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48530B" w14:paraId="3DD7943D" w14:textId="77777777" w:rsidTr="004C5E79">
        <w:tc>
          <w:tcPr>
            <w:tcW w:w="9061" w:type="dxa"/>
          </w:tcPr>
          <w:p w14:paraId="47C5436D" w14:textId="74DD8373" w:rsidR="0048530B" w:rsidRPr="004560A3" w:rsidRDefault="0048530B" w:rsidP="004C5E79">
            <w:pPr>
              <w:rPr>
                <w:sz w:val="22"/>
                <w:szCs w:val="22"/>
              </w:rPr>
            </w:pPr>
            <w:r w:rsidRPr="004560A3">
              <w:rPr>
                <w:sz w:val="22"/>
                <w:szCs w:val="22"/>
              </w:rPr>
              <w:t>Prezentul document conține informațiile aprobate referitoare la produs pentru Lyfnua, cu evidențierea modificărilor aduse de la procedura anterioară care au afectat informațiile referitoare la produs (EMA/H/C/5476//II/0003/G).</w:t>
            </w:r>
          </w:p>
          <w:p w14:paraId="75B8792C" w14:textId="77777777" w:rsidR="0048530B" w:rsidRPr="004560A3" w:rsidRDefault="0048530B" w:rsidP="004C5E79">
            <w:pPr>
              <w:rPr>
                <w:sz w:val="22"/>
                <w:szCs w:val="22"/>
              </w:rPr>
            </w:pPr>
          </w:p>
          <w:p w14:paraId="410D7F40" w14:textId="07AE2DAB" w:rsidR="0048530B" w:rsidRDefault="0048530B" w:rsidP="004C5E79">
            <w:r w:rsidRPr="004560A3">
              <w:rPr>
                <w:sz w:val="22"/>
                <w:szCs w:val="22"/>
              </w:rPr>
              <w:t xml:space="preserve">Mai multe informații se pot găsi pe site-ul Agenției Europene pentru Medicamente: </w:t>
            </w:r>
            <w:hyperlink r:id="rId9" w:history="1">
              <w:r w:rsidRPr="004560A3">
                <w:rPr>
                  <w:rStyle w:val="Hyperlink"/>
                  <w:sz w:val="22"/>
                  <w:szCs w:val="22"/>
                </w:rPr>
                <w:t>https://www.ema.europa.eu/en/medici</w:t>
              </w:r>
              <w:r w:rsidRPr="004560A3">
                <w:rPr>
                  <w:rStyle w:val="Hyperlink"/>
                  <w:sz w:val="22"/>
                  <w:szCs w:val="22"/>
                </w:rPr>
                <w:t>n</w:t>
              </w:r>
              <w:r w:rsidRPr="004560A3">
                <w:rPr>
                  <w:rStyle w:val="Hyperlink"/>
                  <w:sz w:val="22"/>
                  <w:szCs w:val="22"/>
                </w:rPr>
                <w:t>es/human/epar/lyfnua</w:t>
              </w:r>
            </w:hyperlink>
          </w:p>
        </w:tc>
      </w:tr>
    </w:tbl>
    <w:p w14:paraId="707D9CF6" w14:textId="77777777" w:rsidR="00812D16" w:rsidRPr="00C93CA9" w:rsidRDefault="00812D16" w:rsidP="00C93CA9"/>
    <w:p w14:paraId="1DFB8587" w14:textId="77777777" w:rsidR="00812D16" w:rsidRDefault="00812D16" w:rsidP="00C93CA9"/>
    <w:p w14:paraId="493E55AD" w14:textId="77777777" w:rsidR="0048530B" w:rsidRPr="00C93CA9" w:rsidRDefault="0048530B" w:rsidP="00C93CA9"/>
    <w:p w14:paraId="553E3EC5" w14:textId="77777777" w:rsidR="00812D16" w:rsidRPr="00C93CA9" w:rsidRDefault="00812D16" w:rsidP="00C93CA9"/>
    <w:p w14:paraId="4FFAE448" w14:textId="77777777" w:rsidR="00812D16" w:rsidRPr="00C93CA9" w:rsidRDefault="00812D16" w:rsidP="00C93CA9"/>
    <w:p w14:paraId="67147A64" w14:textId="77777777" w:rsidR="00812D16" w:rsidRPr="00C93CA9" w:rsidRDefault="00812D16" w:rsidP="00C93CA9"/>
    <w:p w14:paraId="17A83F2C" w14:textId="77777777" w:rsidR="00812D16" w:rsidRPr="00C93CA9" w:rsidRDefault="00812D16" w:rsidP="00C93CA9"/>
    <w:p w14:paraId="2C8C4397" w14:textId="77777777" w:rsidR="00812D16" w:rsidRPr="00C93CA9" w:rsidRDefault="00812D16" w:rsidP="00C93CA9"/>
    <w:p w14:paraId="1C09D212" w14:textId="77777777" w:rsidR="00812D16" w:rsidRPr="00C93CA9" w:rsidRDefault="00812D16" w:rsidP="00C93CA9"/>
    <w:p w14:paraId="3FCCCAB1" w14:textId="77777777" w:rsidR="00812D16" w:rsidRPr="00C93CA9" w:rsidRDefault="00812D16" w:rsidP="00C93CA9"/>
    <w:p w14:paraId="2E88AD16" w14:textId="77777777" w:rsidR="00812D16" w:rsidRPr="00C93CA9" w:rsidRDefault="00812D16" w:rsidP="00C93CA9"/>
    <w:p w14:paraId="4C64F517" w14:textId="77777777" w:rsidR="00812D16" w:rsidRPr="00C93CA9" w:rsidRDefault="00812D16" w:rsidP="00C93CA9"/>
    <w:p w14:paraId="581B53DD" w14:textId="77777777" w:rsidR="00812D16" w:rsidRPr="00C93CA9" w:rsidRDefault="00812D16" w:rsidP="00C93CA9"/>
    <w:p w14:paraId="2B6D1D54" w14:textId="77777777" w:rsidR="00812D16" w:rsidRPr="00C93CA9" w:rsidRDefault="00812D16" w:rsidP="00C93CA9"/>
    <w:p w14:paraId="140AE367" w14:textId="77777777" w:rsidR="00812D16" w:rsidRPr="00C93CA9" w:rsidRDefault="00812D16" w:rsidP="00C93CA9"/>
    <w:p w14:paraId="00C2AFA1" w14:textId="77777777" w:rsidR="00812D16" w:rsidRPr="00C93CA9" w:rsidRDefault="00812D16" w:rsidP="00C93CA9"/>
    <w:p w14:paraId="32670B57" w14:textId="77777777" w:rsidR="00812D16" w:rsidRPr="00C93CA9" w:rsidRDefault="00812D16" w:rsidP="00C93CA9"/>
    <w:p w14:paraId="14C7135A" w14:textId="102FA444" w:rsidR="00812D16" w:rsidRPr="006B4557" w:rsidRDefault="004438BC" w:rsidP="00204AAB">
      <w:pPr>
        <w:spacing w:line="240" w:lineRule="auto"/>
        <w:jc w:val="center"/>
        <w:outlineLvl w:val="0"/>
      </w:pPr>
      <w:r>
        <w:rPr>
          <w:b/>
        </w:rPr>
        <w:t>ANEXA I</w:t>
      </w:r>
    </w:p>
    <w:p w14:paraId="343E1380" w14:textId="77777777" w:rsidR="00812D16" w:rsidRPr="00C93CA9" w:rsidRDefault="00812D16" w:rsidP="00C93CA9"/>
    <w:p w14:paraId="4C7EEAFE" w14:textId="77777777" w:rsidR="00812D16" w:rsidRPr="006B4557" w:rsidRDefault="004438BC" w:rsidP="002B5B8F">
      <w:pPr>
        <w:pStyle w:val="TitleA"/>
      </w:pPr>
      <w:r>
        <w:t>REZUMATUL CARACTERISTICILOR PRODUSULUI</w:t>
      </w:r>
    </w:p>
    <w:p w14:paraId="3C09F5C7" w14:textId="3C5F1B62" w:rsidR="00033D26" w:rsidRPr="00067B16" w:rsidRDefault="004438BC" w:rsidP="00204AAB">
      <w:pPr>
        <w:spacing w:line="240" w:lineRule="auto"/>
        <w:rPr>
          <w:szCs w:val="22"/>
        </w:rPr>
      </w:pPr>
      <w:r>
        <w:br w:type="page"/>
      </w:r>
      <w:r>
        <w:rPr>
          <w:noProof/>
          <w:lang w:val="en-US"/>
        </w:rPr>
        <w:lastRenderedPageBreak/>
        <w:drawing>
          <wp:inline distT="0" distB="0" distL="0" distR="0" wp14:anchorId="74060926" wp14:editId="2699EADF">
            <wp:extent cx="198755" cy="1746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755" cy="174625"/>
                    </a:xfrm>
                    <a:prstGeom prst="rect">
                      <a:avLst/>
                    </a:prstGeom>
                    <a:noFill/>
                    <a:ln>
                      <a:noFill/>
                    </a:ln>
                  </pic:spPr>
                </pic:pic>
              </a:graphicData>
            </a:graphic>
          </wp:inline>
        </w:drawing>
      </w:r>
      <w:r>
        <w:rPr>
          <w:szCs w:val="22"/>
        </w:rPr>
        <w:t xml:space="preserve">Acest medicament face obiectul unei monitorizări suplimentare. Acest lucru va permite identificarea rapidă de noi informaţii referitoare la siguranţă. Profesioniştii din domeniul sănătăţii sunt rugaţi să raporteze orice reacţii adverse suspectate. </w:t>
      </w:r>
      <w:r>
        <w:t>Vezi pct.</w:t>
      </w:r>
      <w:r w:rsidR="009D07B2">
        <w:t> </w:t>
      </w:r>
      <w:r>
        <w:t>4.8 pentru modul de raportare a reacţiilor adverse.</w:t>
      </w:r>
    </w:p>
    <w:p w14:paraId="6526B586" w14:textId="77777777" w:rsidR="00033D26" w:rsidRPr="00067B16" w:rsidRDefault="00033D26" w:rsidP="00204AAB">
      <w:pPr>
        <w:spacing w:line="240" w:lineRule="auto"/>
        <w:rPr>
          <w:szCs w:val="22"/>
        </w:rPr>
      </w:pPr>
    </w:p>
    <w:p w14:paraId="190EB48B" w14:textId="77777777" w:rsidR="00033D26" w:rsidRPr="00B3208E" w:rsidRDefault="00033D26" w:rsidP="00204AAB">
      <w:pPr>
        <w:spacing w:line="240" w:lineRule="auto"/>
        <w:rPr>
          <w:szCs w:val="22"/>
        </w:rPr>
      </w:pPr>
    </w:p>
    <w:p w14:paraId="6430EA52" w14:textId="77777777" w:rsidR="00862DBC" w:rsidRPr="000A54CD" w:rsidRDefault="004438BC" w:rsidP="00404FE7">
      <w:pPr>
        <w:keepNext/>
        <w:suppressAutoHyphens/>
        <w:spacing w:line="240" w:lineRule="auto"/>
        <w:ind w:left="567" w:hanging="567"/>
        <w:outlineLvl w:val="1"/>
        <w:rPr>
          <w:szCs w:val="22"/>
        </w:rPr>
      </w:pPr>
      <w:r>
        <w:rPr>
          <w:b/>
          <w:szCs w:val="22"/>
        </w:rPr>
        <w:t>1.</w:t>
      </w:r>
      <w:r>
        <w:rPr>
          <w:b/>
          <w:szCs w:val="22"/>
        </w:rPr>
        <w:tab/>
        <w:t>DENUMIREA COMERCIALĂ A MEDICAMENTULUI</w:t>
      </w:r>
    </w:p>
    <w:p w14:paraId="439A43F9" w14:textId="77777777" w:rsidR="00812D16" w:rsidRPr="00D32EFC" w:rsidRDefault="00812D16" w:rsidP="002B5B8F">
      <w:pPr>
        <w:keepNext/>
        <w:spacing w:line="240" w:lineRule="auto"/>
        <w:rPr>
          <w:iCs/>
          <w:noProof/>
          <w:szCs w:val="22"/>
        </w:rPr>
      </w:pPr>
    </w:p>
    <w:p w14:paraId="102E8EC9" w14:textId="27AA4B8E" w:rsidR="00D32EFC" w:rsidRPr="00D32EFC" w:rsidRDefault="002B5B8F" w:rsidP="00404FE7">
      <w:pPr>
        <w:spacing w:line="240" w:lineRule="auto"/>
        <w:rPr>
          <w:iCs/>
          <w:noProof/>
          <w:szCs w:val="22"/>
        </w:rPr>
      </w:pPr>
      <w:r w:rsidRPr="00B63AE0">
        <w:rPr>
          <w:noProof/>
          <w:szCs w:val="22"/>
        </w:rPr>
        <w:t>Lyfnua</w:t>
      </w:r>
      <w:r w:rsidR="004438BC">
        <w:rPr>
          <w:iCs/>
          <w:szCs w:val="22"/>
        </w:rPr>
        <w:t xml:space="preserve"> 45 mg comprimate filmate</w:t>
      </w:r>
    </w:p>
    <w:p w14:paraId="65287B00" w14:textId="77777777" w:rsidR="00D32EFC" w:rsidRDefault="00D32EFC" w:rsidP="00D32EFC">
      <w:pPr>
        <w:spacing w:line="240" w:lineRule="auto"/>
        <w:rPr>
          <w:iCs/>
          <w:noProof/>
          <w:szCs w:val="22"/>
        </w:rPr>
      </w:pPr>
    </w:p>
    <w:p w14:paraId="5D03A1DD" w14:textId="77777777" w:rsidR="004804F6" w:rsidRPr="00D32EFC" w:rsidRDefault="004804F6" w:rsidP="00D32EFC">
      <w:pPr>
        <w:spacing w:line="240" w:lineRule="auto"/>
        <w:rPr>
          <w:iCs/>
          <w:noProof/>
          <w:szCs w:val="22"/>
        </w:rPr>
      </w:pPr>
    </w:p>
    <w:p w14:paraId="6F658694" w14:textId="77777777" w:rsidR="00862DBC" w:rsidRPr="000A54CD" w:rsidRDefault="004438BC" w:rsidP="00404FE7">
      <w:pPr>
        <w:keepNext/>
        <w:suppressAutoHyphens/>
        <w:spacing w:line="240" w:lineRule="auto"/>
        <w:ind w:left="567" w:hanging="567"/>
        <w:outlineLvl w:val="1"/>
        <w:rPr>
          <w:szCs w:val="22"/>
        </w:rPr>
      </w:pPr>
      <w:r>
        <w:rPr>
          <w:b/>
          <w:szCs w:val="22"/>
        </w:rPr>
        <w:t>2.</w:t>
      </w:r>
      <w:r>
        <w:rPr>
          <w:b/>
          <w:szCs w:val="22"/>
        </w:rPr>
        <w:tab/>
        <w:t>COMPOZIŢIA CALITATIVĂ ŞI CANTITATIVĂ</w:t>
      </w:r>
    </w:p>
    <w:p w14:paraId="24E8E02A" w14:textId="77777777" w:rsidR="00D32EFC" w:rsidRPr="00DA3153" w:rsidRDefault="00D32EFC" w:rsidP="002B5B8F">
      <w:pPr>
        <w:keepNext/>
      </w:pPr>
    </w:p>
    <w:p w14:paraId="14EC839A" w14:textId="24785888" w:rsidR="00046FDB" w:rsidRPr="0089389F" w:rsidRDefault="004438BC" w:rsidP="002B5B8F">
      <w:pPr>
        <w:widowControl w:val="0"/>
        <w:spacing w:line="240" w:lineRule="auto"/>
        <w:rPr>
          <w:szCs w:val="22"/>
        </w:rPr>
      </w:pPr>
      <w:bookmarkStart w:id="0" w:name="_Hlk75852077"/>
      <w:bookmarkStart w:id="1" w:name="_Hlk24629015"/>
      <w:r>
        <w:rPr>
          <w:szCs w:val="22"/>
        </w:rPr>
        <w:t>Fiecare comprimat filmat conţine gefapixant citrat</w:t>
      </w:r>
      <w:r w:rsidR="0000275F">
        <w:rPr>
          <w:szCs w:val="22"/>
        </w:rPr>
        <w:t>,</w:t>
      </w:r>
      <w:r>
        <w:rPr>
          <w:szCs w:val="22"/>
        </w:rPr>
        <w:t xml:space="preserve"> echivalent cu </w:t>
      </w:r>
      <w:r w:rsidR="0000275F">
        <w:rPr>
          <w:szCs w:val="22"/>
        </w:rPr>
        <w:t xml:space="preserve">gefapixant </w:t>
      </w:r>
      <w:r>
        <w:rPr>
          <w:szCs w:val="22"/>
        </w:rPr>
        <w:t>45 mg.</w:t>
      </w:r>
    </w:p>
    <w:p w14:paraId="50816457" w14:textId="77777777" w:rsidR="004804F6" w:rsidRDefault="004804F6" w:rsidP="002B5B8F">
      <w:pPr>
        <w:rPr>
          <w:noProof/>
          <w:szCs w:val="22"/>
        </w:rPr>
      </w:pPr>
    </w:p>
    <w:bookmarkEnd w:id="0"/>
    <w:p w14:paraId="0EF33CB1" w14:textId="488790C3" w:rsidR="00D32EFC" w:rsidRDefault="004438BC" w:rsidP="00404FE7">
      <w:pPr>
        <w:rPr>
          <w:noProof/>
        </w:rPr>
      </w:pPr>
      <w:r>
        <w:t>Pentru lista tuturor excipienţilor, vezi pct.</w:t>
      </w:r>
      <w:r w:rsidR="009D0287">
        <w:t> </w:t>
      </w:r>
      <w:r>
        <w:t>6.1.</w:t>
      </w:r>
    </w:p>
    <w:p w14:paraId="246C1909" w14:textId="77777777" w:rsidR="00D149D4" w:rsidRDefault="00D149D4" w:rsidP="00862DBC"/>
    <w:p w14:paraId="620933BA" w14:textId="77777777" w:rsidR="004804F6" w:rsidRPr="00862DBC" w:rsidRDefault="004804F6" w:rsidP="00862DBC"/>
    <w:bookmarkEnd w:id="1"/>
    <w:p w14:paraId="16124F06" w14:textId="77777777" w:rsidR="00862DBC" w:rsidRPr="000A54CD" w:rsidRDefault="004438BC" w:rsidP="00862DBC">
      <w:pPr>
        <w:keepNext/>
        <w:suppressAutoHyphens/>
        <w:spacing w:line="240" w:lineRule="auto"/>
        <w:ind w:left="567" w:hanging="567"/>
        <w:outlineLvl w:val="1"/>
        <w:rPr>
          <w:caps/>
          <w:szCs w:val="22"/>
        </w:rPr>
      </w:pPr>
      <w:r>
        <w:rPr>
          <w:b/>
          <w:szCs w:val="22"/>
        </w:rPr>
        <w:t>3.</w:t>
      </w:r>
      <w:r>
        <w:rPr>
          <w:b/>
          <w:szCs w:val="22"/>
        </w:rPr>
        <w:tab/>
        <w:t>FORMA FARMACEUTICĂ</w:t>
      </w:r>
    </w:p>
    <w:p w14:paraId="576E5499" w14:textId="77777777" w:rsidR="00812D16" w:rsidRPr="005949B5" w:rsidRDefault="00812D16" w:rsidP="002B5B8F">
      <w:pPr>
        <w:keepNext/>
        <w:spacing w:line="240" w:lineRule="auto"/>
        <w:rPr>
          <w:noProof/>
          <w:szCs w:val="22"/>
          <w:highlight w:val="yellow"/>
        </w:rPr>
      </w:pPr>
    </w:p>
    <w:p w14:paraId="3EB04CFF" w14:textId="63468476" w:rsidR="007A1724" w:rsidRDefault="004438BC" w:rsidP="00D32EFC">
      <w:pPr>
        <w:spacing w:line="240" w:lineRule="auto"/>
        <w:rPr>
          <w:noProof/>
          <w:szCs w:val="22"/>
        </w:rPr>
      </w:pPr>
      <w:r>
        <w:rPr>
          <w:szCs w:val="22"/>
        </w:rPr>
        <w:t>Comprimat filmat (comprimat)</w:t>
      </w:r>
    </w:p>
    <w:p w14:paraId="0C869D32" w14:textId="77777777" w:rsidR="00412817" w:rsidRDefault="00412817">
      <w:pPr>
        <w:tabs>
          <w:tab w:val="clear" w:pos="567"/>
        </w:tabs>
        <w:spacing w:line="240" w:lineRule="auto"/>
        <w:rPr>
          <w:szCs w:val="22"/>
        </w:rPr>
      </w:pPr>
    </w:p>
    <w:p w14:paraId="23493060" w14:textId="1794E622" w:rsidR="00046FDB" w:rsidRDefault="004438BC" w:rsidP="002B5B8F">
      <w:pPr>
        <w:widowControl w:val="0"/>
        <w:spacing w:line="240" w:lineRule="auto"/>
        <w:rPr>
          <w:szCs w:val="22"/>
        </w:rPr>
      </w:pPr>
      <w:r>
        <w:rPr>
          <w:szCs w:val="22"/>
        </w:rPr>
        <w:t xml:space="preserve">Comprimat de culoare roz, de 10 mm, rotund şi convex, </w:t>
      </w:r>
      <w:r w:rsidR="0000275F">
        <w:rPr>
          <w:szCs w:val="22"/>
        </w:rPr>
        <w:t xml:space="preserve">marcat </w:t>
      </w:r>
      <w:r>
        <w:rPr>
          <w:szCs w:val="22"/>
        </w:rPr>
        <w:t xml:space="preserve">cu „777” pe o </w:t>
      </w:r>
      <w:r w:rsidR="0000275F">
        <w:rPr>
          <w:szCs w:val="22"/>
        </w:rPr>
        <w:t xml:space="preserve">față </w:t>
      </w:r>
      <w:r>
        <w:rPr>
          <w:szCs w:val="22"/>
        </w:rPr>
        <w:t xml:space="preserve">şi </w:t>
      </w:r>
      <w:r w:rsidR="00300099">
        <w:rPr>
          <w:szCs w:val="22"/>
        </w:rPr>
        <w:t>neted</w:t>
      </w:r>
      <w:r>
        <w:rPr>
          <w:szCs w:val="22"/>
        </w:rPr>
        <w:t xml:space="preserve"> pe cealaltă </w:t>
      </w:r>
      <w:r w:rsidR="0000275F">
        <w:rPr>
          <w:szCs w:val="22"/>
        </w:rPr>
        <w:t>față</w:t>
      </w:r>
      <w:r>
        <w:rPr>
          <w:szCs w:val="22"/>
        </w:rPr>
        <w:t>.</w:t>
      </w:r>
    </w:p>
    <w:p w14:paraId="49D1A8F8" w14:textId="77777777" w:rsidR="00D149D4" w:rsidRDefault="00D149D4" w:rsidP="002B5B8F">
      <w:pPr>
        <w:widowControl w:val="0"/>
        <w:spacing w:line="240" w:lineRule="auto"/>
        <w:rPr>
          <w:szCs w:val="22"/>
        </w:rPr>
      </w:pPr>
    </w:p>
    <w:p w14:paraId="0B4C009F" w14:textId="77777777" w:rsidR="00D149D4" w:rsidRDefault="00D149D4" w:rsidP="00D32EFC">
      <w:pPr>
        <w:spacing w:line="240" w:lineRule="auto"/>
        <w:rPr>
          <w:noProof/>
          <w:szCs w:val="22"/>
        </w:rPr>
      </w:pPr>
    </w:p>
    <w:p w14:paraId="7DC09505" w14:textId="77777777" w:rsidR="00862DBC" w:rsidRPr="000A54CD" w:rsidRDefault="004438BC" w:rsidP="00862DBC">
      <w:pPr>
        <w:keepNext/>
        <w:suppressAutoHyphens/>
        <w:spacing w:line="240" w:lineRule="auto"/>
        <w:ind w:left="567" w:hanging="567"/>
        <w:outlineLvl w:val="1"/>
        <w:rPr>
          <w:caps/>
          <w:szCs w:val="22"/>
        </w:rPr>
      </w:pPr>
      <w:bookmarkStart w:id="2" w:name="_Hlk47339100"/>
      <w:r>
        <w:rPr>
          <w:b/>
          <w:caps/>
          <w:szCs w:val="22"/>
        </w:rPr>
        <w:t>4.</w:t>
      </w:r>
      <w:r>
        <w:rPr>
          <w:b/>
          <w:caps/>
          <w:szCs w:val="22"/>
        </w:rPr>
        <w:tab/>
      </w:r>
      <w:r>
        <w:rPr>
          <w:b/>
          <w:szCs w:val="22"/>
        </w:rPr>
        <w:t>DATE CLINICE</w:t>
      </w:r>
    </w:p>
    <w:p w14:paraId="6021E909" w14:textId="77777777" w:rsidR="00812D16" w:rsidRPr="00D32EFC" w:rsidRDefault="00812D16" w:rsidP="002B5B8F">
      <w:pPr>
        <w:keepNext/>
        <w:spacing w:line="240" w:lineRule="auto"/>
        <w:rPr>
          <w:noProof/>
          <w:szCs w:val="22"/>
        </w:rPr>
      </w:pPr>
    </w:p>
    <w:p w14:paraId="0FF5E0CE" w14:textId="77777777" w:rsidR="00862DBC" w:rsidRPr="000A54CD" w:rsidRDefault="004438BC">
      <w:pPr>
        <w:keepNext/>
        <w:spacing w:line="240" w:lineRule="auto"/>
        <w:ind w:left="567" w:hanging="567"/>
        <w:outlineLvl w:val="2"/>
        <w:rPr>
          <w:szCs w:val="22"/>
        </w:rPr>
      </w:pPr>
      <w:r>
        <w:rPr>
          <w:b/>
          <w:szCs w:val="22"/>
        </w:rPr>
        <w:t>4.1</w:t>
      </w:r>
      <w:r>
        <w:rPr>
          <w:b/>
          <w:szCs w:val="22"/>
        </w:rPr>
        <w:tab/>
        <w:t>Indicaţii terapeutice</w:t>
      </w:r>
    </w:p>
    <w:bookmarkEnd w:id="2"/>
    <w:p w14:paraId="66BDECD7" w14:textId="77777777" w:rsidR="00862DBC" w:rsidRDefault="00862DBC" w:rsidP="002B5B8F">
      <w:pPr>
        <w:keepNext/>
        <w:spacing w:line="240" w:lineRule="auto"/>
        <w:rPr>
          <w:noProof/>
          <w:szCs w:val="22"/>
        </w:rPr>
      </w:pPr>
    </w:p>
    <w:p w14:paraId="1F33E22D" w14:textId="57DF4567" w:rsidR="00D32EFC" w:rsidRDefault="002B5B8F" w:rsidP="00404FE7">
      <w:pPr>
        <w:spacing w:line="240" w:lineRule="auto"/>
        <w:rPr>
          <w:noProof/>
          <w:szCs w:val="22"/>
        </w:rPr>
      </w:pPr>
      <w:r w:rsidRPr="00B63AE0">
        <w:rPr>
          <w:noProof/>
          <w:szCs w:val="22"/>
        </w:rPr>
        <w:t>Lyfnua</w:t>
      </w:r>
      <w:r w:rsidR="004438BC">
        <w:rPr>
          <w:szCs w:val="22"/>
        </w:rPr>
        <w:t xml:space="preserve"> este indicat pentru tratamentul tusei cronice refractare sau inexplicabile la adulţi.</w:t>
      </w:r>
    </w:p>
    <w:p w14:paraId="2478ABAC" w14:textId="77777777" w:rsidR="00442F8F" w:rsidRDefault="00442F8F" w:rsidP="00770ED4">
      <w:pPr>
        <w:tabs>
          <w:tab w:val="clear" w:pos="567"/>
        </w:tabs>
        <w:spacing w:line="240" w:lineRule="auto"/>
        <w:rPr>
          <w:b/>
          <w:szCs w:val="22"/>
        </w:rPr>
      </w:pPr>
    </w:p>
    <w:p w14:paraId="445E985C" w14:textId="77777777" w:rsidR="00D216CF" w:rsidRPr="00D216CF" w:rsidRDefault="004438BC">
      <w:pPr>
        <w:keepNext/>
        <w:spacing w:line="240" w:lineRule="auto"/>
        <w:outlineLvl w:val="2"/>
        <w:rPr>
          <w:b/>
          <w:szCs w:val="22"/>
        </w:rPr>
      </w:pPr>
      <w:r>
        <w:rPr>
          <w:b/>
          <w:szCs w:val="22"/>
        </w:rPr>
        <w:t>4.2</w:t>
      </w:r>
      <w:r>
        <w:rPr>
          <w:b/>
          <w:szCs w:val="22"/>
        </w:rPr>
        <w:tab/>
        <w:t>Doze şi mod de administrare</w:t>
      </w:r>
    </w:p>
    <w:p w14:paraId="7C07E812" w14:textId="77777777" w:rsidR="00D216CF" w:rsidRDefault="00D216CF" w:rsidP="002B5B8F">
      <w:pPr>
        <w:keepNext/>
        <w:spacing w:line="240" w:lineRule="auto"/>
        <w:rPr>
          <w:szCs w:val="22"/>
          <w:u w:val="single"/>
        </w:rPr>
      </w:pPr>
    </w:p>
    <w:p w14:paraId="565EF4E5" w14:textId="77777777" w:rsidR="006C34A7" w:rsidRDefault="004438BC" w:rsidP="002B5B8F">
      <w:pPr>
        <w:keepNext/>
        <w:spacing w:line="240" w:lineRule="auto"/>
        <w:rPr>
          <w:szCs w:val="22"/>
          <w:u w:val="single"/>
        </w:rPr>
      </w:pPr>
      <w:r>
        <w:rPr>
          <w:szCs w:val="22"/>
          <w:u w:val="single"/>
        </w:rPr>
        <w:t>Doze</w:t>
      </w:r>
    </w:p>
    <w:p w14:paraId="13E5E6DC" w14:textId="77777777" w:rsidR="00D216CF" w:rsidRPr="007B42D3" w:rsidRDefault="00D216CF" w:rsidP="002B5B8F">
      <w:pPr>
        <w:keepNext/>
        <w:spacing w:line="240" w:lineRule="auto"/>
        <w:rPr>
          <w:szCs w:val="22"/>
          <w:u w:val="single"/>
        </w:rPr>
      </w:pPr>
    </w:p>
    <w:p w14:paraId="75D64E73" w14:textId="0ADB6629" w:rsidR="006C34A7" w:rsidRDefault="004438BC" w:rsidP="006C34A7">
      <w:pPr>
        <w:spacing w:line="240" w:lineRule="auto"/>
        <w:rPr>
          <w:szCs w:val="22"/>
        </w:rPr>
      </w:pPr>
      <w:r>
        <w:t>Doza recomandată de gefapixant este de un comprimat de 45 mg, administrat pe cale orală de două ori pe zi, cu sau fără alimente.</w:t>
      </w:r>
    </w:p>
    <w:p w14:paraId="398C8B63" w14:textId="77777777" w:rsidR="002B199C" w:rsidRDefault="002B199C" w:rsidP="006C34A7">
      <w:pPr>
        <w:spacing w:line="240" w:lineRule="auto"/>
        <w:rPr>
          <w:szCs w:val="22"/>
        </w:rPr>
      </w:pPr>
    </w:p>
    <w:p w14:paraId="5FCC274F" w14:textId="768B467B" w:rsidR="006C34A7" w:rsidRPr="00972944" w:rsidRDefault="004438BC" w:rsidP="00E77508">
      <w:pPr>
        <w:keepNext/>
        <w:tabs>
          <w:tab w:val="clear" w:pos="567"/>
        </w:tabs>
        <w:autoSpaceDE w:val="0"/>
        <w:autoSpaceDN w:val="0"/>
        <w:adjustRightInd w:val="0"/>
        <w:spacing w:line="240" w:lineRule="auto"/>
        <w:rPr>
          <w:i/>
          <w:iCs/>
          <w:szCs w:val="22"/>
        </w:rPr>
      </w:pPr>
      <w:r>
        <w:rPr>
          <w:i/>
          <w:iCs/>
          <w:szCs w:val="22"/>
        </w:rPr>
        <w:t>Doz</w:t>
      </w:r>
      <w:r w:rsidR="00300099">
        <w:rPr>
          <w:i/>
          <w:iCs/>
          <w:szCs w:val="22"/>
        </w:rPr>
        <w:t>a</w:t>
      </w:r>
      <w:r>
        <w:rPr>
          <w:i/>
          <w:iCs/>
          <w:szCs w:val="22"/>
        </w:rPr>
        <w:t xml:space="preserve"> omis</w:t>
      </w:r>
      <w:r w:rsidR="00300099">
        <w:rPr>
          <w:i/>
          <w:iCs/>
          <w:szCs w:val="22"/>
        </w:rPr>
        <w:t>ă</w:t>
      </w:r>
    </w:p>
    <w:p w14:paraId="360CF371" w14:textId="581BDDB5" w:rsidR="006C34A7" w:rsidRPr="00972944" w:rsidRDefault="004438BC" w:rsidP="002B5B8F">
      <w:pPr>
        <w:tabs>
          <w:tab w:val="clear" w:pos="567"/>
        </w:tabs>
        <w:autoSpaceDE w:val="0"/>
        <w:autoSpaceDN w:val="0"/>
        <w:adjustRightInd w:val="0"/>
        <w:spacing w:line="240" w:lineRule="auto"/>
        <w:rPr>
          <w:noProof/>
          <w:szCs w:val="22"/>
        </w:rPr>
      </w:pPr>
      <w:r>
        <w:rPr>
          <w:szCs w:val="22"/>
        </w:rPr>
        <w:t xml:space="preserve">În cazul în care </w:t>
      </w:r>
      <w:r w:rsidR="006B73AC">
        <w:rPr>
          <w:szCs w:val="22"/>
        </w:rPr>
        <w:t>omit</w:t>
      </w:r>
      <w:r>
        <w:rPr>
          <w:szCs w:val="22"/>
        </w:rPr>
        <w:t xml:space="preserve"> o doză, pacienţii trebuie instruiţi să </w:t>
      </w:r>
      <w:r w:rsidR="006B73AC">
        <w:rPr>
          <w:szCs w:val="22"/>
        </w:rPr>
        <w:t>renunțe la</w:t>
      </w:r>
      <w:r>
        <w:rPr>
          <w:szCs w:val="22"/>
        </w:rPr>
        <w:t xml:space="preserve"> doza omisă şi să revină la programul obişnuit de administrare. Pacienţii nu trebuie să dubleze doza următoare sau să ia mai mult decât doza prescrisă.</w:t>
      </w:r>
    </w:p>
    <w:p w14:paraId="29E4058D" w14:textId="77777777" w:rsidR="006C34A7" w:rsidRPr="004C2BB0" w:rsidRDefault="006C34A7" w:rsidP="006C34A7">
      <w:pPr>
        <w:tabs>
          <w:tab w:val="clear" w:pos="567"/>
        </w:tabs>
        <w:autoSpaceDE w:val="0"/>
        <w:autoSpaceDN w:val="0"/>
        <w:adjustRightInd w:val="0"/>
        <w:spacing w:line="240" w:lineRule="auto"/>
        <w:rPr>
          <w:rFonts w:ascii="TimesNewRoman,Italic" w:hAnsi="TimesNewRoman,Italic" w:cs="TimesNewRoman,Italic"/>
          <w:i/>
          <w:iCs/>
          <w:szCs w:val="22"/>
          <w:lang w:eastAsia="en-GB"/>
        </w:rPr>
      </w:pPr>
    </w:p>
    <w:p w14:paraId="2BB5C159" w14:textId="77777777" w:rsidR="006C34A7" w:rsidRDefault="004438BC" w:rsidP="00E77508">
      <w:pPr>
        <w:keepNext/>
        <w:spacing w:line="240" w:lineRule="auto"/>
        <w:rPr>
          <w:bCs/>
          <w:iCs/>
          <w:szCs w:val="22"/>
          <w:u w:val="single"/>
        </w:rPr>
      </w:pPr>
      <w:r>
        <w:rPr>
          <w:bCs/>
          <w:iCs/>
          <w:szCs w:val="22"/>
          <w:u w:val="single"/>
        </w:rPr>
        <w:t>Grupe speciale de pacienți</w:t>
      </w:r>
    </w:p>
    <w:p w14:paraId="76C745FA" w14:textId="77777777" w:rsidR="006C34A7" w:rsidRDefault="006C34A7" w:rsidP="00E77508">
      <w:pPr>
        <w:keepNext/>
        <w:spacing w:line="240" w:lineRule="auto"/>
        <w:rPr>
          <w:bCs/>
          <w:iCs/>
          <w:szCs w:val="22"/>
          <w:u w:val="single"/>
        </w:rPr>
      </w:pPr>
    </w:p>
    <w:p w14:paraId="55D46F12" w14:textId="401560DD" w:rsidR="006C34A7" w:rsidRPr="000A54CD" w:rsidRDefault="004438BC" w:rsidP="002B5B8F">
      <w:pPr>
        <w:keepNext/>
        <w:spacing w:line="240" w:lineRule="auto"/>
        <w:rPr>
          <w:i/>
          <w:szCs w:val="22"/>
        </w:rPr>
      </w:pPr>
      <w:r>
        <w:rPr>
          <w:i/>
          <w:iCs/>
        </w:rPr>
        <w:t>Vârstnici (vârsta ≥ 65</w:t>
      </w:r>
      <w:r w:rsidR="00184E32">
        <w:rPr>
          <w:i/>
          <w:iCs/>
        </w:rPr>
        <w:t> </w:t>
      </w:r>
      <w:r>
        <w:rPr>
          <w:i/>
          <w:iCs/>
        </w:rPr>
        <w:t>ani)</w:t>
      </w:r>
    </w:p>
    <w:p w14:paraId="51B5EB11" w14:textId="0F31DEA5" w:rsidR="006C34A7" w:rsidRDefault="004438BC" w:rsidP="00E77508">
      <w:pPr>
        <w:spacing w:line="240" w:lineRule="auto"/>
        <w:rPr>
          <w:szCs w:val="22"/>
        </w:rPr>
      </w:pPr>
      <w:r>
        <w:rPr>
          <w:szCs w:val="22"/>
        </w:rPr>
        <w:t>Nu este necesară ajustarea doze</w:t>
      </w:r>
      <w:r w:rsidR="00E85BDD">
        <w:rPr>
          <w:szCs w:val="22"/>
        </w:rPr>
        <w:t>i</w:t>
      </w:r>
      <w:r>
        <w:rPr>
          <w:szCs w:val="22"/>
        </w:rPr>
        <w:t xml:space="preserve"> la pacienţi</w:t>
      </w:r>
      <w:r w:rsidR="00227E50">
        <w:rPr>
          <w:szCs w:val="22"/>
        </w:rPr>
        <w:t>i</w:t>
      </w:r>
      <w:r>
        <w:rPr>
          <w:szCs w:val="22"/>
        </w:rPr>
        <w:t xml:space="preserve"> vârstnici (vezi pct.</w:t>
      </w:r>
      <w:r w:rsidR="004C5FC3">
        <w:rPr>
          <w:szCs w:val="22"/>
        </w:rPr>
        <w:t> </w:t>
      </w:r>
      <w:r>
        <w:rPr>
          <w:szCs w:val="22"/>
        </w:rPr>
        <w:t>5.1 și 5.2).</w:t>
      </w:r>
    </w:p>
    <w:p w14:paraId="4B07C9BC" w14:textId="77777777" w:rsidR="006C34A7" w:rsidRDefault="006C34A7" w:rsidP="002B5B8F">
      <w:pPr>
        <w:spacing w:line="240" w:lineRule="auto"/>
        <w:rPr>
          <w:szCs w:val="22"/>
          <w:lang w:eastAsia="ko-KR"/>
        </w:rPr>
      </w:pPr>
    </w:p>
    <w:p w14:paraId="04D313FB" w14:textId="464D7480" w:rsidR="00EF273A" w:rsidRDefault="002B5B8F" w:rsidP="00EF273A">
      <w:pPr>
        <w:spacing w:line="240" w:lineRule="auto"/>
        <w:rPr>
          <w:szCs w:val="22"/>
        </w:rPr>
      </w:pPr>
      <w:r>
        <w:rPr>
          <w:szCs w:val="22"/>
        </w:rPr>
        <w:t>Gefapixant</w:t>
      </w:r>
      <w:r w:rsidR="004438BC">
        <w:rPr>
          <w:szCs w:val="22"/>
        </w:rPr>
        <w:t xml:space="preserve"> este excretat în proporție substanțială pe cale renală. Deoarece pacienții vârstnici </w:t>
      </w:r>
      <w:r>
        <w:rPr>
          <w:szCs w:val="22"/>
        </w:rPr>
        <w:t>sunt mai susceptibili</w:t>
      </w:r>
      <w:r w:rsidR="004438BC">
        <w:rPr>
          <w:szCs w:val="22"/>
        </w:rPr>
        <w:t xml:space="preserve"> de a prezenta funcţie renală diminuată, riscul de reacţii adverse asociate cu </w:t>
      </w:r>
      <w:r>
        <w:rPr>
          <w:szCs w:val="22"/>
        </w:rPr>
        <w:t>gefapixant</w:t>
      </w:r>
      <w:r w:rsidR="004438BC">
        <w:rPr>
          <w:szCs w:val="22"/>
        </w:rPr>
        <w:t xml:space="preserve"> poate fi </w:t>
      </w:r>
      <w:r w:rsidR="006B73AC">
        <w:rPr>
          <w:szCs w:val="22"/>
        </w:rPr>
        <w:t xml:space="preserve">mai mare </w:t>
      </w:r>
      <w:r w:rsidR="004438BC">
        <w:rPr>
          <w:szCs w:val="22"/>
        </w:rPr>
        <w:t xml:space="preserve">la această categorie de pacienţi. </w:t>
      </w:r>
      <w:r w:rsidR="00847E4D">
        <w:rPr>
          <w:szCs w:val="22"/>
        </w:rPr>
        <w:t>Trebuie acordată</w:t>
      </w:r>
      <w:r w:rsidR="004438BC">
        <w:rPr>
          <w:szCs w:val="22"/>
        </w:rPr>
        <w:t xml:space="preserve"> atenţie la stabilirea frecvenţei iniţiale </w:t>
      </w:r>
      <w:r w:rsidR="00FA1DDA">
        <w:rPr>
          <w:szCs w:val="22"/>
        </w:rPr>
        <w:t xml:space="preserve">de </w:t>
      </w:r>
      <w:r w:rsidR="0000275F">
        <w:rPr>
          <w:szCs w:val="22"/>
        </w:rPr>
        <w:t xml:space="preserve">administrare a </w:t>
      </w:r>
      <w:r w:rsidR="004438BC">
        <w:rPr>
          <w:szCs w:val="22"/>
        </w:rPr>
        <w:t>doz</w:t>
      </w:r>
      <w:r w:rsidR="0000275F">
        <w:rPr>
          <w:szCs w:val="22"/>
        </w:rPr>
        <w:t>elor</w:t>
      </w:r>
      <w:r w:rsidR="004438BC">
        <w:rPr>
          <w:szCs w:val="22"/>
        </w:rPr>
        <w:t>.</w:t>
      </w:r>
    </w:p>
    <w:p w14:paraId="30B24021" w14:textId="77777777" w:rsidR="00E47E24" w:rsidRDefault="00E47E24" w:rsidP="00EF273A">
      <w:pPr>
        <w:spacing w:line="240" w:lineRule="auto"/>
        <w:rPr>
          <w:szCs w:val="22"/>
          <w:lang w:eastAsia="ko-KR"/>
        </w:rPr>
      </w:pPr>
    </w:p>
    <w:p w14:paraId="4152F174" w14:textId="77777777" w:rsidR="00C939F3" w:rsidRPr="000A54CD" w:rsidRDefault="004438BC" w:rsidP="002B5B8F">
      <w:pPr>
        <w:keepNext/>
        <w:widowControl w:val="0"/>
        <w:spacing w:line="240" w:lineRule="auto"/>
        <w:rPr>
          <w:i/>
          <w:szCs w:val="22"/>
        </w:rPr>
      </w:pPr>
      <w:r>
        <w:rPr>
          <w:i/>
          <w:szCs w:val="22"/>
        </w:rPr>
        <w:t>Insuficienţă renală</w:t>
      </w:r>
    </w:p>
    <w:p w14:paraId="2605C336" w14:textId="3D7679B8" w:rsidR="00C939F3" w:rsidRDefault="004438BC" w:rsidP="002910E2">
      <w:pPr>
        <w:widowControl w:val="0"/>
        <w:spacing w:line="240" w:lineRule="auto"/>
        <w:rPr>
          <w:szCs w:val="22"/>
        </w:rPr>
      </w:pPr>
      <w:r>
        <w:t>Doz</w:t>
      </w:r>
      <w:r w:rsidR="00184E32">
        <w:t>a</w:t>
      </w:r>
      <w:r>
        <w:t xml:space="preserve"> trebuie ajustat</w:t>
      </w:r>
      <w:r w:rsidR="00184E32">
        <w:t>ă</w:t>
      </w:r>
      <w:r>
        <w:t xml:space="preserve"> la pacienţi</w:t>
      </w:r>
      <w:r w:rsidR="00227E50">
        <w:t>i</w:t>
      </w:r>
      <w:r>
        <w:t xml:space="preserve"> cu insuficiență renală severă (</w:t>
      </w:r>
      <w:r w:rsidR="007E63C2">
        <w:t xml:space="preserve">rată de filtrare glomerulară </w:t>
      </w:r>
      <w:r w:rsidR="007E63C2">
        <w:lastRenderedPageBreak/>
        <w:t>estimată</w:t>
      </w:r>
      <w:r w:rsidR="0054710A">
        <w:t> </w:t>
      </w:r>
      <w:r w:rsidR="003E7706">
        <w:t>[</w:t>
      </w:r>
      <w:r>
        <w:t>R</w:t>
      </w:r>
      <w:r w:rsidR="00473637">
        <w:t>FGe</w:t>
      </w:r>
      <w:r w:rsidR="003E7706">
        <w:t>]</w:t>
      </w:r>
      <w:r w:rsidR="00CF20EC">
        <w:t> </w:t>
      </w:r>
      <w:r>
        <w:t>&lt;</w:t>
      </w:r>
      <w:r>
        <w:rPr>
          <w:szCs w:val="22"/>
        </w:rPr>
        <w:t> </w:t>
      </w:r>
      <w:r>
        <w:t>30 ml/minut/1,73 m</w:t>
      </w:r>
      <w:r>
        <w:rPr>
          <w:vertAlign w:val="superscript"/>
        </w:rPr>
        <w:t>2</w:t>
      </w:r>
      <w:r>
        <w:t>) care nu necesită dializă. Doza trebuie redusă la un comprimat de 45 mg</w:t>
      </w:r>
      <w:r w:rsidR="0000275F">
        <w:t>,</w:t>
      </w:r>
      <w:r>
        <w:t xml:space="preserve"> administrat o dată pe zi. Nu este necesară ajustarea dozei la pacienţii cu insuficienţă renală uşoară sau moderată (R</w:t>
      </w:r>
      <w:r w:rsidR="00473637">
        <w:t>FGe </w:t>
      </w:r>
      <w:r>
        <w:t>≥ 30 ml/minut/1,73 m</w:t>
      </w:r>
      <w:r>
        <w:rPr>
          <w:vertAlign w:val="superscript"/>
        </w:rPr>
        <w:t>2</w:t>
      </w:r>
      <w:r>
        <w:t>). În cazul pacienţilor cu boală renală în stadiu terminal care necesită dializă, nu sunt disponibile suficiente date pentru formularea unor recomandări privind dozele (vezi pct.</w:t>
      </w:r>
      <w:r w:rsidR="00473637">
        <w:t> </w:t>
      </w:r>
      <w:r>
        <w:t>5.2).</w:t>
      </w:r>
    </w:p>
    <w:p w14:paraId="461EC0D0" w14:textId="77777777" w:rsidR="00215D3D" w:rsidRDefault="00215D3D" w:rsidP="002B5B8F">
      <w:pPr>
        <w:spacing w:line="240" w:lineRule="auto"/>
        <w:rPr>
          <w:szCs w:val="22"/>
          <w:lang w:eastAsia="ko-KR"/>
        </w:rPr>
      </w:pPr>
    </w:p>
    <w:p w14:paraId="24D7CF5E" w14:textId="77777777" w:rsidR="006C34A7" w:rsidRPr="000A54CD" w:rsidRDefault="004438BC" w:rsidP="006C34A7">
      <w:pPr>
        <w:keepNext/>
        <w:spacing w:line="240" w:lineRule="auto"/>
        <w:rPr>
          <w:i/>
          <w:szCs w:val="22"/>
        </w:rPr>
      </w:pPr>
      <w:r>
        <w:rPr>
          <w:i/>
          <w:szCs w:val="22"/>
        </w:rPr>
        <w:t>Insuficiența hepatică</w:t>
      </w:r>
    </w:p>
    <w:p w14:paraId="063B20E5" w14:textId="5570C8F6" w:rsidR="00590E71" w:rsidRDefault="004438BC" w:rsidP="002B5B8F">
      <w:pPr>
        <w:spacing w:line="240" w:lineRule="auto"/>
        <w:rPr>
          <w:szCs w:val="22"/>
        </w:rPr>
      </w:pPr>
      <w:r>
        <w:rPr>
          <w:szCs w:val="22"/>
        </w:rPr>
        <w:t>Pacienţii cu insuficiență hepatică nu au fost investigaţi. Cu toate acestea, având în vedere că metaboli</w:t>
      </w:r>
      <w:r w:rsidR="0081520D">
        <w:rPr>
          <w:szCs w:val="22"/>
        </w:rPr>
        <w:t>zarea</w:t>
      </w:r>
      <w:r>
        <w:rPr>
          <w:szCs w:val="22"/>
        </w:rPr>
        <w:t xml:space="preserve"> </w:t>
      </w:r>
      <w:r w:rsidR="00231004">
        <w:rPr>
          <w:szCs w:val="22"/>
        </w:rPr>
        <w:t>hepatic</w:t>
      </w:r>
      <w:r w:rsidR="0081520D">
        <w:rPr>
          <w:szCs w:val="22"/>
        </w:rPr>
        <w:t>ă</w:t>
      </w:r>
      <w:r w:rsidR="00231004">
        <w:rPr>
          <w:szCs w:val="22"/>
        </w:rPr>
        <w:t xml:space="preserve"> </w:t>
      </w:r>
      <w:r>
        <w:rPr>
          <w:szCs w:val="22"/>
        </w:rPr>
        <w:t>este o cale minoră de eliminare a gefapixant</w:t>
      </w:r>
      <w:r w:rsidR="00473637">
        <w:rPr>
          <w:szCs w:val="22"/>
        </w:rPr>
        <w:t>ului</w:t>
      </w:r>
      <w:r>
        <w:rPr>
          <w:szCs w:val="22"/>
        </w:rPr>
        <w:t>, nu se recomandă ajustarea dozei (vezi pct</w:t>
      </w:r>
      <w:r w:rsidR="00473637">
        <w:rPr>
          <w:szCs w:val="22"/>
        </w:rPr>
        <w:t>. </w:t>
      </w:r>
      <w:r>
        <w:rPr>
          <w:szCs w:val="22"/>
        </w:rPr>
        <w:t>5.2).</w:t>
      </w:r>
    </w:p>
    <w:p w14:paraId="25699934" w14:textId="77777777" w:rsidR="006C34A7" w:rsidRDefault="006C34A7" w:rsidP="006C34A7">
      <w:pPr>
        <w:spacing w:line="240" w:lineRule="auto"/>
        <w:rPr>
          <w:szCs w:val="22"/>
          <w:lang w:eastAsia="ko-KR"/>
        </w:rPr>
      </w:pPr>
    </w:p>
    <w:p w14:paraId="5F273994" w14:textId="77777777" w:rsidR="006C34A7" w:rsidRPr="00067B16" w:rsidRDefault="004438BC" w:rsidP="002B5B8F">
      <w:pPr>
        <w:keepNext/>
        <w:spacing w:line="240" w:lineRule="auto"/>
        <w:rPr>
          <w:bCs/>
          <w:i/>
          <w:iCs/>
          <w:szCs w:val="22"/>
        </w:rPr>
      </w:pPr>
      <w:r>
        <w:rPr>
          <w:bCs/>
          <w:i/>
          <w:iCs/>
          <w:szCs w:val="22"/>
        </w:rPr>
        <w:t>Copii și adolescenți</w:t>
      </w:r>
    </w:p>
    <w:p w14:paraId="7ED8CCDC" w14:textId="62DA59A9" w:rsidR="00590E71" w:rsidRDefault="002B5B8F" w:rsidP="00590E71">
      <w:pPr>
        <w:autoSpaceDE w:val="0"/>
        <w:autoSpaceDN w:val="0"/>
        <w:adjustRightInd w:val="0"/>
        <w:spacing w:line="240" w:lineRule="auto"/>
        <w:rPr>
          <w:rStyle w:val="style4"/>
          <w:color w:val="000000"/>
          <w:szCs w:val="22"/>
        </w:rPr>
      </w:pPr>
      <w:r w:rsidRPr="00B63AE0">
        <w:rPr>
          <w:noProof/>
          <w:szCs w:val="22"/>
        </w:rPr>
        <w:t>Lyfnua</w:t>
      </w:r>
      <w:r w:rsidR="004438BC">
        <w:rPr>
          <w:rStyle w:val="style4"/>
          <w:color w:val="000000"/>
          <w:szCs w:val="22"/>
        </w:rPr>
        <w:t xml:space="preserve"> nu prezintă utilizare relevantă la copii și adolescenți (cu vârsta sub 18</w:t>
      </w:r>
      <w:r w:rsidR="004438BC">
        <w:rPr>
          <w:szCs w:val="22"/>
        </w:rPr>
        <w:t> </w:t>
      </w:r>
      <w:r w:rsidR="004438BC">
        <w:rPr>
          <w:rStyle w:val="style4"/>
          <w:color w:val="000000"/>
          <w:szCs w:val="22"/>
        </w:rPr>
        <w:t xml:space="preserve">ani) </w:t>
      </w:r>
      <w:r w:rsidR="004438BC">
        <w:rPr>
          <w:rStyle w:val="style4"/>
          <w:color w:val="000000"/>
        </w:rPr>
        <w:t xml:space="preserve">în indicaţia de </w:t>
      </w:r>
      <w:r w:rsidR="004438BC">
        <w:rPr>
          <w:szCs w:val="22"/>
        </w:rPr>
        <w:t>tuse cronică refractară sau inexplicabilă</w:t>
      </w:r>
      <w:r w:rsidR="004438BC">
        <w:rPr>
          <w:rStyle w:val="style4"/>
          <w:color w:val="000000"/>
          <w:szCs w:val="22"/>
        </w:rPr>
        <w:t>.</w:t>
      </w:r>
    </w:p>
    <w:p w14:paraId="5E381BEA" w14:textId="77777777" w:rsidR="00590E71" w:rsidRPr="007B42D3" w:rsidRDefault="00590E71" w:rsidP="006C34A7">
      <w:pPr>
        <w:autoSpaceDE w:val="0"/>
        <w:autoSpaceDN w:val="0"/>
        <w:adjustRightInd w:val="0"/>
        <w:spacing w:line="240" w:lineRule="auto"/>
        <w:rPr>
          <w:szCs w:val="22"/>
        </w:rPr>
      </w:pPr>
    </w:p>
    <w:p w14:paraId="2993D3EC" w14:textId="77777777" w:rsidR="006C34A7" w:rsidRDefault="004438BC" w:rsidP="006C34A7">
      <w:pPr>
        <w:keepNext/>
        <w:widowControl w:val="0"/>
        <w:spacing w:line="240" w:lineRule="auto"/>
        <w:rPr>
          <w:szCs w:val="22"/>
          <w:u w:val="single"/>
        </w:rPr>
      </w:pPr>
      <w:r>
        <w:rPr>
          <w:szCs w:val="22"/>
          <w:u w:val="single"/>
        </w:rPr>
        <w:t>Mod de administrare</w:t>
      </w:r>
    </w:p>
    <w:p w14:paraId="2735DE80" w14:textId="77777777" w:rsidR="0066354F" w:rsidRPr="00A3136F" w:rsidRDefault="0066354F" w:rsidP="006C34A7">
      <w:pPr>
        <w:keepNext/>
        <w:widowControl w:val="0"/>
        <w:spacing w:line="240" w:lineRule="auto"/>
        <w:rPr>
          <w:szCs w:val="22"/>
          <w:u w:val="single"/>
        </w:rPr>
      </w:pPr>
    </w:p>
    <w:p w14:paraId="58A59F34" w14:textId="5CC3D294" w:rsidR="006C34A7" w:rsidRDefault="002B5B8F" w:rsidP="006C34A7">
      <w:pPr>
        <w:rPr>
          <w:szCs w:val="22"/>
        </w:rPr>
      </w:pPr>
      <w:r>
        <w:rPr>
          <w:szCs w:val="22"/>
        </w:rPr>
        <w:t>A</w:t>
      </w:r>
      <w:r w:rsidR="004438BC">
        <w:rPr>
          <w:szCs w:val="22"/>
        </w:rPr>
        <w:t>dministrare orală.</w:t>
      </w:r>
    </w:p>
    <w:p w14:paraId="64D96B66" w14:textId="5F7250B4" w:rsidR="00F715C8" w:rsidRPr="000E0BF5" w:rsidRDefault="004438BC" w:rsidP="00F715C8">
      <w:pPr>
        <w:spacing w:line="240" w:lineRule="auto"/>
      </w:pPr>
      <w:r>
        <w:t>Comprimatele trebuie înghiţite întregi şi pot fi administrate cu sau fără alimente. Pacienţii trebuie instruiţi să nu rupă, zdrobească sau mestece comprimatele.</w:t>
      </w:r>
    </w:p>
    <w:p w14:paraId="03FA1C46" w14:textId="77777777" w:rsidR="001E1D20" w:rsidRDefault="001E1D20" w:rsidP="00057C93">
      <w:pPr>
        <w:widowControl w:val="0"/>
        <w:spacing w:line="240" w:lineRule="auto"/>
        <w:rPr>
          <w:szCs w:val="22"/>
        </w:rPr>
      </w:pPr>
    </w:p>
    <w:p w14:paraId="2D1B5258" w14:textId="77777777" w:rsidR="00D216CF" w:rsidRPr="000A54CD" w:rsidRDefault="004438BC" w:rsidP="00E77508">
      <w:pPr>
        <w:keepNext/>
        <w:keepLines/>
        <w:spacing w:line="240" w:lineRule="auto"/>
        <w:ind w:left="567" w:hanging="567"/>
        <w:outlineLvl w:val="2"/>
        <w:rPr>
          <w:szCs w:val="22"/>
        </w:rPr>
      </w:pPr>
      <w:r>
        <w:rPr>
          <w:b/>
          <w:szCs w:val="22"/>
        </w:rPr>
        <w:t>4.3</w:t>
      </w:r>
      <w:r>
        <w:rPr>
          <w:b/>
          <w:szCs w:val="22"/>
        </w:rPr>
        <w:tab/>
        <w:t>Contraindicaţii</w:t>
      </w:r>
    </w:p>
    <w:p w14:paraId="0C32B431" w14:textId="77777777" w:rsidR="00D32EFC" w:rsidRPr="005949B5" w:rsidRDefault="00D32EFC" w:rsidP="00E77508">
      <w:pPr>
        <w:keepNext/>
        <w:keepLines/>
        <w:spacing w:line="240" w:lineRule="auto"/>
        <w:ind w:left="567" w:hanging="567"/>
        <w:rPr>
          <w:noProof/>
          <w:szCs w:val="22"/>
          <w:highlight w:val="yellow"/>
        </w:rPr>
      </w:pPr>
    </w:p>
    <w:p w14:paraId="10377473" w14:textId="502F338B" w:rsidR="00D32EFC" w:rsidRPr="007A0DE3" w:rsidRDefault="004438BC" w:rsidP="00E77508">
      <w:pPr>
        <w:keepNext/>
        <w:keepLines/>
        <w:spacing w:line="240" w:lineRule="auto"/>
        <w:rPr>
          <w:szCs w:val="22"/>
        </w:rPr>
      </w:pPr>
      <w:bookmarkStart w:id="3" w:name="_Hlk44941421"/>
      <w:r>
        <w:rPr>
          <w:szCs w:val="22"/>
        </w:rPr>
        <w:t>Hipersensibilitate la substanţa activă sau la oricare dintre excipienţii enumeraţi la p</w:t>
      </w:r>
      <w:r w:rsidR="00D87269">
        <w:rPr>
          <w:szCs w:val="22"/>
        </w:rPr>
        <w:t>ct. </w:t>
      </w:r>
      <w:r>
        <w:rPr>
          <w:szCs w:val="22"/>
        </w:rPr>
        <w:t>6.1.</w:t>
      </w:r>
    </w:p>
    <w:bookmarkEnd w:id="3"/>
    <w:p w14:paraId="3A7B1F8B" w14:textId="77777777" w:rsidR="00812D16" w:rsidRPr="004C2BB0" w:rsidRDefault="00812D16" w:rsidP="00204AAB">
      <w:pPr>
        <w:spacing w:line="240" w:lineRule="auto"/>
        <w:rPr>
          <w:noProof/>
          <w:szCs w:val="22"/>
          <w:highlight w:val="yellow"/>
        </w:rPr>
      </w:pPr>
    </w:p>
    <w:p w14:paraId="2075E114" w14:textId="77777777" w:rsidR="00D216CF" w:rsidRPr="000A54CD" w:rsidRDefault="004438BC" w:rsidP="00E77508">
      <w:pPr>
        <w:keepNext/>
        <w:keepLines/>
        <w:spacing w:line="240" w:lineRule="auto"/>
        <w:ind w:left="567" w:hanging="567"/>
        <w:outlineLvl w:val="2"/>
        <w:rPr>
          <w:b/>
          <w:szCs w:val="22"/>
        </w:rPr>
      </w:pPr>
      <w:r>
        <w:rPr>
          <w:b/>
          <w:szCs w:val="22"/>
        </w:rPr>
        <w:t>4.4</w:t>
      </w:r>
      <w:r>
        <w:rPr>
          <w:b/>
          <w:szCs w:val="22"/>
        </w:rPr>
        <w:tab/>
        <w:t>Atenţionări şi precauţii speciale pentru utilizare</w:t>
      </w:r>
    </w:p>
    <w:p w14:paraId="65487DFA" w14:textId="77777777" w:rsidR="007B35D2" w:rsidRDefault="007B35D2" w:rsidP="00E77508">
      <w:pPr>
        <w:keepNext/>
        <w:keepLines/>
        <w:spacing w:line="240" w:lineRule="auto"/>
        <w:rPr>
          <w:b/>
          <w:noProof/>
          <w:szCs w:val="22"/>
        </w:rPr>
      </w:pPr>
    </w:p>
    <w:p w14:paraId="2915C520" w14:textId="77777777" w:rsidR="003B7C8C" w:rsidRDefault="004438BC" w:rsidP="00E77508">
      <w:pPr>
        <w:keepNext/>
        <w:keepLines/>
        <w:rPr>
          <w:rFonts w:cs="Arial"/>
          <w:u w:val="single"/>
        </w:rPr>
      </w:pPr>
      <w:r>
        <w:rPr>
          <w:u w:val="single"/>
        </w:rPr>
        <w:t>Apnee obstructivă în somn</w:t>
      </w:r>
    </w:p>
    <w:p w14:paraId="43382648" w14:textId="77777777" w:rsidR="00512A9E" w:rsidRPr="00512A9E" w:rsidRDefault="00512A9E" w:rsidP="002B5B8F">
      <w:pPr>
        <w:keepNext/>
        <w:spacing w:line="240" w:lineRule="auto"/>
        <w:rPr>
          <w:rFonts w:cs="Arial"/>
        </w:rPr>
      </w:pPr>
    </w:p>
    <w:p w14:paraId="5C2160D6" w14:textId="05285699" w:rsidR="00512A9E" w:rsidRPr="00512A9E" w:rsidRDefault="001F1B93" w:rsidP="00512A9E">
      <w:pPr>
        <w:spacing w:line="240" w:lineRule="auto"/>
        <w:rPr>
          <w:rFonts w:cs="Arial"/>
        </w:rPr>
      </w:pPr>
      <w:r>
        <w:t xml:space="preserve">La pacienţii cu </w:t>
      </w:r>
      <w:r w:rsidR="004438BC">
        <w:t xml:space="preserve">forme moderate până la severe de apnee </w:t>
      </w:r>
      <w:r w:rsidR="002875E1">
        <w:t>obstructiv</w:t>
      </w:r>
      <w:r w:rsidR="008445A6">
        <w:t>ă</w:t>
      </w:r>
      <w:r w:rsidR="002F43A9">
        <w:t xml:space="preserve"> în somn</w:t>
      </w:r>
      <w:r w:rsidR="004438BC">
        <w:t xml:space="preserve"> (A</w:t>
      </w:r>
      <w:r w:rsidR="001619FB">
        <w:t>O</w:t>
      </w:r>
      <w:r w:rsidR="002F43A9">
        <w:t>S</w:t>
      </w:r>
      <w:r w:rsidR="004438BC">
        <w:t>, n=19) care nu utilizau ventilaţie cu presiune pozitivă (</w:t>
      </w:r>
      <w:r w:rsidR="004438BC">
        <w:rPr>
          <w:i/>
          <w:iCs/>
        </w:rPr>
        <w:t xml:space="preserve">positive </w:t>
      </w:r>
      <w:r w:rsidR="00B40785" w:rsidRPr="00B40785">
        <w:rPr>
          <w:i/>
          <w:iCs/>
        </w:rPr>
        <w:t>airway</w:t>
      </w:r>
      <w:r w:rsidR="00B40785" w:rsidRPr="00B40785" w:rsidDel="00B40785">
        <w:rPr>
          <w:i/>
          <w:iCs/>
        </w:rPr>
        <w:t xml:space="preserve"> </w:t>
      </w:r>
      <w:r w:rsidR="004438BC">
        <w:rPr>
          <w:i/>
          <w:iCs/>
        </w:rPr>
        <w:t>pressure</w:t>
      </w:r>
      <w:r w:rsidR="004438BC">
        <w:t xml:space="preserve">, PAP), gefapixant 180 mg administrat zilnic la ora culcării </w:t>
      </w:r>
      <w:r w:rsidR="00101ACA">
        <w:t>a fost</w:t>
      </w:r>
      <w:r w:rsidR="004438BC">
        <w:t xml:space="preserve"> corelat cu valori medii mai scăzute ale SaO</w:t>
      </w:r>
      <w:r w:rsidR="004438BC">
        <w:rPr>
          <w:vertAlign w:val="subscript"/>
        </w:rPr>
        <w:t>2</w:t>
      </w:r>
      <w:r w:rsidR="004438BC">
        <w:t xml:space="preserve"> şi cu o proporţie medie mai mare de timp </w:t>
      </w:r>
      <w:r>
        <w:t>cu</w:t>
      </w:r>
      <w:r w:rsidR="004438BC">
        <w:t xml:space="preserve"> SaO</w:t>
      </w:r>
      <w:r w:rsidR="004438BC">
        <w:rPr>
          <w:vertAlign w:val="subscript"/>
        </w:rPr>
        <w:t>2</w:t>
      </w:r>
      <w:r w:rsidR="004438BC">
        <w:t xml:space="preserve"> &lt;</w:t>
      </w:r>
      <w:r w:rsidR="00E03C16">
        <w:t> </w:t>
      </w:r>
      <w:r w:rsidR="004438BC">
        <w:t>90% pe parcursul tuturor etapelor somnului</w:t>
      </w:r>
      <w:r w:rsidR="0000275F">
        <w:t>,</w:t>
      </w:r>
      <w:r w:rsidR="004438BC">
        <w:t xml:space="preserve"> comparativ cu placebo. Nu se cunoaşte relevanţa clinică a acestor constatări pentru utilizarea gefapixant 45 mg de două ori pe zi la pacienţi cu tuse cronică refractară (TCR) sau tuse cronică inexplicabilă (T</w:t>
      </w:r>
      <w:r w:rsidR="00D91D70">
        <w:t>C</w:t>
      </w:r>
      <w:r w:rsidR="004438BC">
        <w:t>I) şi A</w:t>
      </w:r>
      <w:r w:rsidR="008445A6">
        <w:t>O</w:t>
      </w:r>
      <w:r w:rsidR="002F43A9">
        <w:t>S</w:t>
      </w:r>
      <w:r w:rsidR="004438BC">
        <w:t xml:space="preserve"> concomitentă.</w:t>
      </w:r>
      <w:r w:rsidR="004438BC">
        <w:rPr>
          <w:i/>
          <w:iCs/>
        </w:rPr>
        <w:t xml:space="preserve"> </w:t>
      </w:r>
      <w:r w:rsidR="004438BC">
        <w:t>Pentru pacienţii cu A</w:t>
      </w:r>
      <w:r w:rsidR="008445A6">
        <w:t>O</w:t>
      </w:r>
      <w:r w:rsidR="002F43A9">
        <w:t>S</w:t>
      </w:r>
      <w:r w:rsidR="004438BC">
        <w:t xml:space="preserve"> trebuie luat în considerare tratamentul adecvat pentru A</w:t>
      </w:r>
      <w:r w:rsidR="008445A6">
        <w:t>O</w:t>
      </w:r>
      <w:r w:rsidR="002F43A9">
        <w:t>S</w:t>
      </w:r>
      <w:r w:rsidR="0000275F">
        <w:t>,</w:t>
      </w:r>
      <w:r w:rsidR="004438BC">
        <w:t xml:space="preserve"> înainte de iniţi</w:t>
      </w:r>
      <w:r>
        <w:t>e</w:t>
      </w:r>
      <w:r w:rsidR="004438BC">
        <w:t>rea tratamentului cu gefapixant.</w:t>
      </w:r>
    </w:p>
    <w:p w14:paraId="078CD2EE" w14:textId="77777777" w:rsidR="0026514A" w:rsidRDefault="0026514A" w:rsidP="007760E0">
      <w:pPr>
        <w:spacing w:line="240" w:lineRule="auto"/>
      </w:pPr>
    </w:p>
    <w:p w14:paraId="40849821" w14:textId="77777777" w:rsidR="00D216CF" w:rsidRDefault="004438BC" w:rsidP="002B5B8F">
      <w:pPr>
        <w:keepNext/>
        <w:spacing w:line="240" w:lineRule="auto"/>
        <w:rPr>
          <w:u w:val="single"/>
        </w:rPr>
      </w:pPr>
      <w:r>
        <w:rPr>
          <w:u w:val="single"/>
        </w:rPr>
        <w:t>Hipersensibilitate</w:t>
      </w:r>
    </w:p>
    <w:p w14:paraId="39CCEF26" w14:textId="77777777" w:rsidR="00D216CF" w:rsidRPr="00D216CF" w:rsidRDefault="00D216CF" w:rsidP="002B5B8F">
      <w:pPr>
        <w:keepNext/>
        <w:spacing w:line="240" w:lineRule="auto"/>
        <w:rPr>
          <w:u w:val="single"/>
        </w:rPr>
      </w:pPr>
    </w:p>
    <w:p w14:paraId="05FF5163" w14:textId="6B37E6CB" w:rsidR="007760E0" w:rsidRDefault="004438BC" w:rsidP="007760E0">
      <w:pPr>
        <w:spacing w:line="240" w:lineRule="auto"/>
        <w:rPr>
          <w:noProof/>
          <w:szCs w:val="22"/>
        </w:rPr>
      </w:pPr>
      <w:r>
        <w:t>Gefapixant conţine o fracţiune sulfonamidică</w:t>
      </w:r>
      <w:r w:rsidR="00BD4075">
        <w:t>,</w:t>
      </w:r>
      <w:r>
        <w:t xml:space="preserve"> </w:t>
      </w:r>
      <w:r w:rsidR="00057C93">
        <w:t xml:space="preserve">dar </w:t>
      </w:r>
      <w:r>
        <w:t xml:space="preserve">este considerat </w:t>
      </w:r>
      <w:r w:rsidR="001F1B93">
        <w:t>o</w:t>
      </w:r>
      <w:r>
        <w:t xml:space="preserve"> </w:t>
      </w:r>
      <w:r w:rsidR="001F1B93">
        <w:t>non</w:t>
      </w:r>
      <w:r w:rsidR="00101ACA">
        <w:noBreakHyphen/>
      </w:r>
      <w:r w:rsidR="001F1B93">
        <w:t>sulfonil</w:t>
      </w:r>
      <w:r>
        <w:t>arilamin</w:t>
      </w:r>
      <w:r w:rsidR="001F1B93">
        <w:t>ă</w:t>
      </w:r>
      <w:r>
        <w:t>. Gefapixant nu a fost studiat la pacienţi cu hipersensibilitate la sulfonamidă în antecedente</w:t>
      </w:r>
      <w:r w:rsidR="00057C93">
        <w:t>, p</w:t>
      </w:r>
      <w:r w:rsidR="00057C93" w:rsidRPr="00057C93">
        <w:t>rin urmare, hipersensibilitatea încrucișată cu hipersensibilitatea la sulfonamid</w:t>
      </w:r>
      <w:r w:rsidR="00BD4075">
        <w:t>ă</w:t>
      </w:r>
      <w:r w:rsidR="00057C93" w:rsidRPr="00057C93">
        <w:t xml:space="preserve"> nu poate fi exclusă</w:t>
      </w:r>
      <w:r>
        <w:t>. Gefapixant trebuie utilizat cu precauţie la pacienţi cu hipersensibilitate cunoscută la sulfonamide.</w:t>
      </w:r>
    </w:p>
    <w:p w14:paraId="2EE1E881" w14:textId="720C341A" w:rsidR="00BE5645" w:rsidRDefault="00BE5645" w:rsidP="00D32EFC">
      <w:pPr>
        <w:spacing w:line="240" w:lineRule="auto"/>
        <w:rPr>
          <w:iCs/>
          <w:noProof/>
          <w:szCs w:val="22"/>
        </w:rPr>
      </w:pPr>
    </w:p>
    <w:p w14:paraId="5937CF44" w14:textId="413E4672" w:rsidR="00057C93" w:rsidRPr="004F4483" w:rsidRDefault="00057C93" w:rsidP="004F4483">
      <w:pPr>
        <w:keepNext/>
        <w:spacing w:line="240" w:lineRule="auto"/>
        <w:rPr>
          <w:iCs/>
          <w:noProof/>
          <w:szCs w:val="22"/>
          <w:u w:val="single"/>
        </w:rPr>
      </w:pPr>
      <w:r w:rsidRPr="004F4483">
        <w:rPr>
          <w:iCs/>
          <w:noProof/>
          <w:szCs w:val="22"/>
          <w:u w:val="single"/>
        </w:rPr>
        <w:t xml:space="preserve">Infecție acută </w:t>
      </w:r>
      <w:r>
        <w:rPr>
          <w:iCs/>
          <w:noProof/>
          <w:szCs w:val="22"/>
          <w:u w:val="single"/>
        </w:rPr>
        <w:t>a</w:t>
      </w:r>
      <w:r w:rsidRPr="004F4483">
        <w:rPr>
          <w:iCs/>
          <w:noProof/>
          <w:szCs w:val="22"/>
          <w:u w:val="single"/>
        </w:rPr>
        <w:t xml:space="preserve"> tract</w:t>
      </w:r>
      <w:r>
        <w:rPr>
          <w:iCs/>
          <w:noProof/>
          <w:szCs w:val="22"/>
          <w:u w:val="single"/>
        </w:rPr>
        <w:t>ului</w:t>
      </w:r>
      <w:r w:rsidRPr="004F4483">
        <w:rPr>
          <w:iCs/>
          <w:noProof/>
          <w:szCs w:val="22"/>
          <w:u w:val="single"/>
        </w:rPr>
        <w:t xml:space="preserve"> respirator inferior</w:t>
      </w:r>
    </w:p>
    <w:p w14:paraId="120233C1" w14:textId="79882ED4" w:rsidR="00057C93" w:rsidRDefault="00057C93" w:rsidP="004F4483">
      <w:pPr>
        <w:keepNext/>
        <w:spacing w:line="240" w:lineRule="auto"/>
        <w:rPr>
          <w:iCs/>
          <w:noProof/>
          <w:szCs w:val="22"/>
        </w:rPr>
      </w:pPr>
    </w:p>
    <w:p w14:paraId="7879724C" w14:textId="365B8F89" w:rsidR="00057C93" w:rsidRDefault="004F4483" w:rsidP="00D32EFC">
      <w:pPr>
        <w:spacing w:line="240" w:lineRule="auto"/>
        <w:rPr>
          <w:iCs/>
          <w:noProof/>
          <w:szCs w:val="22"/>
        </w:rPr>
      </w:pPr>
      <w:r>
        <w:rPr>
          <w:iCs/>
          <w:noProof/>
          <w:szCs w:val="22"/>
        </w:rPr>
        <w:t>Tratamentul cu gefapixant trebuie să fie evaluat și individualizat la p</w:t>
      </w:r>
      <w:r w:rsidR="00057C93">
        <w:rPr>
          <w:iCs/>
          <w:noProof/>
          <w:szCs w:val="22"/>
        </w:rPr>
        <w:t>acienții care dezvoltă o i</w:t>
      </w:r>
      <w:r w:rsidR="00057C93" w:rsidRPr="00057C93">
        <w:rPr>
          <w:iCs/>
          <w:noProof/>
          <w:szCs w:val="22"/>
        </w:rPr>
        <w:t xml:space="preserve">nfecție acută </w:t>
      </w:r>
      <w:r w:rsidR="00057C93">
        <w:rPr>
          <w:iCs/>
          <w:noProof/>
          <w:szCs w:val="22"/>
        </w:rPr>
        <w:t>a</w:t>
      </w:r>
      <w:r w:rsidR="00057C93" w:rsidRPr="00057C93">
        <w:rPr>
          <w:iCs/>
          <w:noProof/>
          <w:szCs w:val="22"/>
        </w:rPr>
        <w:t xml:space="preserve"> tract</w:t>
      </w:r>
      <w:r w:rsidR="00057C93">
        <w:rPr>
          <w:iCs/>
          <w:noProof/>
          <w:szCs w:val="22"/>
        </w:rPr>
        <w:t>ului</w:t>
      </w:r>
      <w:r w:rsidR="00057C93" w:rsidRPr="00057C93">
        <w:rPr>
          <w:iCs/>
          <w:noProof/>
          <w:szCs w:val="22"/>
        </w:rPr>
        <w:t xml:space="preserve"> respirator inferior</w:t>
      </w:r>
      <w:r>
        <w:rPr>
          <w:iCs/>
          <w:noProof/>
          <w:szCs w:val="22"/>
        </w:rPr>
        <w:t xml:space="preserve"> (vezi pct. 5.1)</w:t>
      </w:r>
      <w:r w:rsidR="00057C93">
        <w:rPr>
          <w:iCs/>
          <w:noProof/>
          <w:szCs w:val="22"/>
        </w:rPr>
        <w:t>.</w:t>
      </w:r>
    </w:p>
    <w:p w14:paraId="189EAEDF" w14:textId="777D7793" w:rsidR="00057C93" w:rsidRDefault="00057C93" w:rsidP="00D32EFC">
      <w:pPr>
        <w:spacing w:line="240" w:lineRule="auto"/>
        <w:rPr>
          <w:iCs/>
          <w:noProof/>
          <w:szCs w:val="22"/>
        </w:rPr>
      </w:pPr>
    </w:p>
    <w:p w14:paraId="5BC2BD37" w14:textId="719E46E5" w:rsidR="004F4483" w:rsidRPr="006D1E61" w:rsidRDefault="004F4483" w:rsidP="006D1E61">
      <w:pPr>
        <w:keepNext/>
        <w:spacing w:line="240" w:lineRule="auto"/>
        <w:rPr>
          <w:iCs/>
          <w:noProof/>
          <w:szCs w:val="22"/>
          <w:u w:val="single"/>
        </w:rPr>
      </w:pPr>
      <w:r w:rsidRPr="006D1E61">
        <w:rPr>
          <w:iCs/>
          <w:noProof/>
          <w:szCs w:val="22"/>
          <w:u w:val="single"/>
        </w:rPr>
        <w:t xml:space="preserve">Reacții adverse legate de </w:t>
      </w:r>
      <w:r w:rsidR="00F2547A" w:rsidRPr="00F2547A">
        <w:rPr>
          <w:iCs/>
          <w:noProof/>
          <w:szCs w:val="22"/>
          <w:u w:val="single"/>
        </w:rPr>
        <w:t>percepţia gustativă</w:t>
      </w:r>
    </w:p>
    <w:p w14:paraId="58E1BBA6" w14:textId="77777777" w:rsidR="004F4483" w:rsidRPr="004F4483" w:rsidRDefault="004F4483" w:rsidP="006D1E61">
      <w:pPr>
        <w:keepNext/>
        <w:spacing w:line="240" w:lineRule="auto"/>
        <w:rPr>
          <w:iCs/>
          <w:noProof/>
          <w:szCs w:val="22"/>
        </w:rPr>
      </w:pPr>
    </w:p>
    <w:p w14:paraId="236139EA" w14:textId="2E416550" w:rsidR="00057C93" w:rsidRDefault="004F4483" w:rsidP="004F4483">
      <w:pPr>
        <w:spacing w:line="240" w:lineRule="auto"/>
        <w:rPr>
          <w:iCs/>
          <w:noProof/>
          <w:szCs w:val="22"/>
        </w:rPr>
      </w:pPr>
      <w:r w:rsidRPr="004F4483">
        <w:rPr>
          <w:iCs/>
          <w:noProof/>
          <w:szCs w:val="22"/>
        </w:rPr>
        <w:t xml:space="preserve">Reacțiile adverse legate de </w:t>
      </w:r>
      <w:r w:rsidR="00F2547A" w:rsidRPr="00F2547A">
        <w:rPr>
          <w:iCs/>
          <w:noProof/>
          <w:szCs w:val="22"/>
        </w:rPr>
        <w:t>percepţia gustativă</w:t>
      </w:r>
      <w:r w:rsidRPr="004F4483">
        <w:rPr>
          <w:iCs/>
          <w:noProof/>
          <w:szCs w:val="22"/>
        </w:rPr>
        <w:t xml:space="preserve"> au fost foarte frecvent raportate în studiile clinice. La majoritatea pacienților, aceste reacții adverse s</w:t>
      </w:r>
      <w:r>
        <w:rPr>
          <w:iCs/>
          <w:noProof/>
          <w:szCs w:val="22"/>
        </w:rPr>
        <w:noBreakHyphen/>
      </w:r>
      <w:r w:rsidRPr="004F4483">
        <w:rPr>
          <w:iCs/>
          <w:noProof/>
          <w:szCs w:val="22"/>
        </w:rPr>
        <w:t>au re</w:t>
      </w:r>
      <w:r>
        <w:rPr>
          <w:iCs/>
          <w:noProof/>
          <w:szCs w:val="22"/>
        </w:rPr>
        <w:t>mis</w:t>
      </w:r>
      <w:r w:rsidRPr="004F4483">
        <w:rPr>
          <w:iCs/>
          <w:noProof/>
          <w:szCs w:val="22"/>
        </w:rPr>
        <w:t xml:space="preserve"> la scurt timp după întreruperea tratamentului cu gefapixant (timpul medi</w:t>
      </w:r>
      <w:r>
        <w:rPr>
          <w:iCs/>
          <w:noProof/>
          <w:szCs w:val="22"/>
        </w:rPr>
        <w:t>an</w:t>
      </w:r>
      <w:r w:rsidRPr="004F4483">
        <w:rPr>
          <w:iCs/>
          <w:noProof/>
          <w:szCs w:val="22"/>
        </w:rPr>
        <w:t xml:space="preserve"> 5</w:t>
      </w:r>
      <w:r>
        <w:rPr>
          <w:iCs/>
          <w:noProof/>
          <w:szCs w:val="22"/>
        </w:rPr>
        <w:t> </w:t>
      </w:r>
      <w:r w:rsidRPr="004F4483">
        <w:rPr>
          <w:iCs/>
          <w:noProof/>
          <w:szCs w:val="22"/>
        </w:rPr>
        <w:t>zile). La câțiva pacienți, aceste reacții au persistat mai mult de un an de la întreruperea tratamentului</w:t>
      </w:r>
      <w:r w:rsidR="00F75447">
        <w:rPr>
          <w:iCs/>
          <w:noProof/>
          <w:szCs w:val="22"/>
        </w:rPr>
        <w:t xml:space="preserve"> (vezi pct. 4.8)</w:t>
      </w:r>
      <w:r w:rsidRPr="004F4483">
        <w:rPr>
          <w:iCs/>
          <w:noProof/>
          <w:szCs w:val="22"/>
        </w:rPr>
        <w:t>.</w:t>
      </w:r>
    </w:p>
    <w:p w14:paraId="1D20DD65" w14:textId="77777777" w:rsidR="004F4483" w:rsidRPr="004F4483" w:rsidRDefault="004F4483" w:rsidP="00D32EFC">
      <w:pPr>
        <w:spacing w:line="240" w:lineRule="auto"/>
        <w:rPr>
          <w:iCs/>
          <w:noProof/>
          <w:szCs w:val="22"/>
        </w:rPr>
      </w:pPr>
    </w:p>
    <w:p w14:paraId="2BA176C7" w14:textId="77777777" w:rsidR="00D32EFC" w:rsidRDefault="004438BC" w:rsidP="002B5B8F">
      <w:pPr>
        <w:keepNext/>
        <w:spacing w:line="240" w:lineRule="auto"/>
        <w:rPr>
          <w:noProof/>
          <w:szCs w:val="22"/>
          <w:u w:val="single"/>
        </w:rPr>
      </w:pPr>
      <w:r>
        <w:rPr>
          <w:szCs w:val="22"/>
          <w:u w:val="single"/>
        </w:rPr>
        <w:lastRenderedPageBreak/>
        <w:t>Excipienţi</w:t>
      </w:r>
    </w:p>
    <w:p w14:paraId="6C5688EE" w14:textId="77777777" w:rsidR="00D216CF" w:rsidRPr="00D216CF" w:rsidRDefault="00D216CF" w:rsidP="002B5B8F">
      <w:pPr>
        <w:keepNext/>
        <w:spacing w:line="240" w:lineRule="auto"/>
        <w:rPr>
          <w:noProof/>
          <w:szCs w:val="22"/>
          <w:u w:val="single"/>
        </w:rPr>
      </w:pPr>
    </w:p>
    <w:p w14:paraId="4ED00E18" w14:textId="6AB548AD" w:rsidR="00D32EFC" w:rsidRDefault="004438BC" w:rsidP="00D32EFC">
      <w:pPr>
        <w:spacing w:line="240" w:lineRule="auto"/>
        <w:rPr>
          <w:noProof/>
          <w:szCs w:val="22"/>
        </w:rPr>
      </w:pPr>
      <w:r>
        <w:t>Acest medicame</w:t>
      </w:r>
      <w:r w:rsidR="001F1B93">
        <w:t>nt conţine sodiu mai puţin de 1 </w:t>
      </w:r>
      <w:r>
        <w:t>mmol (23 mg) per comprimat, adică practic „nu conţine sodiu”.</w:t>
      </w:r>
    </w:p>
    <w:p w14:paraId="1EB97D79" w14:textId="77777777" w:rsidR="00D35EE1" w:rsidRDefault="00D35EE1" w:rsidP="00D32EFC">
      <w:pPr>
        <w:spacing w:line="240" w:lineRule="auto"/>
        <w:rPr>
          <w:noProof/>
          <w:szCs w:val="22"/>
        </w:rPr>
      </w:pPr>
    </w:p>
    <w:p w14:paraId="4D0F3AC3" w14:textId="77777777" w:rsidR="00D216CF" w:rsidRPr="000A54CD" w:rsidRDefault="004438BC" w:rsidP="00E77508">
      <w:pPr>
        <w:keepNext/>
        <w:keepLines/>
        <w:spacing w:line="240" w:lineRule="auto"/>
        <w:ind w:left="567" w:hanging="567"/>
        <w:outlineLvl w:val="2"/>
        <w:rPr>
          <w:szCs w:val="22"/>
        </w:rPr>
      </w:pPr>
      <w:r>
        <w:rPr>
          <w:b/>
          <w:szCs w:val="22"/>
        </w:rPr>
        <w:t>4.5</w:t>
      </w:r>
      <w:r>
        <w:rPr>
          <w:b/>
          <w:szCs w:val="22"/>
        </w:rPr>
        <w:tab/>
        <w:t>Interacţiuni cu alte medicamente şi alte forme de interacţiune</w:t>
      </w:r>
    </w:p>
    <w:p w14:paraId="5C4E2055" w14:textId="77777777" w:rsidR="00812D16" w:rsidRPr="00A3136F" w:rsidRDefault="00812D16" w:rsidP="00E77508">
      <w:pPr>
        <w:keepNext/>
        <w:keepLines/>
        <w:spacing w:line="240" w:lineRule="auto"/>
        <w:rPr>
          <w:noProof/>
          <w:szCs w:val="22"/>
        </w:rPr>
      </w:pPr>
    </w:p>
    <w:p w14:paraId="3C3B4062" w14:textId="03447DB2" w:rsidR="00F715C8" w:rsidRDefault="004438BC" w:rsidP="00057C93">
      <w:pPr>
        <w:spacing w:line="240" w:lineRule="auto"/>
        <w:rPr>
          <w:noProof/>
          <w:szCs w:val="22"/>
        </w:rPr>
      </w:pPr>
      <w:bookmarkStart w:id="4" w:name="_Hlk37403693"/>
      <w:bookmarkStart w:id="5" w:name="_Hlk75950023"/>
      <w:r>
        <w:rPr>
          <w:szCs w:val="22"/>
        </w:rPr>
        <w:t xml:space="preserve">Pe baza studiilor </w:t>
      </w:r>
      <w:r>
        <w:rPr>
          <w:i/>
          <w:iCs/>
          <w:szCs w:val="22"/>
        </w:rPr>
        <w:t>in vitro</w:t>
      </w:r>
      <w:r>
        <w:rPr>
          <w:szCs w:val="22"/>
        </w:rPr>
        <w:t xml:space="preserve"> (vezi pct. 5.2), au fost efectuate studii </w:t>
      </w:r>
      <w:r w:rsidR="00B40785">
        <w:rPr>
          <w:szCs w:val="22"/>
        </w:rPr>
        <w:t xml:space="preserve">clinice relevante </w:t>
      </w:r>
      <w:r>
        <w:rPr>
          <w:szCs w:val="22"/>
        </w:rPr>
        <w:t xml:space="preserve">privind interacţiunile şi nu au fost identificate interacţiuni </w:t>
      </w:r>
      <w:r w:rsidR="00E03C16">
        <w:rPr>
          <w:szCs w:val="22"/>
        </w:rPr>
        <w:t xml:space="preserve">semnificative </w:t>
      </w:r>
      <w:r>
        <w:rPr>
          <w:szCs w:val="22"/>
        </w:rPr>
        <w:t>clinic.</w:t>
      </w:r>
      <w:bookmarkEnd w:id="4"/>
    </w:p>
    <w:bookmarkEnd w:id="5"/>
    <w:p w14:paraId="4821D1D5" w14:textId="77777777" w:rsidR="00D32EFC" w:rsidRDefault="00D32EFC" w:rsidP="0085321D">
      <w:pPr>
        <w:pStyle w:val="Body"/>
        <w:tabs>
          <w:tab w:val="left" w:pos="90"/>
        </w:tabs>
        <w:ind w:firstLine="0"/>
        <w:contextualSpacing/>
        <w:rPr>
          <w:rFonts w:cs="Arial"/>
        </w:rPr>
      </w:pPr>
    </w:p>
    <w:p w14:paraId="547BB73D" w14:textId="77777777" w:rsidR="00D32EFC" w:rsidRDefault="004438BC" w:rsidP="002B5B8F">
      <w:pPr>
        <w:keepNext/>
        <w:spacing w:line="240" w:lineRule="auto"/>
        <w:rPr>
          <w:noProof/>
          <w:szCs w:val="22"/>
          <w:u w:val="single"/>
        </w:rPr>
      </w:pPr>
      <w:r>
        <w:rPr>
          <w:szCs w:val="22"/>
          <w:u w:val="single"/>
        </w:rPr>
        <w:t>Copii și adolescenți</w:t>
      </w:r>
    </w:p>
    <w:p w14:paraId="2931775A" w14:textId="77777777" w:rsidR="00B5736D" w:rsidRPr="00EB595B" w:rsidRDefault="00B5736D" w:rsidP="002B5B8F">
      <w:pPr>
        <w:keepNext/>
        <w:spacing w:line="240" w:lineRule="auto"/>
        <w:rPr>
          <w:i/>
          <w:noProof/>
          <w:szCs w:val="22"/>
        </w:rPr>
      </w:pPr>
    </w:p>
    <w:p w14:paraId="69BC8984" w14:textId="25D853B7" w:rsidR="00D32EFC" w:rsidRDefault="0058708C" w:rsidP="00D32EFC">
      <w:pPr>
        <w:spacing w:line="240" w:lineRule="auto"/>
      </w:pPr>
      <w:r>
        <w:t>Au fost efectuate s</w:t>
      </w:r>
      <w:r w:rsidR="004438BC">
        <w:t>tudii privind interacţiunile numai la adulţi.</w:t>
      </w:r>
    </w:p>
    <w:p w14:paraId="00F47449" w14:textId="77777777" w:rsidR="00812D16" w:rsidRPr="006B4557" w:rsidRDefault="00812D16" w:rsidP="00204AAB">
      <w:pPr>
        <w:spacing w:line="240" w:lineRule="auto"/>
      </w:pPr>
    </w:p>
    <w:p w14:paraId="3D1DB424" w14:textId="77777777" w:rsidR="00D216CF" w:rsidRPr="000A54CD" w:rsidRDefault="004438BC" w:rsidP="00E77508">
      <w:pPr>
        <w:keepNext/>
        <w:keepLines/>
        <w:spacing w:line="240" w:lineRule="auto"/>
        <w:ind w:left="567" w:hanging="567"/>
        <w:outlineLvl w:val="2"/>
        <w:rPr>
          <w:szCs w:val="22"/>
        </w:rPr>
      </w:pPr>
      <w:r>
        <w:rPr>
          <w:b/>
          <w:bCs/>
          <w:szCs w:val="22"/>
        </w:rPr>
        <w:t>4.6</w:t>
      </w:r>
      <w:r>
        <w:rPr>
          <w:b/>
          <w:bCs/>
          <w:szCs w:val="22"/>
        </w:rPr>
        <w:tab/>
        <w:t>Fertilitatea, sarcina şi alăptarea</w:t>
      </w:r>
    </w:p>
    <w:p w14:paraId="37949595" w14:textId="77777777" w:rsidR="00812D16" w:rsidRPr="006B4557" w:rsidRDefault="00812D16" w:rsidP="00E77508">
      <w:pPr>
        <w:keepNext/>
        <w:keepLines/>
        <w:spacing w:line="240" w:lineRule="auto"/>
        <w:rPr>
          <w:noProof/>
          <w:szCs w:val="22"/>
        </w:rPr>
      </w:pPr>
    </w:p>
    <w:p w14:paraId="5A3B4587" w14:textId="77777777" w:rsidR="00D32EFC" w:rsidRDefault="004438BC" w:rsidP="00E77508">
      <w:pPr>
        <w:keepNext/>
        <w:keepLines/>
        <w:spacing w:line="240" w:lineRule="auto"/>
        <w:rPr>
          <w:noProof/>
          <w:szCs w:val="22"/>
          <w:u w:val="single"/>
        </w:rPr>
      </w:pPr>
      <w:r>
        <w:rPr>
          <w:szCs w:val="22"/>
          <w:u w:val="single"/>
        </w:rPr>
        <w:t>Sarcina</w:t>
      </w:r>
    </w:p>
    <w:p w14:paraId="2EE72210" w14:textId="77777777" w:rsidR="00774F55" w:rsidRDefault="00774F55" w:rsidP="00E77508">
      <w:pPr>
        <w:keepNext/>
        <w:keepLines/>
        <w:tabs>
          <w:tab w:val="clear" w:pos="567"/>
        </w:tabs>
        <w:autoSpaceDE w:val="0"/>
        <w:autoSpaceDN w:val="0"/>
        <w:adjustRightInd w:val="0"/>
        <w:spacing w:line="240" w:lineRule="auto"/>
        <w:rPr>
          <w:noProof/>
          <w:szCs w:val="22"/>
        </w:rPr>
      </w:pPr>
    </w:p>
    <w:p w14:paraId="7412875E" w14:textId="77106513" w:rsidR="00A172E7" w:rsidRDefault="004438BC" w:rsidP="00A172E7">
      <w:pPr>
        <w:spacing w:line="240" w:lineRule="auto"/>
        <w:rPr>
          <w:noProof/>
          <w:szCs w:val="22"/>
        </w:rPr>
      </w:pPr>
      <w:r>
        <w:rPr>
          <w:szCs w:val="22"/>
        </w:rPr>
        <w:t>Nu există date provenite din utilizarea gefapixant</w:t>
      </w:r>
      <w:r w:rsidR="00333E7E">
        <w:rPr>
          <w:szCs w:val="22"/>
        </w:rPr>
        <w:t>ului</w:t>
      </w:r>
      <w:r>
        <w:rPr>
          <w:szCs w:val="22"/>
        </w:rPr>
        <w:t xml:space="preserve"> la femeile gravide. Studiile la animale nu au evidenţiat efecte </w:t>
      </w:r>
      <w:r w:rsidR="0087453F">
        <w:rPr>
          <w:szCs w:val="22"/>
        </w:rPr>
        <w:t xml:space="preserve">toxice </w:t>
      </w:r>
      <w:r>
        <w:rPr>
          <w:szCs w:val="22"/>
        </w:rPr>
        <w:t xml:space="preserve">dăunătoare directe sau indirecte </w:t>
      </w:r>
      <w:r w:rsidR="0087453F">
        <w:rPr>
          <w:szCs w:val="22"/>
        </w:rPr>
        <w:t>asupra</w:t>
      </w:r>
      <w:r>
        <w:rPr>
          <w:szCs w:val="22"/>
        </w:rPr>
        <w:t xml:space="preserve"> funcţi</w:t>
      </w:r>
      <w:r w:rsidR="0087453F">
        <w:rPr>
          <w:szCs w:val="22"/>
        </w:rPr>
        <w:t>ei</w:t>
      </w:r>
      <w:r>
        <w:rPr>
          <w:szCs w:val="22"/>
        </w:rPr>
        <w:t xml:space="preserve"> de reproducere</w:t>
      </w:r>
      <w:r w:rsidR="001F1B93">
        <w:rPr>
          <w:szCs w:val="22"/>
        </w:rPr>
        <w:t xml:space="preserve"> (vezi pct.</w:t>
      </w:r>
      <w:r w:rsidR="0087453F">
        <w:rPr>
          <w:szCs w:val="22"/>
        </w:rPr>
        <w:t> </w:t>
      </w:r>
      <w:r w:rsidR="001F1B93">
        <w:rPr>
          <w:szCs w:val="22"/>
        </w:rPr>
        <w:t>5.3)</w:t>
      </w:r>
      <w:r>
        <w:rPr>
          <w:szCs w:val="22"/>
        </w:rPr>
        <w:t xml:space="preserve">. </w:t>
      </w:r>
      <w:bookmarkStart w:id="6" w:name="_Hlk87883314"/>
      <w:r>
        <w:rPr>
          <w:szCs w:val="22"/>
        </w:rPr>
        <w:t>Ca măsură de precauţie,</w:t>
      </w:r>
      <w:bookmarkEnd w:id="6"/>
      <w:r>
        <w:rPr>
          <w:szCs w:val="22"/>
        </w:rPr>
        <w:t xml:space="preserve"> este de preferat să se evite utilizarea </w:t>
      </w:r>
      <w:r w:rsidR="00B40785" w:rsidRPr="00B63AE0">
        <w:rPr>
          <w:noProof/>
          <w:szCs w:val="22"/>
        </w:rPr>
        <w:t>Lyfnua</w:t>
      </w:r>
      <w:r>
        <w:rPr>
          <w:szCs w:val="22"/>
        </w:rPr>
        <w:t xml:space="preserve"> în timpul sarcinii şi la femei aflate la vârsta fertilă care nu utilizează metode contraceptive.</w:t>
      </w:r>
    </w:p>
    <w:p w14:paraId="05E00CE6" w14:textId="77777777" w:rsidR="00352202" w:rsidRDefault="00352202" w:rsidP="00352202">
      <w:pPr>
        <w:shd w:val="clear" w:color="auto" w:fill="FFFFFF"/>
        <w:spacing w:line="240" w:lineRule="auto"/>
        <w:rPr>
          <w:b/>
          <w:bCs/>
          <w:noProof/>
          <w:szCs w:val="22"/>
        </w:rPr>
      </w:pPr>
    </w:p>
    <w:p w14:paraId="7F5B8ED2" w14:textId="6F984647" w:rsidR="00A172E7" w:rsidRPr="002B5B8F" w:rsidRDefault="004438BC" w:rsidP="002B5B8F">
      <w:pPr>
        <w:keepNext/>
        <w:spacing w:line="240" w:lineRule="auto"/>
        <w:rPr>
          <w:noProof/>
          <w:szCs w:val="22"/>
          <w:u w:val="single"/>
        </w:rPr>
      </w:pPr>
      <w:r w:rsidRPr="002B5B8F">
        <w:rPr>
          <w:szCs w:val="22"/>
          <w:u w:val="single"/>
        </w:rPr>
        <w:t>Alăptarea</w:t>
      </w:r>
    </w:p>
    <w:p w14:paraId="76830220" w14:textId="77777777" w:rsidR="00A172E7" w:rsidRPr="002B5B8F" w:rsidRDefault="00A172E7" w:rsidP="002B5B8F">
      <w:pPr>
        <w:keepNext/>
        <w:spacing w:line="240" w:lineRule="auto"/>
        <w:rPr>
          <w:i/>
          <w:iCs/>
          <w:noProof/>
          <w:szCs w:val="22"/>
          <w:u w:val="single"/>
        </w:rPr>
      </w:pPr>
    </w:p>
    <w:p w14:paraId="1AF57EF0" w14:textId="3A5C6C49" w:rsidR="00A172E7" w:rsidRPr="003E2EC9" w:rsidRDefault="004438BC" w:rsidP="00A172E7">
      <w:pPr>
        <w:spacing w:line="240" w:lineRule="auto"/>
        <w:rPr>
          <w:noProof/>
          <w:szCs w:val="22"/>
        </w:rPr>
      </w:pPr>
      <w:bookmarkStart w:id="7" w:name="_Hlk87883348"/>
      <w:r>
        <w:rPr>
          <w:szCs w:val="22"/>
        </w:rPr>
        <w:t>Datele farmacodinamice/toxicologic</w:t>
      </w:r>
      <w:bookmarkEnd w:id="7"/>
      <w:r>
        <w:rPr>
          <w:szCs w:val="22"/>
        </w:rPr>
        <w:t>e la animale au evidenţiat excreţia gefapixant</w:t>
      </w:r>
      <w:r w:rsidR="0087453F">
        <w:rPr>
          <w:szCs w:val="22"/>
        </w:rPr>
        <w:t>ului</w:t>
      </w:r>
      <w:r>
        <w:rPr>
          <w:szCs w:val="22"/>
        </w:rPr>
        <w:t xml:space="preserve"> în lapte (vezi p</w:t>
      </w:r>
      <w:r w:rsidR="0087453F">
        <w:rPr>
          <w:szCs w:val="22"/>
        </w:rPr>
        <w:t>ct. </w:t>
      </w:r>
      <w:r>
        <w:rPr>
          <w:szCs w:val="22"/>
        </w:rPr>
        <w:t>5.3).</w:t>
      </w:r>
    </w:p>
    <w:p w14:paraId="571373A9" w14:textId="06B2F7E7" w:rsidR="00A172E7" w:rsidRDefault="004438BC" w:rsidP="00A172E7">
      <w:pPr>
        <w:spacing w:line="240" w:lineRule="auto"/>
        <w:rPr>
          <w:noProof/>
          <w:szCs w:val="22"/>
        </w:rPr>
      </w:pPr>
      <w:r>
        <w:rPr>
          <w:szCs w:val="22"/>
        </w:rPr>
        <w:t>Nu se poate exclude un risc pentru nou</w:t>
      </w:r>
      <w:r w:rsidR="0087453F">
        <w:rPr>
          <w:szCs w:val="22"/>
        </w:rPr>
        <w:noBreakHyphen/>
      </w:r>
      <w:r>
        <w:rPr>
          <w:szCs w:val="22"/>
        </w:rPr>
        <w:t>născuţi/sugari.</w:t>
      </w:r>
    </w:p>
    <w:p w14:paraId="2048F642" w14:textId="77777777" w:rsidR="003E2EC9" w:rsidRPr="00F64E0B" w:rsidRDefault="003E2EC9" w:rsidP="00D32EFC">
      <w:pPr>
        <w:spacing w:line="240" w:lineRule="auto"/>
        <w:rPr>
          <w:noProof/>
          <w:szCs w:val="22"/>
        </w:rPr>
      </w:pPr>
    </w:p>
    <w:p w14:paraId="2A1C0FFB" w14:textId="1ADD020E" w:rsidR="00D32EFC" w:rsidRPr="00F64E0B" w:rsidRDefault="004438BC" w:rsidP="00D32EFC">
      <w:pPr>
        <w:spacing w:line="240" w:lineRule="auto"/>
        <w:rPr>
          <w:noProof/>
          <w:szCs w:val="22"/>
        </w:rPr>
      </w:pPr>
      <w:r>
        <w:rPr>
          <w:szCs w:val="22"/>
        </w:rPr>
        <w:t>Trebuie luată decizia fie de a întrerupe alăptarea, fie de a întrerupe/</w:t>
      </w:r>
      <w:r w:rsidR="00D27E82">
        <w:rPr>
          <w:szCs w:val="22"/>
        </w:rPr>
        <w:t xml:space="preserve">de </w:t>
      </w:r>
      <w:r>
        <w:rPr>
          <w:szCs w:val="22"/>
        </w:rPr>
        <w:t xml:space="preserve">a se abţine de la tratamentul cu </w:t>
      </w:r>
      <w:r w:rsidR="00876F61" w:rsidRPr="00B63AE0">
        <w:rPr>
          <w:noProof/>
          <w:szCs w:val="22"/>
        </w:rPr>
        <w:t>Lyfnua</w:t>
      </w:r>
      <w:r>
        <w:rPr>
          <w:szCs w:val="22"/>
        </w:rPr>
        <w:t>, având în vedere beneficiul alăptării pentru copil şi beneficiul tratamentului pentru femeie.</w:t>
      </w:r>
    </w:p>
    <w:p w14:paraId="119DC709" w14:textId="77777777" w:rsidR="00D32EFC" w:rsidRPr="00B3208E" w:rsidRDefault="00D32EFC" w:rsidP="00D32EFC">
      <w:pPr>
        <w:spacing w:line="240" w:lineRule="auto"/>
        <w:rPr>
          <w:noProof/>
          <w:szCs w:val="22"/>
        </w:rPr>
      </w:pPr>
    </w:p>
    <w:p w14:paraId="6CE9563F" w14:textId="77777777" w:rsidR="00D32EFC" w:rsidRDefault="004438BC" w:rsidP="002B5B8F">
      <w:pPr>
        <w:keepNext/>
        <w:spacing w:line="240" w:lineRule="auto"/>
        <w:rPr>
          <w:noProof/>
          <w:szCs w:val="22"/>
          <w:u w:val="single"/>
        </w:rPr>
      </w:pPr>
      <w:r>
        <w:rPr>
          <w:szCs w:val="22"/>
          <w:u w:val="single"/>
        </w:rPr>
        <w:t>Fertilitatea</w:t>
      </w:r>
    </w:p>
    <w:p w14:paraId="4E9E8EA5" w14:textId="77777777" w:rsidR="00A172E7" w:rsidRDefault="00A172E7" w:rsidP="002B5B8F">
      <w:pPr>
        <w:keepNext/>
        <w:spacing w:line="240" w:lineRule="auto"/>
        <w:rPr>
          <w:noProof/>
          <w:szCs w:val="22"/>
        </w:rPr>
      </w:pPr>
    </w:p>
    <w:p w14:paraId="33D32F2D" w14:textId="720B8CFF" w:rsidR="00D32EFC" w:rsidRDefault="004438BC" w:rsidP="00D32EFC">
      <w:pPr>
        <w:spacing w:line="240" w:lineRule="auto"/>
        <w:rPr>
          <w:noProof/>
          <w:szCs w:val="22"/>
        </w:rPr>
      </w:pPr>
      <w:r>
        <w:rPr>
          <w:szCs w:val="22"/>
        </w:rPr>
        <w:t xml:space="preserve">Nu sunt disponibile date cu privire la efectul </w:t>
      </w:r>
      <w:r w:rsidR="0087453F">
        <w:rPr>
          <w:szCs w:val="22"/>
        </w:rPr>
        <w:t>gefapixantului</w:t>
      </w:r>
      <w:r>
        <w:rPr>
          <w:szCs w:val="22"/>
        </w:rPr>
        <w:t xml:space="preserve"> asupra fertilităţii la om. La şobolani, nu s</w:t>
      </w:r>
      <w:r w:rsidR="0087453F">
        <w:rPr>
          <w:szCs w:val="22"/>
        </w:rPr>
        <w:noBreakHyphen/>
      </w:r>
      <w:r>
        <w:rPr>
          <w:szCs w:val="22"/>
        </w:rPr>
        <w:t>a înregistrat niciun efect al tratamentului cu gefapixant asupra capacităţii de reproducere sau asupra fertilităţii</w:t>
      </w:r>
      <w:r w:rsidR="00876F61">
        <w:rPr>
          <w:szCs w:val="22"/>
        </w:rPr>
        <w:t xml:space="preserve"> (vezi pct. 5.3)</w:t>
      </w:r>
      <w:r>
        <w:rPr>
          <w:szCs w:val="22"/>
        </w:rPr>
        <w:t>.</w:t>
      </w:r>
    </w:p>
    <w:p w14:paraId="47C5A604" w14:textId="77777777" w:rsidR="00675266" w:rsidRDefault="00675266" w:rsidP="00D32EFC">
      <w:pPr>
        <w:spacing w:line="240" w:lineRule="auto"/>
        <w:rPr>
          <w:noProof/>
          <w:szCs w:val="22"/>
        </w:rPr>
      </w:pPr>
    </w:p>
    <w:p w14:paraId="047ECB09" w14:textId="77777777" w:rsidR="00D216CF" w:rsidRPr="000A54CD" w:rsidRDefault="004438BC" w:rsidP="00E77508">
      <w:pPr>
        <w:keepNext/>
        <w:keepLines/>
        <w:spacing w:line="240" w:lineRule="auto"/>
        <w:ind w:left="567" w:hanging="567"/>
        <w:outlineLvl w:val="2"/>
        <w:rPr>
          <w:szCs w:val="22"/>
        </w:rPr>
      </w:pPr>
      <w:r>
        <w:rPr>
          <w:b/>
          <w:szCs w:val="22"/>
        </w:rPr>
        <w:t>4.7</w:t>
      </w:r>
      <w:r>
        <w:rPr>
          <w:b/>
          <w:szCs w:val="22"/>
        </w:rPr>
        <w:tab/>
        <w:t>Efecte asupra capacităţii de a conduce vehicule şi de a folosi utilaje</w:t>
      </w:r>
    </w:p>
    <w:p w14:paraId="0F3FDB1C" w14:textId="77777777" w:rsidR="00D216CF" w:rsidRDefault="00D216CF" w:rsidP="00E77508">
      <w:pPr>
        <w:keepNext/>
        <w:keepLines/>
        <w:spacing w:line="240" w:lineRule="auto"/>
        <w:rPr>
          <w:noProof/>
          <w:szCs w:val="22"/>
        </w:rPr>
      </w:pPr>
    </w:p>
    <w:p w14:paraId="1FC5758D" w14:textId="247B3DA6" w:rsidR="00A12F7A" w:rsidRDefault="004438BC" w:rsidP="002B5B8F">
      <w:pPr>
        <w:spacing w:line="240" w:lineRule="auto"/>
        <w:rPr>
          <w:noProof/>
          <w:szCs w:val="22"/>
        </w:rPr>
      </w:pPr>
      <w:bookmarkStart w:id="8" w:name="_Hlk75954137"/>
      <w:r>
        <w:t xml:space="preserve">Gefapixant nu are nicio influenţă sau are influenţă neglijabilă asupra capacităţii de a </w:t>
      </w:r>
      <w:r>
        <w:rPr>
          <w:szCs w:val="22"/>
        </w:rPr>
        <w:t>conduce vehicule sau de a folosi utilaje. În cazuri individuale</w:t>
      </w:r>
      <w:r w:rsidR="00910328">
        <w:rPr>
          <w:szCs w:val="22"/>
        </w:rPr>
        <w:t>,</w:t>
      </w:r>
      <w:r>
        <w:rPr>
          <w:szCs w:val="22"/>
        </w:rPr>
        <w:t xml:space="preserve"> po</w:t>
      </w:r>
      <w:r w:rsidR="0000275F">
        <w:rPr>
          <w:szCs w:val="22"/>
        </w:rPr>
        <w:t>a</w:t>
      </w:r>
      <w:r>
        <w:rPr>
          <w:szCs w:val="22"/>
        </w:rPr>
        <w:t>t</w:t>
      </w:r>
      <w:r w:rsidR="0000275F">
        <w:rPr>
          <w:szCs w:val="22"/>
        </w:rPr>
        <w:t>e</w:t>
      </w:r>
      <w:r>
        <w:rPr>
          <w:szCs w:val="22"/>
        </w:rPr>
        <w:t xml:space="preserve"> apărea ameţeală după administrarea de gefapixant, care po</w:t>
      </w:r>
      <w:r w:rsidR="0000275F">
        <w:rPr>
          <w:szCs w:val="22"/>
        </w:rPr>
        <w:t>a</w:t>
      </w:r>
      <w:r>
        <w:rPr>
          <w:szCs w:val="22"/>
        </w:rPr>
        <w:t>t</w:t>
      </w:r>
      <w:r w:rsidR="0000275F">
        <w:rPr>
          <w:szCs w:val="22"/>
        </w:rPr>
        <w:t>e</w:t>
      </w:r>
      <w:r>
        <w:rPr>
          <w:szCs w:val="22"/>
        </w:rPr>
        <w:t xml:space="preserve"> influenţa capacitatea de a conduce vehicule şi </w:t>
      </w:r>
      <w:r w:rsidR="00576C12">
        <w:rPr>
          <w:szCs w:val="22"/>
        </w:rPr>
        <w:t xml:space="preserve">de a </w:t>
      </w:r>
      <w:r>
        <w:rPr>
          <w:szCs w:val="22"/>
        </w:rPr>
        <w:t>folosi utilaje.</w:t>
      </w:r>
    </w:p>
    <w:bookmarkEnd w:id="8"/>
    <w:p w14:paraId="753B546C" w14:textId="77777777" w:rsidR="00243816" w:rsidRDefault="00243816" w:rsidP="002B5B8F">
      <w:pPr>
        <w:spacing w:line="240" w:lineRule="auto"/>
        <w:rPr>
          <w:noProof/>
          <w:szCs w:val="22"/>
        </w:rPr>
      </w:pPr>
    </w:p>
    <w:p w14:paraId="0022A7E7" w14:textId="77777777" w:rsidR="00D216CF" w:rsidRPr="000A54CD" w:rsidRDefault="004438BC" w:rsidP="002B5B8F">
      <w:pPr>
        <w:keepNext/>
        <w:widowControl w:val="0"/>
        <w:spacing w:line="240" w:lineRule="auto"/>
        <w:outlineLvl w:val="2"/>
        <w:rPr>
          <w:b/>
          <w:szCs w:val="22"/>
        </w:rPr>
      </w:pPr>
      <w:bookmarkStart w:id="9" w:name="_Hlk56421251"/>
      <w:bookmarkStart w:id="10" w:name="_Hlk46839544"/>
      <w:r>
        <w:rPr>
          <w:b/>
          <w:szCs w:val="22"/>
        </w:rPr>
        <w:t>4.8</w:t>
      </w:r>
      <w:r>
        <w:rPr>
          <w:b/>
          <w:szCs w:val="22"/>
        </w:rPr>
        <w:tab/>
      </w:r>
      <w:r>
        <w:rPr>
          <w:b/>
          <w:bCs/>
          <w:szCs w:val="22"/>
        </w:rPr>
        <w:t>Reacţii adverse</w:t>
      </w:r>
    </w:p>
    <w:bookmarkEnd w:id="9"/>
    <w:p w14:paraId="4C8FF55A" w14:textId="77777777" w:rsidR="00B01BE5" w:rsidRPr="00D216CF" w:rsidRDefault="00B01BE5" w:rsidP="002B5B8F">
      <w:pPr>
        <w:keepNext/>
        <w:widowControl w:val="0"/>
      </w:pPr>
    </w:p>
    <w:p w14:paraId="49C44C85" w14:textId="77777777" w:rsidR="00B01BE5" w:rsidRPr="000A54CD" w:rsidRDefault="004438BC" w:rsidP="002B5B8F">
      <w:pPr>
        <w:keepNext/>
        <w:widowControl w:val="0"/>
        <w:spacing w:line="240" w:lineRule="auto"/>
        <w:rPr>
          <w:szCs w:val="22"/>
          <w:u w:val="single"/>
        </w:rPr>
      </w:pPr>
      <w:r>
        <w:rPr>
          <w:szCs w:val="22"/>
          <w:u w:val="single"/>
        </w:rPr>
        <w:t>Rezumatul profilului de siguranţă</w:t>
      </w:r>
    </w:p>
    <w:p w14:paraId="0AB875D8" w14:textId="77777777" w:rsidR="00B01BE5" w:rsidRPr="000A54CD" w:rsidRDefault="00B01BE5" w:rsidP="002B5B8F">
      <w:pPr>
        <w:keepNext/>
        <w:widowControl w:val="0"/>
        <w:spacing w:line="240" w:lineRule="auto"/>
        <w:rPr>
          <w:szCs w:val="22"/>
        </w:rPr>
      </w:pPr>
    </w:p>
    <w:bookmarkEnd w:id="10"/>
    <w:p w14:paraId="1158603D" w14:textId="788AD8C8" w:rsidR="0077342E" w:rsidRPr="0077342E" w:rsidRDefault="004438BC" w:rsidP="0077342E">
      <w:pPr>
        <w:spacing w:line="240" w:lineRule="auto"/>
        <w:rPr>
          <w:szCs w:val="22"/>
        </w:rPr>
      </w:pPr>
      <w:r>
        <w:rPr>
          <w:szCs w:val="22"/>
        </w:rPr>
        <w:t>Reacţiile adverse cel mai frecvent raportate au fost disgeuzia</w:t>
      </w:r>
      <w:r w:rsidR="000F27F1">
        <w:rPr>
          <w:szCs w:val="22"/>
        </w:rPr>
        <w:t> </w:t>
      </w:r>
      <w:r>
        <w:rPr>
          <w:szCs w:val="22"/>
        </w:rPr>
        <w:t>(41%), ageuzia</w:t>
      </w:r>
      <w:r w:rsidR="000F27F1">
        <w:rPr>
          <w:szCs w:val="22"/>
        </w:rPr>
        <w:t> </w:t>
      </w:r>
      <w:r>
        <w:rPr>
          <w:szCs w:val="22"/>
        </w:rPr>
        <w:t>(15%) şi hipogeuzia</w:t>
      </w:r>
      <w:r w:rsidR="000F27F1">
        <w:rPr>
          <w:szCs w:val="22"/>
        </w:rPr>
        <w:t> </w:t>
      </w:r>
      <w:r>
        <w:rPr>
          <w:szCs w:val="22"/>
        </w:rPr>
        <w:t>(11%).</w:t>
      </w:r>
    </w:p>
    <w:p w14:paraId="0670B671" w14:textId="77777777" w:rsidR="00B01BE5" w:rsidRDefault="00B01BE5" w:rsidP="00B01BE5">
      <w:pPr>
        <w:spacing w:line="240" w:lineRule="auto"/>
        <w:rPr>
          <w:szCs w:val="22"/>
        </w:rPr>
      </w:pPr>
    </w:p>
    <w:p w14:paraId="2D13BBF5" w14:textId="77777777" w:rsidR="00B01BE5" w:rsidRPr="00C346CE" w:rsidRDefault="004438BC" w:rsidP="00B01BE5">
      <w:pPr>
        <w:keepNext/>
        <w:spacing w:line="240" w:lineRule="auto"/>
        <w:rPr>
          <w:szCs w:val="22"/>
          <w:u w:val="single"/>
        </w:rPr>
      </w:pPr>
      <w:r>
        <w:rPr>
          <w:szCs w:val="22"/>
          <w:u w:val="single"/>
        </w:rPr>
        <w:t>Lista reacțiilor adverse sub formă de tabel</w:t>
      </w:r>
    </w:p>
    <w:p w14:paraId="691E749A" w14:textId="77777777" w:rsidR="00B01BE5" w:rsidRPr="00C346CE" w:rsidRDefault="00B01BE5" w:rsidP="00B01BE5">
      <w:pPr>
        <w:keepNext/>
        <w:spacing w:line="240" w:lineRule="auto"/>
        <w:rPr>
          <w:b/>
          <w:szCs w:val="22"/>
        </w:rPr>
      </w:pPr>
    </w:p>
    <w:p w14:paraId="0EAE638E" w14:textId="4568E17C" w:rsidR="004B4421" w:rsidRDefault="004B4421" w:rsidP="004F4483">
      <w:pPr>
        <w:spacing w:line="240" w:lineRule="auto"/>
        <w:rPr>
          <w:szCs w:val="22"/>
        </w:rPr>
      </w:pPr>
      <w:bookmarkStart w:id="11" w:name="_Hlk77173483"/>
      <w:r>
        <w:rPr>
          <w:szCs w:val="22"/>
        </w:rPr>
        <w:t>Siguranţa gefapixantului a fost evaluată</w:t>
      </w:r>
      <w:r w:rsidDel="004B4421">
        <w:t xml:space="preserve"> </w:t>
      </w:r>
      <w:r>
        <w:t xml:space="preserve">în două </w:t>
      </w:r>
      <w:r w:rsidR="004438BC">
        <w:t xml:space="preserve">studii </w:t>
      </w:r>
      <w:r w:rsidR="00C1117D">
        <w:t xml:space="preserve">clinice </w:t>
      </w:r>
      <w:r w:rsidR="004438BC">
        <w:t>de fază</w:t>
      </w:r>
      <w:r w:rsidR="00C1117D">
        <w:t> </w:t>
      </w:r>
      <w:r w:rsidR="007E63C2">
        <w:t>3</w:t>
      </w:r>
      <w:r w:rsidR="004438BC">
        <w:t xml:space="preserve"> </w:t>
      </w:r>
      <w:r w:rsidRPr="0054130F">
        <w:rPr>
          <w:bCs/>
          <w:szCs w:val="22"/>
        </w:rPr>
        <w:t>(COUGH</w:t>
      </w:r>
      <w:r>
        <w:rPr>
          <w:bCs/>
          <w:szCs w:val="22"/>
        </w:rPr>
        <w:noBreakHyphen/>
      </w:r>
      <w:r w:rsidRPr="0054130F">
        <w:rPr>
          <w:bCs/>
          <w:szCs w:val="22"/>
        </w:rPr>
        <w:t xml:space="preserve">1 </w:t>
      </w:r>
      <w:r>
        <w:rPr>
          <w:bCs/>
          <w:szCs w:val="22"/>
        </w:rPr>
        <w:t>și</w:t>
      </w:r>
      <w:r w:rsidRPr="0054130F">
        <w:rPr>
          <w:bCs/>
          <w:szCs w:val="22"/>
        </w:rPr>
        <w:t xml:space="preserve"> COUGH</w:t>
      </w:r>
      <w:r>
        <w:rPr>
          <w:bCs/>
          <w:szCs w:val="22"/>
        </w:rPr>
        <w:noBreakHyphen/>
      </w:r>
      <w:r w:rsidRPr="0054130F">
        <w:rPr>
          <w:bCs/>
          <w:szCs w:val="22"/>
        </w:rPr>
        <w:t>2)</w:t>
      </w:r>
      <w:r>
        <w:rPr>
          <w:bCs/>
          <w:szCs w:val="22"/>
        </w:rPr>
        <w:t xml:space="preserve"> </w:t>
      </w:r>
      <w:r w:rsidR="00865795">
        <w:rPr>
          <w:bCs/>
          <w:szCs w:val="22"/>
        </w:rPr>
        <w:t xml:space="preserve">cu durata de </w:t>
      </w:r>
      <w:r w:rsidR="00865795">
        <w:rPr>
          <w:szCs w:val="22"/>
        </w:rPr>
        <w:t xml:space="preserve">52 săptămâni, </w:t>
      </w:r>
      <w:r>
        <w:rPr>
          <w:szCs w:val="22"/>
        </w:rPr>
        <w:t>care au înrolat, în total, 1</w:t>
      </w:r>
      <w:r w:rsidR="00865795">
        <w:rPr>
          <w:szCs w:val="22"/>
        </w:rPr>
        <w:t> </w:t>
      </w:r>
      <w:r>
        <w:rPr>
          <w:szCs w:val="22"/>
        </w:rPr>
        <w:t xml:space="preserve">369 pacienţi </w:t>
      </w:r>
      <w:r w:rsidR="0054710A" w:rsidRPr="00865795">
        <w:rPr>
          <w:szCs w:val="22"/>
        </w:rPr>
        <w:t xml:space="preserve">cu </w:t>
      </w:r>
      <w:r w:rsidR="0054710A">
        <w:t>TCR</w:t>
      </w:r>
      <w:r w:rsidR="0054710A" w:rsidRPr="00865795">
        <w:rPr>
          <w:szCs w:val="22"/>
        </w:rPr>
        <w:t xml:space="preserve"> sau </w:t>
      </w:r>
      <w:r w:rsidR="0054710A">
        <w:rPr>
          <w:szCs w:val="22"/>
        </w:rPr>
        <w:t>T</w:t>
      </w:r>
      <w:r w:rsidR="00D91D70">
        <w:rPr>
          <w:szCs w:val="22"/>
        </w:rPr>
        <w:t>C</w:t>
      </w:r>
      <w:r w:rsidR="0054710A">
        <w:rPr>
          <w:szCs w:val="22"/>
        </w:rPr>
        <w:t>I</w:t>
      </w:r>
      <w:r w:rsidR="0054710A" w:rsidRPr="00865795">
        <w:rPr>
          <w:szCs w:val="22"/>
        </w:rPr>
        <w:t xml:space="preserve"> </w:t>
      </w:r>
      <w:r w:rsidR="0054710A">
        <w:rPr>
          <w:szCs w:val="22"/>
        </w:rPr>
        <w:t>cărora li s</w:t>
      </w:r>
      <w:r w:rsidR="0054710A">
        <w:rPr>
          <w:szCs w:val="22"/>
        </w:rPr>
        <w:noBreakHyphen/>
        <w:t>a administrat</w:t>
      </w:r>
      <w:r>
        <w:rPr>
          <w:szCs w:val="22"/>
        </w:rPr>
        <w:t xml:space="preserve"> </w:t>
      </w:r>
      <w:r w:rsidR="004438BC">
        <w:t xml:space="preserve">gefapixant </w:t>
      </w:r>
      <w:r w:rsidRPr="0054130F">
        <w:rPr>
          <w:bCs/>
          <w:szCs w:val="22"/>
        </w:rPr>
        <w:t>(15</w:t>
      </w:r>
      <w:r>
        <w:rPr>
          <w:bCs/>
          <w:szCs w:val="22"/>
        </w:rPr>
        <w:t> </w:t>
      </w:r>
      <w:r w:rsidRPr="0054130F">
        <w:rPr>
          <w:bCs/>
          <w:szCs w:val="22"/>
        </w:rPr>
        <w:t xml:space="preserve">mg </w:t>
      </w:r>
      <w:r>
        <w:rPr>
          <w:bCs/>
          <w:szCs w:val="22"/>
        </w:rPr>
        <w:t>sau</w:t>
      </w:r>
      <w:r>
        <w:t xml:space="preserve"> </w:t>
      </w:r>
      <w:r w:rsidR="004438BC">
        <w:t>45 mg de două ori pe zi</w:t>
      </w:r>
      <w:r>
        <w:t>)</w:t>
      </w:r>
      <w:r w:rsidR="004438BC">
        <w:t xml:space="preserve"> </w:t>
      </w:r>
      <w:r>
        <w:rPr>
          <w:szCs w:val="22"/>
        </w:rPr>
        <w:t>(vezi pct. 5.1).</w:t>
      </w:r>
      <w:r w:rsidR="00865795" w:rsidRPr="00865795">
        <w:t xml:space="preserve"> </w:t>
      </w:r>
      <w:r w:rsidR="00865795" w:rsidRPr="00865795">
        <w:rPr>
          <w:szCs w:val="22"/>
        </w:rPr>
        <w:t xml:space="preserve">Siguranța a fost susținută </w:t>
      </w:r>
      <w:r w:rsidR="00AD3890">
        <w:rPr>
          <w:szCs w:val="22"/>
        </w:rPr>
        <w:t>prin</w:t>
      </w:r>
      <w:r w:rsidR="00865795" w:rsidRPr="00865795">
        <w:rPr>
          <w:szCs w:val="22"/>
        </w:rPr>
        <w:t xml:space="preserve"> două studii clinice de fază</w:t>
      </w:r>
      <w:r w:rsidR="00ED49FF">
        <w:rPr>
          <w:szCs w:val="22"/>
        </w:rPr>
        <w:t> </w:t>
      </w:r>
      <w:r w:rsidR="00865795" w:rsidRPr="00865795">
        <w:rPr>
          <w:szCs w:val="22"/>
        </w:rPr>
        <w:t>3b</w:t>
      </w:r>
      <w:r w:rsidR="00ED49FF">
        <w:rPr>
          <w:szCs w:val="22"/>
        </w:rPr>
        <w:t xml:space="preserve"> cu durata de</w:t>
      </w:r>
      <w:r w:rsidR="00865795" w:rsidRPr="00865795">
        <w:rPr>
          <w:szCs w:val="22"/>
        </w:rPr>
        <w:t xml:space="preserve"> 12</w:t>
      </w:r>
      <w:r w:rsidR="00ED49FF">
        <w:rPr>
          <w:szCs w:val="22"/>
        </w:rPr>
        <w:t> </w:t>
      </w:r>
      <w:r w:rsidR="00865795" w:rsidRPr="00865795">
        <w:rPr>
          <w:szCs w:val="22"/>
        </w:rPr>
        <w:t xml:space="preserve">săptămâni. Aceste studii au </w:t>
      </w:r>
      <w:r w:rsidR="0054710A">
        <w:rPr>
          <w:szCs w:val="22"/>
        </w:rPr>
        <w:t>înrolat</w:t>
      </w:r>
      <w:r w:rsidR="00865795" w:rsidRPr="00865795">
        <w:rPr>
          <w:szCs w:val="22"/>
        </w:rPr>
        <w:t xml:space="preserve"> </w:t>
      </w:r>
      <w:r w:rsidR="003E7706">
        <w:rPr>
          <w:szCs w:val="22"/>
        </w:rPr>
        <w:t>suplimentar</w:t>
      </w:r>
      <w:r w:rsidR="00865795" w:rsidRPr="00865795">
        <w:rPr>
          <w:szCs w:val="22"/>
        </w:rPr>
        <w:t xml:space="preserve"> </w:t>
      </w:r>
      <w:r w:rsidR="00865795" w:rsidRPr="00865795">
        <w:rPr>
          <w:szCs w:val="22"/>
        </w:rPr>
        <w:lastRenderedPageBreak/>
        <w:t>391</w:t>
      </w:r>
      <w:r w:rsidR="00ED49FF">
        <w:rPr>
          <w:szCs w:val="22"/>
        </w:rPr>
        <w:t> </w:t>
      </w:r>
      <w:r w:rsidR="00865795" w:rsidRPr="00865795">
        <w:rPr>
          <w:szCs w:val="22"/>
        </w:rPr>
        <w:t xml:space="preserve">pacienți cu </w:t>
      </w:r>
      <w:r w:rsidR="00ED49FF">
        <w:t>TCR</w:t>
      </w:r>
      <w:r w:rsidR="00865795" w:rsidRPr="00865795">
        <w:rPr>
          <w:szCs w:val="22"/>
        </w:rPr>
        <w:t xml:space="preserve"> sau </w:t>
      </w:r>
      <w:r w:rsidR="00ED49FF">
        <w:rPr>
          <w:szCs w:val="22"/>
        </w:rPr>
        <w:t>T</w:t>
      </w:r>
      <w:r w:rsidR="00D91D70">
        <w:rPr>
          <w:szCs w:val="22"/>
        </w:rPr>
        <w:t>C</w:t>
      </w:r>
      <w:r w:rsidR="00ED49FF">
        <w:rPr>
          <w:szCs w:val="22"/>
        </w:rPr>
        <w:t>I</w:t>
      </w:r>
      <w:r w:rsidR="00865795" w:rsidRPr="00865795">
        <w:rPr>
          <w:szCs w:val="22"/>
        </w:rPr>
        <w:t xml:space="preserve"> </w:t>
      </w:r>
      <w:r w:rsidR="00ED49FF">
        <w:rPr>
          <w:szCs w:val="22"/>
        </w:rPr>
        <w:t>cărora li s</w:t>
      </w:r>
      <w:r w:rsidR="00ED49FF">
        <w:rPr>
          <w:szCs w:val="22"/>
        </w:rPr>
        <w:noBreakHyphen/>
        <w:t>a administrat</w:t>
      </w:r>
      <w:r w:rsidR="00865795" w:rsidRPr="00865795">
        <w:rPr>
          <w:szCs w:val="22"/>
        </w:rPr>
        <w:t xml:space="preserve"> gefapixant (45</w:t>
      </w:r>
      <w:r w:rsidR="00ED49FF">
        <w:rPr>
          <w:szCs w:val="22"/>
        </w:rPr>
        <w:t> </w:t>
      </w:r>
      <w:r w:rsidR="00865795" w:rsidRPr="00865795">
        <w:rPr>
          <w:szCs w:val="22"/>
        </w:rPr>
        <w:t xml:space="preserve">mg de două ori pe zi), </w:t>
      </w:r>
      <w:r w:rsidR="003E7706">
        <w:rPr>
          <w:szCs w:val="22"/>
        </w:rPr>
        <w:t>între care</w:t>
      </w:r>
      <w:r w:rsidR="00865795" w:rsidRPr="00865795">
        <w:rPr>
          <w:szCs w:val="22"/>
        </w:rPr>
        <w:t xml:space="preserve"> 185</w:t>
      </w:r>
      <w:r w:rsidR="00ED49FF">
        <w:rPr>
          <w:szCs w:val="22"/>
        </w:rPr>
        <w:t> </w:t>
      </w:r>
      <w:r w:rsidR="00865795" w:rsidRPr="00865795">
        <w:rPr>
          <w:szCs w:val="22"/>
        </w:rPr>
        <w:t>pacien</w:t>
      </w:r>
      <w:r w:rsidR="003E7706">
        <w:rPr>
          <w:szCs w:val="22"/>
        </w:rPr>
        <w:t>te femei</w:t>
      </w:r>
      <w:r w:rsidR="00865795" w:rsidRPr="00865795">
        <w:rPr>
          <w:szCs w:val="22"/>
        </w:rPr>
        <w:t xml:space="preserve"> cu incontinență urinară de efort indusă de tuse (</w:t>
      </w:r>
      <w:r w:rsidR="00A60BF7">
        <w:rPr>
          <w:szCs w:val="22"/>
        </w:rPr>
        <w:t>IUE</w:t>
      </w:r>
      <w:r w:rsidR="00A60BF7">
        <w:rPr>
          <w:szCs w:val="22"/>
        </w:rPr>
        <w:noBreakHyphen/>
        <w:t>T</w:t>
      </w:r>
      <w:r w:rsidR="00865795" w:rsidRPr="00865795">
        <w:rPr>
          <w:szCs w:val="22"/>
        </w:rPr>
        <w:t>).</w:t>
      </w:r>
    </w:p>
    <w:p w14:paraId="28131A4D" w14:textId="3E228480" w:rsidR="004B4421" w:rsidRDefault="004B4421" w:rsidP="004B4421">
      <w:pPr>
        <w:spacing w:line="240" w:lineRule="auto"/>
        <w:rPr>
          <w:szCs w:val="22"/>
        </w:rPr>
      </w:pPr>
    </w:p>
    <w:p w14:paraId="506C268A" w14:textId="08D4B5F8" w:rsidR="00B01BE5" w:rsidRPr="00C346CE" w:rsidRDefault="004B4421" w:rsidP="004F4483">
      <w:pPr>
        <w:spacing w:line="240" w:lineRule="auto"/>
      </w:pPr>
      <w:r>
        <w:rPr>
          <w:szCs w:val="22"/>
        </w:rPr>
        <w:t xml:space="preserve">Reacțiile adverse raportate </w:t>
      </w:r>
      <w:r w:rsidR="0000275F">
        <w:rPr>
          <w:szCs w:val="22"/>
        </w:rPr>
        <w:t xml:space="preserve">la </w:t>
      </w:r>
      <w:r>
        <w:rPr>
          <w:szCs w:val="22"/>
        </w:rPr>
        <w:t>gefapixant</w:t>
      </w:r>
      <w:r w:rsidR="00597401">
        <w:rPr>
          <w:szCs w:val="22"/>
        </w:rPr>
        <w:t>,</w:t>
      </w:r>
      <w:r>
        <w:rPr>
          <w:szCs w:val="22"/>
        </w:rPr>
        <w:t xml:space="preserve"> obținute </w:t>
      </w:r>
      <w:r w:rsidR="008D20FD">
        <w:rPr>
          <w:szCs w:val="22"/>
        </w:rPr>
        <w:t>din</w:t>
      </w:r>
      <w:r w:rsidRPr="004B4421">
        <w:rPr>
          <w:szCs w:val="22"/>
        </w:rPr>
        <w:t xml:space="preserve"> studii</w:t>
      </w:r>
      <w:r w:rsidR="008D20FD">
        <w:rPr>
          <w:szCs w:val="22"/>
        </w:rPr>
        <w:t>le</w:t>
      </w:r>
      <w:r w:rsidRPr="004B4421">
        <w:rPr>
          <w:szCs w:val="22"/>
        </w:rPr>
        <w:t xml:space="preserve"> clinice</w:t>
      </w:r>
      <w:r w:rsidR="00597401">
        <w:rPr>
          <w:szCs w:val="22"/>
        </w:rPr>
        <w:t>,</w:t>
      </w:r>
      <w:r>
        <w:rPr>
          <w:szCs w:val="22"/>
        </w:rPr>
        <w:t xml:space="preserve"> </w:t>
      </w:r>
      <w:r w:rsidR="004438BC">
        <w:t xml:space="preserve">sunt enumerate în tabelul de mai jos </w:t>
      </w:r>
      <w:r w:rsidR="002E5EF3">
        <w:t>conform clasificării</w:t>
      </w:r>
      <w:r w:rsidR="004438BC">
        <w:t xml:space="preserve"> MedDRA </w:t>
      </w:r>
      <w:r w:rsidR="002E5EF3">
        <w:t>pe</w:t>
      </w:r>
      <w:r w:rsidR="004438BC">
        <w:t xml:space="preserve"> aparate, sisteme și organe şi în funcţie de frecvenţă. Frecvenţele sunt definite astfel: foarte frecvente (</w:t>
      </w:r>
      <w:r w:rsidR="002E5EF3" w:rsidRPr="00C346CE">
        <w:t>≥</w:t>
      </w:r>
      <w:r w:rsidR="004438BC">
        <w:t>1/10), frecvente (</w:t>
      </w:r>
      <w:r w:rsidR="002E5EF3" w:rsidRPr="00C346CE">
        <w:t>≥</w:t>
      </w:r>
      <w:r w:rsidR="004438BC">
        <w:t>1/100 şi &lt;</w:t>
      </w:r>
      <w:r w:rsidR="001F1B93">
        <w:t>1/10), mai puţin frecvente (</w:t>
      </w:r>
      <w:r w:rsidR="002E5EF3" w:rsidRPr="00C346CE">
        <w:t>≥</w:t>
      </w:r>
      <w:r w:rsidR="001F1B93">
        <w:t>1/1</w:t>
      </w:r>
      <w:r w:rsidR="007E63C2">
        <w:t> </w:t>
      </w:r>
      <w:r w:rsidR="004438BC">
        <w:t xml:space="preserve">000 şi </w:t>
      </w:r>
      <w:r w:rsidR="001F1B93">
        <w:t>&lt;1/100), rare (</w:t>
      </w:r>
      <w:r w:rsidR="002E5EF3" w:rsidRPr="00C346CE">
        <w:t>≥</w:t>
      </w:r>
      <w:r w:rsidR="001F1B93">
        <w:t>1/10</w:t>
      </w:r>
      <w:r w:rsidR="007E63C2">
        <w:t> </w:t>
      </w:r>
      <w:r w:rsidR="001F1B93">
        <w:t>000 şi &lt;1/1</w:t>
      </w:r>
      <w:r w:rsidR="007E63C2">
        <w:t> </w:t>
      </w:r>
      <w:r w:rsidR="001F1B93">
        <w:t>000) şi foarte rare (&lt;1/10</w:t>
      </w:r>
      <w:r w:rsidR="007E63C2">
        <w:t> </w:t>
      </w:r>
      <w:r w:rsidR="004438BC">
        <w:t>000).</w:t>
      </w:r>
    </w:p>
    <w:bookmarkEnd w:id="11"/>
    <w:p w14:paraId="600F59DE" w14:textId="77777777" w:rsidR="00C960C6" w:rsidRPr="00D91B24" w:rsidRDefault="00C960C6" w:rsidP="00B01BE5">
      <w:pPr>
        <w:keepNext/>
      </w:pPr>
    </w:p>
    <w:p w14:paraId="47F77C67" w14:textId="5F773804" w:rsidR="00B01BE5" w:rsidRPr="00C21E31" w:rsidRDefault="004438BC" w:rsidP="00B01BE5">
      <w:pPr>
        <w:keepNext/>
        <w:spacing w:line="240" w:lineRule="auto"/>
        <w:rPr>
          <w:b/>
          <w:szCs w:val="22"/>
        </w:rPr>
      </w:pPr>
      <w:r>
        <w:rPr>
          <w:b/>
          <w:szCs w:val="22"/>
        </w:rPr>
        <w:t>Tabelul</w:t>
      </w:r>
      <w:r w:rsidR="00CA1433">
        <w:rPr>
          <w:b/>
          <w:szCs w:val="22"/>
        </w:rPr>
        <w:t> </w:t>
      </w:r>
      <w:r>
        <w:rPr>
          <w:b/>
          <w:szCs w:val="22"/>
        </w:rPr>
        <w:t>1: Reacţii adverse</w:t>
      </w:r>
    </w:p>
    <w:p w14:paraId="7C6C64B0" w14:textId="77777777" w:rsidR="00812D16" w:rsidRDefault="00812D16" w:rsidP="002B5B8F">
      <w:pPr>
        <w:keepNext/>
        <w:autoSpaceDE w:val="0"/>
        <w:autoSpaceDN w:val="0"/>
        <w:adjustRightInd w:val="0"/>
        <w:spacing w:line="240" w:lineRule="auto"/>
        <w:jc w:val="both"/>
        <w:rPr>
          <w:noProof/>
          <w:szCs w:val="22"/>
        </w:rPr>
      </w:pPr>
    </w:p>
    <w:tbl>
      <w:tblPr>
        <w:tblStyle w:val="TableGrid"/>
        <w:tblW w:w="0" w:type="auto"/>
        <w:tblLook w:val="04A0" w:firstRow="1" w:lastRow="0" w:firstColumn="1" w:lastColumn="0" w:noHBand="0" w:noVBand="1"/>
      </w:tblPr>
      <w:tblGrid>
        <w:gridCol w:w="4530"/>
        <w:gridCol w:w="4531"/>
      </w:tblGrid>
      <w:tr w:rsidR="00B01BE5" w:rsidRPr="000841D8" w14:paraId="6BB4FFA8" w14:textId="77777777">
        <w:trPr>
          <w:cantSplit/>
          <w:tblHeader/>
        </w:trPr>
        <w:tc>
          <w:tcPr>
            <w:tcW w:w="4643" w:type="dxa"/>
            <w:tcMar>
              <w:top w:w="0" w:type="dxa"/>
              <w:left w:w="108" w:type="dxa"/>
              <w:bottom w:w="0" w:type="dxa"/>
              <w:right w:w="108" w:type="dxa"/>
            </w:tcMar>
          </w:tcPr>
          <w:p w14:paraId="655FBC01" w14:textId="77777777" w:rsidR="00B01BE5" w:rsidRPr="000841D8" w:rsidRDefault="001F1B93" w:rsidP="002B5B8F">
            <w:pPr>
              <w:keepNext/>
              <w:widowControl/>
              <w:autoSpaceDE w:val="0"/>
              <w:autoSpaceDN w:val="0"/>
              <w:adjustRightInd w:val="0"/>
              <w:spacing w:line="240" w:lineRule="auto"/>
              <w:jc w:val="both"/>
              <w:rPr>
                <w:noProof/>
                <w:sz w:val="20"/>
              </w:rPr>
            </w:pPr>
            <w:bookmarkStart w:id="12" w:name="_Hlk54782205"/>
            <w:r>
              <w:rPr>
                <w:b/>
                <w:bCs/>
                <w:sz w:val="20"/>
              </w:rPr>
              <w:t>Clasă de a</w:t>
            </w:r>
            <w:r w:rsidR="004438BC">
              <w:rPr>
                <w:b/>
                <w:bCs/>
                <w:sz w:val="20"/>
              </w:rPr>
              <w:t>parate, sisteme şi organe</w:t>
            </w:r>
            <w:r w:rsidR="004438BC">
              <w:rPr>
                <w:sz w:val="20"/>
              </w:rPr>
              <w:t xml:space="preserve"> </w:t>
            </w:r>
          </w:p>
        </w:tc>
        <w:tc>
          <w:tcPr>
            <w:tcW w:w="4644" w:type="dxa"/>
            <w:tcMar>
              <w:top w:w="0" w:type="dxa"/>
              <w:left w:w="108" w:type="dxa"/>
              <w:bottom w:w="0" w:type="dxa"/>
              <w:right w:w="108" w:type="dxa"/>
            </w:tcMar>
          </w:tcPr>
          <w:p w14:paraId="24BC6D2C" w14:textId="77777777" w:rsidR="00B01BE5" w:rsidRPr="000841D8" w:rsidRDefault="004438BC" w:rsidP="002B5B8F">
            <w:pPr>
              <w:keepNext/>
              <w:widowControl/>
              <w:autoSpaceDE w:val="0"/>
              <w:autoSpaceDN w:val="0"/>
              <w:adjustRightInd w:val="0"/>
              <w:spacing w:line="240" w:lineRule="auto"/>
              <w:jc w:val="both"/>
              <w:rPr>
                <w:noProof/>
                <w:sz w:val="20"/>
              </w:rPr>
            </w:pPr>
            <w:r>
              <w:rPr>
                <w:b/>
                <w:bCs/>
                <w:sz w:val="20"/>
              </w:rPr>
              <w:t>Reacţii adverse</w:t>
            </w:r>
          </w:p>
        </w:tc>
      </w:tr>
      <w:tr w:rsidR="00E86B70" w:rsidRPr="000841D8" w14:paraId="45AC7B61" w14:textId="77777777">
        <w:trPr>
          <w:cantSplit/>
          <w:tblHeader/>
        </w:trPr>
        <w:tc>
          <w:tcPr>
            <w:tcW w:w="4643" w:type="dxa"/>
            <w:tcMar>
              <w:top w:w="0" w:type="dxa"/>
              <w:left w:w="108" w:type="dxa"/>
              <w:bottom w:w="0" w:type="dxa"/>
              <w:right w:w="108" w:type="dxa"/>
            </w:tcMar>
          </w:tcPr>
          <w:p w14:paraId="19C0C599" w14:textId="77777777" w:rsidR="00E86B70" w:rsidRPr="000841D8" w:rsidRDefault="004438BC" w:rsidP="00B01BE5">
            <w:pPr>
              <w:widowControl/>
              <w:autoSpaceDE w:val="0"/>
              <w:autoSpaceDN w:val="0"/>
              <w:adjustRightInd w:val="0"/>
              <w:spacing w:line="240" w:lineRule="auto"/>
              <w:jc w:val="both"/>
              <w:rPr>
                <w:b/>
                <w:bCs/>
                <w:sz w:val="20"/>
              </w:rPr>
            </w:pPr>
            <w:r>
              <w:rPr>
                <w:b/>
                <w:bCs/>
                <w:sz w:val="20"/>
              </w:rPr>
              <w:t>Infecții și infestări</w:t>
            </w:r>
          </w:p>
        </w:tc>
        <w:tc>
          <w:tcPr>
            <w:tcW w:w="4644" w:type="dxa"/>
            <w:tcMar>
              <w:top w:w="0" w:type="dxa"/>
              <w:left w:w="108" w:type="dxa"/>
              <w:bottom w:w="0" w:type="dxa"/>
              <w:right w:w="108" w:type="dxa"/>
            </w:tcMar>
          </w:tcPr>
          <w:p w14:paraId="136931E9" w14:textId="77777777" w:rsidR="00E86B70" w:rsidRPr="000841D8" w:rsidRDefault="00E86B70" w:rsidP="00B01BE5">
            <w:pPr>
              <w:widowControl/>
              <w:autoSpaceDE w:val="0"/>
              <w:autoSpaceDN w:val="0"/>
              <w:adjustRightInd w:val="0"/>
              <w:spacing w:line="240" w:lineRule="auto"/>
              <w:jc w:val="both"/>
              <w:rPr>
                <w:b/>
                <w:bCs/>
                <w:sz w:val="20"/>
              </w:rPr>
            </w:pPr>
          </w:p>
        </w:tc>
      </w:tr>
      <w:tr w:rsidR="00E86B70" w:rsidRPr="00E86B70" w14:paraId="70788734" w14:textId="77777777">
        <w:trPr>
          <w:cantSplit/>
          <w:tblHeader/>
        </w:trPr>
        <w:tc>
          <w:tcPr>
            <w:tcW w:w="4643" w:type="dxa"/>
            <w:tcMar>
              <w:top w:w="0" w:type="dxa"/>
              <w:left w:w="108" w:type="dxa"/>
              <w:bottom w:w="0" w:type="dxa"/>
              <w:right w:w="108" w:type="dxa"/>
            </w:tcMar>
          </w:tcPr>
          <w:p w14:paraId="050619E0" w14:textId="77777777" w:rsidR="00E86B70" w:rsidRPr="00E86B70" w:rsidRDefault="004438BC" w:rsidP="002910E2">
            <w:pPr>
              <w:widowControl/>
              <w:tabs>
                <w:tab w:val="clear" w:pos="567"/>
                <w:tab w:val="left" w:pos="142"/>
              </w:tabs>
              <w:autoSpaceDE w:val="0"/>
              <w:autoSpaceDN w:val="0"/>
              <w:adjustRightInd w:val="0"/>
              <w:spacing w:line="240" w:lineRule="auto"/>
              <w:jc w:val="both"/>
              <w:rPr>
                <w:sz w:val="20"/>
              </w:rPr>
            </w:pPr>
            <w:r>
              <w:rPr>
                <w:sz w:val="20"/>
              </w:rPr>
              <w:tab/>
              <w:t>Frecvente</w:t>
            </w:r>
          </w:p>
        </w:tc>
        <w:tc>
          <w:tcPr>
            <w:tcW w:w="4644" w:type="dxa"/>
            <w:tcMar>
              <w:top w:w="0" w:type="dxa"/>
              <w:left w:w="108" w:type="dxa"/>
              <w:bottom w:w="0" w:type="dxa"/>
              <w:right w:w="108" w:type="dxa"/>
            </w:tcMar>
          </w:tcPr>
          <w:p w14:paraId="561B4D7D" w14:textId="77777777" w:rsidR="00E86B70" w:rsidRPr="00E86B70" w:rsidRDefault="004438BC" w:rsidP="00B01BE5">
            <w:pPr>
              <w:widowControl/>
              <w:autoSpaceDE w:val="0"/>
              <w:autoSpaceDN w:val="0"/>
              <w:adjustRightInd w:val="0"/>
              <w:spacing w:line="240" w:lineRule="auto"/>
              <w:jc w:val="both"/>
              <w:rPr>
                <w:sz w:val="20"/>
              </w:rPr>
            </w:pPr>
            <w:r>
              <w:rPr>
                <w:sz w:val="20"/>
              </w:rPr>
              <w:t>Infecții la nivelul tractului respirator superior</w:t>
            </w:r>
          </w:p>
        </w:tc>
      </w:tr>
      <w:tr w:rsidR="00D6027D" w:rsidRPr="000841D8" w14:paraId="40648FCA" w14:textId="77777777">
        <w:trPr>
          <w:cantSplit/>
          <w:tblHeader/>
        </w:trPr>
        <w:tc>
          <w:tcPr>
            <w:tcW w:w="4643" w:type="dxa"/>
            <w:tcMar>
              <w:top w:w="0" w:type="dxa"/>
              <w:left w:w="108" w:type="dxa"/>
              <w:bottom w:w="0" w:type="dxa"/>
              <w:right w:w="108" w:type="dxa"/>
            </w:tcMar>
          </w:tcPr>
          <w:p w14:paraId="5AE7CB14" w14:textId="77777777" w:rsidR="00D6027D" w:rsidRPr="000841D8" w:rsidRDefault="004438BC" w:rsidP="002910E2">
            <w:pPr>
              <w:widowControl/>
              <w:tabs>
                <w:tab w:val="clear" w:pos="567"/>
                <w:tab w:val="left" w:pos="142"/>
              </w:tabs>
              <w:autoSpaceDE w:val="0"/>
              <w:autoSpaceDN w:val="0"/>
              <w:adjustRightInd w:val="0"/>
              <w:spacing w:line="240" w:lineRule="auto"/>
              <w:jc w:val="both"/>
              <w:rPr>
                <w:sz w:val="20"/>
              </w:rPr>
            </w:pPr>
            <w:r>
              <w:rPr>
                <w:b/>
                <w:bCs/>
                <w:sz w:val="20"/>
              </w:rPr>
              <w:t>Tulburări metabolice și de nutriție</w:t>
            </w:r>
          </w:p>
        </w:tc>
        <w:tc>
          <w:tcPr>
            <w:tcW w:w="4644" w:type="dxa"/>
            <w:tcMar>
              <w:top w:w="0" w:type="dxa"/>
              <w:left w:w="108" w:type="dxa"/>
              <w:bottom w:w="0" w:type="dxa"/>
              <w:right w:w="108" w:type="dxa"/>
            </w:tcMar>
          </w:tcPr>
          <w:p w14:paraId="09669B68" w14:textId="77777777" w:rsidR="00D6027D" w:rsidRPr="000841D8" w:rsidRDefault="00D6027D" w:rsidP="00B01BE5">
            <w:pPr>
              <w:widowControl/>
              <w:autoSpaceDE w:val="0"/>
              <w:autoSpaceDN w:val="0"/>
              <w:adjustRightInd w:val="0"/>
              <w:spacing w:line="240" w:lineRule="auto"/>
              <w:jc w:val="both"/>
              <w:rPr>
                <w:sz w:val="20"/>
              </w:rPr>
            </w:pPr>
          </w:p>
        </w:tc>
      </w:tr>
      <w:tr w:rsidR="00D6027D" w:rsidRPr="000841D8" w14:paraId="50CE5DFA" w14:textId="77777777">
        <w:trPr>
          <w:cantSplit/>
          <w:tblHeader/>
        </w:trPr>
        <w:tc>
          <w:tcPr>
            <w:tcW w:w="4643" w:type="dxa"/>
            <w:tcMar>
              <w:top w:w="0" w:type="dxa"/>
              <w:left w:w="108" w:type="dxa"/>
              <w:bottom w:w="0" w:type="dxa"/>
              <w:right w:w="108" w:type="dxa"/>
            </w:tcMar>
          </w:tcPr>
          <w:p w14:paraId="6CED1C43" w14:textId="77777777" w:rsidR="00D6027D" w:rsidRPr="000841D8" w:rsidRDefault="004438BC" w:rsidP="002910E2">
            <w:pPr>
              <w:widowControl/>
              <w:tabs>
                <w:tab w:val="clear" w:pos="567"/>
                <w:tab w:val="left" w:pos="142"/>
              </w:tabs>
              <w:autoSpaceDE w:val="0"/>
              <w:autoSpaceDN w:val="0"/>
              <w:adjustRightInd w:val="0"/>
              <w:spacing w:line="240" w:lineRule="auto"/>
              <w:jc w:val="both"/>
              <w:rPr>
                <w:sz w:val="20"/>
              </w:rPr>
            </w:pPr>
            <w:r>
              <w:rPr>
                <w:sz w:val="20"/>
              </w:rPr>
              <w:tab/>
              <w:t>Frecvente</w:t>
            </w:r>
          </w:p>
        </w:tc>
        <w:tc>
          <w:tcPr>
            <w:tcW w:w="4644" w:type="dxa"/>
            <w:tcMar>
              <w:top w:w="0" w:type="dxa"/>
              <w:left w:w="108" w:type="dxa"/>
              <w:bottom w:w="0" w:type="dxa"/>
              <w:right w:w="108" w:type="dxa"/>
            </w:tcMar>
          </w:tcPr>
          <w:p w14:paraId="5F62150C" w14:textId="77777777" w:rsidR="00D6027D" w:rsidRPr="000841D8" w:rsidRDefault="004438BC" w:rsidP="00D6027D">
            <w:pPr>
              <w:widowControl/>
              <w:autoSpaceDE w:val="0"/>
              <w:autoSpaceDN w:val="0"/>
              <w:adjustRightInd w:val="0"/>
              <w:spacing w:line="240" w:lineRule="auto"/>
              <w:jc w:val="both"/>
              <w:rPr>
                <w:sz w:val="20"/>
              </w:rPr>
            </w:pPr>
            <w:r>
              <w:rPr>
                <w:sz w:val="20"/>
              </w:rPr>
              <w:t>Apetit alimentar scăzut</w:t>
            </w:r>
          </w:p>
        </w:tc>
      </w:tr>
      <w:tr w:rsidR="00B01BE5" w:rsidRPr="000841D8" w14:paraId="0F7CB53E" w14:textId="77777777">
        <w:trPr>
          <w:cantSplit/>
          <w:tblHeader/>
        </w:trPr>
        <w:tc>
          <w:tcPr>
            <w:tcW w:w="4643" w:type="dxa"/>
            <w:tcMar>
              <w:top w:w="0" w:type="dxa"/>
              <w:left w:w="108" w:type="dxa"/>
              <w:bottom w:w="0" w:type="dxa"/>
              <w:right w:w="108" w:type="dxa"/>
            </w:tcMar>
          </w:tcPr>
          <w:p w14:paraId="17F819E3" w14:textId="77777777" w:rsidR="00B01BE5" w:rsidRPr="000841D8" w:rsidRDefault="004438BC" w:rsidP="002910E2">
            <w:pPr>
              <w:widowControl/>
              <w:tabs>
                <w:tab w:val="clear" w:pos="567"/>
                <w:tab w:val="left" w:pos="142"/>
              </w:tabs>
              <w:autoSpaceDE w:val="0"/>
              <w:autoSpaceDN w:val="0"/>
              <w:adjustRightInd w:val="0"/>
              <w:spacing w:line="240" w:lineRule="auto"/>
              <w:jc w:val="both"/>
              <w:rPr>
                <w:noProof/>
                <w:sz w:val="20"/>
              </w:rPr>
            </w:pPr>
            <w:r>
              <w:rPr>
                <w:b/>
                <w:bCs/>
                <w:sz w:val="20"/>
              </w:rPr>
              <w:t>Tulburări ale sistemului nervos</w:t>
            </w:r>
          </w:p>
        </w:tc>
        <w:tc>
          <w:tcPr>
            <w:tcW w:w="4644" w:type="dxa"/>
            <w:tcMar>
              <w:top w:w="0" w:type="dxa"/>
              <w:left w:w="108" w:type="dxa"/>
              <w:bottom w:w="0" w:type="dxa"/>
              <w:right w:w="108" w:type="dxa"/>
            </w:tcMar>
          </w:tcPr>
          <w:p w14:paraId="2405D9AE" w14:textId="77777777" w:rsidR="00B01BE5" w:rsidRPr="000841D8" w:rsidRDefault="00B01BE5" w:rsidP="00B01BE5">
            <w:pPr>
              <w:widowControl/>
              <w:autoSpaceDE w:val="0"/>
              <w:autoSpaceDN w:val="0"/>
              <w:adjustRightInd w:val="0"/>
              <w:spacing w:line="240" w:lineRule="auto"/>
              <w:jc w:val="both"/>
              <w:rPr>
                <w:noProof/>
                <w:sz w:val="20"/>
              </w:rPr>
            </w:pPr>
          </w:p>
        </w:tc>
      </w:tr>
      <w:tr w:rsidR="00B01BE5" w:rsidRPr="000841D8" w14:paraId="27E755FC" w14:textId="77777777">
        <w:trPr>
          <w:cantSplit/>
          <w:tblHeader/>
        </w:trPr>
        <w:tc>
          <w:tcPr>
            <w:tcW w:w="4643" w:type="dxa"/>
            <w:tcMar>
              <w:top w:w="0" w:type="dxa"/>
              <w:left w:w="108" w:type="dxa"/>
              <w:bottom w:w="0" w:type="dxa"/>
              <w:right w:w="108" w:type="dxa"/>
            </w:tcMar>
          </w:tcPr>
          <w:p w14:paraId="3E41B482" w14:textId="77777777" w:rsidR="00B01BE5" w:rsidRPr="000841D8" w:rsidRDefault="004438BC" w:rsidP="002910E2">
            <w:pPr>
              <w:widowControl/>
              <w:tabs>
                <w:tab w:val="clear" w:pos="567"/>
                <w:tab w:val="left" w:pos="142"/>
              </w:tabs>
              <w:autoSpaceDE w:val="0"/>
              <w:autoSpaceDN w:val="0"/>
              <w:adjustRightInd w:val="0"/>
              <w:spacing w:line="240" w:lineRule="auto"/>
              <w:jc w:val="both"/>
              <w:rPr>
                <w:noProof/>
                <w:sz w:val="20"/>
              </w:rPr>
            </w:pPr>
            <w:r>
              <w:rPr>
                <w:sz w:val="20"/>
              </w:rPr>
              <w:tab/>
              <w:t>Foarte frecvente</w:t>
            </w:r>
          </w:p>
        </w:tc>
        <w:tc>
          <w:tcPr>
            <w:tcW w:w="4644" w:type="dxa"/>
            <w:tcMar>
              <w:top w:w="0" w:type="dxa"/>
              <w:left w:w="108" w:type="dxa"/>
              <w:bottom w:w="0" w:type="dxa"/>
              <w:right w:w="108" w:type="dxa"/>
            </w:tcMar>
          </w:tcPr>
          <w:p w14:paraId="79B6C6C6" w14:textId="11FE7538" w:rsidR="00E73ACE" w:rsidRDefault="004438BC" w:rsidP="00B01BE5">
            <w:pPr>
              <w:widowControl/>
              <w:autoSpaceDE w:val="0"/>
              <w:autoSpaceDN w:val="0"/>
              <w:adjustRightInd w:val="0"/>
              <w:spacing w:line="240" w:lineRule="auto"/>
              <w:jc w:val="both"/>
              <w:rPr>
                <w:sz w:val="20"/>
              </w:rPr>
            </w:pPr>
            <w:r>
              <w:rPr>
                <w:sz w:val="20"/>
              </w:rPr>
              <w:t>Disgeuzie*,</w:t>
            </w:r>
          </w:p>
          <w:p w14:paraId="73F49B2E" w14:textId="69E3973E" w:rsidR="00E73ACE" w:rsidRDefault="004438BC" w:rsidP="00B01BE5">
            <w:pPr>
              <w:widowControl/>
              <w:autoSpaceDE w:val="0"/>
              <w:autoSpaceDN w:val="0"/>
              <w:adjustRightInd w:val="0"/>
              <w:spacing w:line="240" w:lineRule="auto"/>
              <w:jc w:val="both"/>
              <w:rPr>
                <w:sz w:val="20"/>
              </w:rPr>
            </w:pPr>
            <w:r>
              <w:rPr>
                <w:sz w:val="20"/>
              </w:rPr>
              <w:t>Ageuzie,</w:t>
            </w:r>
          </w:p>
          <w:p w14:paraId="09F21A4B" w14:textId="77777777" w:rsidR="00B01BE5" w:rsidRPr="000841D8" w:rsidRDefault="001F1B93" w:rsidP="00B01BE5">
            <w:pPr>
              <w:widowControl/>
              <w:autoSpaceDE w:val="0"/>
              <w:autoSpaceDN w:val="0"/>
              <w:adjustRightInd w:val="0"/>
              <w:spacing w:line="240" w:lineRule="auto"/>
              <w:jc w:val="both"/>
              <w:rPr>
                <w:noProof/>
                <w:sz w:val="20"/>
              </w:rPr>
            </w:pPr>
            <w:r>
              <w:rPr>
                <w:sz w:val="20"/>
              </w:rPr>
              <w:t>Hipogeuzie</w:t>
            </w:r>
          </w:p>
        </w:tc>
      </w:tr>
      <w:tr w:rsidR="00B01BE5" w:rsidRPr="000841D8" w14:paraId="71C831DF" w14:textId="77777777">
        <w:trPr>
          <w:cantSplit/>
          <w:tblHeader/>
        </w:trPr>
        <w:tc>
          <w:tcPr>
            <w:tcW w:w="4643" w:type="dxa"/>
            <w:tcMar>
              <w:top w:w="0" w:type="dxa"/>
              <w:left w:w="108" w:type="dxa"/>
              <w:bottom w:w="0" w:type="dxa"/>
              <w:right w:w="108" w:type="dxa"/>
            </w:tcMar>
          </w:tcPr>
          <w:p w14:paraId="70DA7ADD" w14:textId="77777777" w:rsidR="00B01BE5" w:rsidRPr="000841D8" w:rsidRDefault="004438BC" w:rsidP="002910E2">
            <w:pPr>
              <w:widowControl/>
              <w:tabs>
                <w:tab w:val="clear" w:pos="567"/>
                <w:tab w:val="left" w:pos="142"/>
              </w:tabs>
              <w:autoSpaceDE w:val="0"/>
              <w:autoSpaceDN w:val="0"/>
              <w:adjustRightInd w:val="0"/>
              <w:spacing w:line="240" w:lineRule="auto"/>
              <w:jc w:val="both"/>
              <w:rPr>
                <w:noProof/>
                <w:sz w:val="20"/>
              </w:rPr>
            </w:pPr>
            <w:r>
              <w:rPr>
                <w:sz w:val="20"/>
              </w:rPr>
              <w:tab/>
              <w:t>Frecvente</w:t>
            </w:r>
          </w:p>
        </w:tc>
        <w:tc>
          <w:tcPr>
            <w:tcW w:w="4644" w:type="dxa"/>
            <w:tcMar>
              <w:top w:w="0" w:type="dxa"/>
              <w:left w:w="108" w:type="dxa"/>
              <w:bottom w:w="0" w:type="dxa"/>
              <w:right w:w="108" w:type="dxa"/>
            </w:tcMar>
          </w:tcPr>
          <w:p w14:paraId="08A853B8" w14:textId="5B2E24AD" w:rsidR="00E73ACE" w:rsidRDefault="004438BC" w:rsidP="00B01BE5">
            <w:pPr>
              <w:widowControl/>
              <w:autoSpaceDE w:val="0"/>
              <w:autoSpaceDN w:val="0"/>
              <w:adjustRightInd w:val="0"/>
              <w:spacing w:line="240" w:lineRule="auto"/>
              <w:jc w:val="both"/>
              <w:rPr>
                <w:sz w:val="20"/>
              </w:rPr>
            </w:pPr>
            <w:r>
              <w:rPr>
                <w:sz w:val="20"/>
              </w:rPr>
              <w:t>Tulburări ale percepţiei gustative,</w:t>
            </w:r>
          </w:p>
          <w:p w14:paraId="456322ED" w14:textId="7FA5BA39" w:rsidR="00B01BE5" w:rsidRDefault="004438BC" w:rsidP="00B01BE5">
            <w:pPr>
              <w:widowControl/>
              <w:autoSpaceDE w:val="0"/>
              <w:autoSpaceDN w:val="0"/>
              <w:adjustRightInd w:val="0"/>
              <w:spacing w:line="240" w:lineRule="auto"/>
              <w:jc w:val="both"/>
              <w:rPr>
                <w:sz w:val="20"/>
              </w:rPr>
            </w:pPr>
            <w:r>
              <w:rPr>
                <w:sz w:val="20"/>
              </w:rPr>
              <w:t>Amețeală</w:t>
            </w:r>
            <w:r w:rsidR="007E63C2">
              <w:rPr>
                <w:sz w:val="20"/>
              </w:rPr>
              <w:t>,</w:t>
            </w:r>
          </w:p>
          <w:p w14:paraId="3CA06ED2" w14:textId="12E4CD53" w:rsidR="007E63C2" w:rsidRPr="000841D8" w:rsidRDefault="007E63C2" w:rsidP="00B01BE5">
            <w:pPr>
              <w:widowControl/>
              <w:autoSpaceDE w:val="0"/>
              <w:autoSpaceDN w:val="0"/>
              <w:adjustRightInd w:val="0"/>
              <w:spacing w:line="240" w:lineRule="auto"/>
              <w:jc w:val="both"/>
              <w:rPr>
                <w:noProof/>
                <w:sz w:val="20"/>
              </w:rPr>
            </w:pPr>
            <w:r>
              <w:rPr>
                <w:noProof/>
                <w:sz w:val="20"/>
              </w:rPr>
              <w:t>Cefalee</w:t>
            </w:r>
            <w:r w:rsidRPr="009A0757">
              <w:rPr>
                <w:sz w:val="20"/>
                <w:vertAlign w:val="superscript"/>
              </w:rPr>
              <w:t>†</w:t>
            </w:r>
          </w:p>
        </w:tc>
      </w:tr>
      <w:tr w:rsidR="00B01BE5" w:rsidRPr="000841D8" w14:paraId="331D3FE5" w14:textId="77777777">
        <w:trPr>
          <w:cantSplit/>
          <w:tblHeader/>
        </w:trPr>
        <w:tc>
          <w:tcPr>
            <w:tcW w:w="4643" w:type="dxa"/>
            <w:tcMar>
              <w:top w:w="0" w:type="dxa"/>
              <w:left w:w="108" w:type="dxa"/>
              <w:bottom w:w="0" w:type="dxa"/>
              <w:right w:w="108" w:type="dxa"/>
            </w:tcMar>
          </w:tcPr>
          <w:p w14:paraId="282E3212" w14:textId="77777777" w:rsidR="00B01BE5" w:rsidRPr="000841D8" w:rsidRDefault="004438BC" w:rsidP="002910E2">
            <w:pPr>
              <w:widowControl/>
              <w:tabs>
                <w:tab w:val="clear" w:pos="567"/>
                <w:tab w:val="left" w:pos="142"/>
              </w:tabs>
              <w:autoSpaceDE w:val="0"/>
              <w:autoSpaceDN w:val="0"/>
              <w:adjustRightInd w:val="0"/>
              <w:spacing w:line="240" w:lineRule="auto"/>
              <w:jc w:val="both"/>
              <w:rPr>
                <w:noProof/>
                <w:sz w:val="20"/>
              </w:rPr>
            </w:pPr>
            <w:r>
              <w:rPr>
                <w:b/>
                <w:bCs/>
                <w:sz w:val="20"/>
              </w:rPr>
              <w:t>Tulburări respiratorii, toracice şi mediastinale</w:t>
            </w:r>
          </w:p>
        </w:tc>
        <w:tc>
          <w:tcPr>
            <w:tcW w:w="4644" w:type="dxa"/>
            <w:tcMar>
              <w:top w:w="0" w:type="dxa"/>
              <w:left w:w="108" w:type="dxa"/>
              <w:bottom w:w="0" w:type="dxa"/>
              <w:right w:w="108" w:type="dxa"/>
            </w:tcMar>
          </w:tcPr>
          <w:p w14:paraId="0F43B256" w14:textId="77777777" w:rsidR="00B01BE5" w:rsidRPr="000841D8" w:rsidRDefault="00B01BE5" w:rsidP="00B01BE5">
            <w:pPr>
              <w:widowControl/>
              <w:autoSpaceDE w:val="0"/>
              <w:autoSpaceDN w:val="0"/>
              <w:adjustRightInd w:val="0"/>
              <w:spacing w:line="240" w:lineRule="auto"/>
              <w:jc w:val="both"/>
              <w:rPr>
                <w:noProof/>
                <w:sz w:val="20"/>
              </w:rPr>
            </w:pPr>
          </w:p>
        </w:tc>
      </w:tr>
      <w:tr w:rsidR="003A0BF2" w:rsidRPr="000841D8" w14:paraId="0A56EBDC" w14:textId="77777777">
        <w:trPr>
          <w:cantSplit/>
          <w:trHeight w:val="70"/>
          <w:tblHeader/>
        </w:trPr>
        <w:tc>
          <w:tcPr>
            <w:tcW w:w="4643" w:type="dxa"/>
            <w:tcMar>
              <w:top w:w="0" w:type="dxa"/>
              <w:left w:w="108" w:type="dxa"/>
              <w:bottom w:w="0" w:type="dxa"/>
              <w:right w:w="108" w:type="dxa"/>
            </w:tcMar>
          </w:tcPr>
          <w:p w14:paraId="042905F1" w14:textId="77777777" w:rsidR="003A0BF2" w:rsidRPr="000841D8" w:rsidRDefault="004438BC" w:rsidP="002910E2">
            <w:pPr>
              <w:widowControl/>
              <w:tabs>
                <w:tab w:val="clear" w:pos="567"/>
                <w:tab w:val="left" w:pos="142"/>
              </w:tabs>
              <w:autoSpaceDE w:val="0"/>
              <w:autoSpaceDN w:val="0"/>
              <w:adjustRightInd w:val="0"/>
              <w:spacing w:line="240" w:lineRule="auto"/>
              <w:jc w:val="both"/>
              <w:rPr>
                <w:sz w:val="20"/>
              </w:rPr>
            </w:pPr>
            <w:r>
              <w:rPr>
                <w:sz w:val="20"/>
              </w:rPr>
              <w:tab/>
              <w:t>Frecvente</w:t>
            </w:r>
          </w:p>
        </w:tc>
        <w:tc>
          <w:tcPr>
            <w:tcW w:w="4644" w:type="dxa"/>
            <w:tcMar>
              <w:top w:w="0" w:type="dxa"/>
              <w:left w:w="108" w:type="dxa"/>
              <w:bottom w:w="0" w:type="dxa"/>
              <w:right w:w="108" w:type="dxa"/>
            </w:tcMar>
          </w:tcPr>
          <w:p w14:paraId="34D5A88C" w14:textId="47A023E2" w:rsidR="00E73ACE" w:rsidRDefault="004438BC" w:rsidP="00EC4829">
            <w:pPr>
              <w:widowControl/>
              <w:autoSpaceDE w:val="0"/>
              <w:autoSpaceDN w:val="0"/>
              <w:adjustRightInd w:val="0"/>
              <w:spacing w:line="240" w:lineRule="auto"/>
              <w:jc w:val="both"/>
              <w:rPr>
                <w:sz w:val="20"/>
              </w:rPr>
            </w:pPr>
            <w:r>
              <w:rPr>
                <w:sz w:val="20"/>
              </w:rPr>
              <w:t>Tuse</w:t>
            </w:r>
            <w:r w:rsidR="007E63C2" w:rsidRPr="009A0757">
              <w:rPr>
                <w:sz w:val="20"/>
                <w:vertAlign w:val="superscript"/>
              </w:rPr>
              <w:t>‡</w:t>
            </w:r>
            <w:r>
              <w:rPr>
                <w:sz w:val="20"/>
              </w:rPr>
              <w:t>,</w:t>
            </w:r>
          </w:p>
          <w:p w14:paraId="03AFCCF8" w14:textId="77777777" w:rsidR="003A0BF2" w:rsidRPr="000841D8" w:rsidRDefault="004438BC" w:rsidP="00EC4829">
            <w:pPr>
              <w:widowControl/>
              <w:autoSpaceDE w:val="0"/>
              <w:autoSpaceDN w:val="0"/>
              <w:adjustRightInd w:val="0"/>
              <w:spacing w:line="240" w:lineRule="auto"/>
              <w:jc w:val="both"/>
              <w:rPr>
                <w:b/>
                <w:bCs/>
                <w:sz w:val="20"/>
              </w:rPr>
            </w:pPr>
            <w:r>
              <w:rPr>
                <w:sz w:val="20"/>
              </w:rPr>
              <w:t>Durere orofaringiană</w:t>
            </w:r>
          </w:p>
        </w:tc>
      </w:tr>
      <w:tr w:rsidR="00697B82" w:rsidRPr="000841D8" w14:paraId="2CA2D659" w14:textId="77777777">
        <w:trPr>
          <w:cantSplit/>
          <w:tblHeader/>
        </w:trPr>
        <w:tc>
          <w:tcPr>
            <w:tcW w:w="4643" w:type="dxa"/>
            <w:tcMar>
              <w:top w:w="0" w:type="dxa"/>
              <w:left w:w="108" w:type="dxa"/>
              <w:bottom w:w="0" w:type="dxa"/>
              <w:right w:w="108" w:type="dxa"/>
            </w:tcMar>
          </w:tcPr>
          <w:p w14:paraId="43A31F61" w14:textId="77777777" w:rsidR="00697B82" w:rsidRPr="000841D8" w:rsidRDefault="004438BC" w:rsidP="002910E2">
            <w:pPr>
              <w:widowControl/>
              <w:tabs>
                <w:tab w:val="clear" w:pos="567"/>
                <w:tab w:val="left" w:pos="142"/>
              </w:tabs>
              <w:autoSpaceDE w:val="0"/>
              <w:autoSpaceDN w:val="0"/>
              <w:adjustRightInd w:val="0"/>
              <w:spacing w:line="240" w:lineRule="auto"/>
              <w:jc w:val="both"/>
              <w:rPr>
                <w:noProof/>
                <w:sz w:val="20"/>
              </w:rPr>
            </w:pPr>
            <w:r>
              <w:rPr>
                <w:b/>
                <w:bCs/>
                <w:sz w:val="20"/>
              </w:rPr>
              <w:t>Tulburări gastro-intestinale</w:t>
            </w:r>
          </w:p>
        </w:tc>
        <w:tc>
          <w:tcPr>
            <w:tcW w:w="4644" w:type="dxa"/>
            <w:tcMar>
              <w:top w:w="0" w:type="dxa"/>
              <w:left w:w="108" w:type="dxa"/>
              <w:bottom w:w="0" w:type="dxa"/>
              <w:right w:w="108" w:type="dxa"/>
            </w:tcMar>
          </w:tcPr>
          <w:p w14:paraId="63F79883" w14:textId="77777777" w:rsidR="00697B82" w:rsidRPr="000841D8" w:rsidRDefault="00697B82" w:rsidP="008E64FC">
            <w:pPr>
              <w:widowControl/>
              <w:autoSpaceDE w:val="0"/>
              <w:autoSpaceDN w:val="0"/>
              <w:adjustRightInd w:val="0"/>
              <w:spacing w:line="240" w:lineRule="auto"/>
              <w:jc w:val="both"/>
              <w:rPr>
                <w:noProof/>
                <w:sz w:val="20"/>
              </w:rPr>
            </w:pPr>
          </w:p>
        </w:tc>
      </w:tr>
      <w:tr w:rsidR="00697B82" w:rsidRPr="000841D8" w14:paraId="6D87FEBD" w14:textId="77777777">
        <w:trPr>
          <w:cantSplit/>
          <w:tblHeader/>
        </w:trPr>
        <w:tc>
          <w:tcPr>
            <w:tcW w:w="4643" w:type="dxa"/>
            <w:tcMar>
              <w:top w:w="0" w:type="dxa"/>
              <w:left w:w="108" w:type="dxa"/>
              <w:bottom w:w="0" w:type="dxa"/>
              <w:right w:w="108" w:type="dxa"/>
            </w:tcMar>
          </w:tcPr>
          <w:p w14:paraId="7E05D85D" w14:textId="77777777" w:rsidR="00697B82" w:rsidRPr="000841D8" w:rsidRDefault="004438BC" w:rsidP="002910E2">
            <w:pPr>
              <w:widowControl/>
              <w:tabs>
                <w:tab w:val="clear" w:pos="567"/>
                <w:tab w:val="left" w:pos="142"/>
              </w:tabs>
              <w:autoSpaceDE w:val="0"/>
              <w:autoSpaceDN w:val="0"/>
              <w:adjustRightInd w:val="0"/>
              <w:spacing w:line="240" w:lineRule="auto"/>
              <w:jc w:val="both"/>
              <w:rPr>
                <w:noProof/>
                <w:sz w:val="20"/>
              </w:rPr>
            </w:pPr>
            <w:r>
              <w:rPr>
                <w:sz w:val="20"/>
              </w:rPr>
              <w:tab/>
              <w:t>Frecvente</w:t>
            </w:r>
          </w:p>
        </w:tc>
        <w:tc>
          <w:tcPr>
            <w:tcW w:w="4644" w:type="dxa"/>
            <w:tcMar>
              <w:top w:w="0" w:type="dxa"/>
              <w:left w:w="108" w:type="dxa"/>
              <w:bottom w:w="0" w:type="dxa"/>
              <w:right w:w="108" w:type="dxa"/>
            </w:tcMar>
          </w:tcPr>
          <w:p w14:paraId="414A654A" w14:textId="3ED6B372" w:rsidR="00E73ACE" w:rsidRDefault="004438BC" w:rsidP="00E77508">
            <w:pPr>
              <w:widowControl/>
              <w:autoSpaceDE w:val="0"/>
              <w:autoSpaceDN w:val="0"/>
              <w:adjustRightInd w:val="0"/>
              <w:spacing w:line="240" w:lineRule="auto"/>
              <w:rPr>
                <w:sz w:val="20"/>
              </w:rPr>
            </w:pPr>
            <w:r>
              <w:rPr>
                <w:sz w:val="20"/>
              </w:rPr>
              <w:t>Greață,</w:t>
            </w:r>
          </w:p>
          <w:p w14:paraId="5E1CAB50" w14:textId="4DAEE565" w:rsidR="00E73ACE" w:rsidRDefault="004438BC" w:rsidP="00E77508">
            <w:pPr>
              <w:widowControl/>
              <w:autoSpaceDE w:val="0"/>
              <w:autoSpaceDN w:val="0"/>
              <w:adjustRightInd w:val="0"/>
              <w:spacing w:line="240" w:lineRule="auto"/>
              <w:rPr>
                <w:sz w:val="20"/>
              </w:rPr>
            </w:pPr>
            <w:r>
              <w:rPr>
                <w:sz w:val="20"/>
              </w:rPr>
              <w:t>Diaree,</w:t>
            </w:r>
          </w:p>
          <w:p w14:paraId="0CE4F754" w14:textId="49A32A62" w:rsidR="00E73ACE" w:rsidRDefault="004438BC" w:rsidP="00E77508">
            <w:pPr>
              <w:widowControl/>
              <w:autoSpaceDE w:val="0"/>
              <w:autoSpaceDN w:val="0"/>
              <w:adjustRightInd w:val="0"/>
              <w:spacing w:line="240" w:lineRule="auto"/>
              <w:rPr>
                <w:sz w:val="20"/>
              </w:rPr>
            </w:pPr>
            <w:r>
              <w:rPr>
                <w:sz w:val="20"/>
              </w:rPr>
              <w:t>Xerostomie,</w:t>
            </w:r>
          </w:p>
          <w:p w14:paraId="46F10E22" w14:textId="139DD183" w:rsidR="00E73ACE" w:rsidRDefault="004438BC" w:rsidP="00E77508">
            <w:pPr>
              <w:widowControl/>
              <w:autoSpaceDE w:val="0"/>
              <w:autoSpaceDN w:val="0"/>
              <w:adjustRightInd w:val="0"/>
              <w:spacing w:line="240" w:lineRule="auto"/>
              <w:rPr>
                <w:sz w:val="20"/>
              </w:rPr>
            </w:pPr>
            <w:r>
              <w:rPr>
                <w:sz w:val="20"/>
              </w:rPr>
              <w:t>Hipersecreţie salivară,</w:t>
            </w:r>
          </w:p>
          <w:p w14:paraId="28B8062B" w14:textId="287B5540" w:rsidR="00E73ACE" w:rsidRDefault="004438BC" w:rsidP="00E77508">
            <w:pPr>
              <w:widowControl/>
              <w:autoSpaceDE w:val="0"/>
              <w:autoSpaceDN w:val="0"/>
              <w:adjustRightInd w:val="0"/>
              <w:spacing w:line="240" w:lineRule="auto"/>
              <w:rPr>
                <w:sz w:val="20"/>
              </w:rPr>
            </w:pPr>
            <w:r>
              <w:rPr>
                <w:sz w:val="20"/>
              </w:rPr>
              <w:t>Durere la nivelul abdomenului superior,</w:t>
            </w:r>
          </w:p>
          <w:p w14:paraId="36D174F7" w14:textId="1E8236BE" w:rsidR="00E73ACE" w:rsidRDefault="004438BC" w:rsidP="00E77508">
            <w:pPr>
              <w:widowControl/>
              <w:autoSpaceDE w:val="0"/>
              <w:autoSpaceDN w:val="0"/>
              <w:adjustRightInd w:val="0"/>
              <w:spacing w:line="240" w:lineRule="auto"/>
              <w:rPr>
                <w:sz w:val="20"/>
              </w:rPr>
            </w:pPr>
            <w:r>
              <w:rPr>
                <w:sz w:val="20"/>
              </w:rPr>
              <w:t>Dispepsie,</w:t>
            </w:r>
          </w:p>
          <w:p w14:paraId="1C80FD4D" w14:textId="047ADD3C" w:rsidR="00E73ACE" w:rsidRDefault="004438BC" w:rsidP="00E77508">
            <w:pPr>
              <w:widowControl/>
              <w:autoSpaceDE w:val="0"/>
              <w:autoSpaceDN w:val="0"/>
              <w:adjustRightInd w:val="0"/>
              <w:spacing w:line="240" w:lineRule="auto"/>
              <w:rPr>
                <w:sz w:val="20"/>
              </w:rPr>
            </w:pPr>
            <w:r>
              <w:rPr>
                <w:sz w:val="20"/>
              </w:rPr>
              <w:t>Hipoestezie orală,</w:t>
            </w:r>
          </w:p>
          <w:p w14:paraId="1B823716" w14:textId="77777777" w:rsidR="00697B82" w:rsidRPr="000841D8" w:rsidRDefault="004438BC" w:rsidP="00E77508">
            <w:pPr>
              <w:widowControl/>
              <w:autoSpaceDE w:val="0"/>
              <w:autoSpaceDN w:val="0"/>
              <w:adjustRightInd w:val="0"/>
              <w:spacing w:line="240" w:lineRule="auto"/>
              <w:rPr>
                <w:noProof/>
                <w:sz w:val="20"/>
              </w:rPr>
            </w:pPr>
            <w:r>
              <w:rPr>
                <w:sz w:val="20"/>
              </w:rPr>
              <w:t>Parestezie orală</w:t>
            </w:r>
          </w:p>
        </w:tc>
      </w:tr>
      <w:tr w:rsidR="00597401" w:rsidRPr="000841D8" w14:paraId="5C30CF13" w14:textId="77777777">
        <w:trPr>
          <w:cantSplit/>
          <w:tblHeader/>
        </w:trPr>
        <w:tc>
          <w:tcPr>
            <w:tcW w:w="4643" w:type="dxa"/>
            <w:tcMar>
              <w:top w:w="0" w:type="dxa"/>
              <w:left w:w="108" w:type="dxa"/>
              <w:bottom w:w="0" w:type="dxa"/>
              <w:right w:w="108" w:type="dxa"/>
            </w:tcMar>
          </w:tcPr>
          <w:p w14:paraId="007A7479" w14:textId="2262A532" w:rsidR="00597401" w:rsidRPr="004F4483" w:rsidRDefault="00597401" w:rsidP="002910E2">
            <w:pPr>
              <w:tabs>
                <w:tab w:val="clear" w:pos="567"/>
                <w:tab w:val="left" w:pos="142"/>
              </w:tabs>
              <w:autoSpaceDE w:val="0"/>
              <w:autoSpaceDN w:val="0"/>
              <w:adjustRightInd w:val="0"/>
              <w:spacing w:line="240" w:lineRule="auto"/>
              <w:jc w:val="both"/>
              <w:rPr>
                <w:b/>
                <w:bCs/>
                <w:sz w:val="20"/>
              </w:rPr>
            </w:pPr>
            <w:r w:rsidRPr="004F4483">
              <w:rPr>
                <w:b/>
                <w:bCs/>
                <w:sz w:val="20"/>
              </w:rPr>
              <w:t>Tulburări psihice</w:t>
            </w:r>
          </w:p>
        </w:tc>
        <w:tc>
          <w:tcPr>
            <w:tcW w:w="4644" w:type="dxa"/>
            <w:tcMar>
              <w:top w:w="0" w:type="dxa"/>
              <w:left w:w="108" w:type="dxa"/>
              <w:bottom w:w="0" w:type="dxa"/>
              <w:right w:w="108" w:type="dxa"/>
            </w:tcMar>
          </w:tcPr>
          <w:p w14:paraId="74D2F5E9" w14:textId="77777777" w:rsidR="00597401" w:rsidRDefault="00597401" w:rsidP="00E77508">
            <w:pPr>
              <w:autoSpaceDE w:val="0"/>
              <w:autoSpaceDN w:val="0"/>
              <w:adjustRightInd w:val="0"/>
              <w:spacing w:line="240" w:lineRule="auto"/>
              <w:rPr>
                <w:sz w:val="20"/>
              </w:rPr>
            </w:pPr>
          </w:p>
        </w:tc>
      </w:tr>
      <w:tr w:rsidR="00597401" w:rsidRPr="000841D8" w14:paraId="1E4872AE" w14:textId="77777777">
        <w:trPr>
          <w:cantSplit/>
          <w:tblHeader/>
        </w:trPr>
        <w:tc>
          <w:tcPr>
            <w:tcW w:w="4643" w:type="dxa"/>
            <w:tcMar>
              <w:top w:w="0" w:type="dxa"/>
              <w:left w:w="108" w:type="dxa"/>
              <w:bottom w:w="0" w:type="dxa"/>
              <w:right w:w="108" w:type="dxa"/>
            </w:tcMar>
          </w:tcPr>
          <w:p w14:paraId="7455B304" w14:textId="2D7A4D2C" w:rsidR="00597401" w:rsidRPr="00597401" w:rsidRDefault="00597401" w:rsidP="002910E2">
            <w:pPr>
              <w:tabs>
                <w:tab w:val="clear" w:pos="567"/>
                <w:tab w:val="left" w:pos="142"/>
              </w:tabs>
              <w:autoSpaceDE w:val="0"/>
              <w:autoSpaceDN w:val="0"/>
              <w:adjustRightInd w:val="0"/>
              <w:spacing w:line="240" w:lineRule="auto"/>
              <w:jc w:val="both"/>
              <w:rPr>
                <w:sz w:val="20"/>
              </w:rPr>
            </w:pPr>
            <w:r>
              <w:rPr>
                <w:sz w:val="20"/>
              </w:rPr>
              <w:tab/>
              <w:t>Frecvente</w:t>
            </w:r>
          </w:p>
        </w:tc>
        <w:tc>
          <w:tcPr>
            <w:tcW w:w="4644" w:type="dxa"/>
            <w:tcMar>
              <w:top w:w="0" w:type="dxa"/>
              <w:left w:w="108" w:type="dxa"/>
              <w:bottom w:w="0" w:type="dxa"/>
              <w:right w:w="108" w:type="dxa"/>
            </w:tcMar>
          </w:tcPr>
          <w:p w14:paraId="16C1A7A0" w14:textId="79180508" w:rsidR="00597401" w:rsidRDefault="00597401" w:rsidP="00E77508">
            <w:pPr>
              <w:autoSpaceDE w:val="0"/>
              <w:autoSpaceDN w:val="0"/>
              <w:adjustRightInd w:val="0"/>
              <w:spacing w:line="240" w:lineRule="auto"/>
              <w:rPr>
                <w:sz w:val="20"/>
              </w:rPr>
            </w:pPr>
            <w:r w:rsidRPr="00597401">
              <w:rPr>
                <w:sz w:val="20"/>
              </w:rPr>
              <w:t>Insomnie</w:t>
            </w:r>
          </w:p>
        </w:tc>
      </w:tr>
      <w:tr w:rsidR="009E1D64" w:rsidRPr="000841D8" w14:paraId="026B9B60" w14:textId="77777777">
        <w:trPr>
          <w:cantSplit/>
          <w:trHeight w:val="70"/>
          <w:tblHeader/>
        </w:trPr>
        <w:tc>
          <w:tcPr>
            <w:tcW w:w="4643" w:type="dxa"/>
            <w:tcMar>
              <w:top w:w="0" w:type="dxa"/>
              <w:left w:w="108" w:type="dxa"/>
              <w:bottom w:w="0" w:type="dxa"/>
              <w:right w:w="108" w:type="dxa"/>
            </w:tcMar>
          </w:tcPr>
          <w:p w14:paraId="154477E6" w14:textId="77777777" w:rsidR="009E1D64" w:rsidRPr="008E64FC" w:rsidRDefault="004438BC" w:rsidP="00EC4829">
            <w:pPr>
              <w:widowControl/>
              <w:autoSpaceDE w:val="0"/>
              <w:autoSpaceDN w:val="0"/>
              <w:adjustRightInd w:val="0"/>
              <w:spacing w:line="240" w:lineRule="auto"/>
              <w:jc w:val="both"/>
              <w:rPr>
                <w:b/>
                <w:bCs/>
                <w:sz w:val="20"/>
              </w:rPr>
            </w:pPr>
            <w:r>
              <w:rPr>
                <w:b/>
                <w:bCs/>
                <w:sz w:val="20"/>
              </w:rPr>
              <w:t>Tulburări renale şi ale căilor urinare</w:t>
            </w:r>
          </w:p>
        </w:tc>
        <w:tc>
          <w:tcPr>
            <w:tcW w:w="4644" w:type="dxa"/>
            <w:tcMar>
              <w:top w:w="0" w:type="dxa"/>
              <w:left w:w="108" w:type="dxa"/>
              <w:bottom w:w="0" w:type="dxa"/>
              <w:right w:w="108" w:type="dxa"/>
            </w:tcMar>
          </w:tcPr>
          <w:p w14:paraId="7EB860EF" w14:textId="77777777" w:rsidR="009E1D64" w:rsidRPr="000841D8" w:rsidRDefault="009E1D64" w:rsidP="00EC4829">
            <w:pPr>
              <w:widowControl/>
              <w:autoSpaceDE w:val="0"/>
              <w:autoSpaceDN w:val="0"/>
              <w:adjustRightInd w:val="0"/>
              <w:spacing w:line="240" w:lineRule="auto"/>
              <w:jc w:val="both"/>
              <w:rPr>
                <w:sz w:val="20"/>
              </w:rPr>
            </w:pPr>
          </w:p>
        </w:tc>
      </w:tr>
      <w:tr w:rsidR="00B962E1" w:rsidRPr="00E22018" w14:paraId="495C6975" w14:textId="77777777">
        <w:trPr>
          <w:cantSplit/>
          <w:trHeight w:val="54"/>
          <w:tblHeader/>
        </w:trPr>
        <w:tc>
          <w:tcPr>
            <w:tcW w:w="4643" w:type="dxa"/>
            <w:tcMar>
              <w:top w:w="0" w:type="dxa"/>
              <w:left w:w="108" w:type="dxa"/>
              <w:bottom w:w="0" w:type="dxa"/>
              <w:right w:w="108" w:type="dxa"/>
            </w:tcMar>
          </w:tcPr>
          <w:p w14:paraId="753470BD" w14:textId="77777777" w:rsidR="00B962E1" w:rsidRPr="00E22018" w:rsidRDefault="004438BC" w:rsidP="00B62A38">
            <w:pPr>
              <w:widowControl/>
              <w:tabs>
                <w:tab w:val="clear" w:pos="567"/>
                <w:tab w:val="left" w:pos="142"/>
              </w:tabs>
              <w:autoSpaceDE w:val="0"/>
              <w:autoSpaceDN w:val="0"/>
              <w:adjustRightInd w:val="0"/>
              <w:spacing w:line="240" w:lineRule="auto"/>
              <w:jc w:val="both"/>
              <w:rPr>
                <w:sz w:val="20"/>
              </w:rPr>
            </w:pPr>
            <w:r>
              <w:rPr>
                <w:sz w:val="20"/>
              </w:rPr>
              <w:tab/>
              <w:t>Mai puţin frecvente</w:t>
            </w:r>
          </w:p>
        </w:tc>
        <w:tc>
          <w:tcPr>
            <w:tcW w:w="4644" w:type="dxa"/>
            <w:tcMar>
              <w:top w:w="0" w:type="dxa"/>
              <w:left w:w="108" w:type="dxa"/>
              <w:bottom w:w="0" w:type="dxa"/>
              <w:right w:w="108" w:type="dxa"/>
            </w:tcMar>
          </w:tcPr>
          <w:p w14:paraId="77D5EBB5" w14:textId="4D9028AA" w:rsidR="00E73ACE" w:rsidRDefault="004438BC" w:rsidP="00B962E1">
            <w:pPr>
              <w:widowControl/>
              <w:autoSpaceDE w:val="0"/>
              <w:autoSpaceDN w:val="0"/>
              <w:adjustRightInd w:val="0"/>
              <w:spacing w:line="240" w:lineRule="auto"/>
              <w:jc w:val="both"/>
              <w:rPr>
                <w:sz w:val="20"/>
              </w:rPr>
            </w:pPr>
            <w:r>
              <w:rPr>
                <w:sz w:val="20"/>
              </w:rPr>
              <w:t>Calcul</w:t>
            </w:r>
            <w:r w:rsidR="0000275F">
              <w:rPr>
                <w:sz w:val="20"/>
              </w:rPr>
              <w:t>oză</w:t>
            </w:r>
            <w:r>
              <w:rPr>
                <w:sz w:val="20"/>
              </w:rPr>
              <w:t xml:space="preserve"> urinar</w:t>
            </w:r>
            <w:r w:rsidR="0000275F">
              <w:rPr>
                <w:sz w:val="20"/>
              </w:rPr>
              <w:t>ă</w:t>
            </w:r>
            <w:r>
              <w:rPr>
                <w:sz w:val="20"/>
              </w:rPr>
              <w:t>,</w:t>
            </w:r>
          </w:p>
          <w:p w14:paraId="64C088FF" w14:textId="4801740A" w:rsidR="00E73ACE" w:rsidRDefault="004438BC" w:rsidP="00B962E1">
            <w:pPr>
              <w:widowControl/>
              <w:autoSpaceDE w:val="0"/>
              <w:autoSpaceDN w:val="0"/>
              <w:adjustRightInd w:val="0"/>
              <w:spacing w:line="240" w:lineRule="auto"/>
              <w:jc w:val="both"/>
              <w:rPr>
                <w:sz w:val="20"/>
              </w:rPr>
            </w:pPr>
            <w:r>
              <w:rPr>
                <w:sz w:val="20"/>
              </w:rPr>
              <w:t>Nefrolitiază,</w:t>
            </w:r>
          </w:p>
          <w:p w14:paraId="49547D6C" w14:textId="10900C9E" w:rsidR="00B962E1" w:rsidRPr="00E22018" w:rsidRDefault="004438BC" w:rsidP="00B962E1">
            <w:pPr>
              <w:widowControl/>
              <w:autoSpaceDE w:val="0"/>
              <w:autoSpaceDN w:val="0"/>
              <w:adjustRightInd w:val="0"/>
              <w:spacing w:line="240" w:lineRule="auto"/>
              <w:jc w:val="both"/>
              <w:rPr>
                <w:sz w:val="20"/>
              </w:rPr>
            </w:pPr>
            <w:r>
              <w:rPr>
                <w:sz w:val="20"/>
              </w:rPr>
              <w:t>Calcul</w:t>
            </w:r>
            <w:r w:rsidR="0000275F">
              <w:rPr>
                <w:sz w:val="20"/>
              </w:rPr>
              <w:t>oză</w:t>
            </w:r>
            <w:r>
              <w:rPr>
                <w:sz w:val="20"/>
              </w:rPr>
              <w:t xml:space="preserve"> vezical</w:t>
            </w:r>
            <w:r w:rsidR="0000275F">
              <w:rPr>
                <w:sz w:val="20"/>
              </w:rPr>
              <w:t>ă</w:t>
            </w:r>
          </w:p>
        </w:tc>
      </w:tr>
    </w:tbl>
    <w:bookmarkEnd w:id="12"/>
    <w:p w14:paraId="79468372" w14:textId="5916B975" w:rsidR="00F93195" w:rsidRDefault="004438BC" w:rsidP="000841D8">
      <w:pPr>
        <w:pStyle w:val="BodyText1"/>
        <w:spacing w:before="0"/>
        <w:ind w:firstLine="0"/>
        <w:jc w:val="both"/>
        <w:rPr>
          <w:rFonts w:ascii="Times New Roman" w:hAnsi="Times New Roman"/>
          <w:sz w:val="20"/>
          <w:szCs w:val="20"/>
        </w:rPr>
      </w:pPr>
      <w:r>
        <w:rPr>
          <w:rFonts w:ascii="Times New Roman" w:hAnsi="Times New Roman"/>
          <w:sz w:val="20"/>
          <w:szCs w:val="20"/>
        </w:rPr>
        <w:t xml:space="preserve">*Disgeuzia a fost raportată frecvent ca gust amar, gust metalic </w:t>
      </w:r>
      <w:r w:rsidR="000327EC">
        <w:rPr>
          <w:rFonts w:ascii="Times New Roman" w:hAnsi="Times New Roman"/>
          <w:sz w:val="20"/>
          <w:szCs w:val="20"/>
        </w:rPr>
        <w:t xml:space="preserve">sau </w:t>
      </w:r>
      <w:r>
        <w:rPr>
          <w:rFonts w:ascii="Times New Roman" w:hAnsi="Times New Roman"/>
          <w:sz w:val="20"/>
          <w:szCs w:val="20"/>
        </w:rPr>
        <w:t>gust sărat.</w:t>
      </w:r>
    </w:p>
    <w:p w14:paraId="7D056E2D" w14:textId="451FBDE4" w:rsidR="00A60BF7" w:rsidRDefault="00A60BF7" w:rsidP="000841D8">
      <w:pPr>
        <w:pStyle w:val="BodyText1"/>
        <w:spacing w:before="0"/>
        <w:ind w:firstLine="0"/>
        <w:jc w:val="both"/>
        <w:rPr>
          <w:rFonts w:ascii="Times New Roman" w:hAnsi="Times New Roman"/>
          <w:sz w:val="20"/>
          <w:szCs w:val="20"/>
        </w:rPr>
      </w:pPr>
      <w:r w:rsidRPr="009A0757">
        <w:rPr>
          <w:rFonts w:ascii="Times New Roman" w:hAnsi="Times New Roman"/>
          <w:sz w:val="20"/>
          <w:szCs w:val="20"/>
          <w:vertAlign w:val="superscript"/>
        </w:rPr>
        <w:t>†</w:t>
      </w:r>
      <w:r w:rsidR="00E54E80">
        <w:rPr>
          <w:rFonts w:ascii="Times New Roman" w:hAnsi="Times New Roman"/>
          <w:sz w:val="20"/>
          <w:szCs w:val="20"/>
        </w:rPr>
        <w:t>Cefaleea a fost raportată într</w:t>
      </w:r>
      <w:r>
        <w:rPr>
          <w:rFonts w:ascii="Times New Roman" w:hAnsi="Times New Roman"/>
          <w:sz w:val="20"/>
          <w:szCs w:val="20"/>
        </w:rPr>
        <w:noBreakHyphen/>
      </w:r>
      <w:r w:rsidRPr="00A60BF7">
        <w:rPr>
          <w:rFonts w:ascii="Times New Roman" w:hAnsi="Times New Roman"/>
          <w:sz w:val="20"/>
          <w:szCs w:val="20"/>
        </w:rPr>
        <w:t>un studiu clinic de fază</w:t>
      </w:r>
      <w:r>
        <w:rPr>
          <w:rFonts w:ascii="Times New Roman" w:hAnsi="Times New Roman"/>
          <w:sz w:val="20"/>
          <w:szCs w:val="20"/>
        </w:rPr>
        <w:t> </w:t>
      </w:r>
      <w:r w:rsidRPr="00A60BF7">
        <w:rPr>
          <w:rFonts w:ascii="Times New Roman" w:hAnsi="Times New Roman"/>
          <w:sz w:val="20"/>
          <w:szCs w:val="20"/>
        </w:rPr>
        <w:t>3b la pacien</w:t>
      </w:r>
      <w:r w:rsidR="000F605D">
        <w:rPr>
          <w:rFonts w:ascii="Times New Roman" w:hAnsi="Times New Roman"/>
          <w:sz w:val="20"/>
          <w:szCs w:val="20"/>
        </w:rPr>
        <w:t>te femei</w:t>
      </w:r>
      <w:r w:rsidRPr="00A60BF7">
        <w:rPr>
          <w:rFonts w:ascii="Times New Roman" w:hAnsi="Times New Roman"/>
          <w:sz w:val="20"/>
          <w:szCs w:val="20"/>
        </w:rPr>
        <w:t xml:space="preserve"> cu </w:t>
      </w:r>
      <w:r>
        <w:rPr>
          <w:rFonts w:ascii="Times New Roman" w:hAnsi="Times New Roman"/>
          <w:sz w:val="20"/>
          <w:szCs w:val="20"/>
        </w:rPr>
        <w:t>IUE</w:t>
      </w:r>
      <w:r>
        <w:rPr>
          <w:rFonts w:ascii="Times New Roman" w:hAnsi="Times New Roman"/>
          <w:sz w:val="20"/>
          <w:szCs w:val="20"/>
        </w:rPr>
        <w:noBreakHyphen/>
        <w:t>T.</w:t>
      </w:r>
    </w:p>
    <w:p w14:paraId="5BBC4FE8" w14:textId="6DC4B35C" w:rsidR="007E63C2" w:rsidRPr="00E54E80" w:rsidRDefault="00A60BF7" w:rsidP="000841D8">
      <w:pPr>
        <w:pStyle w:val="BodyText1"/>
        <w:spacing w:before="0"/>
        <w:ind w:firstLine="0"/>
        <w:jc w:val="both"/>
        <w:rPr>
          <w:rFonts w:ascii="Times New Roman" w:hAnsi="Times New Roman"/>
          <w:sz w:val="20"/>
          <w:szCs w:val="20"/>
        </w:rPr>
      </w:pPr>
      <w:r w:rsidRPr="004C2BB0">
        <w:rPr>
          <w:rFonts w:ascii="Times New Roman" w:hAnsi="Times New Roman"/>
          <w:sz w:val="20"/>
          <w:vertAlign w:val="superscript"/>
        </w:rPr>
        <w:t>‡</w:t>
      </w:r>
      <w:r w:rsidR="000327EC" w:rsidRPr="00E54E80">
        <w:rPr>
          <w:rFonts w:ascii="Times New Roman" w:hAnsi="Times New Roman"/>
          <w:sz w:val="20"/>
          <w:szCs w:val="20"/>
        </w:rPr>
        <w:t xml:space="preserve">Tusea include raportări privind </w:t>
      </w:r>
      <w:r w:rsidR="000327EC" w:rsidRPr="00E54E80">
        <w:rPr>
          <w:rFonts w:ascii="Times New Roman" w:hAnsi="Times New Roman"/>
          <w:noProof/>
          <w:sz w:val="20"/>
          <w:szCs w:val="20"/>
        </w:rPr>
        <w:t>„</w:t>
      </w:r>
      <w:r w:rsidR="000327EC" w:rsidRPr="00E54E80">
        <w:rPr>
          <w:rFonts w:ascii="Times New Roman" w:hAnsi="Times New Roman"/>
          <w:sz w:val="20"/>
          <w:szCs w:val="20"/>
        </w:rPr>
        <w:t>agravare</w:t>
      </w:r>
      <w:r w:rsidR="00CC508B" w:rsidRPr="00E54E80">
        <w:rPr>
          <w:rFonts w:ascii="Times New Roman" w:hAnsi="Times New Roman"/>
          <w:sz w:val="20"/>
          <w:szCs w:val="20"/>
        </w:rPr>
        <w:t>a</w:t>
      </w:r>
      <w:r w:rsidR="000327EC" w:rsidRPr="00E54E80">
        <w:rPr>
          <w:rFonts w:ascii="Times New Roman" w:hAnsi="Times New Roman"/>
          <w:noProof/>
          <w:sz w:val="20"/>
          <w:szCs w:val="20"/>
        </w:rPr>
        <w:t>”</w:t>
      </w:r>
      <w:r w:rsidR="000327EC" w:rsidRPr="00E54E80">
        <w:rPr>
          <w:rFonts w:ascii="Times New Roman" w:hAnsi="Times New Roman"/>
          <w:sz w:val="20"/>
          <w:szCs w:val="20"/>
        </w:rPr>
        <w:t xml:space="preserve">, </w:t>
      </w:r>
      <w:r w:rsidR="000327EC" w:rsidRPr="00E54E80">
        <w:rPr>
          <w:rFonts w:ascii="Times New Roman" w:hAnsi="Times New Roman"/>
          <w:noProof/>
          <w:sz w:val="20"/>
          <w:szCs w:val="20"/>
        </w:rPr>
        <w:t>„</w:t>
      </w:r>
      <w:r w:rsidR="000327EC" w:rsidRPr="00E54E80">
        <w:rPr>
          <w:rFonts w:ascii="Times New Roman" w:hAnsi="Times New Roman"/>
          <w:sz w:val="20"/>
          <w:szCs w:val="20"/>
        </w:rPr>
        <w:t>exacerbare</w:t>
      </w:r>
      <w:r w:rsidR="00CC508B" w:rsidRPr="00E54E80">
        <w:rPr>
          <w:rFonts w:ascii="Times New Roman" w:hAnsi="Times New Roman"/>
          <w:sz w:val="20"/>
          <w:szCs w:val="20"/>
        </w:rPr>
        <w:t>a</w:t>
      </w:r>
      <w:r w:rsidR="000327EC" w:rsidRPr="00E54E80">
        <w:rPr>
          <w:rFonts w:ascii="Times New Roman" w:hAnsi="Times New Roman"/>
          <w:noProof/>
          <w:sz w:val="20"/>
          <w:szCs w:val="20"/>
        </w:rPr>
        <w:t>”</w:t>
      </w:r>
      <w:r w:rsidR="000327EC" w:rsidRPr="00E54E80">
        <w:rPr>
          <w:rFonts w:ascii="Times New Roman" w:hAnsi="Times New Roman"/>
          <w:sz w:val="20"/>
          <w:szCs w:val="20"/>
        </w:rPr>
        <w:t xml:space="preserve">, </w:t>
      </w:r>
      <w:r w:rsidR="000327EC" w:rsidRPr="00E54E80">
        <w:rPr>
          <w:rFonts w:ascii="Times New Roman" w:hAnsi="Times New Roman"/>
          <w:noProof/>
          <w:sz w:val="20"/>
          <w:szCs w:val="20"/>
        </w:rPr>
        <w:t>„</w:t>
      </w:r>
      <w:r w:rsidR="000327EC" w:rsidRPr="00E54E80">
        <w:rPr>
          <w:rFonts w:ascii="Times New Roman" w:hAnsi="Times New Roman"/>
          <w:sz w:val="20"/>
          <w:szCs w:val="20"/>
        </w:rPr>
        <w:t>intensificare</w:t>
      </w:r>
      <w:r w:rsidR="00CC508B" w:rsidRPr="00E54E80">
        <w:rPr>
          <w:rFonts w:ascii="Times New Roman" w:hAnsi="Times New Roman"/>
          <w:sz w:val="20"/>
          <w:szCs w:val="20"/>
        </w:rPr>
        <w:t>a</w:t>
      </w:r>
      <w:r w:rsidR="000327EC" w:rsidRPr="00E54E80">
        <w:rPr>
          <w:rFonts w:ascii="Times New Roman" w:hAnsi="Times New Roman"/>
          <w:noProof/>
          <w:sz w:val="20"/>
          <w:szCs w:val="20"/>
        </w:rPr>
        <w:t>” tusei sau tuse „intensificată”.</w:t>
      </w:r>
    </w:p>
    <w:p w14:paraId="212D935E" w14:textId="77777777" w:rsidR="00A6555D" w:rsidRPr="00057C93" w:rsidRDefault="00A6555D" w:rsidP="0099796C">
      <w:pPr>
        <w:pStyle w:val="BodyText1"/>
        <w:spacing w:before="0"/>
        <w:ind w:firstLine="0"/>
        <w:jc w:val="both"/>
        <w:rPr>
          <w:rFonts w:ascii="Times New Roman" w:hAnsi="Times New Roman"/>
          <w:sz w:val="22"/>
          <w:szCs w:val="22"/>
          <w:lang w:eastAsia="en-GB"/>
        </w:rPr>
      </w:pPr>
    </w:p>
    <w:p w14:paraId="50581584" w14:textId="77777777" w:rsidR="009B6C17" w:rsidRPr="007068B2" w:rsidRDefault="004438BC" w:rsidP="00057C93">
      <w:pPr>
        <w:keepNext/>
        <w:keepLines/>
        <w:autoSpaceDE w:val="0"/>
        <w:autoSpaceDN w:val="0"/>
        <w:adjustRightInd w:val="0"/>
        <w:spacing w:line="240" w:lineRule="auto"/>
        <w:rPr>
          <w:szCs w:val="22"/>
          <w:u w:val="single"/>
        </w:rPr>
      </w:pPr>
      <w:bookmarkStart w:id="13" w:name="_Hlk44942083"/>
      <w:r w:rsidRPr="007068B2">
        <w:rPr>
          <w:szCs w:val="22"/>
          <w:u w:val="single"/>
        </w:rPr>
        <w:t>Descrierea reacțiilor adverse selectate</w:t>
      </w:r>
    </w:p>
    <w:bookmarkEnd w:id="13"/>
    <w:p w14:paraId="5E3E4A49" w14:textId="77777777" w:rsidR="009B6C17" w:rsidRDefault="009B6C17" w:rsidP="00057C93">
      <w:pPr>
        <w:keepNext/>
        <w:keepLines/>
      </w:pPr>
    </w:p>
    <w:p w14:paraId="16B4AA7D" w14:textId="77777777" w:rsidR="001F62E5" w:rsidRPr="00717A08" w:rsidRDefault="004438BC" w:rsidP="002B5B8F">
      <w:pPr>
        <w:keepNext/>
        <w:spacing w:line="240" w:lineRule="auto"/>
        <w:rPr>
          <w:i/>
          <w:iCs/>
        </w:rPr>
      </w:pPr>
      <w:r>
        <w:rPr>
          <w:i/>
          <w:iCs/>
        </w:rPr>
        <w:t>Reacţii adverse legate de percepţia gustativă</w:t>
      </w:r>
    </w:p>
    <w:p w14:paraId="2BFD3A54" w14:textId="12120EB3" w:rsidR="00E855DC" w:rsidRPr="00404FE7" w:rsidRDefault="004438BC" w:rsidP="005B38F6">
      <w:pPr>
        <w:spacing w:line="240" w:lineRule="auto"/>
      </w:pPr>
      <w:r>
        <w:t xml:space="preserve">La majoritatea pacienţilor cu reacţii adverse legate de percepţia gustativă (disgeuzie, ageuzie, hipogeuzie şi tulburare </w:t>
      </w:r>
      <w:r w:rsidR="004D6125">
        <w:t xml:space="preserve">a </w:t>
      </w:r>
      <w:r>
        <w:t>gust</w:t>
      </w:r>
      <w:r w:rsidR="004D6125">
        <w:t>ului</w:t>
      </w:r>
      <w:r>
        <w:t>), acestea au debutat în primele 9</w:t>
      </w:r>
      <w:r w:rsidR="0026597B">
        <w:t> </w:t>
      </w:r>
      <w:r>
        <w:t>zile de la începerea tratamentului cu gefapixant</w:t>
      </w:r>
      <w:r w:rsidR="00DA0115">
        <w:t>;</w:t>
      </w:r>
      <w:r>
        <w:t xml:space="preserve"> în majoritate, </w:t>
      </w:r>
      <w:r w:rsidR="00507EC0">
        <w:t xml:space="preserve">au fost </w:t>
      </w:r>
      <w:r>
        <w:t>uşoare (65%) până la moderate (32%) ca intensitate.</w:t>
      </w:r>
      <w:bookmarkStart w:id="14" w:name="_Hlk65190463"/>
      <w:r>
        <w:t xml:space="preserve"> Rezoluţia reacţiilor </w:t>
      </w:r>
      <w:r w:rsidR="0026597B">
        <w:t xml:space="preserve">adverse </w:t>
      </w:r>
      <w:r>
        <w:t xml:space="preserve">legate de percepţia gustativă a fost înregistrată la 96% dintre pacienţi, 25% raportând rezoluţia odată cu sau înainte de administrarea ultimei doze de gefapixant. </w:t>
      </w:r>
      <w:bookmarkEnd w:id="14"/>
      <w:r w:rsidR="00F75447">
        <w:t>Reacţiile adverse legate de percepţia gustativă</w:t>
      </w:r>
      <w:r w:rsidR="00F75447" w:rsidRPr="004F4483">
        <w:rPr>
          <w:iCs/>
          <w:noProof/>
          <w:szCs w:val="22"/>
        </w:rPr>
        <w:t xml:space="preserve"> au persistat mai mult de un an de la întreruperea tratamentului</w:t>
      </w:r>
      <w:r w:rsidR="00F75447">
        <w:rPr>
          <w:iCs/>
          <w:noProof/>
          <w:szCs w:val="22"/>
        </w:rPr>
        <w:t xml:space="preserve"> la 1,6</w:t>
      </w:r>
      <w:r w:rsidR="00F75447">
        <w:t>% </w:t>
      </w:r>
      <w:r w:rsidR="00F75447" w:rsidRPr="00B06107">
        <w:rPr>
          <w:rStyle w:val="ui-provider"/>
        </w:rPr>
        <w:t>(7/447)</w:t>
      </w:r>
      <w:r w:rsidR="00F75447">
        <w:rPr>
          <w:rStyle w:val="ui-provider"/>
        </w:rPr>
        <w:t xml:space="preserve"> dintre </w:t>
      </w:r>
      <w:r w:rsidR="00F75447">
        <w:t>pacienţii</w:t>
      </w:r>
      <w:r w:rsidR="00F75447">
        <w:rPr>
          <w:rStyle w:val="ui-provider"/>
        </w:rPr>
        <w:t xml:space="preserve"> </w:t>
      </w:r>
      <w:r w:rsidR="00F75447">
        <w:rPr>
          <w:iCs/>
          <w:noProof/>
          <w:szCs w:val="22"/>
        </w:rPr>
        <w:t>di</w:t>
      </w:r>
      <w:r w:rsidR="00F75447" w:rsidRPr="004F4483">
        <w:rPr>
          <w:iCs/>
          <w:noProof/>
          <w:szCs w:val="22"/>
        </w:rPr>
        <w:t>n</w:t>
      </w:r>
      <w:r w:rsidR="00F75447" w:rsidRPr="00F75447">
        <w:rPr>
          <w:iCs/>
          <w:noProof/>
          <w:szCs w:val="22"/>
        </w:rPr>
        <w:t xml:space="preserve"> </w:t>
      </w:r>
      <w:r w:rsidR="00F75447" w:rsidRPr="004F4483">
        <w:rPr>
          <w:iCs/>
          <w:noProof/>
          <w:szCs w:val="22"/>
        </w:rPr>
        <w:t xml:space="preserve">grupul </w:t>
      </w:r>
      <w:r w:rsidR="0000275F" w:rsidRPr="0000275F">
        <w:rPr>
          <w:iCs/>
          <w:noProof/>
          <w:szCs w:val="22"/>
        </w:rPr>
        <w:t xml:space="preserve">de tratament cu </w:t>
      </w:r>
      <w:r w:rsidR="00F75447" w:rsidRPr="004F4483">
        <w:rPr>
          <w:iCs/>
          <w:noProof/>
          <w:szCs w:val="22"/>
        </w:rPr>
        <w:t xml:space="preserve">gefapixant </w:t>
      </w:r>
      <w:r w:rsidR="00F75447">
        <w:rPr>
          <w:iCs/>
          <w:noProof/>
          <w:szCs w:val="22"/>
        </w:rPr>
        <w:t>și</w:t>
      </w:r>
      <w:r w:rsidR="00FA3475">
        <w:rPr>
          <w:iCs/>
          <w:noProof/>
          <w:szCs w:val="22"/>
        </w:rPr>
        <w:t xml:space="preserve"> la</w:t>
      </w:r>
      <w:r w:rsidR="00F75447">
        <w:rPr>
          <w:iCs/>
          <w:noProof/>
          <w:szCs w:val="22"/>
        </w:rPr>
        <w:t xml:space="preserve"> </w:t>
      </w:r>
      <w:r w:rsidR="00F75447" w:rsidRPr="00B06107">
        <w:rPr>
          <w:rStyle w:val="ui-provider"/>
        </w:rPr>
        <w:t>12</w:t>
      </w:r>
      <w:r w:rsidR="00F75447">
        <w:rPr>
          <w:rStyle w:val="ui-provider"/>
        </w:rPr>
        <w:t>,</w:t>
      </w:r>
      <w:r w:rsidR="00F75447" w:rsidRPr="00B06107">
        <w:rPr>
          <w:rStyle w:val="ui-provider"/>
        </w:rPr>
        <w:t>8%</w:t>
      </w:r>
      <w:r w:rsidR="00F75447">
        <w:rPr>
          <w:rStyle w:val="ui-provider"/>
        </w:rPr>
        <w:t> </w:t>
      </w:r>
      <w:r w:rsidR="00F75447" w:rsidRPr="00B06107">
        <w:rPr>
          <w:rStyle w:val="ui-provider"/>
        </w:rPr>
        <w:t>(6/47)</w:t>
      </w:r>
      <w:r w:rsidR="00F75447">
        <w:rPr>
          <w:rStyle w:val="ui-provider"/>
        </w:rPr>
        <w:t xml:space="preserve"> dintre </w:t>
      </w:r>
      <w:r w:rsidR="00F75447">
        <w:t>pacienţii</w:t>
      </w:r>
      <w:r w:rsidR="00F75447">
        <w:rPr>
          <w:iCs/>
          <w:noProof/>
          <w:szCs w:val="22"/>
        </w:rPr>
        <w:t xml:space="preserve"> di</w:t>
      </w:r>
      <w:r w:rsidR="00F75447" w:rsidRPr="004F4483">
        <w:rPr>
          <w:iCs/>
          <w:noProof/>
          <w:szCs w:val="22"/>
        </w:rPr>
        <w:t xml:space="preserve">n grupul </w:t>
      </w:r>
      <w:r w:rsidR="0000275F" w:rsidRPr="0000275F">
        <w:rPr>
          <w:iCs/>
          <w:noProof/>
          <w:szCs w:val="22"/>
        </w:rPr>
        <w:t xml:space="preserve">cu administrare de </w:t>
      </w:r>
      <w:r w:rsidR="00F75447" w:rsidRPr="004F4483">
        <w:rPr>
          <w:iCs/>
          <w:noProof/>
          <w:szCs w:val="22"/>
        </w:rPr>
        <w:t>placebo</w:t>
      </w:r>
      <w:r w:rsidR="00F75447">
        <w:rPr>
          <w:iCs/>
          <w:noProof/>
          <w:szCs w:val="22"/>
        </w:rPr>
        <w:t xml:space="preserve">. </w:t>
      </w:r>
      <w:r>
        <w:t xml:space="preserve">Reacţiile adverse care au determinat întreruperea tratamentului au survenit la 22% dintre pacienţii </w:t>
      </w:r>
      <w:r w:rsidR="00507EC0">
        <w:t>cărora li s</w:t>
      </w:r>
      <w:r w:rsidR="00507EC0">
        <w:noBreakHyphen/>
        <w:t>a administrat</w:t>
      </w:r>
      <w:r>
        <w:t xml:space="preserve"> gefapixant. </w:t>
      </w:r>
      <w:r w:rsidR="00507EC0">
        <w:t>Reacţiile adverse c</w:t>
      </w:r>
      <w:r>
        <w:t xml:space="preserve">el mai frecvent </w:t>
      </w:r>
      <w:r w:rsidR="004D6125">
        <w:t xml:space="preserve">raportate </w:t>
      </w:r>
      <w:r>
        <w:t>care au condus la întreruperea tratamentului au fost disgeuzia (9%) şi ageuzia (4%).</w:t>
      </w:r>
    </w:p>
    <w:p w14:paraId="2CB375D8" w14:textId="77777777" w:rsidR="00CB5364" w:rsidRDefault="00CB5364" w:rsidP="00CB5364">
      <w:pPr>
        <w:pStyle w:val="CommentText"/>
      </w:pPr>
    </w:p>
    <w:p w14:paraId="7BBCA453" w14:textId="77777777" w:rsidR="00033D26" w:rsidRPr="00B3208E" w:rsidRDefault="004438BC" w:rsidP="002B5B8F">
      <w:pPr>
        <w:keepNext/>
        <w:autoSpaceDE w:val="0"/>
        <w:autoSpaceDN w:val="0"/>
        <w:adjustRightInd w:val="0"/>
        <w:spacing w:line="240" w:lineRule="auto"/>
        <w:rPr>
          <w:szCs w:val="22"/>
          <w:u w:val="single"/>
        </w:rPr>
      </w:pPr>
      <w:r>
        <w:rPr>
          <w:szCs w:val="22"/>
          <w:u w:val="single"/>
        </w:rPr>
        <w:lastRenderedPageBreak/>
        <w:t>Raportarea reacţiilor adverse suspectate</w:t>
      </w:r>
    </w:p>
    <w:p w14:paraId="2A07DCB2" w14:textId="77777777" w:rsidR="00507EC0" w:rsidRDefault="00507EC0" w:rsidP="00057C93">
      <w:pPr>
        <w:keepNext/>
        <w:keepLines/>
        <w:autoSpaceDE w:val="0"/>
        <w:autoSpaceDN w:val="0"/>
        <w:adjustRightInd w:val="0"/>
        <w:spacing w:line="240" w:lineRule="auto"/>
        <w:rPr>
          <w:szCs w:val="22"/>
        </w:rPr>
      </w:pPr>
    </w:p>
    <w:p w14:paraId="01BE8DAB" w14:textId="77777777" w:rsidR="008D35AD" w:rsidRPr="00B62A38" w:rsidRDefault="004438BC" w:rsidP="000841D8">
      <w:pPr>
        <w:autoSpaceDE w:val="0"/>
        <w:autoSpaceDN w:val="0"/>
        <w:adjustRightInd w:val="0"/>
        <w:spacing w:line="240" w:lineRule="auto"/>
      </w:pPr>
      <w:r>
        <w:rPr>
          <w:szCs w:val="22"/>
        </w:rPr>
        <w:t xml:space="preserve">Raportarea reacțiilor adverse suspectate după autorizarea medicamentului este importantă. Acest lucru permite monitorizarea continuă a raportului beneficiu/risc al medicamentului. </w:t>
      </w:r>
      <w:r>
        <w:t>Profesioniștii din domeniul sănătății sunt rugați să raporteze orice reacție adversă suspectată prin intermediul</w:t>
      </w:r>
      <w:r>
        <w:rPr>
          <w:szCs w:val="22"/>
        </w:rPr>
        <w:t xml:space="preserve"> </w:t>
      </w:r>
      <w:r>
        <w:rPr>
          <w:szCs w:val="22"/>
          <w:highlight w:val="lightGray"/>
        </w:rPr>
        <w:t xml:space="preserve">sistemului național de raportare, astfel cum este menționat în </w:t>
      </w:r>
      <w:hyperlink r:id="rId11" w:history="1">
        <w:r>
          <w:rPr>
            <w:rStyle w:val="Hyperlink"/>
            <w:szCs w:val="22"/>
            <w:highlight w:val="lightGray"/>
          </w:rPr>
          <w:t>Anexa V</w:t>
        </w:r>
      </w:hyperlink>
      <w:r>
        <w:rPr>
          <w:szCs w:val="22"/>
        </w:rPr>
        <w:t>.</w:t>
      </w:r>
    </w:p>
    <w:p w14:paraId="064D991D" w14:textId="77777777" w:rsidR="000841D8" w:rsidRPr="00B62A38" w:rsidRDefault="000841D8" w:rsidP="000841D8">
      <w:pPr>
        <w:autoSpaceDE w:val="0"/>
        <w:autoSpaceDN w:val="0"/>
        <w:adjustRightInd w:val="0"/>
        <w:spacing w:line="240" w:lineRule="auto"/>
      </w:pPr>
    </w:p>
    <w:p w14:paraId="69F7A5A8" w14:textId="77777777" w:rsidR="00D216CF" w:rsidRPr="000A54CD" w:rsidRDefault="004438BC" w:rsidP="00E77508">
      <w:pPr>
        <w:keepNext/>
        <w:widowControl w:val="0"/>
        <w:spacing w:line="240" w:lineRule="auto"/>
        <w:ind w:left="562" w:hanging="562"/>
        <w:outlineLvl w:val="2"/>
        <w:rPr>
          <w:b/>
          <w:szCs w:val="22"/>
        </w:rPr>
      </w:pPr>
      <w:r>
        <w:rPr>
          <w:b/>
          <w:bCs/>
          <w:szCs w:val="22"/>
        </w:rPr>
        <w:t>4.9</w:t>
      </w:r>
      <w:r>
        <w:rPr>
          <w:b/>
          <w:bCs/>
          <w:szCs w:val="22"/>
        </w:rPr>
        <w:tab/>
        <w:t>Supradozaj</w:t>
      </w:r>
    </w:p>
    <w:p w14:paraId="5C9B10BC" w14:textId="77777777" w:rsidR="00812D16" w:rsidRDefault="00812D16" w:rsidP="002B5B8F">
      <w:pPr>
        <w:keepNext/>
        <w:spacing w:line="240" w:lineRule="auto"/>
        <w:rPr>
          <w:noProof/>
          <w:szCs w:val="22"/>
        </w:rPr>
      </w:pPr>
    </w:p>
    <w:p w14:paraId="43DDF0BC" w14:textId="26064739" w:rsidR="00CF7066" w:rsidRDefault="004438BC" w:rsidP="00CF7066">
      <w:pPr>
        <w:keepNext/>
        <w:keepLines/>
        <w:spacing w:line="240" w:lineRule="auto"/>
        <w:rPr>
          <w:szCs w:val="22"/>
        </w:rPr>
      </w:pPr>
      <w:r>
        <w:rPr>
          <w:szCs w:val="22"/>
        </w:rPr>
        <w:t xml:space="preserve">În cadrul unui studiu clinic </w:t>
      </w:r>
      <w:r w:rsidR="0000275F" w:rsidRPr="0000275F">
        <w:rPr>
          <w:szCs w:val="22"/>
        </w:rPr>
        <w:t>care a inclus</w:t>
      </w:r>
      <w:r>
        <w:rPr>
          <w:szCs w:val="22"/>
        </w:rPr>
        <w:t xml:space="preserve"> </w:t>
      </w:r>
      <w:r w:rsidR="003770A9">
        <w:rPr>
          <w:szCs w:val="22"/>
        </w:rPr>
        <w:t xml:space="preserve">8 subiecți </w:t>
      </w:r>
      <w:r>
        <w:rPr>
          <w:szCs w:val="22"/>
        </w:rPr>
        <w:t xml:space="preserve">sănătoşi </w:t>
      </w:r>
      <w:r w:rsidR="005D4540">
        <w:rPr>
          <w:szCs w:val="22"/>
        </w:rPr>
        <w:t>cărora li s</w:t>
      </w:r>
      <w:r w:rsidR="005D4540">
        <w:rPr>
          <w:szCs w:val="22"/>
        </w:rPr>
        <w:noBreakHyphen/>
      </w:r>
      <w:r>
        <w:rPr>
          <w:szCs w:val="22"/>
        </w:rPr>
        <w:t>a administrat gefapixant în doză de 1</w:t>
      </w:r>
      <w:r w:rsidR="0063414A">
        <w:rPr>
          <w:szCs w:val="22"/>
        </w:rPr>
        <w:t> </w:t>
      </w:r>
      <w:r>
        <w:rPr>
          <w:szCs w:val="22"/>
        </w:rPr>
        <w:t>800 mg de două ori pe zi (de 40</w:t>
      </w:r>
      <w:r w:rsidR="005D4540">
        <w:rPr>
          <w:szCs w:val="22"/>
        </w:rPr>
        <w:t> </w:t>
      </w:r>
      <w:r>
        <w:rPr>
          <w:szCs w:val="22"/>
        </w:rPr>
        <w:t xml:space="preserve">ori mai mare decât doza recomandată la om) timp de </w:t>
      </w:r>
      <w:r w:rsidR="00FF2183">
        <w:rPr>
          <w:szCs w:val="22"/>
        </w:rPr>
        <w:t xml:space="preserve">până la </w:t>
      </w:r>
      <w:r>
        <w:rPr>
          <w:szCs w:val="22"/>
        </w:rPr>
        <w:t>14</w:t>
      </w:r>
      <w:r w:rsidR="003770A9">
        <w:rPr>
          <w:szCs w:val="22"/>
        </w:rPr>
        <w:t> </w:t>
      </w:r>
      <w:r>
        <w:rPr>
          <w:szCs w:val="22"/>
        </w:rPr>
        <w:t xml:space="preserve">zile, au fost depistate cristale </w:t>
      </w:r>
      <w:r w:rsidR="007D5F05">
        <w:rPr>
          <w:szCs w:val="22"/>
        </w:rPr>
        <w:t xml:space="preserve">compuse </w:t>
      </w:r>
      <w:r>
        <w:rPr>
          <w:szCs w:val="22"/>
        </w:rPr>
        <w:t>d</w:t>
      </w:r>
      <w:r w:rsidR="007D5F05">
        <w:rPr>
          <w:szCs w:val="22"/>
        </w:rPr>
        <w:t>in</w:t>
      </w:r>
      <w:r>
        <w:rPr>
          <w:szCs w:val="22"/>
        </w:rPr>
        <w:t xml:space="preserve"> gefapixant în urina participanţilor. Nu au fost observate dovezi de afectare a sistemului renal sau urinar.</w:t>
      </w:r>
    </w:p>
    <w:p w14:paraId="3469407A" w14:textId="77777777" w:rsidR="00CF7066" w:rsidRDefault="00CF7066" w:rsidP="002B5B8F">
      <w:pPr>
        <w:spacing w:line="240" w:lineRule="auto"/>
        <w:rPr>
          <w:szCs w:val="22"/>
        </w:rPr>
      </w:pPr>
    </w:p>
    <w:p w14:paraId="44DB5C8A" w14:textId="2E21C0F7" w:rsidR="00CF7066" w:rsidRDefault="004438BC" w:rsidP="002B5B8F">
      <w:pPr>
        <w:spacing w:line="240" w:lineRule="auto"/>
        <w:rPr>
          <w:szCs w:val="22"/>
        </w:rPr>
      </w:pPr>
      <w:r>
        <w:rPr>
          <w:szCs w:val="22"/>
        </w:rPr>
        <w:t>În cazurile de supradozaj raportate în studiile de fază</w:t>
      </w:r>
      <w:r w:rsidR="005D4540">
        <w:rPr>
          <w:szCs w:val="22"/>
        </w:rPr>
        <w:t> </w:t>
      </w:r>
      <w:r w:rsidR="007E63C2">
        <w:rPr>
          <w:szCs w:val="22"/>
        </w:rPr>
        <w:t>3</w:t>
      </w:r>
      <w:r>
        <w:rPr>
          <w:szCs w:val="22"/>
        </w:rPr>
        <w:t>, nu au fost semnalate evenimente adverse.</w:t>
      </w:r>
    </w:p>
    <w:p w14:paraId="2E79FA44" w14:textId="77777777" w:rsidR="00CF7066" w:rsidRDefault="00CF7066" w:rsidP="002B5B8F">
      <w:pPr>
        <w:spacing w:line="240" w:lineRule="auto"/>
        <w:rPr>
          <w:szCs w:val="22"/>
        </w:rPr>
      </w:pPr>
    </w:p>
    <w:p w14:paraId="1882DE45" w14:textId="469E49B0" w:rsidR="00CF7066" w:rsidRDefault="004438BC" w:rsidP="002B5B8F">
      <w:pPr>
        <w:spacing w:line="240" w:lineRule="auto"/>
        <w:rPr>
          <w:szCs w:val="22"/>
        </w:rPr>
      </w:pPr>
      <w:r>
        <w:rPr>
          <w:szCs w:val="22"/>
        </w:rPr>
        <w:t xml:space="preserve">În eventualitatea unui supradozaj, </w:t>
      </w:r>
      <w:r w:rsidR="005D4540">
        <w:rPr>
          <w:szCs w:val="22"/>
        </w:rPr>
        <w:t xml:space="preserve">pacientul trebuie </w:t>
      </w:r>
      <w:r>
        <w:rPr>
          <w:szCs w:val="22"/>
        </w:rPr>
        <w:t>monitoriza</w:t>
      </w:r>
      <w:r w:rsidR="005D4540">
        <w:rPr>
          <w:szCs w:val="22"/>
        </w:rPr>
        <w:t>t</w:t>
      </w:r>
      <w:r>
        <w:rPr>
          <w:szCs w:val="22"/>
        </w:rPr>
        <w:t xml:space="preserve"> pentru </w:t>
      </w:r>
      <w:r w:rsidR="005D4540">
        <w:rPr>
          <w:szCs w:val="22"/>
        </w:rPr>
        <w:t xml:space="preserve">a detecta </w:t>
      </w:r>
      <w:r>
        <w:rPr>
          <w:szCs w:val="22"/>
        </w:rPr>
        <w:t xml:space="preserve">apariţia reacţiilor adverse şi </w:t>
      </w:r>
      <w:r w:rsidR="005D4540">
        <w:rPr>
          <w:szCs w:val="22"/>
        </w:rPr>
        <w:t xml:space="preserve">trebuie </w:t>
      </w:r>
      <w:r>
        <w:rPr>
          <w:szCs w:val="22"/>
        </w:rPr>
        <w:t>institui</w:t>
      </w:r>
      <w:r w:rsidR="005D4540">
        <w:rPr>
          <w:szCs w:val="22"/>
        </w:rPr>
        <w:t>te</w:t>
      </w:r>
      <w:r>
        <w:rPr>
          <w:szCs w:val="22"/>
        </w:rPr>
        <w:t xml:space="preserve"> măsuri de susţinere adecvate. Gefapixant este eliminat parţial prin hemodializă.</w:t>
      </w:r>
    </w:p>
    <w:p w14:paraId="6F95AF31" w14:textId="77777777" w:rsidR="00963B7E" w:rsidRDefault="00963B7E" w:rsidP="002B5B8F">
      <w:pPr>
        <w:spacing w:line="240" w:lineRule="auto"/>
        <w:rPr>
          <w:rFonts w:cs="Arial"/>
        </w:rPr>
      </w:pPr>
    </w:p>
    <w:p w14:paraId="5C6ED87F" w14:textId="77777777" w:rsidR="007B6ECC" w:rsidRDefault="007B6ECC" w:rsidP="002B5B8F">
      <w:pPr>
        <w:spacing w:line="240" w:lineRule="auto"/>
        <w:rPr>
          <w:noProof/>
          <w:szCs w:val="22"/>
        </w:rPr>
      </w:pPr>
    </w:p>
    <w:p w14:paraId="237456FB" w14:textId="77777777" w:rsidR="00D216CF" w:rsidRPr="00D216CF" w:rsidRDefault="004438BC" w:rsidP="00E77508">
      <w:pPr>
        <w:keepNext/>
        <w:keepLines/>
        <w:suppressAutoHyphens/>
        <w:spacing w:line="240" w:lineRule="auto"/>
        <w:ind w:left="567" w:hanging="567"/>
        <w:outlineLvl w:val="1"/>
      </w:pPr>
      <w:bookmarkStart w:id="15" w:name="_Hlk55456939"/>
      <w:r>
        <w:rPr>
          <w:b/>
        </w:rPr>
        <w:t>5.</w:t>
      </w:r>
      <w:r>
        <w:rPr>
          <w:b/>
        </w:rPr>
        <w:tab/>
        <w:t>PROPRIETĂŢI FARMACOLOGICE</w:t>
      </w:r>
      <w:bookmarkEnd w:id="15"/>
    </w:p>
    <w:p w14:paraId="4139A2AA" w14:textId="77777777" w:rsidR="00D216CF" w:rsidRPr="00D216CF" w:rsidRDefault="00D216CF" w:rsidP="00E77508">
      <w:pPr>
        <w:keepNext/>
        <w:keepLines/>
      </w:pPr>
    </w:p>
    <w:p w14:paraId="5B223889" w14:textId="77777777" w:rsidR="00D216CF" w:rsidRPr="000A54CD" w:rsidRDefault="004438BC" w:rsidP="00E77508">
      <w:pPr>
        <w:keepNext/>
        <w:keepLines/>
        <w:spacing w:line="240" w:lineRule="auto"/>
        <w:ind w:left="567" w:hanging="567"/>
        <w:outlineLvl w:val="2"/>
      </w:pPr>
      <w:r>
        <w:rPr>
          <w:b/>
        </w:rPr>
        <w:t>5.1</w:t>
      </w:r>
      <w:r>
        <w:rPr>
          <w:b/>
        </w:rPr>
        <w:tab/>
        <w:t>Proprietăţi farmacodinamice</w:t>
      </w:r>
    </w:p>
    <w:p w14:paraId="4ADFC55F" w14:textId="77777777" w:rsidR="00812D16" w:rsidRPr="006B4557" w:rsidRDefault="00812D16" w:rsidP="00E77508">
      <w:pPr>
        <w:keepNext/>
        <w:keepLines/>
        <w:spacing w:line="240" w:lineRule="auto"/>
      </w:pPr>
    </w:p>
    <w:p w14:paraId="05A3B30B" w14:textId="03E924FB" w:rsidR="00D32EFC" w:rsidRPr="00067B16" w:rsidRDefault="004438BC" w:rsidP="00E77508">
      <w:pPr>
        <w:keepNext/>
        <w:keepLines/>
        <w:rPr>
          <w:noProof/>
          <w:szCs w:val="22"/>
        </w:rPr>
      </w:pPr>
      <w:r>
        <w:t xml:space="preserve">Grupa farmacoterapeutică: </w:t>
      </w:r>
      <w:r w:rsidR="0000275F">
        <w:t>a</w:t>
      </w:r>
      <w:r w:rsidR="00597401" w:rsidRPr="00597401">
        <w:t xml:space="preserve">lte </w:t>
      </w:r>
      <w:r w:rsidR="00597401">
        <w:t>antitusive</w:t>
      </w:r>
      <w:r>
        <w:t>, cod</w:t>
      </w:r>
      <w:r w:rsidR="00FF2183">
        <w:t>ul</w:t>
      </w:r>
      <w:r>
        <w:t xml:space="preserve"> ATC: </w:t>
      </w:r>
      <w:r w:rsidR="00597401" w:rsidRPr="00597401">
        <w:t>R05DB29</w:t>
      </w:r>
    </w:p>
    <w:p w14:paraId="74186531" w14:textId="77777777" w:rsidR="00D32EFC" w:rsidRPr="00F05B66" w:rsidRDefault="00D32EFC" w:rsidP="002B5B8F">
      <w:pPr>
        <w:keepNext/>
        <w:autoSpaceDE w:val="0"/>
        <w:autoSpaceDN w:val="0"/>
        <w:adjustRightInd w:val="0"/>
        <w:spacing w:line="240" w:lineRule="auto"/>
        <w:rPr>
          <w:b/>
          <w:szCs w:val="22"/>
        </w:rPr>
      </w:pPr>
    </w:p>
    <w:p w14:paraId="66EEEB7B" w14:textId="77777777" w:rsidR="00D32EFC" w:rsidRDefault="004438BC" w:rsidP="002B5B8F">
      <w:pPr>
        <w:keepNext/>
        <w:autoSpaceDE w:val="0"/>
        <w:autoSpaceDN w:val="0"/>
        <w:adjustRightInd w:val="0"/>
        <w:spacing w:line="240" w:lineRule="auto"/>
        <w:rPr>
          <w:szCs w:val="22"/>
          <w:u w:val="single"/>
        </w:rPr>
      </w:pPr>
      <w:bookmarkStart w:id="16" w:name="_Hlk47341372"/>
      <w:r>
        <w:rPr>
          <w:szCs w:val="22"/>
          <w:u w:val="single"/>
        </w:rPr>
        <w:t>Mecanism de acţiune</w:t>
      </w:r>
    </w:p>
    <w:p w14:paraId="76CCB010" w14:textId="77777777" w:rsidR="00D216CF" w:rsidRDefault="00D216CF" w:rsidP="002B5B8F">
      <w:pPr>
        <w:keepNext/>
        <w:autoSpaceDE w:val="0"/>
        <w:autoSpaceDN w:val="0"/>
        <w:adjustRightInd w:val="0"/>
        <w:spacing w:line="240" w:lineRule="auto"/>
        <w:rPr>
          <w:szCs w:val="22"/>
        </w:rPr>
      </w:pPr>
    </w:p>
    <w:p w14:paraId="258B429C" w14:textId="667771D6" w:rsidR="00D32EFC" w:rsidRPr="004C2BB0" w:rsidRDefault="004438BC" w:rsidP="00D32EFC">
      <w:pPr>
        <w:autoSpaceDE w:val="0"/>
        <w:autoSpaceDN w:val="0"/>
        <w:adjustRightInd w:val="0"/>
        <w:spacing w:line="240" w:lineRule="auto"/>
        <w:rPr>
          <w:szCs w:val="22"/>
        </w:rPr>
      </w:pPr>
      <w:r>
        <w:rPr>
          <w:szCs w:val="22"/>
        </w:rPr>
        <w:t>Gefapixant este un antagonist selectiv al receptorului P2X3. Gefapixant are</w:t>
      </w:r>
      <w:r w:rsidR="003C058E">
        <w:rPr>
          <w:szCs w:val="22"/>
        </w:rPr>
        <w:t>,</w:t>
      </w:r>
      <w:r>
        <w:rPr>
          <w:szCs w:val="22"/>
        </w:rPr>
        <w:t xml:space="preserve"> de asemenea</w:t>
      </w:r>
      <w:r w:rsidR="003C058E">
        <w:rPr>
          <w:szCs w:val="22"/>
        </w:rPr>
        <w:t>,</w:t>
      </w:r>
      <w:r>
        <w:rPr>
          <w:szCs w:val="22"/>
        </w:rPr>
        <w:t xml:space="preserve"> activitate împotriva subtipului de receptor P2X2/3. Receptorii P2X3 sunt canale ionice dependente de ATP</w:t>
      </w:r>
      <w:r w:rsidR="0000275F">
        <w:rPr>
          <w:szCs w:val="22"/>
        </w:rPr>
        <w:t>,</w:t>
      </w:r>
      <w:r>
        <w:rPr>
          <w:szCs w:val="22"/>
        </w:rPr>
        <w:t xml:space="preserve"> prezente pe fibrele </w:t>
      </w:r>
      <w:r w:rsidR="002D1460">
        <w:rPr>
          <w:szCs w:val="22"/>
        </w:rPr>
        <w:t xml:space="preserve">senzoriale </w:t>
      </w:r>
      <w:r>
        <w:rPr>
          <w:szCs w:val="22"/>
        </w:rPr>
        <w:t>C ale nervului vag de la nivelul căilor respiratorii. Fibrele C sunt activate ca răspuns la inflamaţie sau agenţi chimici iritanţi. În condiţii de inflamaţie, ATP este eliberat din celulele de la nivelul mucoasei căilo</w:t>
      </w:r>
      <w:r w:rsidR="00A8526E">
        <w:rPr>
          <w:szCs w:val="22"/>
        </w:rPr>
        <w:t xml:space="preserve">r respiratorii. </w:t>
      </w:r>
      <w:r>
        <w:rPr>
          <w:szCs w:val="22"/>
        </w:rPr>
        <w:t>Legarea ATP</w:t>
      </w:r>
      <w:r w:rsidR="003C058E">
        <w:rPr>
          <w:szCs w:val="22"/>
        </w:rPr>
        <w:noBreakHyphen/>
        <w:t>ului</w:t>
      </w:r>
      <w:r>
        <w:rPr>
          <w:szCs w:val="22"/>
        </w:rPr>
        <w:t xml:space="preserve"> extracelular </w:t>
      </w:r>
      <w:r w:rsidR="003C058E">
        <w:rPr>
          <w:szCs w:val="22"/>
        </w:rPr>
        <w:t>de</w:t>
      </w:r>
      <w:r>
        <w:rPr>
          <w:szCs w:val="22"/>
        </w:rPr>
        <w:t xml:space="preserve"> receptorii P2X3 este percepută de fibrele C ca semnal</w:t>
      </w:r>
      <w:r w:rsidR="000439B5">
        <w:rPr>
          <w:szCs w:val="22"/>
        </w:rPr>
        <w:t>iz</w:t>
      </w:r>
      <w:r>
        <w:rPr>
          <w:szCs w:val="22"/>
        </w:rPr>
        <w:t xml:space="preserve">ând </w:t>
      </w:r>
      <w:r w:rsidR="000439B5">
        <w:rPr>
          <w:szCs w:val="22"/>
        </w:rPr>
        <w:t>un</w:t>
      </w:r>
      <w:r>
        <w:rPr>
          <w:szCs w:val="22"/>
        </w:rPr>
        <w:t xml:space="preserve"> proces lezional. Activarea fibrelor C, resimţită de pacient ca nevoie imperativă de a tuşi, iniţiază reflexul de tuse. Blocarea semnalizării ATP prin intermediul receptorilor P2X3 reduce activarea neurosenz</w:t>
      </w:r>
      <w:r w:rsidR="00857BB0">
        <w:rPr>
          <w:szCs w:val="22"/>
        </w:rPr>
        <w:t>orială</w:t>
      </w:r>
      <w:r>
        <w:rPr>
          <w:szCs w:val="22"/>
        </w:rPr>
        <w:t xml:space="preserve"> </w:t>
      </w:r>
      <w:r w:rsidR="00E555D9">
        <w:rPr>
          <w:szCs w:val="22"/>
        </w:rPr>
        <w:t xml:space="preserve">excesivă </w:t>
      </w:r>
      <w:r>
        <w:rPr>
          <w:szCs w:val="22"/>
        </w:rPr>
        <w:t>şi accesele de tuse</w:t>
      </w:r>
      <w:r w:rsidR="00E555D9">
        <w:rPr>
          <w:szCs w:val="22"/>
        </w:rPr>
        <w:t xml:space="preserve"> excesive induse de ATP extracelular</w:t>
      </w:r>
      <w:r>
        <w:rPr>
          <w:szCs w:val="22"/>
        </w:rPr>
        <w:t>.</w:t>
      </w:r>
    </w:p>
    <w:bookmarkEnd w:id="16"/>
    <w:p w14:paraId="2C2FE52A" w14:textId="77777777" w:rsidR="00D32EFC" w:rsidRDefault="00D32EFC" w:rsidP="006D1E61">
      <w:pPr>
        <w:autoSpaceDE w:val="0"/>
        <w:autoSpaceDN w:val="0"/>
        <w:adjustRightInd w:val="0"/>
        <w:spacing w:line="240" w:lineRule="auto"/>
      </w:pPr>
    </w:p>
    <w:p w14:paraId="44773F65" w14:textId="77777777" w:rsidR="00E855DC" w:rsidRDefault="004438BC" w:rsidP="002B5B8F">
      <w:pPr>
        <w:keepNext/>
        <w:spacing w:line="240" w:lineRule="auto"/>
        <w:rPr>
          <w:szCs w:val="22"/>
          <w:u w:val="single"/>
        </w:rPr>
      </w:pPr>
      <w:bookmarkStart w:id="17" w:name="_Hlk43462278"/>
      <w:r>
        <w:rPr>
          <w:szCs w:val="22"/>
          <w:u w:val="single"/>
        </w:rPr>
        <w:t>Eficacitate și siguranță clinică</w:t>
      </w:r>
    </w:p>
    <w:p w14:paraId="2DC7D5F1" w14:textId="77777777" w:rsidR="00D216CF" w:rsidRDefault="00D216CF" w:rsidP="002B5B8F">
      <w:pPr>
        <w:keepNext/>
        <w:spacing w:line="240" w:lineRule="auto"/>
        <w:rPr>
          <w:bCs/>
          <w:iCs/>
          <w:szCs w:val="22"/>
          <w:u w:val="single"/>
        </w:rPr>
      </w:pPr>
    </w:p>
    <w:p w14:paraId="7E6542AA" w14:textId="4DB03126" w:rsidR="00A60BF7" w:rsidRPr="004C2BB0" w:rsidRDefault="00A60BF7" w:rsidP="002B5B8F">
      <w:pPr>
        <w:keepNext/>
        <w:spacing w:line="240" w:lineRule="auto"/>
        <w:rPr>
          <w:bCs/>
          <w:i/>
          <w:szCs w:val="22"/>
          <w:u w:val="single"/>
        </w:rPr>
      </w:pPr>
      <w:r w:rsidRPr="004C2BB0">
        <w:rPr>
          <w:bCs/>
          <w:i/>
          <w:szCs w:val="22"/>
          <w:u w:val="single"/>
        </w:rPr>
        <w:t>Studii</w:t>
      </w:r>
      <w:r w:rsidR="00CF3593">
        <w:rPr>
          <w:bCs/>
          <w:i/>
          <w:szCs w:val="22"/>
          <w:u w:val="single"/>
        </w:rPr>
        <w:t xml:space="preserve"> </w:t>
      </w:r>
      <w:r w:rsidR="0063414A">
        <w:rPr>
          <w:bCs/>
          <w:i/>
          <w:szCs w:val="22"/>
          <w:u w:val="single"/>
        </w:rPr>
        <w:t>privind</w:t>
      </w:r>
      <w:r w:rsidR="00CF3593">
        <w:rPr>
          <w:bCs/>
          <w:i/>
          <w:szCs w:val="22"/>
          <w:u w:val="single"/>
        </w:rPr>
        <w:t xml:space="preserve"> </w:t>
      </w:r>
      <w:r w:rsidRPr="004C2BB0">
        <w:rPr>
          <w:bCs/>
          <w:i/>
          <w:szCs w:val="22"/>
          <w:u w:val="single"/>
        </w:rPr>
        <w:t>tuse</w:t>
      </w:r>
      <w:r w:rsidR="0063414A">
        <w:rPr>
          <w:bCs/>
          <w:i/>
          <w:szCs w:val="22"/>
          <w:u w:val="single"/>
        </w:rPr>
        <w:t>a</w:t>
      </w:r>
      <w:r w:rsidRPr="004C2BB0">
        <w:rPr>
          <w:bCs/>
          <w:i/>
          <w:szCs w:val="22"/>
          <w:u w:val="single"/>
        </w:rPr>
        <w:t xml:space="preserve"> cronic</w:t>
      </w:r>
      <w:r w:rsidR="0063414A">
        <w:rPr>
          <w:bCs/>
          <w:i/>
          <w:szCs w:val="22"/>
          <w:u w:val="single"/>
        </w:rPr>
        <w:t>ă</w:t>
      </w:r>
      <w:r w:rsidRPr="004C2BB0">
        <w:rPr>
          <w:bCs/>
          <w:i/>
          <w:szCs w:val="22"/>
          <w:u w:val="single"/>
        </w:rPr>
        <w:t xml:space="preserve"> refractar</w:t>
      </w:r>
      <w:r w:rsidR="0063414A">
        <w:rPr>
          <w:bCs/>
          <w:i/>
          <w:szCs w:val="22"/>
          <w:u w:val="single"/>
        </w:rPr>
        <w:t>ă</w:t>
      </w:r>
      <w:r w:rsidRPr="004C2BB0">
        <w:rPr>
          <w:bCs/>
          <w:i/>
          <w:szCs w:val="22"/>
          <w:u w:val="single"/>
        </w:rPr>
        <w:t xml:space="preserve"> sau inexplicabi</w:t>
      </w:r>
      <w:r w:rsidR="0063414A">
        <w:rPr>
          <w:bCs/>
          <w:i/>
          <w:szCs w:val="22"/>
          <w:u w:val="single"/>
        </w:rPr>
        <w:t>lă</w:t>
      </w:r>
      <w:r w:rsidRPr="004C2BB0">
        <w:rPr>
          <w:bCs/>
          <w:i/>
          <w:szCs w:val="22"/>
          <w:u w:val="single"/>
        </w:rPr>
        <w:t xml:space="preserve"> care evaluează frecvența obiectivă a tusei</w:t>
      </w:r>
    </w:p>
    <w:p w14:paraId="28687AEA" w14:textId="77777777" w:rsidR="00A60BF7" w:rsidRDefault="00A60BF7" w:rsidP="002B5B8F">
      <w:pPr>
        <w:keepNext/>
        <w:spacing w:line="240" w:lineRule="auto"/>
        <w:rPr>
          <w:bCs/>
          <w:iCs/>
          <w:szCs w:val="22"/>
          <w:u w:val="single"/>
        </w:rPr>
      </w:pPr>
    </w:p>
    <w:p w14:paraId="666746A1" w14:textId="11534B75" w:rsidR="00BA42D9" w:rsidRDefault="004438BC" w:rsidP="00F217B8">
      <w:pPr>
        <w:spacing w:line="240" w:lineRule="auto"/>
      </w:pPr>
      <w:r>
        <w:t xml:space="preserve">Eficacitatea </w:t>
      </w:r>
      <w:r w:rsidR="005C1F52" w:rsidRPr="00B63AE0">
        <w:rPr>
          <w:noProof/>
          <w:szCs w:val="22"/>
        </w:rPr>
        <w:t>Lyfnua</w:t>
      </w:r>
      <w:r>
        <w:t xml:space="preserve"> pentru tratamentul tusei cronice refractare sau inexplicabile a fost studiată în două studii clinice multicentrice, randomizate, dublu</w:t>
      </w:r>
      <w:r w:rsidR="00AA505C">
        <w:noBreakHyphen/>
      </w:r>
      <w:r>
        <w:t>orb, controlate cu placebo, cu durata de 52</w:t>
      </w:r>
      <w:r w:rsidR="008445A6">
        <w:t> </w:t>
      </w:r>
      <w:r>
        <w:t>săptămâni, efectuate la adulţi cu tuse cronică, fie refractară la tratament, fie inexplicabilă. Tusea cronică refractară (TCR) a fost definită ca tuse asociată cu o afecţiune concomitentă (de exemplu, astm bronşic, boală de reflux gastro</w:t>
      </w:r>
      <w:r w:rsidR="00931789">
        <w:noBreakHyphen/>
      </w:r>
      <w:r>
        <w:t>esofagian sau sindrom tusigen al căilor respiratorii superioare) care a persistat în pofida tratamentului corespunzător al comorbidităţii. Tusea cronică inexplicabilă (TCI) a fost definită ca tuse ce nu a putut fi asociată cu prezenţa unei afecţiuni concomitente</w:t>
      </w:r>
      <w:r w:rsidR="0000275F">
        <w:t>,</w:t>
      </w:r>
      <w:r>
        <w:t xml:space="preserve"> în pofida unei evaluări clinice riguroase.</w:t>
      </w:r>
    </w:p>
    <w:p w14:paraId="230D84A7" w14:textId="77777777" w:rsidR="006C5BC7" w:rsidRDefault="006C5BC7" w:rsidP="00BA42D9"/>
    <w:p w14:paraId="58A6BF4D" w14:textId="4664A86C" w:rsidR="00BA42D9" w:rsidRDefault="004438BC" w:rsidP="00F217B8">
      <w:pPr>
        <w:spacing w:line="240" w:lineRule="auto"/>
        <w:rPr>
          <w:rFonts w:cs="Arial"/>
        </w:rPr>
      </w:pPr>
      <w:r>
        <w:t>Obiectivul principal al ambelor studii de fază</w:t>
      </w:r>
      <w:r w:rsidR="00596538">
        <w:t> </w:t>
      </w:r>
      <w:r w:rsidR="007E63C2">
        <w:t>3</w:t>
      </w:r>
      <w:r>
        <w:t xml:space="preserve"> a fost evaluarea eficacităţii </w:t>
      </w:r>
      <w:r w:rsidR="005C1F52" w:rsidRPr="00B63AE0">
        <w:rPr>
          <w:noProof/>
          <w:szCs w:val="22"/>
        </w:rPr>
        <w:t>Lyfnua</w:t>
      </w:r>
      <w:r>
        <w:t xml:space="preserve"> în reducerea frecvenţei acceselor de tuse în decurs de 24</w:t>
      </w:r>
      <w:r w:rsidR="00596538">
        <w:t> </w:t>
      </w:r>
      <w:r>
        <w:t>ore</w:t>
      </w:r>
      <w:r w:rsidR="0000275F">
        <w:t>,</w:t>
      </w:r>
      <w:r>
        <w:t xml:space="preserve"> comparativ cu placebo. Reducerea frecvenţei acceselor de tuse în starea de veghe şi calitatea vieții </w:t>
      </w:r>
      <w:r w:rsidR="0000275F" w:rsidRPr="0000275F">
        <w:t xml:space="preserve">în contextul </w:t>
      </w:r>
      <w:r>
        <w:t>tuse</w:t>
      </w:r>
      <w:r w:rsidR="003757F3">
        <w:t>i</w:t>
      </w:r>
      <w:r>
        <w:t xml:space="preserve"> au fost obiective secundare. </w:t>
      </w:r>
      <w:bookmarkStart w:id="18" w:name="_Hlk51770256"/>
      <w:r>
        <w:t xml:space="preserve">În ambele studii, pacienţii au fost randomizaţi </w:t>
      </w:r>
      <w:r w:rsidR="00596538">
        <w:t xml:space="preserve">pentru a li se </w:t>
      </w:r>
      <w:r>
        <w:t xml:space="preserve">administra </w:t>
      </w:r>
      <w:r w:rsidR="003479AB">
        <w:t xml:space="preserve">de două ori pe zi </w:t>
      </w:r>
      <w:r w:rsidR="00596538">
        <w:t xml:space="preserve">doze </w:t>
      </w:r>
      <w:r>
        <w:t xml:space="preserve">de </w:t>
      </w:r>
      <w:r w:rsidR="005C1F52" w:rsidRPr="00B63AE0">
        <w:rPr>
          <w:noProof/>
          <w:szCs w:val="22"/>
        </w:rPr>
        <w:t>Lyfnua</w:t>
      </w:r>
      <w:r>
        <w:t xml:space="preserve"> 45 mg</w:t>
      </w:r>
      <w:r w:rsidR="003479AB">
        <w:t xml:space="preserve">, </w:t>
      </w:r>
      <w:r>
        <w:t>15 mg</w:t>
      </w:r>
      <w:r w:rsidR="00605C59">
        <w:t>,</w:t>
      </w:r>
      <w:r>
        <w:t xml:space="preserve"> sau placebo. Perioada principală de evaluare a eficacităţii pentru studiul </w:t>
      </w:r>
      <w:r>
        <w:lastRenderedPageBreak/>
        <w:t>COUGH</w:t>
      </w:r>
      <w:r w:rsidR="00605C59">
        <w:noBreakHyphen/>
      </w:r>
      <w:r>
        <w:t>1</w:t>
      </w:r>
      <w:r w:rsidR="00605C59">
        <w:t> </w:t>
      </w:r>
      <w:r>
        <w:t>(NCT03449134) a fost de 12</w:t>
      </w:r>
      <w:r w:rsidR="00605C59">
        <w:t> </w:t>
      </w:r>
      <w:r>
        <w:t>săptămâni, fiind urmată de o perioadă de extensie în regim orb de 40</w:t>
      </w:r>
      <w:r w:rsidR="00605C59">
        <w:t> </w:t>
      </w:r>
      <w:r>
        <w:t>săptămâni. Perioada principală de evaluare a eficacităţii pentru studiul COUGH</w:t>
      </w:r>
      <w:r w:rsidR="00605C59">
        <w:noBreakHyphen/>
      </w:r>
      <w:r>
        <w:t>2</w:t>
      </w:r>
      <w:r w:rsidR="00605C59">
        <w:t> </w:t>
      </w:r>
      <w:r>
        <w:t>(NCT03449147) a fost de 24</w:t>
      </w:r>
      <w:r w:rsidR="00605C59">
        <w:t> </w:t>
      </w:r>
      <w:r>
        <w:t>săptămâni, fiind urmată de o perioadă de extensie în regim orb de 28</w:t>
      </w:r>
      <w:r w:rsidR="00605C59">
        <w:t> </w:t>
      </w:r>
      <w:r>
        <w:t>săptămâni.</w:t>
      </w:r>
    </w:p>
    <w:p w14:paraId="1005D580" w14:textId="77777777" w:rsidR="00BA42D9" w:rsidRDefault="00BA42D9" w:rsidP="00F217B8">
      <w:pPr>
        <w:spacing w:line="240" w:lineRule="auto"/>
        <w:rPr>
          <w:rFonts w:cs="Arial"/>
        </w:rPr>
      </w:pPr>
    </w:p>
    <w:p w14:paraId="4ADC51E3" w14:textId="5AAC57BB" w:rsidR="00BA42D9" w:rsidRDefault="004438BC" w:rsidP="00F217B8">
      <w:pPr>
        <w:spacing w:line="240" w:lineRule="auto"/>
        <w:rPr>
          <w:rFonts w:cs="Arial"/>
        </w:rPr>
      </w:pPr>
      <w:bookmarkStart w:id="19" w:name="_Hlk78284493"/>
      <w:r>
        <w:t>Pacienţii înrolaţi în studiile COUGH</w:t>
      </w:r>
      <w:r w:rsidR="00605C59">
        <w:noBreakHyphen/>
      </w:r>
      <w:r>
        <w:t>1 şi COUGH</w:t>
      </w:r>
      <w:r w:rsidR="00605C59">
        <w:noBreakHyphen/>
      </w:r>
      <w:r>
        <w:t xml:space="preserve">2 erau nefumători la momentul respectiv, nu urmau tratament cu inhibitori ai </w:t>
      </w:r>
      <w:r w:rsidR="00525A0A">
        <w:t>enzimei de conversie a angiotensinei (</w:t>
      </w:r>
      <w:r>
        <w:t>ECA</w:t>
      </w:r>
      <w:r w:rsidR="00525A0A">
        <w:t>)</w:t>
      </w:r>
      <w:r>
        <w:t>, erau diagnosticaţi cu TCR sau TCI şi prezentau tuse cronică de mai mult de 1</w:t>
      </w:r>
      <w:r w:rsidR="00605C59">
        <w:t> </w:t>
      </w:r>
      <w:r>
        <w:t xml:space="preserve">an. Majoritatea pacienţilor erau </w:t>
      </w:r>
      <w:r w:rsidR="000F605D">
        <w:t>femei</w:t>
      </w:r>
      <w:r>
        <w:t xml:space="preserve"> (75%), de rasă caucaziană (80%) şi d</w:t>
      </w:r>
      <w:r w:rsidR="00605C59">
        <w:t>in</w:t>
      </w:r>
      <w:r>
        <w:t xml:space="preserve"> </w:t>
      </w:r>
      <w:r w:rsidR="00605C59">
        <w:t>E</w:t>
      </w:r>
      <w:r>
        <w:t>urop</w:t>
      </w:r>
      <w:r w:rsidR="00605C59">
        <w:t>a</w:t>
      </w:r>
      <w:r>
        <w:t xml:space="preserve"> (53%), cu vârsta medie de 58</w:t>
      </w:r>
      <w:r w:rsidR="00605C59">
        <w:t> </w:t>
      </w:r>
      <w:r>
        <w:t>ani (interval 19</w:t>
      </w:r>
      <w:r w:rsidR="00AC305B">
        <w:t> </w:t>
      </w:r>
      <w:r w:rsidR="00F268C4">
        <w:t>până la</w:t>
      </w:r>
      <w:r>
        <w:t xml:space="preserve"> 89</w:t>
      </w:r>
      <w:r w:rsidR="00605C59">
        <w:t> </w:t>
      </w:r>
      <w:r>
        <w:t>ani) şi 7% dintre pacienţi aveau vârsta peste 75</w:t>
      </w:r>
      <w:r w:rsidR="00605C59">
        <w:t> </w:t>
      </w:r>
      <w:r>
        <w:t>ani. În total, 61,5% dintre pacienţi erau diagnosticaţi cu TCR, 38,5% cu TCI şi durata medie de persistenţă a tusei cronice era de 11</w:t>
      </w:r>
      <w:r w:rsidR="00605C59">
        <w:t> </w:t>
      </w:r>
      <w:r>
        <w:t>ani.</w:t>
      </w:r>
      <w:bookmarkEnd w:id="18"/>
    </w:p>
    <w:bookmarkEnd w:id="19"/>
    <w:p w14:paraId="013E48C3" w14:textId="77777777" w:rsidR="00CB5364" w:rsidRDefault="00CB5364" w:rsidP="00BA42D9">
      <w:pPr>
        <w:rPr>
          <w:rFonts w:cs="Arial"/>
        </w:rPr>
      </w:pPr>
    </w:p>
    <w:p w14:paraId="4D7A0568" w14:textId="77777777" w:rsidR="00BA42D9" w:rsidRDefault="004438BC" w:rsidP="00BA42D9">
      <w:pPr>
        <w:keepNext/>
        <w:rPr>
          <w:rFonts w:cs="Arial"/>
          <w:bCs/>
          <w:i/>
          <w:iCs/>
        </w:rPr>
      </w:pPr>
      <w:bookmarkStart w:id="20" w:name="_Hlk78378702"/>
      <w:r>
        <w:rPr>
          <w:bCs/>
          <w:i/>
          <w:iCs/>
        </w:rPr>
        <w:t>Frecvenţa acceselor de tuse</w:t>
      </w:r>
    </w:p>
    <w:p w14:paraId="506108B1" w14:textId="2C9E316E" w:rsidR="00A54F6C" w:rsidRDefault="004438BC" w:rsidP="00A54F6C">
      <w:pPr>
        <w:rPr>
          <w:rFonts w:cs="Arial"/>
        </w:rPr>
      </w:pPr>
      <w:r>
        <w:t>În studiile COUGH</w:t>
      </w:r>
      <w:r w:rsidR="00B15A3C">
        <w:noBreakHyphen/>
      </w:r>
      <w:r>
        <w:t>1 şi COUGH</w:t>
      </w:r>
      <w:r w:rsidR="00B15A3C">
        <w:noBreakHyphen/>
      </w:r>
      <w:r>
        <w:t xml:space="preserve">2, pacienţii trataţi cu </w:t>
      </w:r>
      <w:r w:rsidR="005C1F52" w:rsidRPr="00B63AE0">
        <w:rPr>
          <w:noProof/>
          <w:szCs w:val="22"/>
        </w:rPr>
        <w:t>Lyfnua</w:t>
      </w:r>
      <w:r>
        <w:t xml:space="preserve"> în doză de 45 mg de două ori pe zi au prezentat o reducere semnificativă a frecvenţei acceselor de tuse în decurs de 24</w:t>
      </w:r>
      <w:r w:rsidR="00605C59">
        <w:t> </w:t>
      </w:r>
      <w:r>
        <w:t>ore</w:t>
      </w:r>
      <w:r w:rsidR="0000275F">
        <w:t>,</w:t>
      </w:r>
      <w:r>
        <w:t xml:space="preserve"> comparativ cu placebo (Tabelul</w:t>
      </w:r>
      <w:r w:rsidR="00605C59">
        <w:t> </w:t>
      </w:r>
      <w:r>
        <w:t>2). Reducerea frecvenţei acceselor de tuse în decurs de 24</w:t>
      </w:r>
      <w:r w:rsidR="00605C59">
        <w:t> </w:t>
      </w:r>
      <w:r>
        <w:t xml:space="preserve">ore a fost observată </w:t>
      </w:r>
      <w:r w:rsidR="007665DD">
        <w:t xml:space="preserve">până în </w:t>
      </w:r>
      <w:r w:rsidR="007B123B">
        <w:t>săptămâna </w:t>
      </w:r>
      <w:r>
        <w:t>4 şi a persistat pe parcursul întregii perioade principale de evaluare a eficacităţii (12</w:t>
      </w:r>
      <w:r w:rsidR="00605C59">
        <w:t> </w:t>
      </w:r>
      <w:r>
        <w:t>săptămâni în studiul COUGH</w:t>
      </w:r>
      <w:r w:rsidR="00605C59">
        <w:noBreakHyphen/>
      </w:r>
      <w:r>
        <w:t>1 şi 24</w:t>
      </w:r>
      <w:r w:rsidR="00605C59">
        <w:t> </w:t>
      </w:r>
      <w:r>
        <w:t>săptămâni în studiul COUGH</w:t>
      </w:r>
      <w:r w:rsidR="00605C59">
        <w:noBreakHyphen/>
      </w:r>
      <w:r>
        <w:t>2; Figura</w:t>
      </w:r>
      <w:r w:rsidR="00605C59">
        <w:t> </w:t>
      </w:r>
      <w:r>
        <w:t>1)</w:t>
      </w:r>
      <w:r w:rsidR="00B15A3C">
        <w:t>.</w:t>
      </w:r>
    </w:p>
    <w:p w14:paraId="35975D0C" w14:textId="77777777" w:rsidR="00A54F6C" w:rsidRDefault="00A54F6C" w:rsidP="00A54F6C"/>
    <w:p w14:paraId="0AD95AAC" w14:textId="2A542F27" w:rsidR="00BA42D9" w:rsidRDefault="004438BC" w:rsidP="00BA42D9">
      <w:pPr>
        <w:rPr>
          <w:rFonts w:cs="Arial"/>
        </w:rPr>
      </w:pPr>
      <w:r>
        <w:t>În grupul tratat cu doza de gefapixant de 15 mg de două ori pe zi nu s</w:t>
      </w:r>
      <w:r w:rsidR="00E8313C">
        <w:noBreakHyphen/>
      </w:r>
      <w:r>
        <w:t xml:space="preserve">a demonstrat o reducere semnificativă a frecvenţei acceselor de tuse </w:t>
      </w:r>
      <w:r w:rsidR="007B123B">
        <w:t>în decurs de</w:t>
      </w:r>
      <w:r>
        <w:t xml:space="preserve"> 24</w:t>
      </w:r>
      <w:r w:rsidR="00E8313C">
        <w:t> </w:t>
      </w:r>
      <w:r>
        <w:t>ore în niciunul dintre studii.</w:t>
      </w:r>
    </w:p>
    <w:bookmarkEnd w:id="20"/>
    <w:p w14:paraId="4F782CA2" w14:textId="77777777" w:rsidR="00BA42D9" w:rsidRDefault="00BA42D9" w:rsidP="0099796C">
      <w:pPr>
        <w:rPr>
          <w:rFonts w:cs="Arial"/>
        </w:rPr>
      </w:pPr>
    </w:p>
    <w:p w14:paraId="6EA76809" w14:textId="1DD8741F" w:rsidR="006B2A52" w:rsidRPr="00BA42D9" w:rsidRDefault="004438BC" w:rsidP="006B2A52">
      <w:pPr>
        <w:keepNext/>
        <w:keepLines/>
        <w:rPr>
          <w:rFonts w:cs="Arial"/>
          <w:b/>
        </w:rPr>
      </w:pPr>
      <w:r>
        <w:rPr>
          <w:b/>
          <w:szCs w:val="22"/>
        </w:rPr>
        <w:t>Tabelul</w:t>
      </w:r>
      <w:r w:rsidR="00995E01">
        <w:rPr>
          <w:b/>
          <w:szCs w:val="22"/>
        </w:rPr>
        <w:t> </w:t>
      </w:r>
      <w:r>
        <w:rPr>
          <w:b/>
          <w:szCs w:val="22"/>
        </w:rPr>
        <w:t xml:space="preserve">2: </w:t>
      </w:r>
      <w:r>
        <w:rPr>
          <w:b/>
        </w:rPr>
        <w:t xml:space="preserve">Rezultatele privind frecvenţa acceselor de tuse în </w:t>
      </w:r>
      <w:r w:rsidR="00101C7A">
        <w:rPr>
          <w:b/>
        </w:rPr>
        <w:t xml:space="preserve">decurs de </w:t>
      </w:r>
      <w:r>
        <w:rPr>
          <w:b/>
        </w:rPr>
        <w:t>24</w:t>
      </w:r>
      <w:r w:rsidR="00E8313C">
        <w:rPr>
          <w:b/>
        </w:rPr>
        <w:t> </w:t>
      </w:r>
      <w:r>
        <w:rPr>
          <w:b/>
        </w:rPr>
        <w:t xml:space="preserve">ore pentru </w:t>
      </w:r>
      <w:r w:rsidR="007B123B" w:rsidRPr="00555B37">
        <w:rPr>
          <w:b/>
          <w:noProof/>
          <w:szCs w:val="22"/>
        </w:rPr>
        <w:t>Lyfnua</w:t>
      </w:r>
      <w:r>
        <w:rPr>
          <w:b/>
        </w:rPr>
        <w:t xml:space="preserve"> 45</w:t>
      </w:r>
      <w:r w:rsidR="00E8313C">
        <w:rPr>
          <w:b/>
        </w:rPr>
        <w:t> </w:t>
      </w:r>
      <w:r>
        <w:rPr>
          <w:b/>
        </w:rPr>
        <w:t>mg de două ori pe zi</w:t>
      </w:r>
      <w:r w:rsidR="00E8313C">
        <w:rPr>
          <w:b/>
        </w:rPr>
        <w:t xml:space="preserve"> </w:t>
      </w:r>
      <w:r w:rsidR="00E8313C" w:rsidRPr="00E8313C">
        <w:rPr>
          <w:b/>
        </w:rPr>
        <w:t xml:space="preserve">(COUGH-1 </w:t>
      </w:r>
      <w:r w:rsidR="007B123B">
        <w:rPr>
          <w:b/>
        </w:rPr>
        <w:t>și</w:t>
      </w:r>
      <w:r w:rsidR="007B123B" w:rsidRPr="00E8313C">
        <w:rPr>
          <w:b/>
        </w:rPr>
        <w:t xml:space="preserve"> </w:t>
      </w:r>
      <w:r w:rsidR="00E8313C" w:rsidRPr="00E8313C">
        <w:rPr>
          <w:b/>
        </w:rPr>
        <w:t>COUGH-2)</w:t>
      </w:r>
    </w:p>
    <w:p w14:paraId="274F193B" w14:textId="77777777" w:rsidR="006B2A52" w:rsidRDefault="006B2A52" w:rsidP="001C6AB0">
      <w:pPr>
        <w:keepNext/>
        <w:keepLines/>
        <w:rPr>
          <w:rFonts w:cs="Arial"/>
        </w:rPr>
      </w:pPr>
    </w:p>
    <w:tbl>
      <w:tblPr>
        <w:tblW w:w="0" w:type="auto"/>
        <w:jc w:val="center"/>
        <w:tblBorders>
          <w:top w:val="double" w:sz="6" w:space="0" w:color="auto"/>
          <w:left w:val="single" w:sz="6" w:space="0" w:color="auto"/>
          <w:bottom w:val="double" w:sz="6" w:space="0" w:color="auto"/>
          <w:right w:val="single" w:sz="6" w:space="0" w:color="auto"/>
        </w:tblBorders>
        <w:tblLayout w:type="fixed"/>
        <w:tblLook w:val="0000" w:firstRow="0" w:lastRow="0" w:firstColumn="0" w:lastColumn="0" w:noHBand="0" w:noVBand="0"/>
      </w:tblPr>
      <w:tblGrid>
        <w:gridCol w:w="3789"/>
        <w:gridCol w:w="1479"/>
        <w:gridCol w:w="1154"/>
        <w:gridCol w:w="1479"/>
        <w:gridCol w:w="1154"/>
      </w:tblGrid>
      <w:tr w:rsidR="0020468D" w:rsidRPr="006977C1" w14:paraId="4587F8D0" w14:textId="77777777" w:rsidTr="00CC2D19">
        <w:trPr>
          <w:jc w:val="center"/>
        </w:trPr>
        <w:tc>
          <w:tcPr>
            <w:tcW w:w="3789" w:type="dxa"/>
            <w:tcBorders>
              <w:top w:val="double" w:sz="6" w:space="0" w:color="auto"/>
              <w:bottom w:val="nil"/>
              <w:right w:val="single" w:sz="2" w:space="0" w:color="auto"/>
            </w:tcBorders>
          </w:tcPr>
          <w:p w14:paraId="67F5D9C0" w14:textId="77777777" w:rsidR="0020468D" w:rsidRPr="006977C1" w:rsidRDefault="0020468D" w:rsidP="00357B36">
            <w:pPr>
              <w:widowControl w:val="0"/>
              <w:autoSpaceDE w:val="0"/>
              <w:autoSpaceDN w:val="0"/>
              <w:adjustRightInd w:val="0"/>
              <w:spacing w:before="15" w:after="15" w:line="240" w:lineRule="auto"/>
              <w:rPr>
                <w:sz w:val="20"/>
              </w:rPr>
            </w:pPr>
          </w:p>
        </w:tc>
        <w:tc>
          <w:tcPr>
            <w:tcW w:w="2633" w:type="dxa"/>
            <w:gridSpan w:val="2"/>
            <w:tcBorders>
              <w:top w:val="double" w:sz="6" w:space="0" w:color="auto"/>
              <w:left w:val="nil"/>
              <w:bottom w:val="single" w:sz="2" w:space="0" w:color="auto"/>
              <w:right w:val="single" w:sz="2" w:space="0" w:color="auto"/>
            </w:tcBorders>
          </w:tcPr>
          <w:p w14:paraId="5DAF7B2E" w14:textId="36F96B61" w:rsidR="0020468D" w:rsidRPr="006977C1" w:rsidRDefault="0020468D" w:rsidP="00357B36">
            <w:pPr>
              <w:widowControl w:val="0"/>
              <w:autoSpaceDE w:val="0"/>
              <w:autoSpaceDN w:val="0"/>
              <w:adjustRightInd w:val="0"/>
              <w:spacing w:before="15" w:after="15" w:line="240" w:lineRule="auto"/>
              <w:jc w:val="center"/>
              <w:rPr>
                <w:sz w:val="20"/>
              </w:rPr>
            </w:pPr>
            <w:r w:rsidRPr="006977C1">
              <w:rPr>
                <w:sz w:val="20"/>
              </w:rPr>
              <w:t>COUGH-1</w:t>
            </w:r>
          </w:p>
        </w:tc>
        <w:tc>
          <w:tcPr>
            <w:tcW w:w="2633" w:type="dxa"/>
            <w:gridSpan w:val="2"/>
            <w:tcBorders>
              <w:top w:val="double" w:sz="6" w:space="0" w:color="auto"/>
              <w:left w:val="nil"/>
              <w:bottom w:val="single" w:sz="2" w:space="0" w:color="auto"/>
            </w:tcBorders>
          </w:tcPr>
          <w:p w14:paraId="30158B26" w14:textId="1C14E29A" w:rsidR="0020468D" w:rsidRPr="006977C1" w:rsidRDefault="0020468D" w:rsidP="00357B36">
            <w:pPr>
              <w:widowControl w:val="0"/>
              <w:autoSpaceDE w:val="0"/>
              <w:autoSpaceDN w:val="0"/>
              <w:adjustRightInd w:val="0"/>
              <w:spacing w:before="15" w:after="15" w:line="240" w:lineRule="auto"/>
              <w:jc w:val="center"/>
              <w:rPr>
                <w:sz w:val="20"/>
              </w:rPr>
            </w:pPr>
            <w:r w:rsidRPr="006977C1">
              <w:rPr>
                <w:sz w:val="20"/>
              </w:rPr>
              <w:t>COUGH-2</w:t>
            </w:r>
          </w:p>
        </w:tc>
      </w:tr>
      <w:tr w:rsidR="0020468D" w:rsidRPr="006977C1" w14:paraId="18A2F5E6" w14:textId="77777777" w:rsidTr="00CC2D19">
        <w:tblPrEx>
          <w:tblBorders>
            <w:top w:val="single" w:sz="6" w:space="0" w:color="auto"/>
            <w:bottom w:val="single" w:sz="6" w:space="0" w:color="auto"/>
          </w:tblBorders>
        </w:tblPrEx>
        <w:trPr>
          <w:jc w:val="center"/>
        </w:trPr>
        <w:tc>
          <w:tcPr>
            <w:tcW w:w="3789" w:type="dxa"/>
            <w:tcBorders>
              <w:top w:val="nil"/>
              <w:bottom w:val="single" w:sz="2" w:space="0" w:color="auto"/>
              <w:right w:val="single" w:sz="2" w:space="0" w:color="auto"/>
            </w:tcBorders>
          </w:tcPr>
          <w:p w14:paraId="0C610C65" w14:textId="77777777" w:rsidR="0020468D" w:rsidRPr="006977C1" w:rsidRDefault="0020468D" w:rsidP="00357B36">
            <w:pPr>
              <w:widowControl w:val="0"/>
              <w:autoSpaceDE w:val="0"/>
              <w:autoSpaceDN w:val="0"/>
              <w:adjustRightInd w:val="0"/>
              <w:spacing w:before="15" w:after="15" w:line="240" w:lineRule="auto"/>
              <w:rPr>
                <w:sz w:val="20"/>
              </w:rPr>
            </w:pPr>
          </w:p>
        </w:tc>
        <w:tc>
          <w:tcPr>
            <w:tcW w:w="1479" w:type="dxa"/>
            <w:tcBorders>
              <w:top w:val="nil"/>
              <w:left w:val="nil"/>
              <w:bottom w:val="single" w:sz="2" w:space="0" w:color="auto"/>
              <w:right w:val="single" w:sz="2" w:space="0" w:color="auto"/>
            </w:tcBorders>
          </w:tcPr>
          <w:p w14:paraId="02254773" w14:textId="77777777" w:rsidR="0020468D" w:rsidRPr="006977C1" w:rsidRDefault="0020468D" w:rsidP="00357B36">
            <w:pPr>
              <w:widowControl w:val="0"/>
              <w:autoSpaceDE w:val="0"/>
              <w:autoSpaceDN w:val="0"/>
              <w:adjustRightInd w:val="0"/>
              <w:spacing w:before="15" w:after="15" w:line="240" w:lineRule="auto"/>
              <w:jc w:val="center"/>
              <w:rPr>
                <w:sz w:val="20"/>
              </w:rPr>
            </w:pPr>
            <w:r w:rsidRPr="006977C1">
              <w:rPr>
                <w:sz w:val="20"/>
              </w:rPr>
              <w:t xml:space="preserve">Lyfnua </w:t>
            </w:r>
          </w:p>
        </w:tc>
        <w:tc>
          <w:tcPr>
            <w:tcW w:w="1154" w:type="dxa"/>
            <w:tcBorders>
              <w:top w:val="nil"/>
              <w:left w:val="nil"/>
              <w:bottom w:val="single" w:sz="2" w:space="0" w:color="auto"/>
              <w:right w:val="single" w:sz="2" w:space="0" w:color="auto"/>
            </w:tcBorders>
          </w:tcPr>
          <w:p w14:paraId="6B32C890" w14:textId="77777777" w:rsidR="0020468D" w:rsidRPr="006977C1" w:rsidRDefault="0020468D" w:rsidP="00357B36">
            <w:pPr>
              <w:widowControl w:val="0"/>
              <w:autoSpaceDE w:val="0"/>
              <w:autoSpaceDN w:val="0"/>
              <w:adjustRightInd w:val="0"/>
              <w:spacing w:before="15" w:after="15" w:line="240" w:lineRule="auto"/>
              <w:jc w:val="center"/>
              <w:rPr>
                <w:sz w:val="20"/>
              </w:rPr>
            </w:pPr>
            <w:r w:rsidRPr="006977C1">
              <w:rPr>
                <w:sz w:val="20"/>
              </w:rPr>
              <w:t xml:space="preserve">Placebo </w:t>
            </w:r>
          </w:p>
        </w:tc>
        <w:tc>
          <w:tcPr>
            <w:tcW w:w="1479" w:type="dxa"/>
            <w:tcBorders>
              <w:top w:val="nil"/>
              <w:left w:val="nil"/>
              <w:bottom w:val="single" w:sz="2" w:space="0" w:color="auto"/>
              <w:right w:val="single" w:sz="2" w:space="0" w:color="auto"/>
            </w:tcBorders>
          </w:tcPr>
          <w:p w14:paraId="16452897" w14:textId="77777777" w:rsidR="0020468D" w:rsidRPr="006977C1" w:rsidRDefault="0020468D" w:rsidP="00357B36">
            <w:pPr>
              <w:widowControl w:val="0"/>
              <w:autoSpaceDE w:val="0"/>
              <w:autoSpaceDN w:val="0"/>
              <w:adjustRightInd w:val="0"/>
              <w:spacing w:before="15" w:after="15" w:line="240" w:lineRule="auto"/>
              <w:jc w:val="center"/>
              <w:rPr>
                <w:sz w:val="20"/>
              </w:rPr>
            </w:pPr>
            <w:r w:rsidRPr="006977C1">
              <w:rPr>
                <w:sz w:val="20"/>
              </w:rPr>
              <w:t xml:space="preserve">Lyfnua </w:t>
            </w:r>
          </w:p>
        </w:tc>
        <w:tc>
          <w:tcPr>
            <w:tcW w:w="1154" w:type="dxa"/>
            <w:tcBorders>
              <w:top w:val="nil"/>
              <w:left w:val="nil"/>
              <w:bottom w:val="single" w:sz="2" w:space="0" w:color="auto"/>
            </w:tcBorders>
          </w:tcPr>
          <w:p w14:paraId="7632DF07" w14:textId="77777777" w:rsidR="0020468D" w:rsidRPr="006977C1" w:rsidRDefault="0020468D" w:rsidP="00357B36">
            <w:pPr>
              <w:widowControl w:val="0"/>
              <w:autoSpaceDE w:val="0"/>
              <w:autoSpaceDN w:val="0"/>
              <w:adjustRightInd w:val="0"/>
              <w:spacing w:before="15" w:after="15" w:line="240" w:lineRule="auto"/>
              <w:jc w:val="center"/>
              <w:rPr>
                <w:sz w:val="20"/>
              </w:rPr>
            </w:pPr>
            <w:r w:rsidRPr="006977C1">
              <w:rPr>
                <w:sz w:val="20"/>
              </w:rPr>
              <w:t xml:space="preserve">Placebo </w:t>
            </w:r>
          </w:p>
        </w:tc>
      </w:tr>
      <w:tr w:rsidR="0020468D" w:rsidRPr="006977C1" w14:paraId="12E1BC51" w14:textId="77777777" w:rsidTr="00CC2D19">
        <w:tblPrEx>
          <w:tblBorders>
            <w:top w:val="single" w:sz="6" w:space="0" w:color="auto"/>
            <w:bottom w:val="single" w:sz="6" w:space="0" w:color="auto"/>
          </w:tblBorders>
        </w:tblPrEx>
        <w:trPr>
          <w:jc w:val="center"/>
        </w:trPr>
        <w:tc>
          <w:tcPr>
            <w:tcW w:w="3789" w:type="dxa"/>
            <w:tcBorders>
              <w:top w:val="nil"/>
              <w:bottom w:val="single" w:sz="2" w:space="0" w:color="auto"/>
              <w:right w:val="single" w:sz="2" w:space="0" w:color="auto"/>
            </w:tcBorders>
          </w:tcPr>
          <w:p w14:paraId="3EC030D4" w14:textId="77777777" w:rsidR="0020468D" w:rsidRPr="006977C1" w:rsidRDefault="0020468D" w:rsidP="00357B36">
            <w:pPr>
              <w:widowControl w:val="0"/>
              <w:autoSpaceDE w:val="0"/>
              <w:autoSpaceDN w:val="0"/>
              <w:adjustRightInd w:val="0"/>
              <w:spacing w:before="60" w:after="60" w:line="240" w:lineRule="auto"/>
              <w:ind w:left="160" w:right="1" w:hanging="160"/>
              <w:rPr>
                <w:sz w:val="20"/>
              </w:rPr>
            </w:pPr>
            <w:r w:rsidRPr="006977C1">
              <w:rPr>
                <w:sz w:val="20"/>
              </w:rPr>
              <w:t xml:space="preserve">N                                                                                            </w:t>
            </w:r>
          </w:p>
        </w:tc>
        <w:tc>
          <w:tcPr>
            <w:tcW w:w="1479" w:type="dxa"/>
            <w:tcBorders>
              <w:top w:val="nil"/>
              <w:left w:val="nil"/>
              <w:bottom w:val="single" w:sz="2" w:space="0" w:color="auto"/>
              <w:right w:val="single" w:sz="2" w:space="0" w:color="auto"/>
            </w:tcBorders>
          </w:tcPr>
          <w:p w14:paraId="6E1DF84C" w14:textId="77777777" w:rsidR="0020468D" w:rsidRPr="006977C1" w:rsidRDefault="0020468D" w:rsidP="00357B36">
            <w:pPr>
              <w:widowControl w:val="0"/>
              <w:autoSpaceDE w:val="0"/>
              <w:autoSpaceDN w:val="0"/>
              <w:adjustRightInd w:val="0"/>
              <w:spacing w:before="60" w:after="60" w:line="240" w:lineRule="auto"/>
              <w:jc w:val="center"/>
              <w:rPr>
                <w:sz w:val="20"/>
              </w:rPr>
            </w:pPr>
            <w:r w:rsidRPr="006977C1">
              <w:rPr>
                <w:sz w:val="20"/>
              </w:rPr>
              <w:t xml:space="preserve">243                                                     </w:t>
            </w:r>
          </w:p>
        </w:tc>
        <w:tc>
          <w:tcPr>
            <w:tcW w:w="1154" w:type="dxa"/>
            <w:tcBorders>
              <w:top w:val="nil"/>
              <w:left w:val="nil"/>
              <w:bottom w:val="single" w:sz="2" w:space="0" w:color="auto"/>
              <w:right w:val="single" w:sz="2" w:space="0" w:color="auto"/>
            </w:tcBorders>
          </w:tcPr>
          <w:p w14:paraId="0ECB8029" w14:textId="77777777" w:rsidR="0020468D" w:rsidRPr="006977C1" w:rsidRDefault="0020468D" w:rsidP="00357B36">
            <w:pPr>
              <w:widowControl w:val="0"/>
              <w:autoSpaceDE w:val="0"/>
              <w:autoSpaceDN w:val="0"/>
              <w:adjustRightInd w:val="0"/>
              <w:spacing w:before="60" w:after="60" w:line="240" w:lineRule="auto"/>
              <w:jc w:val="center"/>
              <w:rPr>
                <w:sz w:val="20"/>
              </w:rPr>
            </w:pPr>
            <w:r w:rsidRPr="006977C1">
              <w:rPr>
                <w:sz w:val="20"/>
              </w:rPr>
              <w:t xml:space="preserve">243                                      </w:t>
            </w:r>
          </w:p>
        </w:tc>
        <w:tc>
          <w:tcPr>
            <w:tcW w:w="1479" w:type="dxa"/>
            <w:tcBorders>
              <w:top w:val="nil"/>
              <w:left w:val="nil"/>
              <w:bottom w:val="single" w:sz="2" w:space="0" w:color="auto"/>
              <w:right w:val="single" w:sz="2" w:space="0" w:color="auto"/>
            </w:tcBorders>
          </w:tcPr>
          <w:p w14:paraId="300064CF" w14:textId="77777777" w:rsidR="0020468D" w:rsidRPr="006977C1" w:rsidRDefault="0020468D" w:rsidP="00357B36">
            <w:pPr>
              <w:widowControl w:val="0"/>
              <w:autoSpaceDE w:val="0"/>
              <w:autoSpaceDN w:val="0"/>
              <w:adjustRightInd w:val="0"/>
              <w:spacing w:before="60" w:after="60" w:line="240" w:lineRule="auto"/>
              <w:jc w:val="center"/>
              <w:rPr>
                <w:sz w:val="20"/>
              </w:rPr>
            </w:pPr>
            <w:r w:rsidRPr="006977C1">
              <w:rPr>
                <w:sz w:val="20"/>
              </w:rPr>
              <w:t xml:space="preserve">439                                                     </w:t>
            </w:r>
          </w:p>
        </w:tc>
        <w:tc>
          <w:tcPr>
            <w:tcW w:w="1154" w:type="dxa"/>
            <w:tcBorders>
              <w:top w:val="nil"/>
              <w:left w:val="nil"/>
              <w:bottom w:val="single" w:sz="2" w:space="0" w:color="auto"/>
            </w:tcBorders>
          </w:tcPr>
          <w:p w14:paraId="1A2830B8" w14:textId="77777777" w:rsidR="0020468D" w:rsidRPr="006977C1" w:rsidRDefault="0020468D" w:rsidP="00357B36">
            <w:pPr>
              <w:widowControl w:val="0"/>
              <w:autoSpaceDE w:val="0"/>
              <w:autoSpaceDN w:val="0"/>
              <w:adjustRightInd w:val="0"/>
              <w:spacing w:before="60" w:after="60" w:line="240" w:lineRule="auto"/>
              <w:jc w:val="center"/>
              <w:rPr>
                <w:sz w:val="20"/>
              </w:rPr>
            </w:pPr>
            <w:r w:rsidRPr="006977C1">
              <w:rPr>
                <w:sz w:val="20"/>
              </w:rPr>
              <w:t xml:space="preserve">435                                      </w:t>
            </w:r>
          </w:p>
        </w:tc>
      </w:tr>
      <w:tr w:rsidR="0020468D" w:rsidRPr="006977C1" w14:paraId="7262D2CF" w14:textId="77777777" w:rsidTr="00CC2D19">
        <w:tblPrEx>
          <w:tblBorders>
            <w:top w:val="single" w:sz="6" w:space="0" w:color="auto"/>
            <w:bottom w:val="single" w:sz="6" w:space="0" w:color="auto"/>
          </w:tblBorders>
        </w:tblPrEx>
        <w:trPr>
          <w:jc w:val="center"/>
        </w:trPr>
        <w:tc>
          <w:tcPr>
            <w:tcW w:w="3789" w:type="dxa"/>
            <w:tcBorders>
              <w:top w:val="nil"/>
              <w:bottom w:val="single" w:sz="2" w:space="0" w:color="auto"/>
              <w:right w:val="single" w:sz="2" w:space="0" w:color="auto"/>
            </w:tcBorders>
          </w:tcPr>
          <w:p w14:paraId="79022F1D" w14:textId="74CE0BA4" w:rsidR="0020468D" w:rsidRPr="006977C1" w:rsidRDefault="0020468D" w:rsidP="001C6AB0">
            <w:pPr>
              <w:widowControl w:val="0"/>
              <w:autoSpaceDE w:val="0"/>
              <w:autoSpaceDN w:val="0"/>
              <w:adjustRightInd w:val="0"/>
              <w:spacing w:before="60" w:after="60" w:line="240" w:lineRule="auto"/>
              <w:ind w:left="164" w:right="1" w:hanging="142"/>
              <w:rPr>
                <w:sz w:val="20"/>
              </w:rPr>
            </w:pPr>
            <w:r w:rsidRPr="00357B36">
              <w:rPr>
                <w:b/>
                <w:bCs/>
                <w:sz w:val="20"/>
              </w:rPr>
              <w:t>Criteriul final principal de</w:t>
            </w:r>
            <w:r w:rsidR="00374CC7">
              <w:rPr>
                <w:b/>
                <w:bCs/>
                <w:sz w:val="20"/>
              </w:rPr>
              <w:t xml:space="preserve"> </w:t>
            </w:r>
            <w:r w:rsidRPr="00357B36">
              <w:rPr>
                <w:b/>
                <w:bCs/>
                <w:sz w:val="20"/>
              </w:rPr>
              <w:t>evaluare a eficacităţii</w:t>
            </w:r>
            <w:r w:rsidRPr="006977C1">
              <w:rPr>
                <w:sz w:val="20"/>
              </w:rPr>
              <w:t xml:space="preserve">                                                               </w:t>
            </w:r>
          </w:p>
        </w:tc>
        <w:tc>
          <w:tcPr>
            <w:tcW w:w="1479" w:type="dxa"/>
            <w:tcBorders>
              <w:top w:val="nil"/>
              <w:left w:val="nil"/>
              <w:bottom w:val="single" w:sz="2" w:space="0" w:color="auto"/>
              <w:right w:val="single" w:sz="2" w:space="0" w:color="auto"/>
            </w:tcBorders>
          </w:tcPr>
          <w:p w14:paraId="63D65482" w14:textId="77777777" w:rsidR="0020468D" w:rsidRPr="006977C1" w:rsidRDefault="0020468D" w:rsidP="00357B36">
            <w:pPr>
              <w:widowControl w:val="0"/>
              <w:autoSpaceDE w:val="0"/>
              <w:autoSpaceDN w:val="0"/>
              <w:adjustRightInd w:val="0"/>
              <w:spacing w:before="60" w:after="60" w:line="240" w:lineRule="auto"/>
              <w:jc w:val="center"/>
              <w:rPr>
                <w:sz w:val="20"/>
              </w:rPr>
            </w:pPr>
            <w:r w:rsidRPr="006977C1">
              <w:rPr>
                <w:b/>
                <w:bCs/>
                <w:sz w:val="20"/>
              </w:rPr>
              <w:t xml:space="preserve"> </w:t>
            </w:r>
            <w:r w:rsidRPr="006977C1">
              <w:rPr>
                <w:sz w:val="20"/>
              </w:rPr>
              <w:t xml:space="preserve">                                                  </w:t>
            </w:r>
          </w:p>
        </w:tc>
        <w:tc>
          <w:tcPr>
            <w:tcW w:w="1154" w:type="dxa"/>
            <w:tcBorders>
              <w:top w:val="nil"/>
              <w:left w:val="nil"/>
              <w:bottom w:val="single" w:sz="2" w:space="0" w:color="auto"/>
              <w:right w:val="single" w:sz="2" w:space="0" w:color="auto"/>
            </w:tcBorders>
          </w:tcPr>
          <w:p w14:paraId="3074EB80" w14:textId="77777777" w:rsidR="0020468D" w:rsidRPr="006977C1" w:rsidRDefault="0020468D" w:rsidP="00357B36">
            <w:pPr>
              <w:widowControl w:val="0"/>
              <w:autoSpaceDE w:val="0"/>
              <w:autoSpaceDN w:val="0"/>
              <w:adjustRightInd w:val="0"/>
              <w:spacing w:before="60" w:after="60" w:line="240" w:lineRule="auto"/>
              <w:jc w:val="center"/>
              <w:rPr>
                <w:sz w:val="20"/>
              </w:rPr>
            </w:pPr>
            <w:r w:rsidRPr="006977C1">
              <w:rPr>
                <w:b/>
                <w:bCs/>
                <w:sz w:val="20"/>
              </w:rPr>
              <w:t xml:space="preserve"> </w:t>
            </w:r>
            <w:r w:rsidRPr="006977C1">
              <w:rPr>
                <w:sz w:val="20"/>
              </w:rPr>
              <w:t xml:space="preserve">                                   </w:t>
            </w:r>
          </w:p>
        </w:tc>
        <w:tc>
          <w:tcPr>
            <w:tcW w:w="1479" w:type="dxa"/>
            <w:tcBorders>
              <w:top w:val="nil"/>
              <w:left w:val="nil"/>
              <w:bottom w:val="single" w:sz="2" w:space="0" w:color="auto"/>
              <w:right w:val="single" w:sz="2" w:space="0" w:color="auto"/>
            </w:tcBorders>
          </w:tcPr>
          <w:p w14:paraId="107B5309" w14:textId="77777777" w:rsidR="0020468D" w:rsidRPr="006977C1" w:rsidRDefault="0020468D" w:rsidP="00357B36">
            <w:pPr>
              <w:widowControl w:val="0"/>
              <w:autoSpaceDE w:val="0"/>
              <w:autoSpaceDN w:val="0"/>
              <w:adjustRightInd w:val="0"/>
              <w:spacing w:before="60" w:after="60" w:line="240" w:lineRule="auto"/>
              <w:jc w:val="center"/>
              <w:rPr>
                <w:sz w:val="20"/>
              </w:rPr>
            </w:pPr>
            <w:r w:rsidRPr="006977C1">
              <w:rPr>
                <w:b/>
                <w:bCs/>
                <w:sz w:val="20"/>
              </w:rPr>
              <w:t xml:space="preserve"> </w:t>
            </w:r>
            <w:r w:rsidRPr="006977C1">
              <w:rPr>
                <w:sz w:val="20"/>
              </w:rPr>
              <w:t xml:space="preserve">                                                  </w:t>
            </w:r>
          </w:p>
        </w:tc>
        <w:tc>
          <w:tcPr>
            <w:tcW w:w="1154" w:type="dxa"/>
            <w:tcBorders>
              <w:top w:val="nil"/>
              <w:left w:val="nil"/>
              <w:bottom w:val="single" w:sz="2" w:space="0" w:color="auto"/>
            </w:tcBorders>
          </w:tcPr>
          <w:p w14:paraId="662D4953" w14:textId="77777777" w:rsidR="0020468D" w:rsidRPr="006977C1" w:rsidRDefault="0020468D" w:rsidP="00357B36">
            <w:pPr>
              <w:widowControl w:val="0"/>
              <w:autoSpaceDE w:val="0"/>
              <w:autoSpaceDN w:val="0"/>
              <w:adjustRightInd w:val="0"/>
              <w:spacing w:before="60" w:after="60" w:line="240" w:lineRule="auto"/>
              <w:jc w:val="center"/>
              <w:rPr>
                <w:sz w:val="20"/>
              </w:rPr>
            </w:pPr>
            <w:r w:rsidRPr="006977C1">
              <w:rPr>
                <w:b/>
                <w:bCs/>
                <w:sz w:val="20"/>
              </w:rPr>
              <w:t xml:space="preserve"> </w:t>
            </w:r>
            <w:r w:rsidRPr="006977C1">
              <w:rPr>
                <w:sz w:val="20"/>
              </w:rPr>
              <w:t xml:space="preserve">                                   </w:t>
            </w:r>
          </w:p>
        </w:tc>
      </w:tr>
      <w:tr w:rsidR="0020468D" w:rsidRPr="006977C1" w14:paraId="6F6290C5" w14:textId="77777777" w:rsidTr="00CC2D19">
        <w:tblPrEx>
          <w:tblBorders>
            <w:top w:val="single" w:sz="6" w:space="0" w:color="auto"/>
            <w:bottom w:val="single" w:sz="6" w:space="0" w:color="auto"/>
          </w:tblBorders>
        </w:tblPrEx>
        <w:trPr>
          <w:jc w:val="center"/>
        </w:trPr>
        <w:tc>
          <w:tcPr>
            <w:tcW w:w="9055" w:type="dxa"/>
            <w:gridSpan w:val="5"/>
            <w:tcBorders>
              <w:top w:val="nil"/>
              <w:bottom w:val="single" w:sz="2" w:space="0" w:color="auto"/>
            </w:tcBorders>
          </w:tcPr>
          <w:p w14:paraId="543E5159" w14:textId="5F880F80" w:rsidR="0020468D" w:rsidRDefault="0020468D" w:rsidP="00357B36">
            <w:pPr>
              <w:widowControl w:val="0"/>
              <w:autoSpaceDE w:val="0"/>
              <w:autoSpaceDN w:val="0"/>
              <w:adjustRightInd w:val="0"/>
              <w:spacing w:before="60" w:after="60" w:line="240" w:lineRule="auto"/>
              <w:ind w:left="160" w:right="1" w:hanging="160"/>
              <w:rPr>
                <w:b/>
                <w:bCs/>
                <w:sz w:val="20"/>
              </w:rPr>
            </w:pPr>
            <w:r w:rsidRPr="00357B36">
              <w:rPr>
                <w:b/>
                <w:bCs/>
                <w:sz w:val="20"/>
              </w:rPr>
              <w:t>Frecvenţa acceselor de tuse în interval de 24 ore (accese de tuse pe oră)</w:t>
            </w:r>
          </w:p>
          <w:p w14:paraId="75C3B0CD" w14:textId="77777777" w:rsidR="0020468D" w:rsidRPr="006977C1" w:rsidRDefault="0020468D" w:rsidP="00357B36">
            <w:pPr>
              <w:widowControl w:val="0"/>
              <w:autoSpaceDE w:val="0"/>
              <w:autoSpaceDN w:val="0"/>
              <w:adjustRightInd w:val="0"/>
              <w:spacing w:before="60" w:after="60" w:line="240" w:lineRule="auto"/>
              <w:ind w:left="160" w:right="1" w:hanging="160"/>
              <w:rPr>
                <w:sz w:val="20"/>
              </w:rPr>
            </w:pPr>
          </w:p>
        </w:tc>
      </w:tr>
      <w:tr w:rsidR="0020468D" w:rsidRPr="006977C1" w14:paraId="37B54B05" w14:textId="77777777" w:rsidTr="00CC2D19">
        <w:tblPrEx>
          <w:tblBorders>
            <w:top w:val="single" w:sz="6" w:space="0" w:color="auto"/>
            <w:bottom w:val="single" w:sz="6" w:space="0" w:color="auto"/>
          </w:tblBorders>
        </w:tblPrEx>
        <w:trPr>
          <w:jc w:val="center"/>
        </w:trPr>
        <w:tc>
          <w:tcPr>
            <w:tcW w:w="3789" w:type="dxa"/>
            <w:tcBorders>
              <w:top w:val="nil"/>
              <w:bottom w:val="single" w:sz="2" w:space="0" w:color="auto"/>
              <w:right w:val="single" w:sz="2" w:space="0" w:color="auto"/>
            </w:tcBorders>
          </w:tcPr>
          <w:p w14:paraId="3358CFC7" w14:textId="76D32C91" w:rsidR="0020468D" w:rsidRPr="006977C1" w:rsidRDefault="00374CC7" w:rsidP="001C6AB0">
            <w:pPr>
              <w:keepNext/>
              <w:keepLines/>
              <w:widowControl w:val="0"/>
              <w:tabs>
                <w:tab w:val="clear" w:pos="567"/>
                <w:tab w:val="left" w:pos="142"/>
              </w:tabs>
              <w:autoSpaceDE w:val="0"/>
              <w:autoSpaceDN w:val="0"/>
              <w:adjustRightInd w:val="0"/>
              <w:spacing w:line="240" w:lineRule="auto"/>
              <w:ind w:left="142" w:hanging="142"/>
              <w:rPr>
                <w:sz w:val="20"/>
              </w:rPr>
            </w:pPr>
            <w:r w:rsidRPr="00357B36">
              <w:rPr>
                <w:sz w:val="20"/>
              </w:rPr>
              <w:t>Valoare</w:t>
            </w:r>
            <w:r w:rsidR="0015235C">
              <w:rPr>
                <w:sz w:val="20"/>
              </w:rPr>
              <w:t>a</w:t>
            </w:r>
            <w:r w:rsidRPr="00357B36">
              <w:rPr>
                <w:sz w:val="20"/>
              </w:rPr>
              <w:t xml:space="preserve"> iniţială</w:t>
            </w:r>
            <w:r w:rsidRPr="006977C1">
              <w:rPr>
                <w:sz w:val="20"/>
              </w:rPr>
              <w:br/>
            </w:r>
            <w:r w:rsidRPr="00357B36">
              <w:rPr>
                <w:sz w:val="20"/>
              </w:rPr>
              <w:t>(medie geometrică)</w:t>
            </w:r>
            <w:r w:rsidR="0020468D" w:rsidRPr="006977C1">
              <w:rPr>
                <w:sz w:val="20"/>
              </w:rPr>
              <w:t xml:space="preserve">                                                            </w:t>
            </w:r>
          </w:p>
        </w:tc>
        <w:tc>
          <w:tcPr>
            <w:tcW w:w="1479" w:type="dxa"/>
            <w:tcBorders>
              <w:top w:val="nil"/>
              <w:left w:val="nil"/>
              <w:bottom w:val="single" w:sz="2" w:space="0" w:color="auto"/>
              <w:right w:val="single" w:sz="2" w:space="0" w:color="auto"/>
            </w:tcBorders>
          </w:tcPr>
          <w:p w14:paraId="7127C2A8" w14:textId="151CA5C6" w:rsidR="0020468D" w:rsidRPr="006977C1" w:rsidRDefault="0020468D" w:rsidP="00357B36">
            <w:pPr>
              <w:widowControl w:val="0"/>
              <w:autoSpaceDE w:val="0"/>
              <w:autoSpaceDN w:val="0"/>
              <w:adjustRightInd w:val="0"/>
              <w:spacing w:before="60" w:after="60" w:line="240" w:lineRule="auto"/>
              <w:jc w:val="center"/>
              <w:rPr>
                <w:sz w:val="20"/>
              </w:rPr>
            </w:pPr>
            <w:r w:rsidRPr="00357B36">
              <w:rPr>
                <w:sz w:val="20"/>
              </w:rPr>
              <w:t>18,24</w:t>
            </w:r>
          </w:p>
        </w:tc>
        <w:tc>
          <w:tcPr>
            <w:tcW w:w="1154" w:type="dxa"/>
            <w:tcBorders>
              <w:top w:val="nil"/>
              <w:left w:val="nil"/>
              <w:bottom w:val="single" w:sz="2" w:space="0" w:color="auto"/>
              <w:right w:val="single" w:sz="2" w:space="0" w:color="auto"/>
            </w:tcBorders>
          </w:tcPr>
          <w:p w14:paraId="1D639E2B" w14:textId="6D8DDFD3" w:rsidR="0020468D" w:rsidRPr="006977C1" w:rsidRDefault="0020468D" w:rsidP="00357B36">
            <w:pPr>
              <w:widowControl w:val="0"/>
              <w:autoSpaceDE w:val="0"/>
              <w:autoSpaceDN w:val="0"/>
              <w:adjustRightInd w:val="0"/>
              <w:spacing w:before="60" w:after="60" w:line="240" w:lineRule="auto"/>
              <w:jc w:val="center"/>
              <w:rPr>
                <w:sz w:val="20"/>
              </w:rPr>
            </w:pPr>
            <w:r w:rsidRPr="00357B36">
              <w:rPr>
                <w:sz w:val="20"/>
              </w:rPr>
              <w:t>22,83</w:t>
            </w:r>
            <w:r w:rsidRPr="006977C1">
              <w:rPr>
                <w:sz w:val="20"/>
              </w:rPr>
              <w:t xml:space="preserve">                                    </w:t>
            </w:r>
          </w:p>
        </w:tc>
        <w:tc>
          <w:tcPr>
            <w:tcW w:w="1479" w:type="dxa"/>
            <w:tcBorders>
              <w:top w:val="nil"/>
              <w:left w:val="nil"/>
              <w:bottom w:val="single" w:sz="2" w:space="0" w:color="auto"/>
              <w:right w:val="single" w:sz="2" w:space="0" w:color="auto"/>
            </w:tcBorders>
          </w:tcPr>
          <w:p w14:paraId="11B7AA45" w14:textId="2178BC29" w:rsidR="0020468D" w:rsidRPr="006977C1" w:rsidRDefault="0020468D" w:rsidP="00357B36">
            <w:pPr>
              <w:widowControl w:val="0"/>
              <w:autoSpaceDE w:val="0"/>
              <w:autoSpaceDN w:val="0"/>
              <w:adjustRightInd w:val="0"/>
              <w:spacing w:before="60" w:after="60" w:line="240" w:lineRule="auto"/>
              <w:jc w:val="center"/>
              <w:rPr>
                <w:sz w:val="20"/>
              </w:rPr>
            </w:pPr>
            <w:r w:rsidRPr="00357B36">
              <w:rPr>
                <w:sz w:val="20"/>
              </w:rPr>
              <w:t>18,55</w:t>
            </w:r>
            <w:r w:rsidRPr="006977C1">
              <w:rPr>
                <w:sz w:val="20"/>
              </w:rPr>
              <w:t xml:space="preserve">                                                   </w:t>
            </w:r>
          </w:p>
        </w:tc>
        <w:tc>
          <w:tcPr>
            <w:tcW w:w="1154" w:type="dxa"/>
            <w:tcBorders>
              <w:top w:val="nil"/>
              <w:left w:val="nil"/>
              <w:bottom w:val="single" w:sz="2" w:space="0" w:color="auto"/>
            </w:tcBorders>
          </w:tcPr>
          <w:p w14:paraId="4E0BD9F4" w14:textId="76FB7CC5" w:rsidR="0020468D" w:rsidRPr="006977C1" w:rsidRDefault="0020468D" w:rsidP="00357B36">
            <w:pPr>
              <w:widowControl w:val="0"/>
              <w:autoSpaceDE w:val="0"/>
              <w:autoSpaceDN w:val="0"/>
              <w:adjustRightInd w:val="0"/>
              <w:spacing w:before="60" w:after="60" w:line="240" w:lineRule="auto"/>
              <w:jc w:val="center"/>
              <w:rPr>
                <w:sz w:val="20"/>
              </w:rPr>
            </w:pPr>
            <w:r w:rsidRPr="00357B36">
              <w:rPr>
                <w:sz w:val="20"/>
              </w:rPr>
              <w:t>19,48</w:t>
            </w:r>
            <w:r w:rsidRPr="006977C1">
              <w:rPr>
                <w:sz w:val="20"/>
              </w:rPr>
              <w:t xml:space="preserve">                                    </w:t>
            </w:r>
          </w:p>
        </w:tc>
      </w:tr>
      <w:tr w:rsidR="0020468D" w:rsidRPr="006977C1" w14:paraId="460996D3" w14:textId="77777777" w:rsidTr="00CC2D19">
        <w:tblPrEx>
          <w:tblBorders>
            <w:top w:val="single" w:sz="6" w:space="0" w:color="auto"/>
            <w:bottom w:val="single" w:sz="6" w:space="0" w:color="auto"/>
          </w:tblBorders>
        </w:tblPrEx>
        <w:trPr>
          <w:jc w:val="center"/>
        </w:trPr>
        <w:tc>
          <w:tcPr>
            <w:tcW w:w="3789" w:type="dxa"/>
            <w:tcBorders>
              <w:top w:val="nil"/>
              <w:bottom w:val="single" w:sz="2" w:space="0" w:color="auto"/>
              <w:right w:val="single" w:sz="2" w:space="0" w:color="auto"/>
            </w:tcBorders>
          </w:tcPr>
          <w:p w14:paraId="410BCF71" w14:textId="2DC67E5A" w:rsidR="0020468D" w:rsidRPr="006977C1" w:rsidRDefault="00374CC7" w:rsidP="001C6AB0">
            <w:pPr>
              <w:keepNext/>
              <w:keepLines/>
              <w:widowControl w:val="0"/>
              <w:tabs>
                <w:tab w:val="clear" w:pos="567"/>
                <w:tab w:val="left" w:pos="142"/>
              </w:tabs>
              <w:autoSpaceDE w:val="0"/>
              <w:autoSpaceDN w:val="0"/>
              <w:adjustRightInd w:val="0"/>
              <w:spacing w:line="240" w:lineRule="auto"/>
              <w:ind w:left="142" w:hanging="142"/>
              <w:rPr>
                <w:sz w:val="20"/>
              </w:rPr>
            </w:pPr>
            <w:r w:rsidRPr="00357B36">
              <w:rPr>
                <w:sz w:val="20"/>
              </w:rPr>
              <w:t>Săptămâna 12 (COUGH-1) sau săptămâna 24 (COUGH-2)</w:t>
            </w:r>
            <w:r w:rsidRPr="006977C1">
              <w:rPr>
                <w:sz w:val="20"/>
              </w:rPr>
              <w:br/>
            </w:r>
            <w:r w:rsidR="0020468D" w:rsidRPr="00357B36">
              <w:rPr>
                <w:sz w:val="20"/>
              </w:rPr>
              <w:t>(medie geometrică)</w:t>
            </w:r>
            <w:r w:rsidR="0020468D" w:rsidRPr="006977C1">
              <w:rPr>
                <w:sz w:val="20"/>
              </w:rPr>
              <w:t xml:space="preserve">                              </w:t>
            </w:r>
          </w:p>
        </w:tc>
        <w:tc>
          <w:tcPr>
            <w:tcW w:w="1479" w:type="dxa"/>
            <w:tcBorders>
              <w:top w:val="nil"/>
              <w:left w:val="nil"/>
              <w:bottom w:val="single" w:sz="2" w:space="0" w:color="auto"/>
              <w:right w:val="single" w:sz="2" w:space="0" w:color="auto"/>
            </w:tcBorders>
          </w:tcPr>
          <w:p w14:paraId="7D21E69B" w14:textId="3FE40544" w:rsidR="0020468D" w:rsidRPr="006977C1" w:rsidRDefault="0020468D" w:rsidP="00357B36">
            <w:pPr>
              <w:widowControl w:val="0"/>
              <w:autoSpaceDE w:val="0"/>
              <w:autoSpaceDN w:val="0"/>
              <w:adjustRightInd w:val="0"/>
              <w:spacing w:before="60" w:after="60" w:line="240" w:lineRule="auto"/>
              <w:jc w:val="center"/>
              <w:rPr>
                <w:sz w:val="20"/>
              </w:rPr>
            </w:pPr>
            <w:r w:rsidRPr="00357B36">
              <w:rPr>
                <w:sz w:val="20"/>
              </w:rPr>
              <w:t>7,05</w:t>
            </w:r>
            <w:r w:rsidRPr="006977C1">
              <w:rPr>
                <w:sz w:val="20"/>
              </w:rPr>
              <w:t xml:space="preserve">                                                    </w:t>
            </w:r>
          </w:p>
        </w:tc>
        <w:tc>
          <w:tcPr>
            <w:tcW w:w="1154" w:type="dxa"/>
            <w:tcBorders>
              <w:top w:val="nil"/>
              <w:left w:val="nil"/>
              <w:bottom w:val="single" w:sz="2" w:space="0" w:color="auto"/>
              <w:right w:val="single" w:sz="2" w:space="0" w:color="auto"/>
            </w:tcBorders>
          </w:tcPr>
          <w:p w14:paraId="1898D03B" w14:textId="6024CB28" w:rsidR="0020468D" w:rsidRPr="006977C1" w:rsidRDefault="0020468D" w:rsidP="00357B36">
            <w:pPr>
              <w:widowControl w:val="0"/>
              <w:autoSpaceDE w:val="0"/>
              <w:autoSpaceDN w:val="0"/>
              <w:adjustRightInd w:val="0"/>
              <w:spacing w:before="60" w:after="60" w:line="240" w:lineRule="auto"/>
              <w:jc w:val="center"/>
              <w:rPr>
                <w:sz w:val="20"/>
              </w:rPr>
            </w:pPr>
            <w:r w:rsidRPr="00357B36">
              <w:rPr>
                <w:sz w:val="20"/>
              </w:rPr>
              <w:t>10,33</w:t>
            </w:r>
            <w:r w:rsidRPr="006977C1">
              <w:rPr>
                <w:sz w:val="20"/>
              </w:rPr>
              <w:t xml:space="preserve">                                    </w:t>
            </w:r>
          </w:p>
        </w:tc>
        <w:tc>
          <w:tcPr>
            <w:tcW w:w="1479" w:type="dxa"/>
            <w:tcBorders>
              <w:top w:val="nil"/>
              <w:left w:val="nil"/>
              <w:bottom w:val="single" w:sz="2" w:space="0" w:color="auto"/>
              <w:right w:val="single" w:sz="2" w:space="0" w:color="auto"/>
            </w:tcBorders>
          </w:tcPr>
          <w:p w14:paraId="39792E17" w14:textId="49363B19" w:rsidR="0020468D" w:rsidRPr="006977C1" w:rsidRDefault="0020468D" w:rsidP="00357B36">
            <w:pPr>
              <w:widowControl w:val="0"/>
              <w:autoSpaceDE w:val="0"/>
              <w:autoSpaceDN w:val="0"/>
              <w:adjustRightInd w:val="0"/>
              <w:spacing w:before="60" w:after="60" w:line="240" w:lineRule="auto"/>
              <w:jc w:val="center"/>
              <w:rPr>
                <w:sz w:val="20"/>
              </w:rPr>
            </w:pPr>
            <w:r w:rsidRPr="00357B36">
              <w:rPr>
                <w:sz w:val="20"/>
              </w:rPr>
              <w:t>6,83</w:t>
            </w:r>
            <w:r w:rsidRPr="006977C1">
              <w:rPr>
                <w:sz w:val="20"/>
              </w:rPr>
              <w:t xml:space="preserve">                                                    </w:t>
            </w:r>
          </w:p>
        </w:tc>
        <w:tc>
          <w:tcPr>
            <w:tcW w:w="1154" w:type="dxa"/>
            <w:tcBorders>
              <w:top w:val="nil"/>
              <w:left w:val="nil"/>
              <w:bottom w:val="single" w:sz="2" w:space="0" w:color="auto"/>
            </w:tcBorders>
          </w:tcPr>
          <w:p w14:paraId="78EA0D35" w14:textId="297B4194" w:rsidR="0020468D" w:rsidRPr="006977C1" w:rsidRDefault="0020468D" w:rsidP="00357B36">
            <w:pPr>
              <w:widowControl w:val="0"/>
              <w:autoSpaceDE w:val="0"/>
              <w:autoSpaceDN w:val="0"/>
              <w:adjustRightInd w:val="0"/>
              <w:spacing w:before="60" w:after="60" w:line="240" w:lineRule="auto"/>
              <w:jc w:val="center"/>
              <w:rPr>
                <w:sz w:val="20"/>
              </w:rPr>
            </w:pPr>
            <w:r w:rsidRPr="00357B36">
              <w:rPr>
                <w:sz w:val="20"/>
              </w:rPr>
              <w:t>8,34</w:t>
            </w:r>
            <w:r w:rsidRPr="006977C1">
              <w:rPr>
                <w:sz w:val="20"/>
              </w:rPr>
              <w:t xml:space="preserve">                                     </w:t>
            </w:r>
          </w:p>
        </w:tc>
      </w:tr>
      <w:tr w:rsidR="0020468D" w:rsidRPr="006977C1" w14:paraId="7936582F" w14:textId="77777777" w:rsidTr="00CC2D19">
        <w:tblPrEx>
          <w:tblBorders>
            <w:top w:val="single" w:sz="6" w:space="0" w:color="auto"/>
            <w:bottom w:val="single" w:sz="6" w:space="0" w:color="auto"/>
          </w:tblBorders>
        </w:tblPrEx>
        <w:trPr>
          <w:jc w:val="center"/>
        </w:trPr>
        <w:tc>
          <w:tcPr>
            <w:tcW w:w="3789" w:type="dxa"/>
            <w:tcBorders>
              <w:top w:val="nil"/>
              <w:bottom w:val="single" w:sz="2" w:space="0" w:color="auto"/>
              <w:right w:val="single" w:sz="2" w:space="0" w:color="auto"/>
            </w:tcBorders>
          </w:tcPr>
          <w:p w14:paraId="78EBFE22" w14:textId="664C781B" w:rsidR="0020468D" w:rsidRPr="006977C1" w:rsidRDefault="00374CC7" w:rsidP="001C6AB0">
            <w:pPr>
              <w:keepNext/>
              <w:keepLines/>
              <w:widowControl w:val="0"/>
              <w:tabs>
                <w:tab w:val="clear" w:pos="567"/>
                <w:tab w:val="left" w:pos="142"/>
              </w:tabs>
              <w:autoSpaceDE w:val="0"/>
              <w:autoSpaceDN w:val="0"/>
              <w:adjustRightInd w:val="0"/>
              <w:spacing w:line="240" w:lineRule="auto"/>
              <w:ind w:left="142" w:hanging="142"/>
              <w:rPr>
                <w:sz w:val="20"/>
              </w:rPr>
            </w:pPr>
            <w:r w:rsidRPr="00357B36">
              <w:rPr>
                <w:sz w:val="20"/>
              </w:rPr>
              <w:t>Săptămâna 12 (COUGH-1) sau săptămâna 24 (COUGH-2)</w:t>
            </w:r>
            <w:r w:rsidRPr="006977C1">
              <w:rPr>
                <w:sz w:val="20"/>
              </w:rPr>
              <w:br/>
            </w:r>
            <w:r w:rsidRPr="00357B36">
              <w:rPr>
                <w:sz w:val="20"/>
              </w:rPr>
              <w:t>(reducere procentuală % faţă de valoarea iniţială)</w:t>
            </w:r>
            <w:r w:rsidR="0020468D" w:rsidRPr="006977C1">
              <w:rPr>
                <w:sz w:val="20"/>
              </w:rPr>
              <w:t xml:space="preserve">                   </w:t>
            </w:r>
          </w:p>
        </w:tc>
        <w:tc>
          <w:tcPr>
            <w:tcW w:w="1479" w:type="dxa"/>
            <w:tcBorders>
              <w:top w:val="nil"/>
              <w:left w:val="nil"/>
              <w:bottom w:val="single" w:sz="2" w:space="0" w:color="auto"/>
              <w:right w:val="single" w:sz="2" w:space="0" w:color="auto"/>
            </w:tcBorders>
          </w:tcPr>
          <w:p w14:paraId="10814442" w14:textId="7A8DBA7A" w:rsidR="0020468D" w:rsidRPr="006977C1" w:rsidRDefault="0020468D" w:rsidP="00357B36">
            <w:pPr>
              <w:widowControl w:val="0"/>
              <w:autoSpaceDE w:val="0"/>
              <w:autoSpaceDN w:val="0"/>
              <w:adjustRightInd w:val="0"/>
              <w:spacing w:before="60" w:after="60" w:line="240" w:lineRule="auto"/>
              <w:jc w:val="center"/>
              <w:rPr>
                <w:sz w:val="20"/>
              </w:rPr>
            </w:pPr>
            <w:r w:rsidRPr="00357B36">
              <w:rPr>
                <w:sz w:val="20"/>
              </w:rPr>
              <w:t>-61,35</w:t>
            </w:r>
            <w:r w:rsidRPr="006977C1">
              <w:rPr>
                <w:sz w:val="20"/>
              </w:rPr>
              <w:t xml:space="preserve">                                                  </w:t>
            </w:r>
          </w:p>
        </w:tc>
        <w:tc>
          <w:tcPr>
            <w:tcW w:w="1154" w:type="dxa"/>
            <w:tcBorders>
              <w:top w:val="nil"/>
              <w:left w:val="nil"/>
              <w:bottom w:val="single" w:sz="2" w:space="0" w:color="auto"/>
              <w:right w:val="single" w:sz="2" w:space="0" w:color="auto"/>
            </w:tcBorders>
          </w:tcPr>
          <w:p w14:paraId="4A244CA7" w14:textId="5DD2D55D" w:rsidR="0020468D" w:rsidRPr="006977C1" w:rsidRDefault="0020468D" w:rsidP="00357B36">
            <w:pPr>
              <w:widowControl w:val="0"/>
              <w:autoSpaceDE w:val="0"/>
              <w:autoSpaceDN w:val="0"/>
              <w:adjustRightInd w:val="0"/>
              <w:spacing w:before="60" w:after="60" w:line="240" w:lineRule="auto"/>
              <w:jc w:val="center"/>
              <w:rPr>
                <w:sz w:val="20"/>
              </w:rPr>
            </w:pPr>
            <w:r w:rsidRPr="00357B36">
              <w:rPr>
                <w:sz w:val="20"/>
              </w:rPr>
              <w:t>-54,77</w:t>
            </w:r>
            <w:r w:rsidRPr="006977C1">
              <w:rPr>
                <w:sz w:val="20"/>
              </w:rPr>
              <w:t xml:space="preserve">                                   </w:t>
            </w:r>
          </w:p>
        </w:tc>
        <w:tc>
          <w:tcPr>
            <w:tcW w:w="1479" w:type="dxa"/>
            <w:tcBorders>
              <w:top w:val="nil"/>
              <w:left w:val="nil"/>
              <w:bottom w:val="single" w:sz="2" w:space="0" w:color="auto"/>
              <w:right w:val="single" w:sz="2" w:space="0" w:color="auto"/>
            </w:tcBorders>
          </w:tcPr>
          <w:p w14:paraId="6D9D70BE" w14:textId="1F873181" w:rsidR="0020468D" w:rsidRPr="006977C1" w:rsidRDefault="0020468D" w:rsidP="00357B36">
            <w:pPr>
              <w:widowControl w:val="0"/>
              <w:autoSpaceDE w:val="0"/>
              <w:autoSpaceDN w:val="0"/>
              <w:adjustRightInd w:val="0"/>
              <w:spacing w:before="60" w:after="60" w:line="240" w:lineRule="auto"/>
              <w:jc w:val="center"/>
              <w:rPr>
                <w:sz w:val="20"/>
              </w:rPr>
            </w:pPr>
            <w:r w:rsidRPr="00357B36">
              <w:rPr>
                <w:sz w:val="20"/>
              </w:rPr>
              <w:t>-63,17</w:t>
            </w:r>
            <w:r w:rsidRPr="006977C1">
              <w:rPr>
                <w:sz w:val="20"/>
              </w:rPr>
              <w:t xml:space="preserve">                                                  </w:t>
            </w:r>
          </w:p>
        </w:tc>
        <w:tc>
          <w:tcPr>
            <w:tcW w:w="1154" w:type="dxa"/>
            <w:tcBorders>
              <w:top w:val="nil"/>
              <w:left w:val="nil"/>
              <w:bottom w:val="single" w:sz="2" w:space="0" w:color="auto"/>
            </w:tcBorders>
          </w:tcPr>
          <w:p w14:paraId="4BFB0D34" w14:textId="277D3031" w:rsidR="0020468D" w:rsidRPr="006977C1" w:rsidRDefault="0020468D" w:rsidP="00357B36">
            <w:pPr>
              <w:widowControl w:val="0"/>
              <w:autoSpaceDE w:val="0"/>
              <w:autoSpaceDN w:val="0"/>
              <w:adjustRightInd w:val="0"/>
              <w:spacing w:before="60" w:after="60" w:line="240" w:lineRule="auto"/>
              <w:jc w:val="center"/>
              <w:rPr>
                <w:sz w:val="20"/>
              </w:rPr>
            </w:pPr>
            <w:r w:rsidRPr="00357B36">
              <w:rPr>
                <w:sz w:val="20"/>
              </w:rPr>
              <w:t>-57,19</w:t>
            </w:r>
            <w:r w:rsidRPr="006977C1">
              <w:rPr>
                <w:sz w:val="20"/>
              </w:rPr>
              <w:t xml:space="preserve">                                   </w:t>
            </w:r>
          </w:p>
        </w:tc>
      </w:tr>
      <w:tr w:rsidR="0020468D" w:rsidRPr="006977C1" w14:paraId="50719414" w14:textId="77777777" w:rsidTr="00CC2D19">
        <w:tblPrEx>
          <w:tblBorders>
            <w:top w:val="single" w:sz="6" w:space="0" w:color="auto"/>
            <w:bottom w:val="single" w:sz="6" w:space="0" w:color="auto"/>
          </w:tblBorders>
        </w:tblPrEx>
        <w:trPr>
          <w:jc w:val="center"/>
        </w:trPr>
        <w:tc>
          <w:tcPr>
            <w:tcW w:w="3789" w:type="dxa"/>
            <w:tcBorders>
              <w:top w:val="nil"/>
              <w:bottom w:val="single" w:sz="2" w:space="0" w:color="auto"/>
              <w:right w:val="single" w:sz="2" w:space="0" w:color="auto"/>
            </w:tcBorders>
          </w:tcPr>
          <w:p w14:paraId="34E1EA2D" w14:textId="68A73616" w:rsidR="0020468D" w:rsidRPr="006977C1" w:rsidRDefault="00374CC7" w:rsidP="001C6AB0">
            <w:pPr>
              <w:keepNext/>
              <w:keepLines/>
              <w:widowControl w:val="0"/>
              <w:tabs>
                <w:tab w:val="clear" w:pos="567"/>
                <w:tab w:val="left" w:pos="142"/>
              </w:tabs>
              <w:autoSpaceDE w:val="0"/>
              <w:autoSpaceDN w:val="0"/>
              <w:adjustRightInd w:val="0"/>
              <w:spacing w:line="240" w:lineRule="auto"/>
              <w:ind w:left="142" w:hanging="142"/>
              <w:rPr>
                <w:sz w:val="20"/>
              </w:rPr>
            </w:pPr>
            <w:r w:rsidRPr="00357B36">
              <w:rPr>
                <w:sz w:val="20"/>
              </w:rPr>
              <w:t>Reducerea comparativ cu placebo</w:t>
            </w:r>
            <w:r w:rsidRPr="006977C1">
              <w:rPr>
                <w:sz w:val="20"/>
              </w:rPr>
              <w:br/>
            </w:r>
            <w:r w:rsidRPr="00357B36">
              <w:rPr>
                <w:sz w:val="20"/>
              </w:rPr>
              <w:t>(reducere procentuală % şi IÎ 95%)</w:t>
            </w:r>
            <w:r w:rsidRPr="00357B36">
              <w:rPr>
                <w:sz w:val="20"/>
                <w:vertAlign w:val="superscript"/>
              </w:rPr>
              <w:t>†</w:t>
            </w:r>
            <w:r w:rsidR="0020468D" w:rsidRPr="006977C1">
              <w:rPr>
                <w:sz w:val="20"/>
              </w:rPr>
              <w:t xml:space="preserve">                 </w:t>
            </w:r>
          </w:p>
        </w:tc>
        <w:tc>
          <w:tcPr>
            <w:tcW w:w="1479" w:type="dxa"/>
            <w:tcBorders>
              <w:top w:val="nil"/>
              <w:left w:val="nil"/>
              <w:bottom w:val="single" w:sz="2" w:space="0" w:color="auto"/>
              <w:right w:val="single" w:sz="2" w:space="0" w:color="auto"/>
            </w:tcBorders>
          </w:tcPr>
          <w:p w14:paraId="3EA7A029" w14:textId="5764B679" w:rsidR="0020468D" w:rsidRPr="00357B36" w:rsidRDefault="0020468D" w:rsidP="0020468D">
            <w:pPr>
              <w:keepNext/>
              <w:keepLines/>
              <w:widowControl w:val="0"/>
              <w:tabs>
                <w:tab w:val="clear" w:pos="567"/>
                <w:tab w:val="left" w:pos="142"/>
              </w:tabs>
              <w:autoSpaceDE w:val="0"/>
              <w:autoSpaceDN w:val="0"/>
              <w:adjustRightInd w:val="0"/>
              <w:spacing w:line="240" w:lineRule="auto"/>
              <w:ind w:left="142" w:hanging="142"/>
              <w:jc w:val="center"/>
              <w:rPr>
                <w:sz w:val="20"/>
              </w:rPr>
            </w:pPr>
            <w:r w:rsidRPr="00357B36">
              <w:rPr>
                <w:sz w:val="20"/>
              </w:rPr>
              <w:t>-18,</w:t>
            </w:r>
            <w:r>
              <w:rPr>
                <w:sz w:val="20"/>
              </w:rPr>
              <w:t>52</w:t>
            </w:r>
          </w:p>
          <w:p w14:paraId="59E197CA" w14:textId="3FB80DE0" w:rsidR="0020468D" w:rsidRPr="006977C1" w:rsidRDefault="0020468D" w:rsidP="0020468D">
            <w:pPr>
              <w:widowControl w:val="0"/>
              <w:autoSpaceDE w:val="0"/>
              <w:autoSpaceDN w:val="0"/>
              <w:adjustRightInd w:val="0"/>
              <w:spacing w:before="60" w:after="60" w:line="240" w:lineRule="auto"/>
              <w:jc w:val="center"/>
              <w:rPr>
                <w:sz w:val="20"/>
              </w:rPr>
            </w:pPr>
            <w:r w:rsidRPr="00357B36">
              <w:rPr>
                <w:sz w:val="20"/>
              </w:rPr>
              <w:t>(-32,</w:t>
            </w:r>
            <w:r w:rsidRPr="005C4BF0">
              <w:rPr>
                <w:sz w:val="20"/>
              </w:rPr>
              <w:t>76</w:t>
            </w:r>
            <w:r w:rsidRPr="00357B36">
              <w:rPr>
                <w:sz w:val="20"/>
              </w:rPr>
              <w:t>;</w:t>
            </w:r>
            <w:r>
              <w:rPr>
                <w:sz w:val="20"/>
              </w:rPr>
              <w:t xml:space="preserve"> </w:t>
            </w:r>
            <w:r w:rsidRPr="00357B36">
              <w:rPr>
                <w:sz w:val="20"/>
              </w:rPr>
              <w:t>-</w:t>
            </w:r>
            <w:r w:rsidRPr="005C4BF0">
              <w:rPr>
                <w:sz w:val="20"/>
              </w:rPr>
              <w:t>1</w:t>
            </w:r>
            <w:r>
              <w:rPr>
                <w:sz w:val="20"/>
              </w:rPr>
              <w:t>,</w:t>
            </w:r>
            <w:r w:rsidRPr="005C4BF0">
              <w:rPr>
                <w:sz w:val="20"/>
              </w:rPr>
              <w:t>28</w:t>
            </w:r>
            <w:r w:rsidRPr="00357B36">
              <w:rPr>
                <w:sz w:val="20"/>
              </w:rPr>
              <w:t>)</w:t>
            </w:r>
            <w:r w:rsidRPr="006977C1">
              <w:rPr>
                <w:sz w:val="20"/>
              </w:rPr>
              <w:t xml:space="preserve">                              </w:t>
            </w:r>
          </w:p>
        </w:tc>
        <w:tc>
          <w:tcPr>
            <w:tcW w:w="1154" w:type="dxa"/>
            <w:tcBorders>
              <w:top w:val="nil"/>
              <w:left w:val="nil"/>
              <w:bottom w:val="single" w:sz="2" w:space="0" w:color="auto"/>
              <w:right w:val="single" w:sz="2" w:space="0" w:color="auto"/>
            </w:tcBorders>
          </w:tcPr>
          <w:p w14:paraId="3E88F940" w14:textId="77777777" w:rsidR="0020468D" w:rsidRPr="006977C1" w:rsidRDefault="0020468D" w:rsidP="00357B36">
            <w:pPr>
              <w:widowControl w:val="0"/>
              <w:autoSpaceDE w:val="0"/>
              <w:autoSpaceDN w:val="0"/>
              <w:adjustRightInd w:val="0"/>
              <w:spacing w:before="60" w:after="60" w:line="240" w:lineRule="auto"/>
              <w:jc w:val="center"/>
              <w:rPr>
                <w:sz w:val="20"/>
              </w:rPr>
            </w:pPr>
            <w:r w:rsidRPr="006977C1">
              <w:rPr>
                <w:sz w:val="20"/>
              </w:rPr>
              <w:t xml:space="preserve">                                         </w:t>
            </w:r>
          </w:p>
        </w:tc>
        <w:tc>
          <w:tcPr>
            <w:tcW w:w="1479" w:type="dxa"/>
            <w:tcBorders>
              <w:top w:val="nil"/>
              <w:left w:val="nil"/>
              <w:bottom w:val="single" w:sz="2" w:space="0" w:color="auto"/>
              <w:right w:val="single" w:sz="2" w:space="0" w:color="auto"/>
            </w:tcBorders>
          </w:tcPr>
          <w:p w14:paraId="5AE49516" w14:textId="4DB92748" w:rsidR="0020468D" w:rsidRPr="00357B36" w:rsidRDefault="0020468D" w:rsidP="0020468D">
            <w:pPr>
              <w:keepNext/>
              <w:keepLines/>
              <w:widowControl w:val="0"/>
              <w:tabs>
                <w:tab w:val="clear" w:pos="567"/>
                <w:tab w:val="left" w:pos="142"/>
              </w:tabs>
              <w:autoSpaceDE w:val="0"/>
              <w:autoSpaceDN w:val="0"/>
              <w:adjustRightInd w:val="0"/>
              <w:spacing w:line="240" w:lineRule="auto"/>
              <w:ind w:left="142" w:hanging="142"/>
              <w:jc w:val="center"/>
              <w:rPr>
                <w:b/>
                <w:bCs/>
                <w:sz w:val="20"/>
              </w:rPr>
            </w:pPr>
            <w:r w:rsidRPr="005C4BF0">
              <w:rPr>
                <w:sz w:val="20"/>
              </w:rPr>
              <w:t>-13.29</w:t>
            </w:r>
          </w:p>
          <w:p w14:paraId="27CED010" w14:textId="0E385F1D" w:rsidR="0020468D" w:rsidRPr="006977C1" w:rsidRDefault="0020468D" w:rsidP="0020468D">
            <w:pPr>
              <w:widowControl w:val="0"/>
              <w:autoSpaceDE w:val="0"/>
              <w:autoSpaceDN w:val="0"/>
              <w:adjustRightInd w:val="0"/>
              <w:spacing w:before="60" w:after="60" w:line="240" w:lineRule="auto"/>
              <w:jc w:val="center"/>
              <w:rPr>
                <w:sz w:val="20"/>
              </w:rPr>
            </w:pPr>
            <w:r w:rsidRPr="00357B36">
              <w:rPr>
                <w:sz w:val="20"/>
              </w:rPr>
              <w:t>(</w:t>
            </w:r>
            <w:r w:rsidRPr="005C4BF0">
              <w:rPr>
                <w:sz w:val="20"/>
              </w:rPr>
              <w:t>-24</w:t>
            </w:r>
            <w:r>
              <w:rPr>
                <w:sz w:val="20"/>
              </w:rPr>
              <w:t>,</w:t>
            </w:r>
            <w:r w:rsidRPr="005C4BF0">
              <w:rPr>
                <w:sz w:val="20"/>
              </w:rPr>
              <w:t>74</w:t>
            </w:r>
            <w:r w:rsidRPr="00357B36">
              <w:rPr>
                <w:sz w:val="20"/>
              </w:rPr>
              <w:t>;</w:t>
            </w:r>
            <w:r>
              <w:rPr>
                <w:sz w:val="20"/>
              </w:rPr>
              <w:t xml:space="preserve"> </w:t>
            </w:r>
            <w:r w:rsidRPr="00357B36">
              <w:rPr>
                <w:sz w:val="20"/>
              </w:rPr>
              <w:t>-</w:t>
            </w:r>
            <w:r w:rsidRPr="005C4BF0">
              <w:rPr>
                <w:sz w:val="20"/>
              </w:rPr>
              <w:t>0</w:t>
            </w:r>
            <w:r>
              <w:rPr>
                <w:sz w:val="20"/>
              </w:rPr>
              <w:t>,</w:t>
            </w:r>
            <w:r w:rsidRPr="005C4BF0">
              <w:rPr>
                <w:sz w:val="20"/>
              </w:rPr>
              <w:t>10</w:t>
            </w:r>
            <w:r w:rsidRPr="00357B36">
              <w:rPr>
                <w:sz w:val="20"/>
              </w:rPr>
              <w:t>)</w:t>
            </w:r>
            <w:r w:rsidRPr="006977C1">
              <w:rPr>
                <w:sz w:val="20"/>
              </w:rPr>
              <w:t xml:space="preserve">                              </w:t>
            </w:r>
          </w:p>
        </w:tc>
        <w:tc>
          <w:tcPr>
            <w:tcW w:w="1154" w:type="dxa"/>
            <w:tcBorders>
              <w:top w:val="nil"/>
              <w:left w:val="nil"/>
              <w:bottom w:val="single" w:sz="2" w:space="0" w:color="auto"/>
            </w:tcBorders>
          </w:tcPr>
          <w:p w14:paraId="4410B80D" w14:textId="77777777" w:rsidR="0020468D" w:rsidRPr="006977C1" w:rsidRDefault="0020468D" w:rsidP="00357B36">
            <w:pPr>
              <w:widowControl w:val="0"/>
              <w:autoSpaceDE w:val="0"/>
              <w:autoSpaceDN w:val="0"/>
              <w:adjustRightInd w:val="0"/>
              <w:spacing w:before="60" w:after="60" w:line="240" w:lineRule="auto"/>
              <w:jc w:val="center"/>
              <w:rPr>
                <w:sz w:val="20"/>
              </w:rPr>
            </w:pPr>
            <w:r w:rsidRPr="006977C1">
              <w:rPr>
                <w:sz w:val="20"/>
              </w:rPr>
              <w:t xml:space="preserve">                                         </w:t>
            </w:r>
          </w:p>
        </w:tc>
      </w:tr>
      <w:tr w:rsidR="00BB5834" w:rsidRPr="006977C1" w14:paraId="66C486B1" w14:textId="77777777" w:rsidTr="00CC2D19">
        <w:tblPrEx>
          <w:tblBorders>
            <w:top w:val="single" w:sz="6" w:space="0" w:color="auto"/>
            <w:bottom w:val="single" w:sz="6" w:space="0" w:color="auto"/>
          </w:tblBorders>
        </w:tblPrEx>
        <w:trPr>
          <w:jc w:val="center"/>
        </w:trPr>
        <w:tc>
          <w:tcPr>
            <w:tcW w:w="3789" w:type="dxa"/>
            <w:tcBorders>
              <w:top w:val="nil"/>
              <w:bottom w:val="single" w:sz="2" w:space="0" w:color="auto"/>
              <w:right w:val="single" w:sz="2" w:space="0" w:color="auto"/>
            </w:tcBorders>
          </w:tcPr>
          <w:p w14:paraId="7B9538EE" w14:textId="36B4EBF0" w:rsidR="00BB5834" w:rsidRPr="00357B36" w:rsidRDefault="00BB5834" w:rsidP="001C6AB0">
            <w:pPr>
              <w:keepNext/>
              <w:keepLines/>
              <w:widowControl w:val="0"/>
              <w:tabs>
                <w:tab w:val="clear" w:pos="567"/>
                <w:tab w:val="left" w:pos="142"/>
              </w:tabs>
              <w:autoSpaceDE w:val="0"/>
              <w:autoSpaceDN w:val="0"/>
              <w:adjustRightInd w:val="0"/>
              <w:spacing w:line="240" w:lineRule="auto"/>
              <w:ind w:left="142" w:hanging="142"/>
              <w:rPr>
                <w:sz w:val="20"/>
              </w:rPr>
            </w:pPr>
            <w:r w:rsidRPr="00357B36">
              <w:rPr>
                <w:sz w:val="20"/>
              </w:rPr>
              <w:t>Valoare</w:t>
            </w:r>
            <w:r w:rsidR="003E3C12">
              <w:rPr>
                <w:sz w:val="20"/>
              </w:rPr>
              <w:t>a</w:t>
            </w:r>
            <w:r w:rsidRPr="00357B36">
              <w:rPr>
                <w:sz w:val="20"/>
              </w:rPr>
              <w:t xml:space="preserve"> p</w:t>
            </w:r>
          </w:p>
        </w:tc>
        <w:tc>
          <w:tcPr>
            <w:tcW w:w="1479" w:type="dxa"/>
            <w:tcBorders>
              <w:top w:val="nil"/>
              <w:left w:val="nil"/>
              <w:bottom w:val="single" w:sz="2" w:space="0" w:color="auto"/>
              <w:right w:val="single" w:sz="2" w:space="0" w:color="auto"/>
            </w:tcBorders>
          </w:tcPr>
          <w:p w14:paraId="26B5FC5F" w14:textId="5793451A" w:rsidR="00BB5834" w:rsidRPr="00357B36" w:rsidRDefault="00BB5834" w:rsidP="0020468D">
            <w:pPr>
              <w:keepNext/>
              <w:keepLines/>
              <w:widowControl w:val="0"/>
              <w:tabs>
                <w:tab w:val="clear" w:pos="567"/>
                <w:tab w:val="left" w:pos="142"/>
              </w:tabs>
              <w:autoSpaceDE w:val="0"/>
              <w:autoSpaceDN w:val="0"/>
              <w:adjustRightInd w:val="0"/>
              <w:spacing w:line="240" w:lineRule="auto"/>
              <w:ind w:left="142" w:hanging="142"/>
              <w:jc w:val="center"/>
              <w:rPr>
                <w:sz w:val="20"/>
              </w:rPr>
            </w:pPr>
            <w:r>
              <w:rPr>
                <w:sz w:val="20"/>
              </w:rPr>
              <w:t>0,036</w:t>
            </w:r>
          </w:p>
        </w:tc>
        <w:tc>
          <w:tcPr>
            <w:tcW w:w="1154" w:type="dxa"/>
            <w:tcBorders>
              <w:top w:val="nil"/>
              <w:left w:val="nil"/>
              <w:bottom w:val="single" w:sz="2" w:space="0" w:color="auto"/>
              <w:right w:val="single" w:sz="2" w:space="0" w:color="auto"/>
            </w:tcBorders>
          </w:tcPr>
          <w:p w14:paraId="2E9F905F" w14:textId="77777777" w:rsidR="00BB5834" w:rsidRPr="006977C1" w:rsidRDefault="00BB5834" w:rsidP="00357B36">
            <w:pPr>
              <w:widowControl w:val="0"/>
              <w:autoSpaceDE w:val="0"/>
              <w:autoSpaceDN w:val="0"/>
              <w:adjustRightInd w:val="0"/>
              <w:spacing w:before="60" w:after="60" w:line="240" w:lineRule="auto"/>
              <w:jc w:val="center"/>
              <w:rPr>
                <w:sz w:val="20"/>
              </w:rPr>
            </w:pPr>
          </w:p>
        </w:tc>
        <w:tc>
          <w:tcPr>
            <w:tcW w:w="1479" w:type="dxa"/>
            <w:tcBorders>
              <w:top w:val="nil"/>
              <w:left w:val="nil"/>
              <w:bottom w:val="single" w:sz="2" w:space="0" w:color="auto"/>
              <w:right w:val="single" w:sz="2" w:space="0" w:color="auto"/>
            </w:tcBorders>
          </w:tcPr>
          <w:p w14:paraId="3A724768" w14:textId="2F5A0453" w:rsidR="00BB5834" w:rsidRPr="005C4BF0" w:rsidRDefault="00BB5834" w:rsidP="0020468D">
            <w:pPr>
              <w:keepNext/>
              <w:keepLines/>
              <w:widowControl w:val="0"/>
              <w:tabs>
                <w:tab w:val="clear" w:pos="567"/>
                <w:tab w:val="left" w:pos="142"/>
              </w:tabs>
              <w:autoSpaceDE w:val="0"/>
              <w:autoSpaceDN w:val="0"/>
              <w:adjustRightInd w:val="0"/>
              <w:spacing w:line="240" w:lineRule="auto"/>
              <w:ind w:left="142" w:hanging="142"/>
              <w:jc w:val="center"/>
              <w:rPr>
                <w:sz w:val="20"/>
              </w:rPr>
            </w:pPr>
            <w:r>
              <w:rPr>
                <w:sz w:val="20"/>
              </w:rPr>
              <w:t>0,048</w:t>
            </w:r>
          </w:p>
        </w:tc>
        <w:tc>
          <w:tcPr>
            <w:tcW w:w="1154" w:type="dxa"/>
            <w:tcBorders>
              <w:top w:val="nil"/>
              <w:left w:val="nil"/>
              <w:bottom w:val="single" w:sz="2" w:space="0" w:color="auto"/>
            </w:tcBorders>
          </w:tcPr>
          <w:p w14:paraId="4D2A31C7" w14:textId="77777777" w:rsidR="00BB5834" w:rsidRPr="006977C1" w:rsidRDefault="00BB5834" w:rsidP="00357B36">
            <w:pPr>
              <w:widowControl w:val="0"/>
              <w:autoSpaceDE w:val="0"/>
              <w:autoSpaceDN w:val="0"/>
              <w:adjustRightInd w:val="0"/>
              <w:spacing w:before="60" w:after="60" w:line="240" w:lineRule="auto"/>
              <w:jc w:val="center"/>
              <w:rPr>
                <w:sz w:val="20"/>
              </w:rPr>
            </w:pPr>
          </w:p>
        </w:tc>
      </w:tr>
      <w:tr w:rsidR="0020468D" w14:paraId="2E188315" w14:textId="77777777" w:rsidTr="00CC2D19">
        <w:tblPrEx>
          <w:tblBorders>
            <w:top w:val="single" w:sz="6" w:space="0" w:color="auto"/>
            <w:bottom w:val="single" w:sz="6" w:space="0" w:color="auto"/>
          </w:tblBorders>
        </w:tblPrEx>
        <w:trPr>
          <w:jc w:val="center"/>
        </w:trPr>
        <w:tc>
          <w:tcPr>
            <w:tcW w:w="9055" w:type="dxa"/>
            <w:gridSpan w:val="5"/>
            <w:tcBorders>
              <w:top w:val="nil"/>
              <w:bottom w:val="double" w:sz="6" w:space="0" w:color="auto"/>
            </w:tcBorders>
          </w:tcPr>
          <w:p w14:paraId="11776B3C" w14:textId="77777777" w:rsidR="0020468D" w:rsidRPr="00357B36" w:rsidRDefault="0020468D" w:rsidP="0020468D">
            <w:pPr>
              <w:keepNext/>
              <w:keepLines/>
              <w:widowControl w:val="0"/>
              <w:tabs>
                <w:tab w:val="clear" w:pos="567"/>
                <w:tab w:val="left" w:pos="142"/>
              </w:tabs>
              <w:autoSpaceDE w:val="0"/>
              <w:autoSpaceDN w:val="0"/>
              <w:adjustRightInd w:val="0"/>
              <w:spacing w:line="240" w:lineRule="auto"/>
              <w:ind w:left="142" w:hanging="142"/>
              <w:rPr>
                <w:sz w:val="18"/>
                <w:szCs w:val="18"/>
              </w:rPr>
            </w:pPr>
            <w:r w:rsidRPr="00357B36">
              <w:rPr>
                <w:sz w:val="18"/>
                <w:szCs w:val="18"/>
              </w:rPr>
              <w:t>N = numărul participanţilor incluşi în analiză. IÎ = interval de încredere.</w:t>
            </w:r>
          </w:p>
          <w:p w14:paraId="2D598569" w14:textId="50E8991C" w:rsidR="0020468D" w:rsidRPr="00357B36" w:rsidRDefault="0020468D" w:rsidP="0020468D">
            <w:pPr>
              <w:keepNext/>
              <w:keepLines/>
              <w:widowControl w:val="0"/>
              <w:tabs>
                <w:tab w:val="clear" w:pos="567"/>
                <w:tab w:val="left" w:pos="142"/>
              </w:tabs>
              <w:autoSpaceDE w:val="0"/>
              <w:autoSpaceDN w:val="0"/>
              <w:adjustRightInd w:val="0"/>
              <w:spacing w:line="240" w:lineRule="auto"/>
              <w:ind w:left="142" w:hanging="142"/>
              <w:rPr>
                <w:sz w:val="18"/>
                <w:szCs w:val="18"/>
              </w:rPr>
            </w:pPr>
            <w:r w:rsidRPr="00357B36">
              <w:rPr>
                <w:sz w:val="18"/>
                <w:szCs w:val="18"/>
                <w:vertAlign w:val="superscript"/>
              </w:rPr>
              <w:t>†</w:t>
            </w:r>
            <w:r w:rsidRPr="00357B36">
              <w:rPr>
                <w:sz w:val="18"/>
                <w:szCs w:val="18"/>
              </w:rPr>
              <w:t>Valorile iniţiale lipsă au fost imputate în funcție de sex și regiune, urmat</w:t>
            </w:r>
            <w:r w:rsidR="00232DC0">
              <w:rPr>
                <w:sz w:val="18"/>
                <w:szCs w:val="18"/>
              </w:rPr>
              <w:t>ă</w:t>
            </w:r>
            <w:r w:rsidRPr="00357B36">
              <w:rPr>
                <w:sz w:val="18"/>
                <w:szCs w:val="18"/>
              </w:rPr>
              <w:t xml:space="preserve"> de imputarea multiplă a datelor lipsă (m = 50</w:t>
            </w:r>
            <w:r w:rsidR="00EC1716">
              <w:rPr>
                <w:sz w:val="18"/>
                <w:szCs w:val="18"/>
              </w:rPr>
              <w:t> </w:t>
            </w:r>
            <w:r w:rsidRPr="00357B36">
              <w:rPr>
                <w:sz w:val="18"/>
                <w:szCs w:val="18"/>
              </w:rPr>
              <w:t>seturi de date imputate) pentru toate vizitele de urmărire</w:t>
            </w:r>
            <w:r w:rsidR="00EC1716">
              <w:rPr>
                <w:sz w:val="18"/>
                <w:szCs w:val="18"/>
              </w:rPr>
              <w:t>,</w:t>
            </w:r>
            <w:r w:rsidRPr="00357B36">
              <w:rPr>
                <w:sz w:val="18"/>
                <w:szCs w:val="18"/>
              </w:rPr>
              <w:t xml:space="preserve"> folosind tratamentul, sexul, regiunea și celelalte vizite de urmărire ca și covariabile. După imputare, a fost efectuată o analiză a modelului de covarianță (ANCOVA) la momentul de interes, </w:t>
            </w:r>
            <w:r>
              <w:rPr>
                <w:sz w:val="18"/>
                <w:szCs w:val="18"/>
              </w:rPr>
              <w:t>cu ajustare</w:t>
            </w:r>
            <w:r w:rsidRPr="00357B36">
              <w:rPr>
                <w:sz w:val="18"/>
                <w:szCs w:val="18"/>
              </w:rPr>
              <w:t xml:space="preserve"> pentru covariabilele </w:t>
            </w:r>
            <w:r w:rsidR="00EC1716">
              <w:rPr>
                <w:sz w:val="18"/>
                <w:szCs w:val="18"/>
              </w:rPr>
              <w:t>privind</w:t>
            </w:r>
            <w:r w:rsidRPr="00357B36">
              <w:rPr>
                <w:sz w:val="18"/>
                <w:szCs w:val="18"/>
              </w:rPr>
              <w:t xml:space="preserve"> tratament</w:t>
            </w:r>
            <w:r w:rsidR="00EC1716">
              <w:rPr>
                <w:sz w:val="18"/>
                <w:szCs w:val="18"/>
              </w:rPr>
              <w:t>ul</w:t>
            </w:r>
            <w:r w:rsidRPr="00357B36">
              <w:rPr>
                <w:sz w:val="18"/>
                <w:szCs w:val="18"/>
              </w:rPr>
              <w:t>, valoare</w:t>
            </w:r>
            <w:r w:rsidR="00EC1716">
              <w:rPr>
                <w:sz w:val="18"/>
                <w:szCs w:val="18"/>
              </w:rPr>
              <w:t>a</w:t>
            </w:r>
            <w:r w:rsidRPr="00357B36">
              <w:rPr>
                <w:sz w:val="18"/>
                <w:szCs w:val="18"/>
              </w:rPr>
              <w:t xml:space="preserve"> iniţială, sex</w:t>
            </w:r>
            <w:r w:rsidR="00EC1716">
              <w:rPr>
                <w:sz w:val="18"/>
                <w:szCs w:val="18"/>
              </w:rPr>
              <w:t>ul</w:t>
            </w:r>
            <w:r w:rsidRPr="00357B36">
              <w:rPr>
                <w:sz w:val="18"/>
                <w:szCs w:val="18"/>
              </w:rPr>
              <w:t xml:space="preserve"> și regiune</w:t>
            </w:r>
            <w:r w:rsidR="00EC1716">
              <w:rPr>
                <w:sz w:val="18"/>
                <w:szCs w:val="18"/>
              </w:rPr>
              <w:t>a</w:t>
            </w:r>
            <w:r w:rsidRPr="00357B36">
              <w:rPr>
                <w:sz w:val="18"/>
                <w:szCs w:val="18"/>
              </w:rPr>
              <w:t>.</w:t>
            </w:r>
          </w:p>
          <w:p w14:paraId="3E1105CE" w14:textId="48EBDE5D" w:rsidR="0020468D" w:rsidRDefault="0020468D" w:rsidP="0020468D">
            <w:pPr>
              <w:widowControl w:val="0"/>
              <w:autoSpaceDE w:val="0"/>
              <w:autoSpaceDN w:val="0"/>
              <w:adjustRightInd w:val="0"/>
              <w:spacing w:before="30" w:after="30" w:line="240" w:lineRule="auto"/>
              <w:ind w:left="160" w:right="1" w:hanging="160"/>
              <w:rPr>
                <w:sz w:val="16"/>
                <w:szCs w:val="16"/>
              </w:rPr>
            </w:pPr>
          </w:p>
        </w:tc>
      </w:tr>
    </w:tbl>
    <w:p w14:paraId="545FBDFD" w14:textId="77777777" w:rsidR="0020468D" w:rsidRDefault="0020468D" w:rsidP="00E77508">
      <w:pPr>
        <w:keepNext/>
        <w:keepLines/>
        <w:spacing w:line="240" w:lineRule="auto"/>
        <w:rPr>
          <w:b/>
          <w:szCs w:val="22"/>
        </w:rPr>
      </w:pPr>
    </w:p>
    <w:p w14:paraId="1A8B6F5A" w14:textId="77777777" w:rsidR="00E555D9" w:rsidRDefault="00E555D9">
      <w:pPr>
        <w:tabs>
          <w:tab w:val="clear" w:pos="567"/>
        </w:tabs>
        <w:spacing w:after="200" w:line="276" w:lineRule="auto"/>
        <w:rPr>
          <w:b/>
          <w:szCs w:val="22"/>
        </w:rPr>
      </w:pPr>
      <w:r>
        <w:rPr>
          <w:b/>
          <w:szCs w:val="22"/>
        </w:rPr>
        <w:br w:type="page"/>
      </w:r>
    </w:p>
    <w:p w14:paraId="256BABAD" w14:textId="6D86087A" w:rsidR="00BA42D9" w:rsidRDefault="004438BC" w:rsidP="00E77508">
      <w:pPr>
        <w:keepNext/>
        <w:keepLines/>
        <w:spacing w:line="240" w:lineRule="auto"/>
        <w:rPr>
          <w:b/>
          <w:szCs w:val="22"/>
        </w:rPr>
      </w:pPr>
      <w:r>
        <w:rPr>
          <w:b/>
          <w:szCs w:val="22"/>
        </w:rPr>
        <w:lastRenderedPageBreak/>
        <w:t>Figura</w:t>
      </w:r>
      <w:r w:rsidR="007B123B">
        <w:rPr>
          <w:b/>
          <w:szCs w:val="22"/>
        </w:rPr>
        <w:t> </w:t>
      </w:r>
      <w:r>
        <w:rPr>
          <w:b/>
          <w:szCs w:val="22"/>
        </w:rPr>
        <w:t xml:space="preserve">1: Analiza </w:t>
      </w:r>
      <w:r w:rsidR="00A8044D">
        <w:rPr>
          <w:b/>
          <w:szCs w:val="22"/>
        </w:rPr>
        <w:t xml:space="preserve">în timp a </w:t>
      </w:r>
      <w:r>
        <w:rPr>
          <w:b/>
          <w:szCs w:val="22"/>
        </w:rPr>
        <w:t>frecvenţei acceselor de tuse în decurs de 24</w:t>
      </w:r>
      <w:r w:rsidR="007B123B">
        <w:rPr>
          <w:b/>
          <w:szCs w:val="22"/>
        </w:rPr>
        <w:t> </w:t>
      </w:r>
      <w:r>
        <w:rPr>
          <w:b/>
          <w:szCs w:val="22"/>
        </w:rPr>
        <w:t xml:space="preserve">ore pentru </w:t>
      </w:r>
      <w:r w:rsidR="007B123B" w:rsidRPr="007B123B">
        <w:rPr>
          <w:b/>
          <w:szCs w:val="22"/>
        </w:rPr>
        <w:t>Lyfnua</w:t>
      </w:r>
      <w:r>
        <w:rPr>
          <w:b/>
          <w:szCs w:val="22"/>
        </w:rPr>
        <w:t xml:space="preserve"> 45</w:t>
      </w:r>
      <w:r>
        <w:t> </w:t>
      </w:r>
      <w:r>
        <w:rPr>
          <w:b/>
          <w:szCs w:val="22"/>
        </w:rPr>
        <w:t>mg de două ori pe zi (COUGH-1 şi COUGH-2)</w:t>
      </w:r>
    </w:p>
    <w:p w14:paraId="76F76CCF" w14:textId="0646A596" w:rsidR="00F067C1" w:rsidRDefault="00F067C1" w:rsidP="004F4483">
      <w:pPr>
        <w:keepNext/>
        <w:keepLines/>
        <w:spacing w:line="240" w:lineRule="auto"/>
        <w:rPr>
          <w:rFonts w:cs="Arial"/>
          <w:b/>
          <w:bCs/>
        </w:rPr>
      </w:pPr>
    </w:p>
    <w:p w14:paraId="0D1648AC" w14:textId="636ECFA8" w:rsidR="00FD37CD" w:rsidRPr="00686A7D" w:rsidRDefault="0023492B" w:rsidP="00CC2D19">
      <w:pPr>
        <w:keepNext/>
        <w:spacing w:line="240" w:lineRule="auto"/>
        <w:rPr>
          <w:rFonts w:cs="Arial"/>
          <w:bCs/>
          <w:iCs/>
        </w:rPr>
      </w:pPr>
      <w:r>
        <w:rPr>
          <w:noProof/>
        </w:rPr>
        <w:drawing>
          <wp:anchor distT="0" distB="0" distL="114300" distR="114300" simplePos="0" relativeHeight="251658240" behindDoc="0" locked="0" layoutInCell="1" allowOverlap="1" wp14:anchorId="1124A205" wp14:editId="42F7DD38">
            <wp:simplePos x="0" y="0"/>
            <wp:positionH relativeFrom="column">
              <wp:posOffset>-1270</wp:posOffset>
            </wp:positionH>
            <wp:positionV relativeFrom="paragraph">
              <wp:posOffset>3810</wp:posOffset>
            </wp:positionV>
            <wp:extent cx="6397200" cy="3312000"/>
            <wp:effectExtent l="0" t="0" r="3810" b="317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97200" cy="331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38BC">
        <w:rPr>
          <w:bCs/>
          <w:i/>
          <w:iCs/>
        </w:rPr>
        <w:t>Calitatea</w:t>
      </w:r>
      <w:r w:rsidR="0000275F" w:rsidRPr="0000275F">
        <w:rPr>
          <w:bCs/>
          <w:i/>
          <w:iCs/>
        </w:rPr>
        <w:t xml:space="preserve"> </w:t>
      </w:r>
      <w:r w:rsidR="004438BC">
        <w:rPr>
          <w:bCs/>
          <w:i/>
          <w:iCs/>
        </w:rPr>
        <w:t xml:space="preserve">vieții </w:t>
      </w:r>
      <w:r w:rsidR="0000275F" w:rsidRPr="0000275F">
        <w:rPr>
          <w:bCs/>
          <w:i/>
          <w:iCs/>
        </w:rPr>
        <w:t xml:space="preserve">în contextul </w:t>
      </w:r>
      <w:r w:rsidR="004438BC">
        <w:rPr>
          <w:bCs/>
          <w:i/>
          <w:iCs/>
        </w:rPr>
        <w:t>tuse</w:t>
      </w:r>
      <w:r w:rsidR="00A8044D">
        <w:rPr>
          <w:bCs/>
          <w:i/>
          <w:iCs/>
        </w:rPr>
        <w:t>i</w:t>
      </w:r>
    </w:p>
    <w:p w14:paraId="221E1124" w14:textId="331C007D" w:rsidR="00BA42D9" w:rsidRDefault="004438BC" w:rsidP="006D1E61">
      <w:pPr>
        <w:spacing w:line="240" w:lineRule="auto"/>
        <w:rPr>
          <w:rFonts w:cs="Arial"/>
        </w:rPr>
      </w:pPr>
      <w:r>
        <w:rPr>
          <w:bCs/>
        </w:rPr>
        <w:t>COUGH</w:t>
      </w:r>
      <w:r w:rsidR="00164840">
        <w:rPr>
          <w:bCs/>
        </w:rPr>
        <w:noBreakHyphen/>
      </w:r>
      <w:r>
        <w:rPr>
          <w:bCs/>
        </w:rPr>
        <w:t xml:space="preserve">2 a fost special conceput pentru a evalua impactul tratamentului cu </w:t>
      </w:r>
      <w:r w:rsidR="004B78DB" w:rsidRPr="00B63AE0">
        <w:rPr>
          <w:noProof/>
          <w:szCs w:val="22"/>
        </w:rPr>
        <w:t>Lyfnua</w:t>
      </w:r>
      <w:r>
        <w:rPr>
          <w:bCs/>
        </w:rPr>
        <w:t xml:space="preserve"> asupra calităţii</w:t>
      </w:r>
      <w:r w:rsidR="0000275F" w:rsidRPr="0000275F">
        <w:rPr>
          <w:bCs/>
        </w:rPr>
        <w:t xml:space="preserve"> </w:t>
      </w:r>
      <w:r>
        <w:rPr>
          <w:bCs/>
        </w:rPr>
        <w:t xml:space="preserve">vieţii </w:t>
      </w:r>
      <w:r w:rsidR="0000275F" w:rsidRPr="0000275F">
        <w:rPr>
          <w:bCs/>
        </w:rPr>
        <w:t>în contextu</w:t>
      </w:r>
      <w:r w:rsidR="0000275F">
        <w:rPr>
          <w:bCs/>
        </w:rPr>
        <w:t xml:space="preserve">l </w:t>
      </w:r>
      <w:r>
        <w:rPr>
          <w:bCs/>
        </w:rPr>
        <w:t>tuse</w:t>
      </w:r>
      <w:r w:rsidR="00A8044D">
        <w:rPr>
          <w:bCs/>
        </w:rPr>
        <w:t>i</w:t>
      </w:r>
      <w:r w:rsidR="0000275F">
        <w:rPr>
          <w:bCs/>
        </w:rPr>
        <w:t>,</w:t>
      </w:r>
      <w:r>
        <w:rPr>
          <w:bCs/>
        </w:rPr>
        <w:t xml:space="preserve"> în comparaţie cu placebo, măsurat prin intermediul chestionarului </w:t>
      </w:r>
      <w:r>
        <w:t>Leicester pentru tuse (</w:t>
      </w:r>
      <w:r>
        <w:rPr>
          <w:i/>
          <w:iCs/>
        </w:rPr>
        <w:t>Leicester Cough Questionnaire</w:t>
      </w:r>
      <w:r>
        <w:t>, LCQ) (interval posibil de variaţie a scorurilor de la 3 la 21, scorurile mai mari indicând o mai bună calitate a vieţii). O creştere a scorului total LCQ</w:t>
      </w:r>
      <w:r w:rsidR="003F4741">
        <w:t> </w:t>
      </w:r>
      <w:r w:rsidR="004B78DB">
        <w:t>≥ </w:t>
      </w:r>
      <w:r>
        <w:t>1,</w:t>
      </w:r>
      <w:r w:rsidR="003F4741">
        <w:t>3 </w:t>
      </w:r>
      <w:r>
        <w:t>puncte faţă de valo</w:t>
      </w:r>
      <w:r w:rsidR="00A653C6">
        <w:t>area</w:t>
      </w:r>
      <w:r>
        <w:t xml:space="preserve"> iniţial</w:t>
      </w:r>
      <w:r w:rsidR="00A653C6">
        <w:t>ă</w:t>
      </w:r>
      <w:r>
        <w:t xml:space="preserve"> a fost definită drept </w:t>
      </w:r>
      <w:r w:rsidR="00A653C6">
        <w:t xml:space="preserve">semnificativă </w:t>
      </w:r>
      <w:r>
        <w:t>clinic. În studiul COUGH</w:t>
      </w:r>
      <w:r w:rsidR="00164840">
        <w:noBreakHyphen/>
      </w:r>
      <w:r>
        <w:t xml:space="preserve">2, probabilitatea de a prezenta o </w:t>
      </w:r>
      <w:r w:rsidR="00230384">
        <w:t xml:space="preserve">îmbunătățire </w:t>
      </w:r>
      <w:r w:rsidR="00A653C6" w:rsidRPr="00A653C6">
        <w:t xml:space="preserve">semnificativă </w:t>
      </w:r>
      <w:r>
        <w:t xml:space="preserve">clinic a calităţii vieţii </w:t>
      </w:r>
      <w:r w:rsidR="0000275F" w:rsidRPr="0000275F">
        <w:t>în contextu</w:t>
      </w:r>
      <w:r w:rsidR="0000275F">
        <w:t xml:space="preserve">l </w:t>
      </w:r>
      <w:r>
        <w:t>tuse</w:t>
      </w:r>
      <w:r w:rsidR="00A653C6">
        <w:t>i</w:t>
      </w:r>
      <w:r>
        <w:t xml:space="preserve"> a fost semnificativ superioară în grupul de tratament cu </w:t>
      </w:r>
      <w:r w:rsidR="004B78DB" w:rsidRPr="00B63AE0">
        <w:rPr>
          <w:noProof/>
          <w:szCs w:val="22"/>
        </w:rPr>
        <w:t>Lyfnua</w:t>
      </w:r>
      <w:r>
        <w:t xml:space="preserve"> 45 mg</w:t>
      </w:r>
      <w:r w:rsidR="0000275F">
        <w:t>,</w:t>
      </w:r>
      <w:r>
        <w:t xml:space="preserve"> faţă de grupul </w:t>
      </w:r>
      <w:r w:rsidR="0098183C">
        <w:t>în care s</w:t>
      </w:r>
      <w:r w:rsidR="0098183C">
        <w:noBreakHyphen/>
        <w:t>a administrat</w:t>
      </w:r>
      <w:r>
        <w:t xml:space="preserve"> placebo, conform evaluării din săptămâna</w:t>
      </w:r>
      <w:r w:rsidR="00B9284E">
        <w:t> </w:t>
      </w:r>
      <w:r>
        <w:t>24 (vezi Tabelul</w:t>
      </w:r>
      <w:r w:rsidR="00B9284E">
        <w:t> </w:t>
      </w:r>
      <w:r>
        <w:t>3).</w:t>
      </w:r>
    </w:p>
    <w:p w14:paraId="76845E47" w14:textId="77777777" w:rsidR="009408C1" w:rsidRDefault="009408C1" w:rsidP="00BA42D9">
      <w:pPr>
        <w:rPr>
          <w:rFonts w:cs="Arial"/>
        </w:rPr>
      </w:pPr>
    </w:p>
    <w:p w14:paraId="3982EA4A" w14:textId="41D00570" w:rsidR="00BA42D9" w:rsidRPr="004804F6" w:rsidRDefault="004438BC" w:rsidP="00057C93">
      <w:pPr>
        <w:keepNext/>
        <w:tabs>
          <w:tab w:val="clear" w:pos="567"/>
        </w:tabs>
        <w:spacing w:line="240" w:lineRule="auto"/>
        <w:rPr>
          <w:b/>
          <w:bCs/>
        </w:rPr>
      </w:pPr>
      <w:r>
        <w:rPr>
          <w:b/>
          <w:bCs/>
        </w:rPr>
        <w:t>Tabelul</w:t>
      </w:r>
      <w:r w:rsidR="00B9284E">
        <w:rPr>
          <w:b/>
          <w:bCs/>
        </w:rPr>
        <w:t> </w:t>
      </w:r>
      <w:r>
        <w:rPr>
          <w:b/>
          <w:bCs/>
        </w:rPr>
        <w:t xml:space="preserve">3: Calitatea vieții </w:t>
      </w:r>
      <w:r w:rsidR="0000275F" w:rsidRPr="0000275F">
        <w:rPr>
          <w:b/>
          <w:bCs/>
        </w:rPr>
        <w:t>în contextu</w:t>
      </w:r>
      <w:r w:rsidR="0000275F">
        <w:rPr>
          <w:b/>
          <w:bCs/>
        </w:rPr>
        <w:t xml:space="preserve">l </w:t>
      </w:r>
      <w:r>
        <w:rPr>
          <w:b/>
          <w:bCs/>
        </w:rPr>
        <w:t>tuse</w:t>
      </w:r>
      <w:r w:rsidR="008D21F0">
        <w:rPr>
          <w:b/>
          <w:bCs/>
        </w:rPr>
        <w:t>i</w:t>
      </w:r>
      <w:r w:rsidR="004B78DB">
        <w:rPr>
          <w:b/>
          <w:bCs/>
        </w:rPr>
        <w:t xml:space="preserve"> </w:t>
      </w:r>
      <w:r>
        <w:rPr>
          <w:b/>
          <w:bCs/>
        </w:rPr>
        <w:t xml:space="preserve">pentru </w:t>
      </w:r>
      <w:r w:rsidR="004B78DB" w:rsidRPr="004B78DB">
        <w:rPr>
          <w:b/>
          <w:bCs/>
        </w:rPr>
        <w:t>Lyfnua</w:t>
      </w:r>
      <w:r>
        <w:rPr>
          <w:b/>
          <w:bCs/>
        </w:rPr>
        <w:t xml:space="preserve"> 45 mg de două ori pe zi (COUGH</w:t>
      </w:r>
      <w:r w:rsidR="004B78DB">
        <w:rPr>
          <w:b/>
          <w:bCs/>
        </w:rPr>
        <w:noBreakHyphen/>
      </w:r>
      <w:r>
        <w:rPr>
          <w:b/>
          <w:bCs/>
        </w:rPr>
        <w:t>2)</w:t>
      </w:r>
      <w:r w:rsidR="004B78DB">
        <w:rPr>
          <w:b/>
          <w:bCs/>
        </w:rPr>
        <w:t>: proporția de pacienți cu creștere ≥ 1,3 </w:t>
      </w:r>
      <w:r w:rsidR="004B78DB" w:rsidRPr="004B78DB">
        <w:rPr>
          <w:b/>
          <w:bCs/>
        </w:rPr>
        <w:t>puncte faţă de valo</w:t>
      </w:r>
      <w:r w:rsidR="008D21F0">
        <w:rPr>
          <w:b/>
          <w:bCs/>
        </w:rPr>
        <w:t>area</w:t>
      </w:r>
      <w:r w:rsidR="004B78DB" w:rsidRPr="004B78DB">
        <w:rPr>
          <w:b/>
          <w:bCs/>
        </w:rPr>
        <w:t xml:space="preserve"> iniţial</w:t>
      </w:r>
      <w:r w:rsidR="008D21F0">
        <w:rPr>
          <w:b/>
          <w:bCs/>
        </w:rPr>
        <w:t>ă</w:t>
      </w:r>
      <w:r w:rsidR="004B78DB">
        <w:rPr>
          <w:b/>
          <w:bCs/>
        </w:rPr>
        <w:t xml:space="preserve"> a </w:t>
      </w:r>
      <w:r w:rsidR="004B78DB" w:rsidRPr="004B78DB">
        <w:rPr>
          <w:b/>
          <w:bCs/>
        </w:rPr>
        <w:t xml:space="preserve">scorului total </w:t>
      </w:r>
      <w:r w:rsidR="004B78DB">
        <w:rPr>
          <w:b/>
          <w:bCs/>
        </w:rPr>
        <w:t>LCQ la săptămâna 24</w:t>
      </w:r>
    </w:p>
    <w:p w14:paraId="6E62D965" w14:textId="77777777" w:rsidR="00BA42D9" w:rsidRDefault="00BA42D9" w:rsidP="00E77508">
      <w:pPr>
        <w:keepNext/>
        <w:keepLines/>
        <w:rPr>
          <w:sz w:val="24"/>
          <w:szCs w:val="24"/>
        </w:rPr>
      </w:pPr>
    </w:p>
    <w:tbl>
      <w:tblPr>
        <w:tblW w:w="0" w:type="auto"/>
        <w:jc w:val="center"/>
        <w:tblBorders>
          <w:top w:val="double" w:sz="6" w:space="0" w:color="auto"/>
          <w:left w:val="single" w:sz="6" w:space="0" w:color="auto"/>
          <w:bottom w:val="double" w:sz="6" w:space="0" w:color="auto"/>
          <w:right w:val="single" w:sz="6" w:space="0" w:color="auto"/>
        </w:tblBorders>
        <w:tblLayout w:type="fixed"/>
        <w:tblLook w:val="0000" w:firstRow="0" w:lastRow="0" w:firstColumn="0" w:lastColumn="0" w:noHBand="0" w:noVBand="0"/>
      </w:tblPr>
      <w:tblGrid>
        <w:gridCol w:w="4957"/>
        <w:gridCol w:w="2339"/>
        <w:gridCol w:w="1759"/>
      </w:tblGrid>
      <w:tr w:rsidR="00B4477A" w:rsidRPr="00D00A26" w14:paraId="50D669FD" w14:textId="77777777" w:rsidTr="00357B36">
        <w:trPr>
          <w:jc w:val="center"/>
        </w:trPr>
        <w:tc>
          <w:tcPr>
            <w:tcW w:w="4957" w:type="dxa"/>
            <w:tcBorders>
              <w:top w:val="double" w:sz="6" w:space="0" w:color="auto"/>
              <w:bottom w:val="single" w:sz="2" w:space="0" w:color="auto"/>
              <w:right w:val="single" w:sz="2" w:space="0" w:color="auto"/>
            </w:tcBorders>
          </w:tcPr>
          <w:p w14:paraId="1966FFD4" w14:textId="77777777" w:rsidR="00B4477A" w:rsidRPr="00D00A26" w:rsidRDefault="00B4477A" w:rsidP="00357B36">
            <w:pPr>
              <w:widowControl w:val="0"/>
              <w:autoSpaceDE w:val="0"/>
              <w:autoSpaceDN w:val="0"/>
              <w:adjustRightInd w:val="0"/>
              <w:spacing w:before="15" w:after="15" w:line="240" w:lineRule="auto"/>
              <w:rPr>
                <w:sz w:val="20"/>
              </w:rPr>
            </w:pPr>
          </w:p>
        </w:tc>
        <w:tc>
          <w:tcPr>
            <w:tcW w:w="2339" w:type="dxa"/>
            <w:tcBorders>
              <w:top w:val="double" w:sz="6" w:space="0" w:color="auto"/>
              <w:left w:val="nil"/>
              <w:bottom w:val="single" w:sz="2" w:space="0" w:color="auto"/>
              <w:right w:val="single" w:sz="2" w:space="0" w:color="auto"/>
            </w:tcBorders>
          </w:tcPr>
          <w:p w14:paraId="1F711533" w14:textId="77777777" w:rsidR="00B4477A" w:rsidRPr="00D00A26" w:rsidRDefault="00B4477A" w:rsidP="00357B36">
            <w:pPr>
              <w:widowControl w:val="0"/>
              <w:autoSpaceDE w:val="0"/>
              <w:autoSpaceDN w:val="0"/>
              <w:adjustRightInd w:val="0"/>
              <w:spacing w:before="15" w:after="15" w:line="240" w:lineRule="auto"/>
              <w:jc w:val="center"/>
              <w:rPr>
                <w:sz w:val="20"/>
              </w:rPr>
            </w:pPr>
            <w:r w:rsidRPr="00D00A26">
              <w:rPr>
                <w:sz w:val="20"/>
              </w:rPr>
              <w:t>Lyfnua</w:t>
            </w:r>
          </w:p>
        </w:tc>
        <w:tc>
          <w:tcPr>
            <w:tcW w:w="1759" w:type="dxa"/>
            <w:tcBorders>
              <w:top w:val="double" w:sz="6" w:space="0" w:color="auto"/>
              <w:left w:val="nil"/>
              <w:bottom w:val="single" w:sz="2" w:space="0" w:color="auto"/>
            </w:tcBorders>
          </w:tcPr>
          <w:p w14:paraId="50470D4F" w14:textId="77777777" w:rsidR="00B4477A" w:rsidRPr="00D00A26" w:rsidRDefault="00B4477A" w:rsidP="00357B36">
            <w:pPr>
              <w:widowControl w:val="0"/>
              <w:autoSpaceDE w:val="0"/>
              <w:autoSpaceDN w:val="0"/>
              <w:adjustRightInd w:val="0"/>
              <w:spacing w:before="15" w:after="15" w:line="240" w:lineRule="auto"/>
              <w:jc w:val="center"/>
              <w:rPr>
                <w:sz w:val="20"/>
              </w:rPr>
            </w:pPr>
            <w:r w:rsidRPr="00D00A26">
              <w:rPr>
                <w:sz w:val="20"/>
              </w:rPr>
              <w:t xml:space="preserve">Placebo </w:t>
            </w:r>
          </w:p>
        </w:tc>
      </w:tr>
      <w:tr w:rsidR="00B4477A" w:rsidRPr="00D00A26" w14:paraId="71DC0A93" w14:textId="77777777" w:rsidTr="00357B36">
        <w:tblPrEx>
          <w:tblBorders>
            <w:top w:val="single" w:sz="6" w:space="0" w:color="auto"/>
            <w:bottom w:val="single" w:sz="6" w:space="0" w:color="auto"/>
          </w:tblBorders>
        </w:tblPrEx>
        <w:trPr>
          <w:jc w:val="center"/>
        </w:trPr>
        <w:tc>
          <w:tcPr>
            <w:tcW w:w="4957" w:type="dxa"/>
            <w:tcBorders>
              <w:top w:val="nil"/>
              <w:bottom w:val="single" w:sz="2" w:space="0" w:color="auto"/>
              <w:right w:val="single" w:sz="2" w:space="0" w:color="auto"/>
            </w:tcBorders>
          </w:tcPr>
          <w:p w14:paraId="4CACE407" w14:textId="7D39B205" w:rsidR="00B4477A" w:rsidRPr="00D00A26" w:rsidRDefault="00B4477A" w:rsidP="00357B36">
            <w:pPr>
              <w:widowControl w:val="0"/>
              <w:autoSpaceDE w:val="0"/>
              <w:autoSpaceDN w:val="0"/>
              <w:adjustRightInd w:val="0"/>
              <w:spacing w:before="60" w:after="60" w:line="240" w:lineRule="auto"/>
              <w:ind w:left="160" w:right="1" w:hanging="160"/>
              <w:rPr>
                <w:sz w:val="20"/>
              </w:rPr>
            </w:pPr>
            <w:r w:rsidRPr="00D00A26">
              <w:rPr>
                <w:sz w:val="20"/>
              </w:rPr>
              <w:t xml:space="preserve">N                                                                                               </w:t>
            </w:r>
          </w:p>
        </w:tc>
        <w:tc>
          <w:tcPr>
            <w:tcW w:w="2339" w:type="dxa"/>
            <w:tcBorders>
              <w:top w:val="nil"/>
              <w:left w:val="nil"/>
              <w:bottom w:val="single" w:sz="2" w:space="0" w:color="auto"/>
              <w:right w:val="single" w:sz="2" w:space="0" w:color="auto"/>
            </w:tcBorders>
          </w:tcPr>
          <w:p w14:paraId="1FB4C792" w14:textId="296F691F" w:rsidR="00B4477A" w:rsidRPr="00D00A26" w:rsidRDefault="00B4477A" w:rsidP="00357B36">
            <w:pPr>
              <w:widowControl w:val="0"/>
              <w:autoSpaceDE w:val="0"/>
              <w:autoSpaceDN w:val="0"/>
              <w:adjustRightInd w:val="0"/>
              <w:spacing w:before="60" w:after="60" w:line="240" w:lineRule="auto"/>
              <w:jc w:val="center"/>
              <w:rPr>
                <w:sz w:val="20"/>
              </w:rPr>
            </w:pPr>
            <w:r w:rsidRPr="00F73056">
              <w:rPr>
                <w:sz w:val="20"/>
              </w:rPr>
              <w:t>439</w:t>
            </w:r>
            <w:r w:rsidRPr="00D00A26">
              <w:rPr>
                <w:sz w:val="20"/>
              </w:rPr>
              <w:t xml:space="preserve">                          </w:t>
            </w:r>
          </w:p>
        </w:tc>
        <w:tc>
          <w:tcPr>
            <w:tcW w:w="1759" w:type="dxa"/>
            <w:tcBorders>
              <w:top w:val="nil"/>
              <w:left w:val="nil"/>
              <w:bottom w:val="single" w:sz="2" w:space="0" w:color="auto"/>
            </w:tcBorders>
          </w:tcPr>
          <w:p w14:paraId="7558FC82" w14:textId="3220951E" w:rsidR="00B4477A" w:rsidRPr="00D00A26" w:rsidRDefault="00B4477A" w:rsidP="00357B36">
            <w:pPr>
              <w:widowControl w:val="0"/>
              <w:autoSpaceDE w:val="0"/>
              <w:autoSpaceDN w:val="0"/>
              <w:adjustRightInd w:val="0"/>
              <w:spacing w:before="60" w:after="60" w:line="240" w:lineRule="auto"/>
              <w:jc w:val="center"/>
              <w:rPr>
                <w:sz w:val="20"/>
              </w:rPr>
            </w:pPr>
            <w:r w:rsidRPr="005C4BF0">
              <w:rPr>
                <w:sz w:val="20"/>
              </w:rPr>
              <w:t>435</w:t>
            </w:r>
            <w:r w:rsidRPr="00D00A26">
              <w:rPr>
                <w:sz w:val="20"/>
              </w:rPr>
              <w:t xml:space="preserve">                          </w:t>
            </w:r>
          </w:p>
        </w:tc>
      </w:tr>
      <w:tr w:rsidR="002911B9" w:rsidRPr="00D00A26" w14:paraId="3F27F031" w14:textId="77777777" w:rsidTr="00357B36">
        <w:tblPrEx>
          <w:tblBorders>
            <w:top w:val="single" w:sz="6" w:space="0" w:color="auto"/>
            <w:bottom w:val="single" w:sz="6" w:space="0" w:color="auto"/>
          </w:tblBorders>
        </w:tblPrEx>
        <w:trPr>
          <w:jc w:val="center"/>
        </w:trPr>
        <w:tc>
          <w:tcPr>
            <w:tcW w:w="4957" w:type="dxa"/>
            <w:tcBorders>
              <w:top w:val="nil"/>
              <w:bottom w:val="single" w:sz="2" w:space="0" w:color="auto"/>
              <w:right w:val="single" w:sz="2" w:space="0" w:color="auto"/>
            </w:tcBorders>
          </w:tcPr>
          <w:p w14:paraId="118FFA70" w14:textId="1C05CAA8" w:rsidR="002911B9" w:rsidRPr="00D00A26" w:rsidRDefault="002911B9" w:rsidP="002911B9">
            <w:pPr>
              <w:widowControl w:val="0"/>
              <w:autoSpaceDE w:val="0"/>
              <w:autoSpaceDN w:val="0"/>
              <w:adjustRightInd w:val="0"/>
              <w:spacing w:before="60" w:after="60" w:line="240" w:lineRule="auto"/>
              <w:ind w:left="160" w:right="1" w:hanging="160"/>
              <w:rPr>
                <w:sz w:val="20"/>
              </w:rPr>
            </w:pPr>
            <w:r>
              <w:rPr>
                <w:sz w:val="20"/>
              </w:rPr>
              <w:t>P</w:t>
            </w:r>
            <w:r w:rsidRPr="002911B9">
              <w:rPr>
                <w:sz w:val="20"/>
              </w:rPr>
              <w:t>acienţi cu răspuns</w:t>
            </w:r>
            <w:r>
              <w:rPr>
                <w:sz w:val="20"/>
              </w:rPr>
              <w:t xml:space="preserve">* </w:t>
            </w:r>
            <w:r w:rsidRPr="00D00A26">
              <w:rPr>
                <w:sz w:val="20"/>
              </w:rPr>
              <w:t>(%)</w:t>
            </w:r>
          </w:p>
        </w:tc>
        <w:tc>
          <w:tcPr>
            <w:tcW w:w="2339" w:type="dxa"/>
            <w:tcBorders>
              <w:top w:val="nil"/>
              <w:left w:val="nil"/>
              <w:bottom w:val="single" w:sz="2" w:space="0" w:color="auto"/>
              <w:right w:val="single" w:sz="2" w:space="0" w:color="auto"/>
            </w:tcBorders>
          </w:tcPr>
          <w:p w14:paraId="5B8749D1" w14:textId="77D6D70A" w:rsidR="002911B9" w:rsidRPr="00F73056" w:rsidRDefault="002911B9" w:rsidP="002911B9">
            <w:pPr>
              <w:widowControl w:val="0"/>
              <w:autoSpaceDE w:val="0"/>
              <w:autoSpaceDN w:val="0"/>
              <w:adjustRightInd w:val="0"/>
              <w:spacing w:before="60" w:after="60" w:line="240" w:lineRule="auto"/>
              <w:jc w:val="center"/>
              <w:rPr>
                <w:sz w:val="20"/>
              </w:rPr>
            </w:pPr>
            <w:r>
              <w:rPr>
                <w:sz w:val="20"/>
              </w:rPr>
              <w:t>75,7</w:t>
            </w:r>
          </w:p>
        </w:tc>
        <w:tc>
          <w:tcPr>
            <w:tcW w:w="1759" w:type="dxa"/>
            <w:tcBorders>
              <w:top w:val="nil"/>
              <w:left w:val="nil"/>
              <w:bottom w:val="single" w:sz="2" w:space="0" w:color="auto"/>
            </w:tcBorders>
          </w:tcPr>
          <w:p w14:paraId="7027BA6E" w14:textId="3AA6301B" w:rsidR="002911B9" w:rsidRPr="005C4BF0" w:rsidRDefault="002911B9" w:rsidP="002911B9">
            <w:pPr>
              <w:widowControl w:val="0"/>
              <w:autoSpaceDE w:val="0"/>
              <w:autoSpaceDN w:val="0"/>
              <w:adjustRightInd w:val="0"/>
              <w:spacing w:before="60" w:after="60" w:line="240" w:lineRule="auto"/>
              <w:jc w:val="center"/>
              <w:rPr>
                <w:sz w:val="20"/>
              </w:rPr>
            </w:pPr>
            <w:r>
              <w:rPr>
                <w:sz w:val="20"/>
              </w:rPr>
              <w:t>68,1</w:t>
            </w:r>
          </w:p>
        </w:tc>
      </w:tr>
      <w:tr w:rsidR="002911B9" w:rsidRPr="00D00A26" w14:paraId="18A9B119" w14:textId="77777777" w:rsidTr="00357B36">
        <w:tblPrEx>
          <w:tblBorders>
            <w:top w:val="single" w:sz="6" w:space="0" w:color="auto"/>
            <w:bottom w:val="single" w:sz="6" w:space="0" w:color="auto"/>
          </w:tblBorders>
        </w:tblPrEx>
        <w:trPr>
          <w:jc w:val="center"/>
        </w:trPr>
        <w:tc>
          <w:tcPr>
            <w:tcW w:w="4957" w:type="dxa"/>
            <w:tcBorders>
              <w:top w:val="nil"/>
              <w:bottom w:val="single" w:sz="2" w:space="0" w:color="auto"/>
              <w:right w:val="single" w:sz="2" w:space="0" w:color="auto"/>
            </w:tcBorders>
          </w:tcPr>
          <w:p w14:paraId="218E9347" w14:textId="778C150A" w:rsidR="002911B9" w:rsidRPr="00D00A26" w:rsidRDefault="002911B9" w:rsidP="002911B9">
            <w:pPr>
              <w:widowControl w:val="0"/>
              <w:autoSpaceDE w:val="0"/>
              <w:autoSpaceDN w:val="0"/>
              <w:adjustRightInd w:val="0"/>
              <w:spacing w:before="60" w:after="60" w:line="240" w:lineRule="auto"/>
              <w:ind w:left="160" w:right="1" w:hanging="160"/>
              <w:rPr>
                <w:sz w:val="20"/>
              </w:rPr>
            </w:pPr>
            <w:r w:rsidRPr="00357B36">
              <w:rPr>
                <w:sz w:val="20"/>
              </w:rPr>
              <w:t>Raportul estimat al probabilităţilor comparativ cu placebo (IÎ 95%)</w:t>
            </w:r>
            <w:r w:rsidRPr="00357B36">
              <w:rPr>
                <w:sz w:val="20"/>
                <w:vertAlign w:val="superscript"/>
              </w:rPr>
              <w:t>†</w:t>
            </w:r>
            <w:r w:rsidRPr="00D00A26">
              <w:rPr>
                <w:sz w:val="20"/>
              </w:rPr>
              <w:t xml:space="preserve">                                               </w:t>
            </w:r>
          </w:p>
        </w:tc>
        <w:tc>
          <w:tcPr>
            <w:tcW w:w="2339" w:type="dxa"/>
            <w:tcBorders>
              <w:top w:val="nil"/>
              <w:left w:val="nil"/>
              <w:bottom w:val="single" w:sz="2" w:space="0" w:color="auto"/>
              <w:right w:val="single" w:sz="2" w:space="0" w:color="auto"/>
            </w:tcBorders>
          </w:tcPr>
          <w:p w14:paraId="75B4D797" w14:textId="01987C21" w:rsidR="002911B9" w:rsidRPr="00D00A26" w:rsidRDefault="002911B9" w:rsidP="002911B9">
            <w:pPr>
              <w:widowControl w:val="0"/>
              <w:autoSpaceDE w:val="0"/>
              <w:autoSpaceDN w:val="0"/>
              <w:adjustRightInd w:val="0"/>
              <w:spacing w:before="60" w:after="60" w:line="240" w:lineRule="auto"/>
              <w:jc w:val="center"/>
              <w:rPr>
                <w:sz w:val="20"/>
              </w:rPr>
            </w:pPr>
            <w:r w:rsidRPr="00357B36">
              <w:rPr>
                <w:sz w:val="20"/>
              </w:rPr>
              <w:t>1,</w:t>
            </w:r>
            <w:r w:rsidRPr="005C4BF0">
              <w:rPr>
                <w:sz w:val="20"/>
              </w:rPr>
              <w:t>4</w:t>
            </w:r>
            <w:r>
              <w:rPr>
                <w:sz w:val="20"/>
              </w:rPr>
              <w:t>6</w:t>
            </w:r>
            <w:r w:rsidRPr="00357B36">
              <w:rPr>
                <w:sz w:val="20"/>
              </w:rPr>
              <w:t xml:space="preserve"> (1,</w:t>
            </w:r>
            <w:r w:rsidRPr="005C4BF0">
              <w:rPr>
                <w:sz w:val="20"/>
              </w:rPr>
              <w:t>0</w:t>
            </w:r>
            <w:r>
              <w:rPr>
                <w:sz w:val="20"/>
              </w:rPr>
              <w:t>7</w:t>
            </w:r>
            <w:r w:rsidRPr="00357B36">
              <w:rPr>
                <w:sz w:val="20"/>
              </w:rPr>
              <w:t xml:space="preserve">; </w:t>
            </w:r>
            <w:r>
              <w:rPr>
                <w:sz w:val="20"/>
              </w:rPr>
              <w:t>1,99</w:t>
            </w:r>
            <w:r w:rsidRPr="00357B36">
              <w:rPr>
                <w:sz w:val="20"/>
              </w:rPr>
              <w:t>)</w:t>
            </w:r>
            <w:r w:rsidRPr="00D00A26">
              <w:rPr>
                <w:sz w:val="20"/>
              </w:rPr>
              <w:t xml:space="preserve">                  </w:t>
            </w:r>
          </w:p>
        </w:tc>
        <w:tc>
          <w:tcPr>
            <w:tcW w:w="1759" w:type="dxa"/>
            <w:tcBorders>
              <w:top w:val="nil"/>
              <w:left w:val="nil"/>
              <w:bottom w:val="single" w:sz="2" w:space="0" w:color="auto"/>
            </w:tcBorders>
          </w:tcPr>
          <w:p w14:paraId="35BFC307" w14:textId="77777777" w:rsidR="002911B9" w:rsidRPr="00D00A26" w:rsidRDefault="002911B9" w:rsidP="002911B9">
            <w:pPr>
              <w:widowControl w:val="0"/>
              <w:autoSpaceDE w:val="0"/>
              <w:autoSpaceDN w:val="0"/>
              <w:adjustRightInd w:val="0"/>
              <w:spacing w:before="60" w:after="60" w:line="240" w:lineRule="auto"/>
              <w:jc w:val="center"/>
              <w:rPr>
                <w:sz w:val="20"/>
              </w:rPr>
            </w:pPr>
            <w:r w:rsidRPr="00D00A26">
              <w:rPr>
                <w:sz w:val="20"/>
              </w:rPr>
              <w:t xml:space="preserve">                                   </w:t>
            </w:r>
          </w:p>
        </w:tc>
      </w:tr>
      <w:tr w:rsidR="002911B9" w:rsidRPr="00D00A26" w14:paraId="5C506130" w14:textId="77777777" w:rsidTr="00357B36">
        <w:tblPrEx>
          <w:tblBorders>
            <w:top w:val="single" w:sz="6" w:space="0" w:color="auto"/>
            <w:bottom w:val="single" w:sz="6" w:space="0" w:color="auto"/>
          </w:tblBorders>
        </w:tblPrEx>
        <w:trPr>
          <w:jc w:val="center"/>
        </w:trPr>
        <w:tc>
          <w:tcPr>
            <w:tcW w:w="4957" w:type="dxa"/>
            <w:tcBorders>
              <w:top w:val="nil"/>
              <w:bottom w:val="single" w:sz="2" w:space="0" w:color="auto"/>
              <w:right w:val="single" w:sz="2" w:space="0" w:color="auto"/>
            </w:tcBorders>
          </w:tcPr>
          <w:p w14:paraId="40FBBF7C" w14:textId="07295CFF" w:rsidR="002911B9" w:rsidRPr="00D00A26" w:rsidRDefault="002911B9" w:rsidP="002911B9">
            <w:pPr>
              <w:widowControl w:val="0"/>
              <w:autoSpaceDE w:val="0"/>
              <w:autoSpaceDN w:val="0"/>
              <w:adjustRightInd w:val="0"/>
              <w:spacing w:before="60" w:after="60" w:line="240" w:lineRule="auto"/>
              <w:ind w:left="160" w:right="1" w:hanging="160"/>
              <w:rPr>
                <w:sz w:val="20"/>
              </w:rPr>
            </w:pPr>
            <w:r w:rsidRPr="00357B36">
              <w:rPr>
                <w:sz w:val="20"/>
              </w:rPr>
              <w:t>Diferența</w:t>
            </w:r>
            <w:r w:rsidRPr="001C6AB0">
              <w:rPr>
                <w:sz w:val="20"/>
                <w:vertAlign w:val="superscript"/>
              </w:rPr>
              <w:t>†</w:t>
            </w:r>
            <w:r w:rsidRPr="00357B36">
              <w:rPr>
                <w:sz w:val="20"/>
              </w:rPr>
              <w:t xml:space="preserve"> estimată comparativ cu placebo (IÎ 95%)</w:t>
            </w:r>
            <w:r w:rsidRPr="00357B36">
              <w:rPr>
                <w:sz w:val="20"/>
                <w:vertAlign w:val="superscript"/>
              </w:rPr>
              <w:t>††</w:t>
            </w:r>
            <w:r w:rsidRPr="00D00A26">
              <w:rPr>
                <w:sz w:val="20"/>
              </w:rPr>
              <w:t xml:space="preserve">                               </w:t>
            </w:r>
          </w:p>
        </w:tc>
        <w:tc>
          <w:tcPr>
            <w:tcW w:w="2339" w:type="dxa"/>
            <w:tcBorders>
              <w:top w:val="nil"/>
              <w:left w:val="nil"/>
              <w:bottom w:val="single" w:sz="2" w:space="0" w:color="auto"/>
              <w:right w:val="single" w:sz="2" w:space="0" w:color="auto"/>
            </w:tcBorders>
          </w:tcPr>
          <w:p w14:paraId="14EDC2C1" w14:textId="1C029C62" w:rsidR="002911B9" w:rsidRPr="00D00A26" w:rsidRDefault="002911B9" w:rsidP="002911B9">
            <w:pPr>
              <w:widowControl w:val="0"/>
              <w:autoSpaceDE w:val="0"/>
              <w:autoSpaceDN w:val="0"/>
              <w:adjustRightInd w:val="0"/>
              <w:spacing w:before="60" w:after="60" w:line="240" w:lineRule="auto"/>
              <w:jc w:val="center"/>
              <w:rPr>
                <w:sz w:val="20"/>
              </w:rPr>
            </w:pPr>
            <w:r w:rsidRPr="005C4BF0">
              <w:rPr>
                <w:sz w:val="20"/>
              </w:rPr>
              <w:t>7</w:t>
            </w:r>
            <w:r>
              <w:rPr>
                <w:sz w:val="20"/>
              </w:rPr>
              <w:t>,</w:t>
            </w:r>
            <w:r w:rsidRPr="005C4BF0">
              <w:rPr>
                <w:sz w:val="20"/>
              </w:rPr>
              <w:t>6</w:t>
            </w:r>
            <w:r>
              <w:rPr>
                <w:sz w:val="20"/>
              </w:rPr>
              <w:t>3</w:t>
            </w:r>
            <w:r w:rsidRPr="00357B36">
              <w:rPr>
                <w:sz w:val="20"/>
              </w:rPr>
              <w:t xml:space="preserve"> (</w:t>
            </w:r>
            <w:r w:rsidRPr="005C4BF0">
              <w:rPr>
                <w:sz w:val="20"/>
              </w:rPr>
              <w:t>1</w:t>
            </w:r>
            <w:r>
              <w:rPr>
                <w:sz w:val="20"/>
              </w:rPr>
              <w:t>,34</w:t>
            </w:r>
            <w:r w:rsidRPr="00357B36">
              <w:rPr>
                <w:sz w:val="20"/>
              </w:rPr>
              <w:t xml:space="preserve">; </w:t>
            </w:r>
            <w:r w:rsidRPr="005C4BF0">
              <w:rPr>
                <w:sz w:val="20"/>
              </w:rPr>
              <w:t>13</w:t>
            </w:r>
            <w:r>
              <w:rPr>
                <w:sz w:val="20"/>
              </w:rPr>
              <w:t>,76</w:t>
            </w:r>
            <w:r w:rsidRPr="00357B36">
              <w:rPr>
                <w:sz w:val="20"/>
              </w:rPr>
              <w:t>)</w:t>
            </w:r>
            <w:r w:rsidRPr="00D00A26">
              <w:rPr>
                <w:sz w:val="20"/>
              </w:rPr>
              <w:t xml:space="preserve">                 </w:t>
            </w:r>
          </w:p>
        </w:tc>
        <w:tc>
          <w:tcPr>
            <w:tcW w:w="1759" w:type="dxa"/>
            <w:tcBorders>
              <w:top w:val="nil"/>
              <w:left w:val="nil"/>
              <w:bottom w:val="single" w:sz="2" w:space="0" w:color="auto"/>
            </w:tcBorders>
          </w:tcPr>
          <w:p w14:paraId="00551D44" w14:textId="77777777" w:rsidR="002911B9" w:rsidRPr="00D00A26" w:rsidRDefault="002911B9" w:rsidP="002911B9">
            <w:pPr>
              <w:widowControl w:val="0"/>
              <w:autoSpaceDE w:val="0"/>
              <w:autoSpaceDN w:val="0"/>
              <w:adjustRightInd w:val="0"/>
              <w:spacing w:before="60" w:after="60" w:line="240" w:lineRule="auto"/>
              <w:jc w:val="center"/>
              <w:rPr>
                <w:sz w:val="20"/>
              </w:rPr>
            </w:pPr>
            <w:r w:rsidRPr="00D00A26">
              <w:rPr>
                <w:sz w:val="20"/>
              </w:rPr>
              <w:t xml:space="preserve">                                   </w:t>
            </w:r>
          </w:p>
        </w:tc>
      </w:tr>
      <w:tr w:rsidR="002911B9" w:rsidRPr="00D00A26" w14:paraId="76F3C338" w14:textId="77777777" w:rsidTr="00357B36">
        <w:tblPrEx>
          <w:tblBorders>
            <w:top w:val="single" w:sz="6" w:space="0" w:color="auto"/>
            <w:bottom w:val="single" w:sz="6" w:space="0" w:color="auto"/>
          </w:tblBorders>
        </w:tblPrEx>
        <w:trPr>
          <w:jc w:val="center"/>
        </w:trPr>
        <w:tc>
          <w:tcPr>
            <w:tcW w:w="4957" w:type="dxa"/>
            <w:tcBorders>
              <w:top w:val="nil"/>
              <w:bottom w:val="single" w:sz="2" w:space="0" w:color="auto"/>
              <w:right w:val="single" w:sz="2" w:space="0" w:color="auto"/>
            </w:tcBorders>
          </w:tcPr>
          <w:p w14:paraId="12AD6414" w14:textId="5703D965" w:rsidR="002911B9" w:rsidRPr="00D00A26" w:rsidRDefault="002911B9" w:rsidP="002911B9">
            <w:pPr>
              <w:widowControl w:val="0"/>
              <w:autoSpaceDE w:val="0"/>
              <w:autoSpaceDN w:val="0"/>
              <w:adjustRightInd w:val="0"/>
              <w:spacing w:before="60" w:after="60" w:line="240" w:lineRule="auto"/>
              <w:ind w:left="160" w:right="1" w:hanging="160"/>
              <w:rPr>
                <w:sz w:val="20"/>
              </w:rPr>
            </w:pPr>
            <w:r w:rsidRPr="00357B36">
              <w:rPr>
                <w:sz w:val="20"/>
              </w:rPr>
              <w:t>Valoare</w:t>
            </w:r>
            <w:r w:rsidR="003E3C12">
              <w:rPr>
                <w:sz w:val="20"/>
              </w:rPr>
              <w:t>a</w:t>
            </w:r>
            <w:r w:rsidRPr="00357B36">
              <w:rPr>
                <w:sz w:val="20"/>
              </w:rPr>
              <w:t xml:space="preserve"> p</w:t>
            </w:r>
            <w:r w:rsidRPr="00357B36">
              <w:rPr>
                <w:sz w:val="20"/>
                <w:vertAlign w:val="superscript"/>
              </w:rPr>
              <w:t>†</w:t>
            </w:r>
            <w:r w:rsidRPr="00D00A26">
              <w:rPr>
                <w:sz w:val="20"/>
              </w:rPr>
              <w:t xml:space="preserve">                                                                                 </w:t>
            </w:r>
          </w:p>
        </w:tc>
        <w:tc>
          <w:tcPr>
            <w:tcW w:w="2339" w:type="dxa"/>
            <w:tcBorders>
              <w:top w:val="nil"/>
              <w:left w:val="nil"/>
              <w:bottom w:val="single" w:sz="2" w:space="0" w:color="auto"/>
              <w:right w:val="single" w:sz="2" w:space="0" w:color="auto"/>
            </w:tcBorders>
          </w:tcPr>
          <w:p w14:paraId="20E51BE0" w14:textId="2B362D6D" w:rsidR="002911B9" w:rsidRPr="00D00A26" w:rsidRDefault="002911B9" w:rsidP="002911B9">
            <w:pPr>
              <w:widowControl w:val="0"/>
              <w:autoSpaceDE w:val="0"/>
              <w:autoSpaceDN w:val="0"/>
              <w:adjustRightInd w:val="0"/>
              <w:spacing w:before="60" w:after="60" w:line="240" w:lineRule="auto"/>
              <w:jc w:val="center"/>
              <w:rPr>
                <w:sz w:val="20"/>
              </w:rPr>
            </w:pPr>
            <w:r w:rsidRPr="005C4BF0">
              <w:rPr>
                <w:sz w:val="20"/>
              </w:rPr>
              <w:t>0</w:t>
            </w:r>
            <w:r>
              <w:rPr>
                <w:sz w:val="20"/>
              </w:rPr>
              <w:t>,</w:t>
            </w:r>
            <w:r w:rsidRPr="005C4BF0">
              <w:rPr>
                <w:sz w:val="20"/>
              </w:rPr>
              <w:t>0</w:t>
            </w:r>
            <w:r>
              <w:rPr>
                <w:sz w:val="20"/>
              </w:rPr>
              <w:t>16</w:t>
            </w:r>
            <w:r w:rsidRPr="00D00A26">
              <w:rPr>
                <w:sz w:val="20"/>
              </w:rPr>
              <w:t xml:space="preserve">                              </w:t>
            </w:r>
          </w:p>
        </w:tc>
        <w:tc>
          <w:tcPr>
            <w:tcW w:w="1759" w:type="dxa"/>
            <w:tcBorders>
              <w:top w:val="nil"/>
              <w:left w:val="nil"/>
              <w:bottom w:val="single" w:sz="2" w:space="0" w:color="auto"/>
            </w:tcBorders>
          </w:tcPr>
          <w:p w14:paraId="106B143B" w14:textId="77777777" w:rsidR="002911B9" w:rsidRPr="00D00A26" w:rsidRDefault="002911B9" w:rsidP="002911B9">
            <w:pPr>
              <w:widowControl w:val="0"/>
              <w:autoSpaceDE w:val="0"/>
              <w:autoSpaceDN w:val="0"/>
              <w:adjustRightInd w:val="0"/>
              <w:spacing w:before="60" w:after="60" w:line="240" w:lineRule="auto"/>
              <w:jc w:val="center"/>
              <w:rPr>
                <w:sz w:val="20"/>
              </w:rPr>
            </w:pPr>
            <w:r w:rsidRPr="00D00A26">
              <w:rPr>
                <w:sz w:val="20"/>
              </w:rPr>
              <w:t xml:space="preserve">                                   </w:t>
            </w:r>
          </w:p>
        </w:tc>
      </w:tr>
      <w:tr w:rsidR="002911B9" w14:paraId="3E6625CC" w14:textId="77777777" w:rsidTr="00357B36">
        <w:tblPrEx>
          <w:tblBorders>
            <w:top w:val="single" w:sz="6" w:space="0" w:color="auto"/>
            <w:bottom w:val="single" w:sz="6" w:space="0" w:color="auto"/>
          </w:tblBorders>
        </w:tblPrEx>
        <w:trPr>
          <w:jc w:val="center"/>
        </w:trPr>
        <w:tc>
          <w:tcPr>
            <w:tcW w:w="9055" w:type="dxa"/>
            <w:gridSpan w:val="3"/>
            <w:tcBorders>
              <w:top w:val="nil"/>
              <w:bottom w:val="double" w:sz="6" w:space="0" w:color="auto"/>
            </w:tcBorders>
          </w:tcPr>
          <w:p w14:paraId="243638B0" w14:textId="58796F8F" w:rsidR="002911B9" w:rsidRPr="0080243D" w:rsidRDefault="002911B9" w:rsidP="002911B9">
            <w:pPr>
              <w:keepNext/>
              <w:keepLines/>
              <w:widowControl w:val="0"/>
              <w:tabs>
                <w:tab w:val="clear" w:pos="567"/>
                <w:tab w:val="left" w:pos="142"/>
              </w:tabs>
              <w:autoSpaceDE w:val="0"/>
              <w:autoSpaceDN w:val="0"/>
              <w:adjustRightInd w:val="0"/>
              <w:spacing w:line="240" w:lineRule="auto"/>
              <w:ind w:left="142" w:hanging="142"/>
              <w:rPr>
                <w:sz w:val="18"/>
                <w:szCs w:val="18"/>
              </w:rPr>
            </w:pPr>
            <w:r w:rsidRPr="0080243D">
              <w:rPr>
                <w:sz w:val="18"/>
                <w:szCs w:val="18"/>
              </w:rPr>
              <w:t>N = numărul subiecţilor cu date disponibile în săptămâna 24.</w:t>
            </w:r>
          </w:p>
          <w:p w14:paraId="0123AADA" w14:textId="45B9AD4C" w:rsidR="002911B9" w:rsidRPr="0080243D" w:rsidRDefault="002911B9" w:rsidP="004C2BB0">
            <w:pPr>
              <w:keepNext/>
              <w:keepLines/>
              <w:widowControl w:val="0"/>
              <w:tabs>
                <w:tab w:val="clear" w:pos="567"/>
                <w:tab w:val="left" w:pos="142"/>
              </w:tabs>
              <w:autoSpaceDE w:val="0"/>
              <w:autoSpaceDN w:val="0"/>
              <w:adjustRightInd w:val="0"/>
              <w:spacing w:before="30" w:after="30" w:line="240" w:lineRule="auto"/>
              <w:ind w:left="158" w:hanging="158"/>
              <w:rPr>
                <w:sz w:val="18"/>
                <w:szCs w:val="18"/>
              </w:rPr>
            </w:pPr>
            <w:r w:rsidRPr="00CC2D19">
              <w:rPr>
                <w:sz w:val="18"/>
                <w:szCs w:val="18"/>
              </w:rPr>
              <w:t xml:space="preserve">* </w:t>
            </w:r>
            <w:r w:rsidRPr="0080243D">
              <w:rPr>
                <w:sz w:val="18"/>
                <w:szCs w:val="18"/>
              </w:rPr>
              <w:t xml:space="preserve">Procentul pacienţilor cu răspuns în săptămâna 24. Numărul </w:t>
            </w:r>
            <w:r w:rsidR="00E824F4" w:rsidRPr="0080243D">
              <w:rPr>
                <w:sz w:val="18"/>
                <w:szCs w:val="18"/>
              </w:rPr>
              <w:t>pacienţilor cu răspuns</w:t>
            </w:r>
            <w:r w:rsidRPr="0080243D">
              <w:rPr>
                <w:sz w:val="18"/>
                <w:szCs w:val="18"/>
              </w:rPr>
              <w:t xml:space="preserve"> a fost calculat prin</w:t>
            </w:r>
            <w:r w:rsidR="00AF4B38">
              <w:rPr>
                <w:sz w:val="18"/>
                <w:szCs w:val="18"/>
              </w:rPr>
              <w:t xml:space="preserve"> </w:t>
            </w:r>
            <w:r w:rsidR="00B47983">
              <w:rPr>
                <w:sz w:val="18"/>
                <w:szCs w:val="18"/>
              </w:rPr>
              <w:t>determinarea</w:t>
            </w:r>
            <w:r w:rsidR="00AF4B38">
              <w:rPr>
                <w:sz w:val="18"/>
                <w:szCs w:val="18"/>
              </w:rPr>
              <w:t xml:space="preserve"> unei medii utilizând mai multe</w:t>
            </w:r>
            <w:r w:rsidRPr="0080243D">
              <w:rPr>
                <w:sz w:val="18"/>
                <w:szCs w:val="18"/>
              </w:rPr>
              <w:t xml:space="preserve"> imput</w:t>
            </w:r>
            <w:r w:rsidR="00EA20D5" w:rsidRPr="0080243D">
              <w:rPr>
                <w:sz w:val="18"/>
                <w:szCs w:val="18"/>
              </w:rPr>
              <w:t>ări</w:t>
            </w:r>
            <w:r w:rsidRPr="0080243D">
              <w:rPr>
                <w:sz w:val="18"/>
                <w:szCs w:val="18"/>
              </w:rPr>
              <w:t xml:space="preserve">; au </w:t>
            </w:r>
            <w:r w:rsidR="0080243D" w:rsidRPr="0080243D">
              <w:rPr>
                <w:sz w:val="18"/>
                <w:szCs w:val="18"/>
              </w:rPr>
              <w:t>fost</w:t>
            </w:r>
            <w:r w:rsidRPr="0080243D">
              <w:rPr>
                <w:sz w:val="18"/>
                <w:szCs w:val="18"/>
              </w:rPr>
              <w:t xml:space="preserve"> aproximativ 332 și, respectiv, 296</w:t>
            </w:r>
            <w:r w:rsidR="00E824F4" w:rsidRPr="0080243D">
              <w:rPr>
                <w:sz w:val="18"/>
                <w:szCs w:val="18"/>
              </w:rPr>
              <w:t> pacienţi cu răspuns</w:t>
            </w:r>
            <w:r w:rsidRPr="0080243D">
              <w:rPr>
                <w:sz w:val="18"/>
                <w:szCs w:val="18"/>
              </w:rPr>
              <w:t xml:space="preserve"> în brațul</w:t>
            </w:r>
            <w:r w:rsidR="00EA20D5" w:rsidRPr="0080243D">
              <w:rPr>
                <w:sz w:val="18"/>
                <w:szCs w:val="18"/>
              </w:rPr>
              <w:t xml:space="preserve"> de tratament cu</w:t>
            </w:r>
            <w:r w:rsidRPr="0080243D">
              <w:rPr>
                <w:sz w:val="18"/>
                <w:szCs w:val="18"/>
              </w:rPr>
              <w:t xml:space="preserve"> Lyfnua și, respectiv, </w:t>
            </w:r>
            <w:r w:rsidR="00EA20D5" w:rsidRPr="0080243D">
              <w:rPr>
                <w:sz w:val="18"/>
                <w:szCs w:val="18"/>
              </w:rPr>
              <w:t>în brațul în care s</w:t>
            </w:r>
            <w:r w:rsidR="00EA20D5" w:rsidRPr="0080243D">
              <w:rPr>
                <w:sz w:val="18"/>
                <w:szCs w:val="18"/>
              </w:rPr>
              <w:noBreakHyphen/>
              <w:t xml:space="preserve">a administrat </w:t>
            </w:r>
            <w:r w:rsidRPr="0080243D">
              <w:rPr>
                <w:sz w:val="18"/>
                <w:szCs w:val="18"/>
              </w:rPr>
              <w:t>placebo.</w:t>
            </w:r>
          </w:p>
          <w:p w14:paraId="505E26F7" w14:textId="77777777" w:rsidR="002911B9" w:rsidRPr="0080243D" w:rsidRDefault="002911B9" w:rsidP="004C2BB0">
            <w:pPr>
              <w:keepNext/>
              <w:keepLines/>
              <w:widowControl w:val="0"/>
              <w:tabs>
                <w:tab w:val="clear" w:pos="567"/>
                <w:tab w:val="left" w:pos="142"/>
              </w:tabs>
              <w:autoSpaceDE w:val="0"/>
              <w:autoSpaceDN w:val="0"/>
              <w:adjustRightInd w:val="0"/>
              <w:spacing w:before="30" w:after="30" w:line="240" w:lineRule="auto"/>
              <w:ind w:left="158" w:hanging="158"/>
              <w:rPr>
                <w:sz w:val="18"/>
                <w:szCs w:val="18"/>
              </w:rPr>
            </w:pPr>
            <w:r w:rsidRPr="0080243D">
              <w:rPr>
                <w:sz w:val="18"/>
                <w:szCs w:val="18"/>
              </w:rPr>
              <w:t xml:space="preserve">IÎ = interval de încredere. LCQ = </w:t>
            </w:r>
            <w:r w:rsidRPr="0080243D">
              <w:rPr>
                <w:bCs/>
                <w:sz w:val="18"/>
                <w:szCs w:val="18"/>
              </w:rPr>
              <w:t xml:space="preserve">chestionarul </w:t>
            </w:r>
            <w:r w:rsidRPr="0080243D">
              <w:rPr>
                <w:sz w:val="18"/>
                <w:szCs w:val="18"/>
              </w:rPr>
              <w:t>Leicester pentru tuse (</w:t>
            </w:r>
            <w:r w:rsidRPr="0080243D">
              <w:rPr>
                <w:i/>
                <w:iCs/>
                <w:sz w:val="18"/>
                <w:szCs w:val="18"/>
              </w:rPr>
              <w:t>Leicester Cough Questionnaire</w:t>
            </w:r>
            <w:r w:rsidRPr="0080243D">
              <w:rPr>
                <w:sz w:val="18"/>
                <w:szCs w:val="18"/>
              </w:rPr>
              <w:t>).</w:t>
            </w:r>
          </w:p>
          <w:p w14:paraId="4709AD4B" w14:textId="6E489ADB" w:rsidR="002911B9" w:rsidRPr="0080243D" w:rsidRDefault="002911B9" w:rsidP="004C2BB0">
            <w:pPr>
              <w:keepNext/>
              <w:keepLines/>
              <w:widowControl w:val="0"/>
              <w:tabs>
                <w:tab w:val="clear" w:pos="567"/>
                <w:tab w:val="left" w:pos="142"/>
              </w:tabs>
              <w:autoSpaceDE w:val="0"/>
              <w:autoSpaceDN w:val="0"/>
              <w:adjustRightInd w:val="0"/>
              <w:spacing w:before="30" w:after="30" w:line="240" w:lineRule="auto"/>
              <w:ind w:left="158" w:hanging="158"/>
              <w:rPr>
                <w:sz w:val="18"/>
                <w:szCs w:val="18"/>
              </w:rPr>
            </w:pPr>
            <w:r w:rsidRPr="0080243D">
              <w:rPr>
                <w:sz w:val="18"/>
                <w:szCs w:val="18"/>
                <w:vertAlign w:val="superscript"/>
              </w:rPr>
              <w:t>†</w:t>
            </w:r>
            <w:r w:rsidR="00A60BF7">
              <w:rPr>
                <w:sz w:val="18"/>
                <w:szCs w:val="18"/>
                <w:vertAlign w:val="superscript"/>
              </w:rPr>
              <w:t xml:space="preserve"> </w:t>
            </w:r>
            <w:r w:rsidRPr="0080243D">
              <w:rPr>
                <w:sz w:val="18"/>
                <w:szCs w:val="18"/>
              </w:rPr>
              <w:t>Valorile inițiale lipsă au fost imputate în funcție de sex și regiune, urmată de imputarea multiplă a datelor lipsă (m = 50 seturi de date imputate) pentru toate vizitele de urmărire, folosind tratamentul, sexul, regiunea și celelalte vizite de urmărire ca și covariabile. După imputare, regresia logistică a fost efectuată pe scorurile dihotomizate la momentul de interes, cu ajustare pentru covariabilele privind tratamentul, scorul total inițial (continuu) al LCQ, sexul și regiunea.</w:t>
            </w:r>
          </w:p>
          <w:p w14:paraId="51C99BAD" w14:textId="5949FA33" w:rsidR="002911B9" w:rsidRDefault="002911B9" w:rsidP="004C2BB0">
            <w:pPr>
              <w:keepNext/>
              <w:keepLines/>
              <w:widowControl w:val="0"/>
              <w:tabs>
                <w:tab w:val="clear" w:pos="567"/>
                <w:tab w:val="left" w:pos="142"/>
              </w:tabs>
              <w:autoSpaceDE w:val="0"/>
              <w:autoSpaceDN w:val="0"/>
              <w:adjustRightInd w:val="0"/>
              <w:spacing w:before="30" w:after="30" w:line="240" w:lineRule="auto"/>
              <w:ind w:left="158" w:hanging="158"/>
              <w:rPr>
                <w:sz w:val="16"/>
                <w:szCs w:val="16"/>
              </w:rPr>
            </w:pPr>
            <w:r w:rsidRPr="004C2BB0">
              <w:rPr>
                <w:sz w:val="18"/>
                <w:szCs w:val="18"/>
              </w:rPr>
              <w:t>††</w:t>
            </w:r>
            <w:r w:rsidRPr="0080243D">
              <w:rPr>
                <w:sz w:val="18"/>
                <w:szCs w:val="18"/>
              </w:rPr>
              <w:t>Bazat pe metoda bootstrap.</w:t>
            </w:r>
          </w:p>
        </w:tc>
      </w:tr>
    </w:tbl>
    <w:p w14:paraId="4691016C" w14:textId="77777777" w:rsidR="00E74945" w:rsidRPr="004C2BB0" w:rsidRDefault="00E74945" w:rsidP="00D32EFC">
      <w:pPr>
        <w:spacing w:line="240" w:lineRule="auto"/>
        <w:rPr>
          <w:iCs/>
          <w:szCs w:val="22"/>
        </w:rPr>
      </w:pPr>
    </w:p>
    <w:p w14:paraId="68B275D2" w14:textId="646D637D" w:rsidR="00CF3593" w:rsidRPr="004C2BB0" w:rsidRDefault="00CF3593" w:rsidP="004C2BB0">
      <w:pPr>
        <w:keepNext/>
        <w:spacing w:line="240" w:lineRule="auto"/>
        <w:rPr>
          <w:i/>
          <w:szCs w:val="22"/>
          <w:u w:val="single"/>
        </w:rPr>
      </w:pPr>
      <w:r w:rsidRPr="004C2BB0">
        <w:rPr>
          <w:i/>
          <w:szCs w:val="22"/>
          <w:u w:val="single"/>
        </w:rPr>
        <w:lastRenderedPageBreak/>
        <w:t xml:space="preserve">Studiu </w:t>
      </w:r>
      <w:r w:rsidR="00BF3EC5">
        <w:rPr>
          <w:i/>
          <w:szCs w:val="22"/>
          <w:u w:val="single"/>
        </w:rPr>
        <w:t xml:space="preserve">privind </w:t>
      </w:r>
      <w:r w:rsidRPr="004C2BB0">
        <w:rPr>
          <w:i/>
          <w:szCs w:val="22"/>
          <w:u w:val="single"/>
        </w:rPr>
        <w:t>tuse</w:t>
      </w:r>
      <w:r w:rsidR="00BF3EC5">
        <w:rPr>
          <w:i/>
          <w:szCs w:val="22"/>
          <w:u w:val="single"/>
        </w:rPr>
        <w:t>a</w:t>
      </w:r>
      <w:r w:rsidRPr="004C2BB0">
        <w:rPr>
          <w:i/>
          <w:szCs w:val="22"/>
          <w:u w:val="single"/>
        </w:rPr>
        <w:t xml:space="preserve"> cronic</w:t>
      </w:r>
      <w:r w:rsidR="00BF3EC5">
        <w:rPr>
          <w:i/>
          <w:szCs w:val="22"/>
          <w:u w:val="single"/>
        </w:rPr>
        <w:t>ă</w:t>
      </w:r>
      <w:r w:rsidRPr="004C2BB0">
        <w:rPr>
          <w:i/>
          <w:szCs w:val="22"/>
          <w:u w:val="single"/>
        </w:rPr>
        <w:t xml:space="preserve"> refracta</w:t>
      </w:r>
      <w:r w:rsidR="00BF3EC5">
        <w:rPr>
          <w:i/>
          <w:szCs w:val="22"/>
          <w:u w:val="single"/>
        </w:rPr>
        <w:t>ră</w:t>
      </w:r>
      <w:r w:rsidRPr="004C2BB0">
        <w:rPr>
          <w:i/>
          <w:szCs w:val="22"/>
          <w:u w:val="single"/>
        </w:rPr>
        <w:t xml:space="preserve"> sau inexplicabil</w:t>
      </w:r>
      <w:r w:rsidR="00BF3EC5">
        <w:rPr>
          <w:i/>
          <w:szCs w:val="22"/>
          <w:u w:val="single"/>
        </w:rPr>
        <w:t>ă</w:t>
      </w:r>
      <w:r w:rsidRPr="004C2BB0">
        <w:rPr>
          <w:i/>
          <w:szCs w:val="22"/>
          <w:u w:val="single"/>
        </w:rPr>
        <w:t xml:space="preserve"> </w:t>
      </w:r>
      <w:r w:rsidR="00BF3EC5">
        <w:rPr>
          <w:i/>
          <w:szCs w:val="22"/>
          <w:u w:val="single"/>
        </w:rPr>
        <w:t>cu</w:t>
      </w:r>
      <w:r w:rsidRPr="004C2BB0">
        <w:rPr>
          <w:i/>
          <w:szCs w:val="22"/>
          <w:u w:val="single"/>
        </w:rPr>
        <w:t xml:space="preserve"> debut recent care evaluează rezultatele raportate de pacient.</w:t>
      </w:r>
    </w:p>
    <w:p w14:paraId="215EF9CB" w14:textId="77777777" w:rsidR="00CF3593" w:rsidRPr="00CF3593" w:rsidRDefault="00CF3593" w:rsidP="004C2BB0">
      <w:pPr>
        <w:keepNext/>
        <w:spacing w:line="240" w:lineRule="auto"/>
        <w:rPr>
          <w:iCs/>
          <w:szCs w:val="22"/>
        </w:rPr>
      </w:pPr>
    </w:p>
    <w:p w14:paraId="53A1A7ED" w14:textId="738EB9A5" w:rsidR="00CF3593" w:rsidRPr="00CF3593" w:rsidRDefault="00CF3593" w:rsidP="00CF3593">
      <w:pPr>
        <w:spacing w:line="240" w:lineRule="auto"/>
        <w:rPr>
          <w:iCs/>
          <w:szCs w:val="22"/>
        </w:rPr>
      </w:pPr>
      <w:r w:rsidRPr="00CF3593">
        <w:rPr>
          <w:iCs/>
          <w:szCs w:val="22"/>
        </w:rPr>
        <w:t xml:space="preserve">Eficacitatea Lyfnua la adulții cu </w:t>
      </w:r>
      <w:r>
        <w:t>TCR</w:t>
      </w:r>
      <w:r w:rsidRPr="00CF3593">
        <w:rPr>
          <w:iCs/>
          <w:szCs w:val="22"/>
        </w:rPr>
        <w:t xml:space="preserve"> sau </w:t>
      </w:r>
      <w:r>
        <w:rPr>
          <w:iCs/>
          <w:szCs w:val="22"/>
        </w:rPr>
        <w:t>T</w:t>
      </w:r>
      <w:r w:rsidR="00D91D70">
        <w:rPr>
          <w:iCs/>
          <w:szCs w:val="22"/>
        </w:rPr>
        <w:t>C</w:t>
      </w:r>
      <w:r>
        <w:rPr>
          <w:iCs/>
          <w:szCs w:val="22"/>
        </w:rPr>
        <w:t>I</w:t>
      </w:r>
      <w:r w:rsidRPr="00CF3593">
        <w:rPr>
          <w:iCs/>
          <w:szCs w:val="22"/>
        </w:rPr>
        <w:t xml:space="preserve"> </w:t>
      </w:r>
      <w:r w:rsidR="00BF3EC5">
        <w:rPr>
          <w:iCs/>
          <w:szCs w:val="22"/>
        </w:rPr>
        <w:t>cu</w:t>
      </w:r>
      <w:r w:rsidRPr="00CF3593">
        <w:rPr>
          <w:iCs/>
          <w:szCs w:val="22"/>
        </w:rPr>
        <w:t xml:space="preserve"> debut recent a fost evaluată într</w:t>
      </w:r>
      <w:r>
        <w:rPr>
          <w:iCs/>
          <w:szCs w:val="22"/>
        </w:rPr>
        <w:noBreakHyphen/>
      </w:r>
      <w:r w:rsidRPr="00CF3593">
        <w:rPr>
          <w:iCs/>
          <w:szCs w:val="22"/>
        </w:rPr>
        <w:t>un studiu multicentric, randomizat, dublu</w:t>
      </w:r>
      <w:r>
        <w:rPr>
          <w:iCs/>
          <w:szCs w:val="22"/>
        </w:rPr>
        <w:noBreakHyphen/>
      </w:r>
      <w:r w:rsidRPr="00CF3593">
        <w:rPr>
          <w:iCs/>
          <w:szCs w:val="22"/>
        </w:rPr>
        <w:t>orb, controlat cu placebo</w:t>
      </w:r>
      <w:r>
        <w:rPr>
          <w:iCs/>
          <w:szCs w:val="22"/>
        </w:rPr>
        <w:t> </w:t>
      </w:r>
      <w:r w:rsidRPr="00CF3593">
        <w:rPr>
          <w:iCs/>
          <w:szCs w:val="22"/>
        </w:rPr>
        <w:t xml:space="preserve">(NCT04193202). Debutul recent este definit ca având </w:t>
      </w:r>
      <w:r>
        <w:t>TCR</w:t>
      </w:r>
      <w:r w:rsidRPr="00CF3593">
        <w:rPr>
          <w:iCs/>
          <w:szCs w:val="22"/>
        </w:rPr>
        <w:t xml:space="preserve"> sau </w:t>
      </w:r>
      <w:r>
        <w:rPr>
          <w:iCs/>
          <w:szCs w:val="22"/>
        </w:rPr>
        <w:t>T</w:t>
      </w:r>
      <w:r w:rsidR="00D91D70">
        <w:rPr>
          <w:iCs/>
          <w:szCs w:val="22"/>
        </w:rPr>
        <w:t>C</w:t>
      </w:r>
      <w:r>
        <w:rPr>
          <w:iCs/>
          <w:szCs w:val="22"/>
        </w:rPr>
        <w:t>I</w:t>
      </w:r>
      <w:r w:rsidRPr="00CF3593">
        <w:rPr>
          <w:iCs/>
          <w:szCs w:val="22"/>
        </w:rPr>
        <w:t xml:space="preserve"> timp de &gt;</w:t>
      </w:r>
      <w:r>
        <w:rPr>
          <w:iCs/>
          <w:szCs w:val="22"/>
        </w:rPr>
        <w:t> </w:t>
      </w:r>
      <w:r w:rsidRPr="00CF3593">
        <w:rPr>
          <w:iCs/>
          <w:szCs w:val="22"/>
        </w:rPr>
        <w:t>8</w:t>
      </w:r>
      <w:r>
        <w:rPr>
          <w:iCs/>
          <w:szCs w:val="22"/>
        </w:rPr>
        <w:t> </w:t>
      </w:r>
      <w:r w:rsidRPr="00CF3593">
        <w:rPr>
          <w:iCs/>
          <w:szCs w:val="22"/>
        </w:rPr>
        <w:t>săptămâni, dar &lt;</w:t>
      </w:r>
      <w:r>
        <w:rPr>
          <w:iCs/>
          <w:szCs w:val="22"/>
        </w:rPr>
        <w:t> </w:t>
      </w:r>
      <w:r w:rsidRPr="00CF3593">
        <w:rPr>
          <w:iCs/>
          <w:szCs w:val="22"/>
        </w:rPr>
        <w:t>12</w:t>
      </w:r>
      <w:r>
        <w:rPr>
          <w:iCs/>
          <w:szCs w:val="22"/>
        </w:rPr>
        <w:t> </w:t>
      </w:r>
      <w:r w:rsidRPr="00CF3593">
        <w:rPr>
          <w:iCs/>
          <w:szCs w:val="22"/>
        </w:rPr>
        <w:t>luni.</w:t>
      </w:r>
    </w:p>
    <w:p w14:paraId="7BB41E5D" w14:textId="77777777" w:rsidR="00CF3593" w:rsidRPr="00CF3593" w:rsidRDefault="00CF3593" w:rsidP="00CF3593">
      <w:pPr>
        <w:spacing w:line="240" w:lineRule="auto"/>
        <w:rPr>
          <w:iCs/>
          <w:szCs w:val="22"/>
        </w:rPr>
      </w:pPr>
    </w:p>
    <w:p w14:paraId="47FDCBDF" w14:textId="58735A17" w:rsidR="00CF3593" w:rsidRPr="00CF3593" w:rsidRDefault="00CF3593" w:rsidP="00CF3593">
      <w:pPr>
        <w:spacing w:line="240" w:lineRule="auto"/>
        <w:rPr>
          <w:iCs/>
          <w:szCs w:val="22"/>
        </w:rPr>
      </w:pPr>
      <w:r w:rsidRPr="00CF3593">
        <w:rPr>
          <w:iCs/>
          <w:szCs w:val="22"/>
        </w:rPr>
        <w:t xml:space="preserve">Obiectivul principal al studiului a fost </w:t>
      </w:r>
      <w:r w:rsidR="00A6694E">
        <w:rPr>
          <w:iCs/>
          <w:szCs w:val="22"/>
        </w:rPr>
        <w:t>să</w:t>
      </w:r>
      <w:r w:rsidRPr="00CF3593">
        <w:rPr>
          <w:iCs/>
          <w:szCs w:val="22"/>
        </w:rPr>
        <w:t xml:space="preserve"> demonst</w:t>
      </w:r>
      <w:r w:rsidR="000F605D">
        <w:rPr>
          <w:iCs/>
          <w:szCs w:val="22"/>
        </w:rPr>
        <w:t>r</w:t>
      </w:r>
      <w:r w:rsidR="00A6694E">
        <w:rPr>
          <w:iCs/>
          <w:szCs w:val="22"/>
        </w:rPr>
        <w:t>eze</w:t>
      </w:r>
      <w:r w:rsidRPr="00CF3593">
        <w:rPr>
          <w:iCs/>
          <w:szCs w:val="22"/>
        </w:rPr>
        <w:t xml:space="preserve"> </w:t>
      </w:r>
      <w:r w:rsidR="000F605D">
        <w:rPr>
          <w:iCs/>
          <w:szCs w:val="22"/>
        </w:rPr>
        <w:t xml:space="preserve">eficacitatea </w:t>
      </w:r>
      <w:r w:rsidRPr="00CF3593">
        <w:rPr>
          <w:iCs/>
          <w:szCs w:val="22"/>
        </w:rPr>
        <w:t xml:space="preserve">Lyfnua </w:t>
      </w:r>
      <w:r w:rsidR="000F605D">
        <w:rPr>
          <w:iCs/>
          <w:szCs w:val="22"/>
        </w:rPr>
        <w:t>în ameliorarea tusei care afectează sănătatea și</w:t>
      </w:r>
      <w:r w:rsidRPr="00CF3593">
        <w:rPr>
          <w:iCs/>
          <w:szCs w:val="22"/>
        </w:rPr>
        <w:t xml:space="preserve"> calit</w:t>
      </w:r>
      <w:r w:rsidR="000F605D">
        <w:rPr>
          <w:iCs/>
          <w:szCs w:val="22"/>
        </w:rPr>
        <w:t>atea</w:t>
      </w:r>
      <w:r w:rsidRPr="00CF3593">
        <w:rPr>
          <w:iCs/>
          <w:szCs w:val="22"/>
        </w:rPr>
        <w:t xml:space="preserve"> vieții, măsurată ca </w:t>
      </w:r>
      <w:r w:rsidR="00D830B8">
        <w:rPr>
          <w:iCs/>
          <w:szCs w:val="22"/>
        </w:rPr>
        <w:t>modificare</w:t>
      </w:r>
      <w:r w:rsidRPr="00CF3593">
        <w:rPr>
          <w:iCs/>
          <w:szCs w:val="22"/>
        </w:rPr>
        <w:t xml:space="preserve"> față de valoarea inițială a scorului total LCQ la 12</w:t>
      </w:r>
      <w:r>
        <w:rPr>
          <w:iCs/>
          <w:szCs w:val="22"/>
        </w:rPr>
        <w:t> </w:t>
      </w:r>
      <w:r w:rsidRPr="00CF3593">
        <w:rPr>
          <w:iCs/>
          <w:szCs w:val="22"/>
        </w:rPr>
        <w:t xml:space="preserve">săptămâni. Pacienții au fost randomizați </w:t>
      </w:r>
      <w:r w:rsidR="00C82A0F">
        <w:rPr>
          <w:iCs/>
          <w:szCs w:val="22"/>
        </w:rPr>
        <w:t>pentru a li se</w:t>
      </w:r>
      <w:r>
        <w:rPr>
          <w:iCs/>
          <w:szCs w:val="22"/>
        </w:rPr>
        <w:t xml:space="preserve"> administr</w:t>
      </w:r>
      <w:r w:rsidR="00C82A0F">
        <w:rPr>
          <w:iCs/>
          <w:szCs w:val="22"/>
        </w:rPr>
        <w:t>a</w:t>
      </w:r>
      <w:r w:rsidRPr="00CF3593">
        <w:rPr>
          <w:iCs/>
          <w:szCs w:val="22"/>
        </w:rPr>
        <w:t xml:space="preserve"> de două ori pe zi </w:t>
      </w:r>
      <w:r w:rsidR="00C82A0F" w:rsidRPr="00CF3593">
        <w:rPr>
          <w:iCs/>
          <w:szCs w:val="22"/>
        </w:rPr>
        <w:t xml:space="preserve">doze </w:t>
      </w:r>
      <w:r w:rsidRPr="00CF3593">
        <w:rPr>
          <w:iCs/>
          <w:szCs w:val="22"/>
        </w:rPr>
        <w:t>de Lyfnua 45</w:t>
      </w:r>
      <w:r>
        <w:rPr>
          <w:iCs/>
          <w:szCs w:val="22"/>
        </w:rPr>
        <w:t> </w:t>
      </w:r>
      <w:r w:rsidRPr="00CF3593">
        <w:rPr>
          <w:iCs/>
          <w:szCs w:val="22"/>
        </w:rPr>
        <w:t>mg sau placebo.</w:t>
      </w:r>
    </w:p>
    <w:p w14:paraId="6E830E0A" w14:textId="77777777" w:rsidR="00CF3593" w:rsidRPr="00CF3593" w:rsidRDefault="00CF3593" w:rsidP="00CF3593">
      <w:pPr>
        <w:spacing w:line="240" w:lineRule="auto"/>
        <w:rPr>
          <w:iCs/>
          <w:szCs w:val="22"/>
        </w:rPr>
      </w:pPr>
    </w:p>
    <w:p w14:paraId="34BE8248" w14:textId="112C72CC" w:rsidR="00CF3593" w:rsidRPr="00CF3593" w:rsidRDefault="00CF3593" w:rsidP="00CF3593">
      <w:pPr>
        <w:spacing w:line="240" w:lineRule="auto"/>
        <w:rPr>
          <w:iCs/>
          <w:szCs w:val="22"/>
        </w:rPr>
      </w:pPr>
      <w:r w:rsidRPr="00CF3593">
        <w:rPr>
          <w:iCs/>
          <w:szCs w:val="22"/>
        </w:rPr>
        <w:t>Pacienții în</w:t>
      </w:r>
      <w:r w:rsidR="00C82A0F">
        <w:rPr>
          <w:iCs/>
          <w:szCs w:val="22"/>
        </w:rPr>
        <w:t>rolați</w:t>
      </w:r>
      <w:r w:rsidRPr="00CF3593">
        <w:rPr>
          <w:iCs/>
          <w:szCs w:val="22"/>
        </w:rPr>
        <w:t xml:space="preserve"> în studiu erau nefumători </w:t>
      </w:r>
      <w:r w:rsidR="00C82A0F">
        <w:rPr>
          <w:iCs/>
          <w:szCs w:val="22"/>
        </w:rPr>
        <w:t>la momentul respectiv</w:t>
      </w:r>
      <w:r w:rsidRPr="00CF3593">
        <w:rPr>
          <w:iCs/>
          <w:szCs w:val="22"/>
        </w:rPr>
        <w:t xml:space="preserve">, </w:t>
      </w:r>
      <w:r>
        <w:rPr>
          <w:iCs/>
          <w:szCs w:val="22"/>
        </w:rPr>
        <w:t xml:space="preserve">nu </w:t>
      </w:r>
      <w:r w:rsidR="00C82A0F">
        <w:rPr>
          <w:iCs/>
          <w:szCs w:val="22"/>
        </w:rPr>
        <w:t>urmau tratament cu</w:t>
      </w:r>
      <w:r w:rsidRPr="00CF3593">
        <w:rPr>
          <w:iCs/>
          <w:szCs w:val="22"/>
        </w:rPr>
        <w:t xml:space="preserve"> inhibitori ai ECA, </w:t>
      </w:r>
      <w:r w:rsidR="00C82A0F">
        <w:rPr>
          <w:iCs/>
          <w:szCs w:val="22"/>
        </w:rPr>
        <w:t xml:space="preserve">erau </w:t>
      </w:r>
      <w:r w:rsidRPr="00CF3593">
        <w:rPr>
          <w:iCs/>
          <w:szCs w:val="22"/>
        </w:rPr>
        <w:t xml:space="preserve">diagnosticați cu </w:t>
      </w:r>
      <w:r>
        <w:t>TCR</w:t>
      </w:r>
      <w:r w:rsidRPr="00CF3593">
        <w:rPr>
          <w:iCs/>
          <w:szCs w:val="22"/>
        </w:rPr>
        <w:t xml:space="preserve"> sau </w:t>
      </w:r>
      <w:r>
        <w:rPr>
          <w:iCs/>
          <w:szCs w:val="22"/>
        </w:rPr>
        <w:t>T</w:t>
      </w:r>
      <w:r w:rsidR="00D91D70">
        <w:rPr>
          <w:iCs/>
          <w:szCs w:val="22"/>
        </w:rPr>
        <w:t>C</w:t>
      </w:r>
      <w:r>
        <w:rPr>
          <w:iCs/>
          <w:szCs w:val="22"/>
        </w:rPr>
        <w:t>I</w:t>
      </w:r>
      <w:r w:rsidRPr="00CF3593">
        <w:rPr>
          <w:iCs/>
          <w:szCs w:val="22"/>
        </w:rPr>
        <w:t>, av</w:t>
      </w:r>
      <w:r w:rsidR="0021084C">
        <w:rPr>
          <w:iCs/>
          <w:szCs w:val="22"/>
        </w:rPr>
        <w:t>eau</w:t>
      </w:r>
      <w:r w:rsidRPr="00CF3593">
        <w:rPr>
          <w:iCs/>
          <w:szCs w:val="22"/>
        </w:rPr>
        <w:t xml:space="preserve"> un scor </w:t>
      </w:r>
      <w:r w:rsidR="0081633E">
        <w:rPr>
          <w:iCs/>
          <w:szCs w:val="22"/>
        </w:rPr>
        <w:t xml:space="preserve">de </w:t>
      </w:r>
      <w:r>
        <w:rPr>
          <w:iCs/>
          <w:szCs w:val="22"/>
        </w:rPr>
        <w:t>≥ </w:t>
      </w:r>
      <w:r w:rsidRPr="00CF3593">
        <w:rPr>
          <w:iCs/>
          <w:szCs w:val="22"/>
        </w:rPr>
        <w:t>40</w:t>
      </w:r>
      <w:r w:rsidR="0021084C">
        <w:rPr>
          <w:iCs/>
          <w:szCs w:val="22"/>
        </w:rPr>
        <w:t> </w:t>
      </w:r>
      <w:r w:rsidRPr="00CF3593">
        <w:rPr>
          <w:iCs/>
          <w:szCs w:val="22"/>
        </w:rPr>
        <w:t>mm pe scala analog vizuală (S</w:t>
      </w:r>
      <w:r w:rsidR="0021084C" w:rsidRPr="00CF3593">
        <w:rPr>
          <w:iCs/>
          <w:szCs w:val="22"/>
        </w:rPr>
        <w:t>A</w:t>
      </w:r>
      <w:r w:rsidR="0021084C">
        <w:rPr>
          <w:iCs/>
          <w:szCs w:val="22"/>
        </w:rPr>
        <w:t>V</w:t>
      </w:r>
      <w:r w:rsidRPr="00CF3593">
        <w:rPr>
          <w:iCs/>
          <w:szCs w:val="22"/>
        </w:rPr>
        <w:t xml:space="preserve">) </w:t>
      </w:r>
      <w:r w:rsidR="000F605D">
        <w:rPr>
          <w:iCs/>
          <w:szCs w:val="22"/>
        </w:rPr>
        <w:t xml:space="preserve">pentru </w:t>
      </w:r>
      <w:r w:rsidRPr="00CF3593">
        <w:rPr>
          <w:iCs/>
          <w:szCs w:val="22"/>
        </w:rPr>
        <w:t>severitate</w:t>
      </w:r>
      <w:r w:rsidR="000F605D">
        <w:rPr>
          <w:iCs/>
          <w:szCs w:val="22"/>
        </w:rPr>
        <w:t xml:space="preserve"> </w:t>
      </w:r>
      <w:r w:rsidRPr="00CF3593">
        <w:rPr>
          <w:iCs/>
          <w:szCs w:val="22"/>
        </w:rPr>
        <w:t xml:space="preserve">a tusei și </w:t>
      </w:r>
      <w:r w:rsidR="000F605D">
        <w:rPr>
          <w:iCs/>
          <w:szCs w:val="22"/>
        </w:rPr>
        <w:t>aveau</w:t>
      </w:r>
      <w:r w:rsidRPr="00CF3593">
        <w:rPr>
          <w:iCs/>
          <w:szCs w:val="22"/>
        </w:rPr>
        <w:t xml:space="preserve"> tuse cronică </w:t>
      </w:r>
      <w:r w:rsidR="0021084C">
        <w:rPr>
          <w:iCs/>
          <w:szCs w:val="22"/>
        </w:rPr>
        <w:t xml:space="preserve">de </w:t>
      </w:r>
      <w:r w:rsidRPr="00CF3593">
        <w:rPr>
          <w:iCs/>
          <w:szCs w:val="22"/>
        </w:rPr>
        <w:t>&lt;</w:t>
      </w:r>
      <w:r>
        <w:rPr>
          <w:iCs/>
          <w:szCs w:val="22"/>
        </w:rPr>
        <w:t> </w:t>
      </w:r>
      <w:r w:rsidRPr="00CF3593">
        <w:rPr>
          <w:iCs/>
          <w:szCs w:val="22"/>
        </w:rPr>
        <w:t>12</w:t>
      </w:r>
      <w:r>
        <w:rPr>
          <w:iCs/>
          <w:szCs w:val="22"/>
        </w:rPr>
        <w:t> </w:t>
      </w:r>
      <w:r w:rsidRPr="00CF3593">
        <w:rPr>
          <w:iCs/>
          <w:szCs w:val="22"/>
        </w:rPr>
        <w:t xml:space="preserve">luni. Majoritatea pacienților </w:t>
      </w:r>
      <w:r w:rsidR="0021084C">
        <w:rPr>
          <w:iCs/>
          <w:szCs w:val="22"/>
        </w:rPr>
        <w:t>erau</w:t>
      </w:r>
      <w:r w:rsidRPr="00CF3593">
        <w:rPr>
          <w:iCs/>
          <w:szCs w:val="22"/>
        </w:rPr>
        <w:t xml:space="preserve"> de sex feminin (65%), </w:t>
      </w:r>
      <w:r w:rsidR="0021084C">
        <w:t>de rasă caucaziană</w:t>
      </w:r>
      <w:r w:rsidRPr="00CF3593">
        <w:rPr>
          <w:iCs/>
          <w:szCs w:val="22"/>
        </w:rPr>
        <w:t xml:space="preserve"> (72%) și din Europa (59%), cu vârst</w:t>
      </w:r>
      <w:r w:rsidR="0021084C">
        <w:rPr>
          <w:iCs/>
          <w:szCs w:val="22"/>
        </w:rPr>
        <w:t>a</w:t>
      </w:r>
      <w:r w:rsidRPr="00CF3593">
        <w:rPr>
          <w:iCs/>
          <w:szCs w:val="22"/>
        </w:rPr>
        <w:t xml:space="preserve"> medie de 53</w:t>
      </w:r>
      <w:r>
        <w:rPr>
          <w:iCs/>
          <w:szCs w:val="22"/>
        </w:rPr>
        <w:t> </w:t>
      </w:r>
      <w:r w:rsidRPr="00CF3593">
        <w:rPr>
          <w:iCs/>
          <w:szCs w:val="22"/>
        </w:rPr>
        <w:t>ani (interval</w:t>
      </w:r>
      <w:r w:rsidR="00AC305B">
        <w:rPr>
          <w:iCs/>
          <w:szCs w:val="22"/>
        </w:rPr>
        <w:t>:</w:t>
      </w:r>
      <w:r w:rsidRPr="00CF3593">
        <w:rPr>
          <w:iCs/>
          <w:szCs w:val="22"/>
        </w:rPr>
        <w:t xml:space="preserve"> </w:t>
      </w:r>
      <w:r w:rsidRPr="006E0A62">
        <w:rPr>
          <w:iCs/>
          <w:szCs w:val="22"/>
        </w:rPr>
        <w:t>18</w:t>
      </w:r>
      <w:r w:rsidR="00AC305B">
        <w:rPr>
          <w:iCs/>
          <w:szCs w:val="22"/>
        </w:rPr>
        <w:t> </w:t>
      </w:r>
      <w:r w:rsidR="00D74C36">
        <w:rPr>
          <w:iCs/>
          <w:szCs w:val="22"/>
        </w:rPr>
        <w:t>până la</w:t>
      </w:r>
      <w:r w:rsidRPr="006E0A62">
        <w:rPr>
          <w:iCs/>
          <w:szCs w:val="22"/>
        </w:rPr>
        <w:t xml:space="preserve"> 83 ani</w:t>
      </w:r>
      <w:r w:rsidRPr="00CF3593">
        <w:rPr>
          <w:iCs/>
          <w:szCs w:val="22"/>
        </w:rPr>
        <w:t xml:space="preserve">). </w:t>
      </w:r>
      <w:r w:rsidR="0021084C">
        <w:rPr>
          <w:iCs/>
          <w:szCs w:val="22"/>
        </w:rPr>
        <w:t>Î</w:t>
      </w:r>
      <w:r w:rsidRPr="00CF3593">
        <w:rPr>
          <w:iCs/>
          <w:szCs w:val="22"/>
        </w:rPr>
        <w:t>n total</w:t>
      </w:r>
      <w:r w:rsidR="0021084C">
        <w:rPr>
          <w:iCs/>
          <w:szCs w:val="22"/>
        </w:rPr>
        <w:t>,</w:t>
      </w:r>
      <w:r w:rsidRPr="00CF3593">
        <w:rPr>
          <w:iCs/>
          <w:szCs w:val="22"/>
        </w:rPr>
        <w:t xml:space="preserve"> 70,8% dintre pacienți </w:t>
      </w:r>
      <w:r w:rsidR="009450A6">
        <w:rPr>
          <w:iCs/>
          <w:szCs w:val="22"/>
        </w:rPr>
        <w:t>erau</w:t>
      </w:r>
      <w:r w:rsidRPr="00CF3593">
        <w:rPr>
          <w:iCs/>
          <w:szCs w:val="22"/>
        </w:rPr>
        <w:t xml:space="preserve"> diagnosticați cu </w:t>
      </w:r>
      <w:r>
        <w:t>TCR</w:t>
      </w:r>
      <w:r w:rsidRPr="00CF3593">
        <w:rPr>
          <w:iCs/>
          <w:szCs w:val="22"/>
        </w:rPr>
        <w:t xml:space="preserve">, 29,2% cu </w:t>
      </w:r>
      <w:r>
        <w:rPr>
          <w:iCs/>
          <w:szCs w:val="22"/>
        </w:rPr>
        <w:t>T</w:t>
      </w:r>
      <w:r w:rsidR="00D91D70">
        <w:rPr>
          <w:iCs/>
          <w:szCs w:val="22"/>
        </w:rPr>
        <w:t>C</w:t>
      </w:r>
      <w:r>
        <w:rPr>
          <w:iCs/>
          <w:szCs w:val="22"/>
        </w:rPr>
        <w:t>I</w:t>
      </w:r>
      <w:r w:rsidRPr="00CF3593">
        <w:rPr>
          <w:iCs/>
          <w:szCs w:val="22"/>
        </w:rPr>
        <w:t xml:space="preserve">, iar durata medie </w:t>
      </w:r>
      <w:r w:rsidR="009450A6">
        <w:rPr>
          <w:iCs/>
          <w:szCs w:val="22"/>
        </w:rPr>
        <w:t xml:space="preserve">de persistență </w:t>
      </w:r>
      <w:r w:rsidRPr="00CF3593">
        <w:rPr>
          <w:iCs/>
          <w:szCs w:val="22"/>
        </w:rPr>
        <w:t xml:space="preserve">a tusei cronice </w:t>
      </w:r>
      <w:r w:rsidR="009450A6">
        <w:rPr>
          <w:iCs/>
          <w:szCs w:val="22"/>
        </w:rPr>
        <w:t>era</w:t>
      </w:r>
      <w:r w:rsidRPr="00CF3593">
        <w:rPr>
          <w:iCs/>
          <w:szCs w:val="22"/>
        </w:rPr>
        <w:t xml:space="preserve"> de 7,2</w:t>
      </w:r>
      <w:r>
        <w:rPr>
          <w:iCs/>
          <w:szCs w:val="22"/>
        </w:rPr>
        <w:t> </w:t>
      </w:r>
      <w:r w:rsidRPr="00CF3593">
        <w:rPr>
          <w:iCs/>
          <w:szCs w:val="22"/>
        </w:rPr>
        <w:t>luni.</w:t>
      </w:r>
    </w:p>
    <w:p w14:paraId="0B98C652" w14:textId="77777777" w:rsidR="00CF3593" w:rsidRPr="00CF3593" w:rsidRDefault="00CF3593" w:rsidP="00CF3593">
      <w:pPr>
        <w:spacing w:line="240" w:lineRule="auto"/>
        <w:rPr>
          <w:iCs/>
          <w:szCs w:val="22"/>
        </w:rPr>
      </w:pPr>
    </w:p>
    <w:p w14:paraId="7EFCFA2C" w14:textId="45CFC6DC" w:rsidR="00CF3593" w:rsidRPr="004C2BB0" w:rsidRDefault="00CF3593" w:rsidP="004C2BB0">
      <w:pPr>
        <w:keepNext/>
        <w:spacing w:line="240" w:lineRule="auto"/>
        <w:rPr>
          <w:i/>
          <w:szCs w:val="22"/>
        </w:rPr>
      </w:pPr>
      <w:r w:rsidRPr="004C2BB0">
        <w:rPr>
          <w:i/>
          <w:szCs w:val="22"/>
        </w:rPr>
        <w:t xml:space="preserve">Calitatea vieții </w:t>
      </w:r>
      <w:r w:rsidR="007D439F">
        <w:rPr>
          <w:i/>
          <w:szCs w:val="22"/>
        </w:rPr>
        <w:t>în contextul</w:t>
      </w:r>
      <w:r w:rsidRPr="004C2BB0">
        <w:rPr>
          <w:i/>
          <w:szCs w:val="22"/>
        </w:rPr>
        <w:t xml:space="preserve"> tusei</w:t>
      </w:r>
    </w:p>
    <w:p w14:paraId="4A1667A4" w14:textId="103EA284" w:rsidR="00CF3593" w:rsidRPr="00CF3593" w:rsidRDefault="00CF3593" w:rsidP="00CF3593">
      <w:pPr>
        <w:spacing w:line="240" w:lineRule="auto"/>
        <w:rPr>
          <w:iCs/>
          <w:szCs w:val="22"/>
        </w:rPr>
      </w:pPr>
      <w:r w:rsidRPr="00CF3593">
        <w:rPr>
          <w:iCs/>
          <w:szCs w:val="22"/>
        </w:rPr>
        <w:t xml:space="preserve">Pacienții </w:t>
      </w:r>
      <w:r>
        <w:rPr>
          <w:iCs/>
          <w:szCs w:val="22"/>
        </w:rPr>
        <w:t>cărora li s</w:t>
      </w:r>
      <w:r>
        <w:rPr>
          <w:iCs/>
          <w:szCs w:val="22"/>
        </w:rPr>
        <w:noBreakHyphen/>
        <w:t>a administrat</w:t>
      </w:r>
      <w:r w:rsidRPr="00CF3593">
        <w:rPr>
          <w:iCs/>
          <w:szCs w:val="22"/>
        </w:rPr>
        <w:t xml:space="preserve"> Lyfnua 45</w:t>
      </w:r>
      <w:r>
        <w:rPr>
          <w:iCs/>
          <w:szCs w:val="22"/>
        </w:rPr>
        <w:t> </w:t>
      </w:r>
      <w:r w:rsidRPr="00CF3593">
        <w:rPr>
          <w:iCs/>
          <w:szCs w:val="22"/>
        </w:rPr>
        <w:t>mg de două ori pe zi au avut o îmbunătățire semnificativ mai mare a scorului total LCQ față de</w:t>
      </w:r>
      <w:r w:rsidR="003E3C12">
        <w:rPr>
          <w:iCs/>
          <w:szCs w:val="22"/>
        </w:rPr>
        <w:t xml:space="preserve"> valoarea inițială</w:t>
      </w:r>
      <w:r w:rsidRPr="00CF3593">
        <w:rPr>
          <w:iCs/>
          <w:szCs w:val="22"/>
        </w:rPr>
        <w:t xml:space="preserve">, comparativ cu placebo în </w:t>
      </w:r>
      <w:r>
        <w:rPr>
          <w:iCs/>
          <w:szCs w:val="22"/>
        </w:rPr>
        <w:t>s</w:t>
      </w:r>
      <w:r w:rsidRPr="00CF3593">
        <w:rPr>
          <w:iCs/>
          <w:szCs w:val="22"/>
        </w:rPr>
        <w:t>ăptămâna</w:t>
      </w:r>
      <w:r>
        <w:rPr>
          <w:iCs/>
          <w:szCs w:val="22"/>
        </w:rPr>
        <w:t> </w:t>
      </w:r>
      <w:r w:rsidRPr="00CF3593">
        <w:rPr>
          <w:iCs/>
          <w:szCs w:val="22"/>
        </w:rPr>
        <w:t>12 (Tabelul</w:t>
      </w:r>
      <w:r>
        <w:rPr>
          <w:iCs/>
          <w:szCs w:val="22"/>
        </w:rPr>
        <w:t> </w:t>
      </w:r>
      <w:r w:rsidRPr="00CF3593">
        <w:rPr>
          <w:iCs/>
          <w:szCs w:val="22"/>
        </w:rPr>
        <w:t>4).</w:t>
      </w:r>
    </w:p>
    <w:p w14:paraId="5892C995" w14:textId="77777777" w:rsidR="00CF3593" w:rsidRPr="00CF3593" w:rsidRDefault="00CF3593" w:rsidP="00CF3593">
      <w:pPr>
        <w:spacing w:line="240" w:lineRule="auto"/>
        <w:rPr>
          <w:iCs/>
          <w:szCs w:val="22"/>
        </w:rPr>
      </w:pPr>
    </w:p>
    <w:p w14:paraId="21D184AA" w14:textId="025E10A0" w:rsidR="00A60BF7" w:rsidRPr="004C2BB0" w:rsidRDefault="00CF3593" w:rsidP="004C2BB0">
      <w:pPr>
        <w:keepNext/>
        <w:spacing w:line="240" w:lineRule="auto"/>
        <w:rPr>
          <w:b/>
          <w:bCs/>
          <w:iCs/>
          <w:szCs w:val="22"/>
        </w:rPr>
      </w:pPr>
      <w:r w:rsidRPr="004C2BB0">
        <w:rPr>
          <w:b/>
          <w:bCs/>
          <w:iCs/>
          <w:szCs w:val="22"/>
        </w:rPr>
        <w:t>Tabelul</w:t>
      </w:r>
      <w:r>
        <w:rPr>
          <w:b/>
          <w:bCs/>
          <w:iCs/>
          <w:szCs w:val="22"/>
        </w:rPr>
        <w:t> </w:t>
      </w:r>
      <w:r w:rsidRPr="004C2BB0">
        <w:rPr>
          <w:b/>
          <w:bCs/>
          <w:iCs/>
          <w:szCs w:val="22"/>
        </w:rPr>
        <w:t>4: Analiza scorului total LCQ pentru Lyfnua 45</w:t>
      </w:r>
      <w:r>
        <w:rPr>
          <w:b/>
          <w:bCs/>
          <w:iCs/>
          <w:szCs w:val="22"/>
        </w:rPr>
        <w:t> </w:t>
      </w:r>
      <w:r w:rsidRPr="004C2BB0">
        <w:rPr>
          <w:b/>
          <w:bCs/>
          <w:iCs/>
          <w:szCs w:val="22"/>
        </w:rPr>
        <w:t>mg de două ori pe zi</w:t>
      </w:r>
    </w:p>
    <w:p w14:paraId="47C4DB87" w14:textId="77777777" w:rsidR="00A60BF7" w:rsidRPr="004C2BB0" w:rsidRDefault="00A60BF7" w:rsidP="004C2BB0">
      <w:pPr>
        <w:keepNext/>
        <w:spacing w:line="240" w:lineRule="auto"/>
        <w:rPr>
          <w:iCs/>
          <w:szCs w:val="22"/>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43"/>
        <w:gridCol w:w="1843"/>
        <w:gridCol w:w="1843"/>
        <w:gridCol w:w="2006"/>
      </w:tblGrid>
      <w:tr w:rsidR="00CF3593" w:rsidRPr="00331BF8" w14:paraId="71BE9C1E" w14:textId="77777777" w:rsidTr="006375AA">
        <w:tc>
          <w:tcPr>
            <w:tcW w:w="1843" w:type="dxa"/>
          </w:tcPr>
          <w:p w14:paraId="06BDF512" w14:textId="1F788750" w:rsidR="00CF3593" w:rsidRPr="003206C2" w:rsidRDefault="00CF3593" w:rsidP="006375AA">
            <w:pPr>
              <w:keepNext/>
              <w:autoSpaceDE w:val="0"/>
              <w:autoSpaceDN w:val="0"/>
              <w:adjustRightInd w:val="0"/>
              <w:rPr>
                <w:rFonts w:eastAsia="TimesNewRoman"/>
                <w:b/>
                <w:bCs/>
                <w:color w:val="000000"/>
                <w:sz w:val="20"/>
              </w:rPr>
            </w:pPr>
            <w:r w:rsidRPr="003206C2">
              <w:rPr>
                <w:rFonts w:eastAsia="TimesNewRoman"/>
                <w:b/>
                <w:bCs/>
                <w:color w:val="000000"/>
                <w:sz w:val="20"/>
              </w:rPr>
              <w:t>Trat</w:t>
            </w:r>
            <w:r>
              <w:rPr>
                <w:rFonts w:eastAsia="TimesNewRoman"/>
                <w:b/>
                <w:bCs/>
                <w:color w:val="000000"/>
                <w:sz w:val="20"/>
              </w:rPr>
              <w:t>a</w:t>
            </w:r>
            <w:r w:rsidRPr="003206C2">
              <w:rPr>
                <w:rFonts w:eastAsia="TimesNewRoman"/>
                <w:b/>
                <w:bCs/>
                <w:color w:val="000000"/>
                <w:sz w:val="20"/>
              </w:rPr>
              <w:t>ment</w:t>
            </w:r>
          </w:p>
        </w:tc>
        <w:tc>
          <w:tcPr>
            <w:tcW w:w="1843" w:type="dxa"/>
          </w:tcPr>
          <w:p w14:paraId="406F6A89" w14:textId="77777777" w:rsidR="00CF3593" w:rsidRPr="003206C2" w:rsidRDefault="00CF3593" w:rsidP="006375AA">
            <w:pPr>
              <w:keepNext/>
              <w:autoSpaceDE w:val="0"/>
              <w:autoSpaceDN w:val="0"/>
              <w:adjustRightInd w:val="0"/>
              <w:rPr>
                <w:rFonts w:eastAsia="TimesNewRoman"/>
                <w:b/>
                <w:bCs/>
                <w:color w:val="000000"/>
                <w:sz w:val="20"/>
              </w:rPr>
            </w:pPr>
            <w:r w:rsidRPr="003206C2">
              <w:rPr>
                <w:rFonts w:eastAsia="TimesNewRoman"/>
                <w:b/>
                <w:bCs/>
                <w:color w:val="000000"/>
                <w:sz w:val="20"/>
              </w:rPr>
              <w:t>N</w:t>
            </w:r>
          </w:p>
        </w:tc>
        <w:tc>
          <w:tcPr>
            <w:tcW w:w="1843" w:type="dxa"/>
          </w:tcPr>
          <w:p w14:paraId="3B56B01A" w14:textId="4D1B58FD" w:rsidR="003E3C12" w:rsidRDefault="004824DD" w:rsidP="00D55521">
            <w:pPr>
              <w:keepNext/>
              <w:autoSpaceDE w:val="0"/>
              <w:autoSpaceDN w:val="0"/>
              <w:adjustRightInd w:val="0"/>
              <w:rPr>
                <w:rFonts w:eastAsia="TimesNewRoman"/>
                <w:b/>
                <w:bCs/>
                <w:sz w:val="20"/>
              </w:rPr>
            </w:pPr>
            <w:r>
              <w:rPr>
                <w:rFonts w:eastAsia="TimesNewRoman"/>
                <w:b/>
                <w:bCs/>
                <w:sz w:val="20"/>
              </w:rPr>
              <w:t>Valoare</w:t>
            </w:r>
            <w:r w:rsidR="00BD72BB">
              <w:rPr>
                <w:rFonts w:eastAsia="TimesNewRoman"/>
                <w:b/>
                <w:bCs/>
                <w:sz w:val="20"/>
              </w:rPr>
              <w:t>a</w:t>
            </w:r>
            <w:r>
              <w:rPr>
                <w:rFonts w:eastAsia="TimesNewRoman"/>
                <w:b/>
                <w:bCs/>
                <w:sz w:val="20"/>
              </w:rPr>
              <w:t xml:space="preserve"> inițială</w:t>
            </w:r>
          </w:p>
          <w:p w14:paraId="5B43D3E0" w14:textId="49DDA54E" w:rsidR="00CF3593" w:rsidRPr="003206C2" w:rsidRDefault="00CF3593" w:rsidP="00D55521">
            <w:pPr>
              <w:keepNext/>
              <w:autoSpaceDE w:val="0"/>
              <w:autoSpaceDN w:val="0"/>
              <w:adjustRightInd w:val="0"/>
              <w:rPr>
                <w:rFonts w:eastAsia="TimesNewRoman"/>
                <w:b/>
                <w:bCs/>
                <w:color w:val="000000"/>
                <w:sz w:val="20"/>
              </w:rPr>
            </w:pPr>
            <w:r w:rsidRPr="003206C2">
              <w:rPr>
                <w:rFonts w:eastAsia="TimesNewRoman"/>
                <w:b/>
                <w:bCs/>
                <w:sz w:val="20"/>
              </w:rPr>
              <w:t>me</w:t>
            </w:r>
            <w:r w:rsidR="00D55521">
              <w:rPr>
                <w:rFonts w:eastAsia="TimesNewRoman"/>
                <w:b/>
                <w:bCs/>
                <w:sz w:val="20"/>
              </w:rPr>
              <w:t>di</w:t>
            </w:r>
            <w:r w:rsidR="003407BD">
              <w:rPr>
                <w:rFonts w:eastAsia="TimesNewRoman"/>
                <w:b/>
                <w:bCs/>
                <w:sz w:val="20"/>
              </w:rPr>
              <w:t>a</w:t>
            </w:r>
            <w:r w:rsidRPr="003206C2">
              <w:rPr>
                <w:rFonts w:eastAsia="TimesNewRoman"/>
                <w:b/>
                <w:bCs/>
                <w:sz w:val="20"/>
              </w:rPr>
              <w:t xml:space="preserve"> (D</w:t>
            </w:r>
            <w:r w:rsidR="00D55521" w:rsidRPr="003206C2">
              <w:rPr>
                <w:rFonts w:eastAsia="TimesNewRoman"/>
                <w:b/>
                <w:bCs/>
                <w:sz w:val="20"/>
              </w:rPr>
              <w:t>S</w:t>
            </w:r>
            <w:r w:rsidRPr="003206C2">
              <w:rPr>
                <w:rFonts w:eastAsia="TimesNewRoman"/>
                <w:b/>
                <w:bCs/>
                <w:sz w:val="20"/>
              </w:rPr>
              <w:t>)</w:t>
            </w:r>
          </w:p>
        </w:tc>
        <w:tc>
          <w:tcPr>
            <w:tcW w:w="1843" w:type="dxa"/>
          </w:tcPr>
          <w:p w14:paraId="04CC1DD3" w14:textId="77777777" w:rsidR="003E3C12" w:rsidRDefault="004824DD" w:rsidP="00D55521">
            <w:pPr>
              <w:keepNext/>
              <w:autoSpaceDE w:val="0"/>
              <w:autoSpaceDN w:val="0"/>
              <w:adjustRightInd w:val="0"/>
              <w:rPr>
                <w:rFonts w:eastAsia="TimesNewRoman"/>
                <w:b/>
                <w:bCs/>
                <w:color w:val="000000"/>
                <w:sz w:val="20"/>
              </w:rPr>
            </w:pPr>
            <w:r>
              <w:rPr>
                <w:rFonts w:eastAsia="TimesNewRoman"/>
                <w:b/>
                <w:bCs/>
                <w:color w:val="000000"/>
                <w:sz w:val="20"/>
              </w:rPr>
              <w:t>S</w:t>
            </w:r>
            <w:r w:rsidRPr="004824DD">
              <w:rPr>
                <w:rFonts w:eastAsia="TimesNewRoman"/>
                <w:b/>
                <w:bCs/>
                <w:color w:val="000000"/>
                <w:sz w:val="20"/>
              </w:rPr>
              <w:t>ăptămâna</w:t>
            </w:r>
            <w:r w:rsidR="00CF3593" w:rsidRPr="003206C2">
              <w:rPr>
                <w:rFonts w:eastAsia="TimesNewRoman"/>
                <w:b/>
                <w:bCs/>
                <w:color w:val="000000"/>
                <w:sz w:val="20"/>
              </w:rPr>
              <w:t> 12</w:t>
            </w:r>
          </w:p>
          <w:p w14:paraId="07C18F4F" w14:textId="3B7CB94A" w:rsidR="00CF3593" w:rsidRPr="003206C2" w:rsidRDefault="003E3C12" w:rsidP="00D55521">
            <w:pPr>
              <w:keepNext/>
              <w:autoSpaceDE w:val="0"/>
              <w:autoSpaceDN w:val="0"/>
              <w:adjustRightInd w:val="0"/>
              <w:rPr>
                <w:rFonts w:eastAsia="TimesNewRoman"/>
                <w:b/>
                <w:bCs/>
                <w:color w:val="000000"/>
                <w:sz w:val="20"/>
              </w:rPr>
            </w:pPr>
            <w:r>
              <w:rPr>
                <w:rFonts w:eastAsia="TimesNewRoman"/>
                <w:b/>
                <w:bCs/>
                <w:color w:val="000000"/>
                <w:sz w:val="20"/>
              </w:rPr>
              <w:t>medi</w:t>
            </w:r>
            <w:r w:rsidR="003407BD">
              <w:rPr>
                <w:rFonts w:eastAsia="TimesNewRoman"/>
                <w:b/>
                <w:bCs/>
                <w:color w:val="000000"/>
                <w:sz w:val="20"/>
              </w:rPr>
              <w:t>a</w:t>
            </w:r>
            <w:r w:rsidR="00CF3593" w:rsidRPr="003206C2">
              <w:rPr>
                <w:rFonts w:eastAsia="TimesNewRoman"/>
                <w:b/>
                <w:bCs/>
                <w:color w:val="000000"/>
                <w:sz w:val="20"/>
              </w:rPr>
              <w:t xml:space="preserve"> (D</w:t>
            </w:r>
            <w:r w:rsidR="00D55521" w:rsidRPr="003206C2">
              <w:rPr>
                <w:rFonts w:eastAsia="TimesNewRoman"/>
                <w:b/>
                <w:bCs/>
                <w:color w:val="000000"/>
                <w:sz w:val="20"/>
              </w:rPr>
              <w:t>S</w:t>
            </w:r>
            <w:r w:rsidR="00CF3593" w:rsidRPr="003206C2">
              <w:rPr>
                <w:rFonts w:eastAsia="TimesNewRoman"/>
                <w:b/>
                <w:bCs/>
                <w:color w:val="000000"/>
                <w:sz w:val="20"/>
              </w:rPr>
              <w:t>)</w:t>
            </w:r>
          </w:p>
        </w:tc>
        <w:tc>
          <w:tcPr>
            <w:tcW w:w="2006" w:type="dxa"/>
          </w:tcPr>
          <w:p w14:paraId="27A38C50" w14:textId="0B340B56" w:rsidR="00CF3593" w:rsidRPr="003206C2" w:rsidRDefault="003E3C12" w:rsidP="006375AA">
            <w:pPr>
              <w:pStyle w:val="BodyText"/>
              <w:keepNext/>
              <w:spacing w:before="1" w:line="225" w:lineRule="auto"/>
              <w:rPr>
                <w:rFonts w:eastAsia="TimesNewRoman"/>
                <w:b/>
                <w:bCs/>
                <w:i w:val="0"/>
                <w:iCs/>
                <w:color w:val="000000"/>
                <w:sz w:val="20"/>
              </w:rPr>
            </w:pPr>
            <w:r>
              <w:rPr>
                <w:rFonts w:eastAsia="TimesNewRoman"/>
                <w:b/>
                <w:bCs/>
                <w:i w:val="0"/>
                <w:iCs/>
                <w:color w:val="000000"/>
                <w:sz w:val="20"/>
              </w:rPr>
              <w:t>Modificare</w:t>
            </w:r>
            <w:r w:rsidR="003407BD">
              <w:rPr>
                <w:rFonts w:eastAsia="TimesNewRoman"/>
                <w:b/>
                <w:bCs/>
                <w:i w:val="0"/>
                <w:iCs/>
                <w:color w:val="000000"/>
                <w:sz w:val="20"/>
              </w:rPr>
              <w:t>a</w:t>
            </w:r>
            <w:r>
              <w:rPr>
                <w:rFonts w:eastAsia="TimesNewRoman"/>
                <w:b/>
                <w:bCs/>
                <w:i w:val="0"/>
                <w:iCs/>
                <w:color w:val="000000"/>
                <w:sz w:val="20"/>
              </w:rPr>
              <w:t xml:space="preserve"> față de valoarea inițială</w:t>
            </w:r>
          </w:p>
          <w:p w14:paraId="484A9EE5" w14:textId="5B8FEE1E" w:rsidR="00CF3593" w:rsidRPr="003206C2" w:rsidRDefault="003E3C12" w:rsidP="006375AA">
            <w:pPr>
              <w:keepNext/>
              <w:autoSpaceDE w:val="0"/>
              <w:autoSpaceDN w:val="0"/>
              <w:adjustRightInd w:val="0"/>
              <w:rPr>
                <w:rFonts w:eastAsia="TimesNewRoman"/>
                <w:b/>
                <w:bCs/>
                <w:color w:val="000000"/>
                <w:sz w:val="20"/>
              </w:rPr>
            </w:pPr>
            <w:r>
              <w:rPr>
                <w:rFonts w:eastAsia="TimesNewRoman"/>
                <w:b/>
                <w:bCs/>
                <w:color w:val="000000" w:themeColor="text1"/>
                <w:sz w:val="20"/>
              </w:rPr>
              <w:t>medi</w:t>
            </w:r>
            <w:r w:rsidR="003407BD">
              <w:rPr>
                <w:rFonts w:eastAsia="TimesNewRoman"/>
                <w:b/>
                <w:bCs/>
                <w:color w:val="000000" w:themeColor="text1"/>
                <w:sz w:val="20"/>
              </w:rPr>
              <w:t>a</w:t>
            </w:r>
            <w:r w:rsidR="00CF3593" w:rsidRPr="3AEF1F75">
              <w:rPr>
                <w:rFonts w:eastAsia="TimesNewRoman"/>
                <w:b/>
                <w:bCs/>
                <w:color w:val="000000" w:themeColor="text1"/>
                <w:sz w:val="20"/>
              </w:rPr>
              <w:t xml:space="preserve"> </w:t>
            </w:r>
            <w:r w:rsidR="0039090F">
              <w:rPr>
                <w:rFonts w:eastAsia="TimesNewRoman"/>
                <w:b/>
                <w:bCs/>
                <w:color w:val="000000" w:themeColor="text1"/>
                <w:sz w:val="20"/>
              </w:rPr>
              <w:t>LS</w:t>
            </w:r>
            <w:r w:rsidR="005A4ED4" w:rsidRPr="3AEF1F75">
              <w:rPr>
                <w:rFonts w:eastAsia="TimesNewRoman"/>
                <w:b/>
                <w:bCs/>
                <w:color w:val="000000" w:themeColor="text1"/>
                <w:sz w:val="20"/>
              </w:rPr>
              <w:t xml:space="preserve"> </w:t>
            </w:r>
            <w:r w:rsidR="00CF3593" w:rsidRPr="3AEF1F75">
              <w:rPr>
                <w:rFonts w:eastAsia="TimesNewRoman"/>
                <w:b/>
                <w:bCs/>
                <w:color w:val="000000" w:themeColor="text1"/>
                <w:sz w:val="20"/>
              </w:rPr>
              <w:t>(</w:t>
            </w:r>
            <w:r w:rsidR="00D55521" w:rsidRPr="00D55521">
              <w:rPr>
                <w:rFonts w:eastAsia="TimesNewRoman"/>
                <w:b/>
                <w:bCs/>
                <w:color w:val="000000" w:themeColor="text1"/>
                <w:sz w:val="20"/>
              </w:rPr>
              <w:t>IÎ</w:t>
            </w:r>
            <w:r w:rsidR="000F56BA">
              <w:rPr>
                <w:rFonts w:eastAsia="TimesNewRoman"/>
                <w:b/>
                <w:bCs/>
                <w:color w:val="000000" w:themeColor="text1"/>
                <w:sz w:val="20"/>
              </w:rPr>
              <w:t> </w:t>
            </w:r>
            <w:r w:rsidR="00D55521" w:rsidRPr="00D55521">
              <w:rPr>
                <w:rFonts w:eastAsia="TimesNewRoman"/>
                <w:b/>
                <w:bCs/>
                <w:color w:val="000000" w:themeColor="text1"/>
                <w:sz w:val="20"/>
              </w:rPr>
              <w:t>95%</w:t>
            </w:r>
            <w:r w:rsidR="00CF3593" w:rsidRPr="3AEF1F75">
              <w:rPr>
                <w:rFonts w:eastAsia="TimesNewRoman"/>
                <w:b/>
                <w:bCs/>
                <w:color w:val="000000" w:themeColor="text1"/>
                <w:sz w:val="20"/>
              </w:rPr>
              <w:t>)*</w:t>
            </w:r>
          </w:p>
        </w:tc>
      </w:tr>
      <w:tr w:rsidR="00CF3593" w:rsidRPr="00331BF8" w14:paraId="683B4B67" w14:textId="77777777" w:rsidTr="006375AA">
        <w:tc>
          <w:tcPr>
            <w:tcW w:w="1843" w:type="dxa"/>
          </w:tcPr>
          <w:p w14:paraId="38781E70" w14:textId="77777777" w:rsidR="00CF3593" w:rsidRPr="00881F0F" w:rsidRDefault="00CF3593" w:rsidP="006375AA">
            <w:pPr>
              <w:keepNext/>
              <w:autoSpaceDE w:val="0"/>
              <w:autoSpaceDN w:val="0"/>
              <w:adjustRightInd w:val="0"/>
              <w:spacing w:line="240" w:lineRule="auto"/>
              <w:rPr>
                <w:rFonts w:eastAsia="TimesNewRoman"/>
                <w:color w:val="000000"/>
                <w:sz w:val="20"/>
              </w:rPr>
            </w:pPr>
            <w:r w:rsidRPr="00881F0F">
              <w:rPr>
                <w:rFonts w:eastAsia="TimesNewRoman"/>
                <w:color w:val="000000"/>
                <w:sz w:val="20"/>
              </w:rPr>
              <w:t>Placebo</w:t>
            </w:r>
          </w:p>
        </w:tc>
        <w:tc>
          <w:tcPr>
            <w:tcW w:w="1843" w:type="dxa"/>
          </w:tcPr>
          <w:p w14:paraId="73348C1F" w14:textId="77777777" w:rsidR="00CF3593" w:rsidRPr="00881F0F" w:rsidRDefault="00CF3593" w:rsidP="006375AA">
            <w:pPr>
              <w:keepNext/>
              <w:autoSpaceDE w:val="0"/>
              <w:autoSpaceDN w:val="0"/>
              <w:adjustRightInd w:val="0"/>
              <w:rPr>
                <w:rFonts w:eastAsia="TimesNewRoman"/>
                <w:color w:val="000000"/>
                <w:sz w:val="20"/>
              </w:rPr>
            </w:pPr>
            <w:r w:rsidRPr="00881F0F">
              <w:rPr>
                <w:rFonts w:eastAsia="TimesNewRoman"/>
                <w:color w:val="000000"/>
                <w:sz w:val="20"/>
              </w:rPr>
              <w:t>199</w:t>
            </w:r>
          </w:p>
        </w:tc>
        <w:tc>
          <w:tcPr>
            <w:tcW w:w="1843" w:type="dxa"/>
          </w:tcPr>
          <w:p w14:paraId="41F06E82" w14:textId="7271C717" w:rsidR="00CF3593" w:rsidRPr="00881F0F" w:rsidRDefault="00CF3593" w:rsidP="006375AA">
            <w:pPr>
              <w:keepNext/>
              <w:autoSpaceDE w:val="0"/>
              <w:autoSpaceDN w:val="0"/>
              <w:adjustRightInd w:val="0"/>
              <w:rPr>
                <w:rFonts w:eastAsia="TimesNewRoman"/>
                <w:color w:val="000000"/>
                <w:sz w:val="20"/>
              </w:rPr>
            </w:pPr>
            <w:r w:rsidRPr="00881F0F">
              <w:rPr>
                <w:rFonts w:eastAsia="TimesNewRoman"/>
                <w:sz w:val="20"/>
              </w:rPr>
              <w:t>11</w:t>
            </w:r>
            <w:r w:rsidR="001C4E7B">
              <w:rPr>
                <w:rFonts w:eastAsia="TimesNewRoman"/>
                <w:sz w:val="20"/>
              </w:rPr>
              <w:t>,</w:t>
            </w:r>
            <w:r w:rsidRPr="00881F0F">
              <w:rPr>
                <w:rFonts w:eastAsia="TimesNewRoman"/>
                <w:sz w:val="20"/>
              </w:rPr>
              <w:t>30 (2</w:t>
            </w:r>
            <w:r w:rsidR="001C4E7B">
              <w:rPr>
                <w:rFonts w:eastAsia="TimesNewRoman"/>
                <w:sz w:val="20"/>
              </w:rPr>
              <w:t>,</w:t>
            </w:r>
            <w:r w:rsidRPr="00881F0F">
              <w:rPr>
                <w:rFonts w:eastAsia="TimesNewRoman"/>
                <w:sz w:val="20"/>
              </w:rPr>
              <w:t>80)</w:t>
            </w:r>
          </w:p>
        </w:tc>
        <w:tc>
          <w:tcPr>
            <w:tcW w:w="1843" w:type="dxa"/>
          </w:tcPr>
          <w:p w14:paraId="3FCC44C6" w14:textId="514224F3" w:rsidR="00CF3593" w:rsidRPr="00881F0F" w:rsidRDefault="00CF3593" w:rsidP="006375AA">
            <w:pPr>
              <w:keepNext/>
              <w:autoSpaceDE w:val="0"/>
              <w:autoSpaceDN w:val="0"/>
              <w:adjustRightInd w:val="0"/>
              <w:rPr>
                <w:rFonts w:eastAsia="TimesNewRoman"/>
                <w:color w:val="000000"/>
                <w:sz w:val="20"/>
              </w:rPr>
            </w:pPr>
            <w:r w:rsidRPr="00881F0F">
              <w:rPr>
                <w:rFonts w:eastAsia="TimesNewRoman"/>
                <w:sz w:val="20"/>
              </w:rPr>
              <w:t>14</w:t>
            </w:r>
            <w:r w:rsidR="001C4E7B">
              <w:rPr>
                <w:rFonts w:eastAsia="TimesNewRoman"/>
                <w:sz w:val="20"/>
              </w:rPr>
              <w:t>,</w:t>
            </w:r>
            <w:r w:rsidRPr="00881F0F">
              <w:rPr>
                <w:rFonts w:eastAsia="TimesNewRoman"/>
                <w:sz w:val="20"/>
              </w:rPr>
              <w:t>73 (3</w:t>
            </w:r>
            <w:r w:rsidR="001C4E7B">
              <w:rPr>
                <w:rFonts w:eastAsia="TimesNewRoman"/>
                <w:sz w:val="20"/>
              </w:rPr>
              <w:t>,</w:t>
            </w:r>
            <w:r w:rsidRPr="00881F0F">
              <w:rPr>
                <w:rFonts w:eastAsia="TimesNewRoman"/>
                <w:sz w:val="20"/>
              </w:rPr>
              <w:t>48)</w:t>
            </w:r>
          </w:p>
        </w:tc>
        <w:tc>
          <w:tcPr>
            <w:tcW w:w="2006" w:type="dxa"/>
          </w:tcPr>
          <w:p w14:paraId="1A7727B7" w14:textId="196B1D0B" w:rsidR="00CF3593" w:rsidRPr="00881F0F" w:rsidRDefault="00CF3593" w:rsidP="006375AA">
            <w:pPr>
              <w:keepNext/>
              <w:autoSpaceDE w:val="0"/>
              <w:autoSpaceDN w:val="0"/>
              <w:adjustRightInd w:val="0"/>
              <w:rPr>
                <w:rFonts w:eastAsia="TimesNewRoman"/>
                <w:color w:val="000000"/>
                <w:sz w:val="20"/>
              </w:rPr>
            </w:pPr>
            <w:r w:rsidRPr="00881F0F">
              <w:rPr>
                <w:rFonts w:eastAsia="TimesNewRoman"/>
                <w:sz w:val="20"/>
              </w:rPr>
              <w:t>3</w:t>
            </w:r>
            <w:r w:rsidR="001C4E7B">
              <w:rPr>
                <w:rFonts w:eastAsia="TimesNewRoman"/>
                <w:sz w:val="20"/>
              </w:rPr>
              <w:t>,</w:t>
            </w:r>
            <w:r w:rsidRPr="00881F0F">
              <w:rPr>
                <w:rFonts w:eastAsia="TimesNewRoman"/>
                <w:sz w:val="20"/>
              </w:rPr>
              <w:t>59 (3</w:t>
            </w:r>
            <w:r w:rsidR="001C4E7B">
              <w:rPr>
                <w:rFonts w:eastAsia="TimesNewRoman"/>
                <w:sz w:val="20"/>
              </w:rPr>
              <w:t>,</w:t>
            </w:r>
            <w:r w:rsidRPr="00881F0F">
              <w:rPr>
                <w:rFonts w:eastAsia="TimesNewRoman"/>
                <w:sz w:val="20"/>
              </w:rPr>
              <w:t>09</w:t>
            </w:r>
            <w:r w:rsidR="001C4E7B">
              <w:rPr>
                <w:rFonts w:eastAsia="TimesNewRoman"/>
                <w:sz w:val="20"/>
              </w:rPr>
              <w:t>;</w:t>
            </w:r>
            <w:r w:rsidRPr="00881F0F">
              <w:rPr>
                <w:rFonts w:eastAsia="TimesNewRoman"/>
                <w:sz w:val="20"/>
              </w:rPr>
              <w:t xml:space="preserve"> 4</w:t>
            </w:r>
            <w:r w:rsidR="001C4E7B">
              <w:rPr>
                <w:rFonts w:eastAsia="TimesNewRoman"/>
                <w:sz w:val="20"/>
              </w:rPr>
              <w:t>,</w:t>
            </w:r>
            <w:r w:rsidRPr="00881F0F">
              <w:rPr>
                <w:rFonts w:eastAsia="TimesNewRoman"/>
                <w:sz w:val="20"/>
              </w:rPr>
              <w:t>09)</w:t>
            </w:r>
          </w:p>
        </w:tc>
      </w:tr>
      <w:tr w:rsidR="00CF3593" w:rsidRPr="00331BF8" w14:paraId="1649EB1A" w14:textId="77777777" w:rsidTr="006375AA">
        <w:tc>
          <w:tcPr>
            <w:tcW w:w="1843" w:type="dxa"/>
          </w:tcPr>
          <w:p w14:paraId="45C8A9E6" w14:textId="77777777" w:rsidR="00CF3593" w:rsidRPr="00881F0F" w:rsidRDefault="00CF3593" w:rsidP="006375AA">
            <w:pPr>
              <w:keepNext/>
              <w:autoSpaceDE w:val="0"/>
              <w:autoSpaceDN w:val="0"/>
              <w:adjustRightInd w:val="0"/>
              <w:rPr>
                <w:rFonts w:eastAsia="TimesNewRoman"/>
                <w:color w:val="000000"/>
                <w:sz w:val="20"/>
              </w:rPr>
            </w:pPr>
            <w:r w:rsidRPr="00881F0F">
              <w:rPr>
                <w:rFonts w:eastAsia="TimesNewRoman"/>
                <w:color w:val="000000"/>
                <w:sz w:val="20"/>
              </w:rPr>
              <w:t>L</w:t>
            </w:r>
            <w:r>
              <w:rPr>
                <w:rFonts w:eastAsia="TimesNewRoman"/>
                <w:color w:val="000000"/>
                <w:sz w:val="20"/>
              </w:rPr>
              <w:t>yfnua</w:t>
            </w:r>
          </w:p>
        </w:tc>
        <w:tc>
          <w:tcPr>
            <w:tcW w:w="1843" w:type="dxa"/>
          </w:tcPr>
          <w:p w14:paraId="3E2AC395" w14:textId="77777777" w:rsidR="00CF3593" w:rsidRPr="00881F0F" w:rsidRDefault="00CF3593" w:rsidP="006375AA">
            <w:pPr>
              <w:keepNext/>
              <w:autoSpaceDE w:val="0"/>
              <w:autoSpaceDN w:val="0"/>
              <w:adjustRightInd w:val="0"/>
              <w:rPr>
                <w:rFonts w:eastAsia="TimesNewRoman"/>
                <w:color w:val="000000"/>
                <w:sz w:val="20"/>
              </w:rPr>
            </w:pPr>
            <w:r w:rsidRPr="00881F0F">
              <w:rPr>
                <w:rFonts w:eastAsia="TimesNewRoman"/>
                <w:color w:val="000000"/>
                <w:sz w:val="20"/>
              </w:rPr>
              <w:t>199</w:t>
            </w:r>
          </w:p>
        </w:tc>
        <w:tc>
          <w:tcPr>
            <w:tcW w:w="1843" w:type="dxa"/>
          </w:tcPr>
          <w:p w14:paraId="099DFB9B" w14:textId="3C2DFF6C" w:rsidR="00CF3593" w:rsidRPr="00881F0F" w:rsidRDefault="00CF3593" w:rsidP="006375AA">
            <w:pPr>
              <w:keepNext/>
              <w:autoSpaceDE w:val="0"/>
              <w:autoSpaceDN w:val="0"/>
              <w:adjustRightInd w:val="0"/>
              <w:rPr>
                <w:rFonts w:eastAsia="TimesNewRoman"/>
                <w:color w:val="000000"/>
                <w:sz w:val="20"/>
              </w:rPr>
            </w:pPr>
            <w:r w:rsidRPr="00881F0F">
              <w:rPr>
                <w:rFonts w:eastAsia="TimesNewRoman"/>
                <w:sz w:val="20"/>
              </w:rPr>
              <w:t>10</w:t>
            </w:r>
            <w:r w:rsidR="001C4E7B">
              <w:rPr>
                <w:rFonts w:eastAsia="TimesNewRoman"/>
                <w:sz w:val="20"/>
              </w:rPr>
              <w:t>,</w:t>
            </w:r>
            <w:r w:rsidRPr="00881F0F">
              <w:rPr>
                <w:rFonts w:eastAsia="TimesNewRoman"/>
                <w:sz w:val="20"/>
              </w:rPr>
              <w:t>82 (3</w:t>
            </w:r>
            <w:r w:rsidR="001C4E7B">
              <w:rPr>
                <w:rFonts w:eastAsia="TimesNewRoman"/>
                <w:sz w:val="20"/>
              </w:rPr>
              <w:t>,</w:t>
            </w:r>
            <w:r w:rsidRPr="00881F0F">
              <w:rPr>
                <w:rFonts w:eastAsia="TimesNewRoman"/>
                <w:sz w:val="20"/>
              </w:rPr>
              <w:t>08)</w:t>
            </w:r>
          </w:p>
        </w:tc>
        <w:tc>
          <w:tcPr>
            <w:tcW w:w="1843" w:type="dxa"/>
          </w:tcPr>
          <w:p w14:paraId="0CCA1FEF" w14:textId="764D7215" w:rsidR="00CF3593" w:rsidRPr="00881F0F" w:rsidRDefault="00CF3593" w:rsidP="006375AA">
            <w:pPr>
              <w:keepNext/>
              <w:autoSpaceDE w:val="0"/>
              <w:autoSpaceDN w:val="0"/>
              <w:adjustRightInd w:val="0"/>
              <w:rPr>
                <w:rFonts w:eastAsia="TimesNewRoman"/>
                <w:color w:val="000000"/>
                <w:sz w:val="20"/>
              </w:rPr>
            </w:pPr>
            <w:r w:rsidRPr="00881F0F">
              <w:rPr>
                <w:rFonts w:eastAsia="TimesNewRoman"/>
                <w:sz w:val="20"/>
              </w:rPr>
              <w:t>15</w:t>
            </w:r>
            <w:r w:rsidR="001C4E7B">
              <w:rPr>
                <w:rFonts w:eastAsia="TimesNewRoman"/>
                <w:sz w:val="20"/>
              </w:rPr>
              <w:t>,</w:t>
            </w:r>
            <w:r w:rsidRPr="00881F0F">
              <w:rPr>
                <w:rFonts w:eastAsia="TimesNewRoman"/>
                <w:sz w:val="20"/>
              </w:rPr>
              <w:t>32 (3</w:t>
            </w:r>
            <w:r w:rsidR="001C4E7B">
              <w:rPr>
                <w:rFonts w:eastAsia="TimesNewRoman"/>
                <w:sz w:val="20"/>
              </w:rPr>
              <w:t>,</w:t>
            </w:r>
            <w:r w:rsidRPr="00881F0F">
              <w:rPr>
                <w:rFonts w:eastAsia="TimesNewRoman"/>
                <w:sz w:val="20"/>
              </w:rPr>
              <w:t>91)</w:t>
            </w:r>
          </w:p>
        </w:tc>
        <w:tc>
          <w:tcPr>
            <w:tcW w:w="2006" w:type="dxa"/>
          </w:tcPr>
          <w:p w14:paraId="4137D743" w14:textId="59E161FB" w:rsidR="00CF3593" w:rsidRPr="00881F0F" w:rsidRDefault="00CF3593" w:rsidP="006375AA">
            <w:pPr>
              <w:keepNext/>
              <w:autoSpaceDE w:val="0"/>
              <w:autoSpaceDN w:val="0"/>
              <w:adjustRightInd w:val="0"/>
              <w:rPr>
                <w:rFonts w:eastAsia="TimesNewRoman"/>
                <w:color w:val="000000"/>
                <w:sz w:val="20"/>
              </w:rPr>
            </w:pPr>
            <w:r w:rsidRPr="00881F0F">
              <w:rPr>
                <w:rFonts w:eastAsia="TimesNewRoman"/>
                <w:sz w:val="20"/>
              </w:rPr>
              <w:t>4.34 (3</w:t>
            </w:r>
            <w:r w:rsidR="001C4E7B">
              <w:rPr>
                <w:rFonts w:eastAsia="TimesNewRoman"/>
                <w:sz w:val="20"/>
              </w:rPr>
              <w:t>,</w:t>
            </w:r>
            <w:r w:rsidRPr="00881F0F">
              <w:rPr>
                <w:rFonts w:eastAsia="TimesNewRoman"/>
                <w:sz w:val="20"/>
              </w:rPr>
              <w:t>84</w:t>
            </w:r>
            <w:r w:rsidR="001C4E7B">
              <w:rPr>
                <w:rFonts w:eastAsia="TimesNewRoman"/>
                <w:sz w:val="20"/>
              </w:rPr>
              <w:t>;</w:t>
            </w:r>
            <w:r w:rsidRPr="00881F0F">
              <w:rPr>
                <w:rFonts w:eastAsia="TimesNewRoman"/>
                <w:sz w:val="20"/>
              </w:rPr>
              <w:t xml:space="preserve"> 4</w:t>
            </w:r>
            <w:r w:rsidR="001C4E7B">
              <w:rPr>
                <w:rFonts w:eastAsia="TimesNewRoman"/>
                <w:sz w:val="20"/>
              </w:rPr>
              <w:t>,</w:t>
            </w:r>
            <w:r w:rsidRPr="00881F0F">
              <w:rPr>
                <w:rFonts w:eastAsia="TimesNewRoman"/>
                <w:sz w:val="20"/>
              </w:rPr>
              <w:t>83)</w:t>
            </w:r>
          </w:p>
        </w:tc>
      </w:tr>
      <w:tr w:rsidR="00CF3593" w:rsidRPr="00331BF8" w14:paraId="74C7AE5C" w14:textId="77777777" w:rsidTr="006375AA">
        <w:tc>
          <w:tcPr>
            <w:tcW w:w="3686" w:type="dxa"/>
            <w:gridSpan w:val="2"/>
          </w:tcPr>
          <w:p w14:paraId="2CCCFC0B" w14:textId="11840745" w:rsidR="00CF3593" w:rsidRPr="00881F0F" w:rsidRDefault="00017F96" w:rsidP="006375AA">
            <w:pPr>
              <w:keepNext/>
              <w:autoSpaceDE w:val="0"/>
              <w:autoSpaceDN w:val="0"/>
              <w:adjustRightInd w:val="0"/>
              <w:rPr>
                <w:rFonts w:eastAsia="TimesNewRoman"/>
                <w:color w:val="000000"/>
                <w:sz w:val="20"/>
              </w:rPr>
            </w:pPr>
            <w:r w:rsidRPr="00017F96">
              <w:rPr>
                <w:rFonts w:eastAsia="TimesNewRoman"/>
                <w:color w:val="000000"/>
                <w:sz w:val="20"/>
              </w:rPr>
              <w:t xml:space="preserve">Diferența </w:t>
            </w:r>
            <w:r w:rsidR="008264F6">
              <w:rPr>
                <w:rFonts w:eastAsia="TimesNewRoman"/>
                <w:color w:val="000000"/>
                <w:sz w:val="20"/>
              </w:rPr>
              <w:t>di</w:t>
            </w:r>
            <w:r w:rsidR="008E6E43">
              <w:rPr>
                <w:rFonts w:eastAsia="TimesNewRoman"/>
                <w:color w:val="000000"/>
                <w:sz w:val="20"/>
              </w:rPr>
              <w:t>ntre</w:t>
            </w:r>
            <w:r w:rsidRPr="00017F96">
              <w:rPr>
                <w:rFonts w:eastAsia="TimesNewRoman"/>
                <w:color w:val="000000"/>
                <w:sz w:val="20"/>
              </w:rPr>
              <w:t xml:space="preserve"> tratament</w:t>
            </w:r>
            <w:r w:rsidR="00CF0C46">
              <w:rPr>
                <w:rFonts w:eastAsia="TimesNewRoman"/>
                <w:color w:val="000000"/>
                <w:sz w:val="20"/>
              </w:rPr>
              <w:t>e</w:t>
            </w:r>
          </w:p>
        </w:tc>
        <w:tc>
          <w:tcPr>
            <w:tcW w:w="3686" w:type="dxa"/>
            <w:gridSpan w:val="2"/>
          </w:tcPr>
          <w:p w14:paraId="4EEE034B" w14:textId="26119F2E" w:rsidR="00CF3593" w:rsidRPr="00881F0F" w:rsidRDefault="00017F96" w:rsidP="006375AA">
            <w:pPr>
              <w:keepNext/>
              <w:autoSpaceDE w:val="0"/>
              <w:autoSpaceDN w:val="0"/>
              <w:adjustRightInd w:val="0"/>
              <w:rPr>
                <w:rFonts w:eastAsia="TimesNewRoman"/>
                <w:color w:val="000000"/>
                <w:sz w:val="20"/>
              </w:rPr>
            </w:pPr>
            <w:r w:rsidRPr="00357B36">
              <w:rPr>
                <w:sz w:val="20"/>
              </w:rPr>
              <w:t xml:space="preserve">Diferența estimată </w:t>
            </w:r>
            <w:r>
              <w:rPr>
                <w:rFonts w:eastAsia="TimesNewRoman"/>
                <w:sz w:val="20"/>
              </w:rPr>
              <w:t>și</w:t>
            </w:r>
            <w:r w:rsidR="00CF3593" w:rsidRPr="00881F0F">
              <w:rPr>
                <w:rFonts w:eastAsia="TimesNewRoman"/>
                <w:sz w:val="20"/>
              </w:rPr>
              <w:t xml:space="preserve"> (</w:t>
            </w:r>
            <w:r w:rsidR="001C4E7B">
              <w:rPr>
                <w:rFonts w:eastAsia="TimesNewRoman"/>
                <w:sz w:val="20"/>
              </w:rPr>
              <w:t>IÎ </w:t>
            </w:r>
            <w:r w:rsidR="001C4E7B" w:rsidRPr="00881F0F">
              <w:rPr>
                <w:rFonts w:eastAsia="TimesNewRoman"/>
                <w:sz w:val="20"/>
              </w:rPr>
              <w:t>95%</w:t>
            </w:r>
            <w:r w:rsidR="00CF3593" w:rsidRPr="00881F0F">
              <w:rPr>
                <w:rFonts w:eastAsia="TimesNewRoman"/>
                <w:sz w:val="20"/>
              </w:rPr>
              <w:t>)</w:t>
            </w:r>
          </w:p>
        </w:tc>
        <w:tc>
          <w:tcPr>
            <w:tcW w:w="2006" w:type="dxa"/>
          </w:tcPr>
          <w:p w14:paraId="1C013129" w14:textId="7F5260FE" w:rsidR="00CF3593" w:rsidRPr="00881F0F" w:rsidRDefault="00017F96" w:rsidP="006375AA">
            <w:pPr>
              <w:keepNext/>
              <w:autoSpaceDE w:val="0"/>
              <w:autoSpaceDN w:val="0"/>
              <w:adjustRightInd w:val="0"/>
              <w:rPr>
                <w:rFonts w:eastAsia="TimesNewRoman"/>
                <w:color w:val="000000"/>
                <w:sz w:val="20"/>
              </w:rPr>
            </w:pPr>
            <w:r w:rsidRPr="00357B36">
              <w:rPr>
                <w:sz w:val="20"/>
              </w:rPr>
              <w:t>Valoare</w:t>
            </w:r>
            <w:r w:rsidR="003E3C12">
              <w:rPr>
                <w:sz w:val="20"/>
              </w:rPr>
              <w:t xml:space="preserve">a </w:t>
            </w:r>
            <w:r w:rsidR="00CF3593" w:rsidRPr="00881F0F">
              <w:rPr>
                <w:rFonts w:eastAsia="TimesNewRoman"/>
                <w:color w:val="000000"/>
                <w:sz w:val="20"/>
              </w:rPr>
              <w:t>p</w:t>
            </w:r>
          </w:p>
        </w:tc>
      </w:tr>
      <w:tr w:rsidR="00CF3593" w:rsidRPr="00331BF8" w14:paraId="062D5252" w14:textId="77777777" w:rsidTr="006375AA">
        <w:tc>
          <w:tcPr>
            <w:tcW w:w="3686" w:type="dxa"/>
            <w:gridSpan w:val="2"/>
          </w:tcPr>
          <w:p w14:paraId="2B78EFAB" w14:textId="2CD827DF" w:rsidR="00CF3593" w:rsidRPr="00881F0F" w:rsidRDefault="00CF3593" w:rsidP="006375AA">
            <w:pPr>
              <w:keepNext/>
              <w:autoSpaceDE w:val="0"/>
              <w:autoSpaceDN w:val="0"/>
              <w:adjustRightInd w:val="0"/>
              <w:rPr>
                <w:rFonts w:eastAsia="TimesNewRoman"/>
                <w:color w:val="000000"/>
                <w:sz w:val="20"/>
              </w:rPr>
            </w:pPr>
            <w:r w:rsidRPr="00881F0F">
              <w:rPr>
                <w:rFonts w:eastAsia="TimesNewRoman"/>
                <w:color w:val="000000"/>
                <w:sz w:val="20"/>
              </w:rPr>
              <w:t>L</w:t>
            </w:r>
            <w:r>
              <w:rPr>
                <w:rFonts w:eastAsia="TimesNewRoman"/>
                <w:color w:val="000000"/>
                <w:sz w:val="20"/>
              </w:rPr>
              <w:t xml:space="preserve">yfnua </w:t>
            </w:r>
            <w:r w:rsidR="001C4E7B" w:rsidRPr="00357B36">
              <w:rPr>
                <w:sz w:val="20"/>
              </w:rPr>
              <w:t>comparativ cu</w:t>
            </w:r>
            <w:r w:rsidRPr="00881F0F">
              <w:rPr>
                <w:rFonts w:eastAsia="TimesNewRoman"/>
                <w:color w:val="000000"/>
                <w:sz w:val="20"/>
              </w:rPr>
              <w:t xml:space="preserve"> </w:t>
            </w:r>
            <w:r>
              <w:rPr>
                <w:rFonts w:eastAsia="TimesNewRoman"/>
                <w:color w:val="000000"/>
                <w:sz w:val="20"/>
              </w:rPr>
              <w:t>p</w:t>
            </w:r>
            <w:r w:rsidRPr="00881F0F">
              <w:rPr>
                <w:rFonts w:eastAsia="TimesNewRoman"/>
                <w:color w:val="000000"/>
                <w:sz w:val="20"/>
              </w:rPr>
              <w:t>lacebo</w:t>
            </w:r>
          </w:p>
        </w:tc>
        <w:tc>
          <w:tcPr>
            <w:tcW w:w="3686" w:type="dxa"/>
            <w:gridSpan w:val="2"/>
          </w:tcPr>
          <w:p w14:paraId="598F2A7E" w14:textId="3F8D7AD8" w:rsidR="00CF3593" w:rsidRPr="00881F0F" w:rsidRDefault="00CF3593" w:rsidP="006375AA">
            <w:pPr>
              <w:keepNext/>
              <w:autoSpaceDE w:val="0"/>
              <w:autoSpaceDN w:val="0"/>
              <w:adjustRightInd w:val="0"/>
              <w:rPr>
                <w:rFonts w:eastAsia="TimesNewRoman"/>
                <w:color w:val="000000"/>
                <w:sz w:val="20"/>
              </w:rPr>
            </w:pPr>
            <w:r w:rsidRPr="00881F0F">
              <w:rPr>
                <w:rFonts w:eastAsia="TimesNewRoman"/>
                <w:sz w:val="20"/>
              </w:rPr>
              <w:t>0</w:t>
            </w:r>
            <w:r w:rsidR="001C4E7B">
              <w:rPr>
                <w:rFonts w:eastAsia="TimesNewRoman"/>
                <w:sz w:val="20"/>
              </w:rPr>
              <w:t>,</w:t>
            </w:r>
            <w:r w:rsidRPr="00881F0F">
              <w:rPr>
                <w:rFonts w:eastAsia="TimesNewRoman"/>
                <w:sz w:val="20"/>
              </w:rPr>
              <w:t>75 (0</w:t>
            </w:r>
            <w:r w:rsidR="001C4E7B">
              <w:rPr>
                <w:rFonts w:eastAsia="TimesNewRoman"/>
                <w:sz w:val="20"/>
              </w:rPr>
              <w:t>,</w:t>
            </w:r>
            <w:r w:rsidRPr="00881F0F">
              <w:rPr>
                <w:rFonts w:eastAsia="TimesNewRoman"/>
                <w:sz w:val="20"/>
              </w:rPr>
              <w:t>06</w:t>
            </w:r>
            <w:r w:rsidR="001C4E7B">
              <w:rPr>
                <w:rFonts w:eastAsia="TimesNewRoman"/>
                <w:sz w:val="20"/>
              </w:rPr>
              <w:t>;</w:t>
            </w:r>
            <w:r w:rsidRPr="00881F0F">
              <w:rPr>
                <w:rFonts w:eastAsia="TimesNewRoman"/>
                <w:sz w:val="20"/>
              </w:rPr>
              <w:t xml:space="preserve"> 1</w:t>
            </w:r>
            <w:r w:rsidR="001C4E7B">
              <w:rPr>
                <w:rFonts w:eastAsia="TimesNewRoman"/>
                <w:sz w:val="20"/>
              </w:rPr>
              <w:t>,</w:t>
            </w:r>
            <w:r w:rsidRPr="00881F0F">
              <w:rPr>
                <w:rFonts w:eastAsia="TimesNewRoman"/>
                <w:sz w:val="20"/>
              </w:rPr>
              <w:t>44)</w:t>
            </w:r>
          </w:p>
        </w:tc>
        <w:tc>
          <w:tcPr>
            <w:tcW w:w="2006" w:type="dxa"/>
          </w:tcPr>
          <w:p w14:paraId="645E0687" w14:textId="5C921719" w:rsidR="00CF3593" w:rsidRPr="00881F0F" w:rsidRDefault="00CF3593" w:rsidP="006375AA">
            <w:pPr>
              <w:keepNext/>
              <w:autoSpaceDE w:val="0"/>
              <w:autoSpaceDN w:val="0"/>
              <w:adjustRightInd w:val="0"/>
              <w:rPr>
                <w:rFonts w:eastAsia="TimesNewRoman"/>
                <w:color w:val="000000"/>
                <w:sz w:val="20"/>
              </w:rPr>
            </w:pPr>
            <w:r w:rsidRPr="00881F0F">
              <w:rPr>
                <w:rFonts w:eastAsia="TimesNewRoman"/>
                <w:color w:val="000000"/>
                <w:sz w:val="20"/>
              </w:rPr>
              <w:t>0</w:t>
            </w:r>
            <w:r w:rsidR="001C4E7B">
              <w:rPr>
                <w:rFonts w:eastAsia="TimesNewRoman"/>
                <w:color w:val="000000"/>
                <w:sz w:val="20"/>
              </w:rPr>
              <w:t>,</w:t>
            </w:r>
            <w:r w:rsidRPr="00881F0F">
              <w:rPr>
                <w:rFonts w:eastAsia="TimesNewRoman"/>
                <w:color w:val="000000"/>
                <w:sz w:val="20"/>
              </w:rPr>
              <w:t>034</w:t>
            </w:r>
          </w:p>
        </w:tc>
      </w:tr>
      <w:tr w:rsidR="00CF3593" w:rsidRPr="00E76FB0" w14:paraId="33DE2538" w14:textId="77777777" w:rsidTr="006375AA">
        <w:tc>
          <w:tcPr>
            <w:tcW w:w="9378" w:type="dxa"/>
            <w:gridSpan w:val="5"/>
          </w:tcPr>
          <w:p w14:paraId="13BBCF23" w14:textId="4C0E2938" w:rsidR="00CF3593" w:rsidRPr="00881F0F" w:rsidRDefault="00CF3593" w:rsidP="006375AA">
            <w:pPr>
              <w:keepNext/>
              <w:autoSpaceDE w:val="0"/>
              <w:autoSpaceDN w:val="0"/>
              <w:adjustRightInd w:val="0"/>
              <w:rPr>
                <w:rFonts w:eastAsia="TimesNewRoman" w:cs="Arial"/>
                <w:sz w:val="18"/>
                <w:szCs w:val="18"/>
                <w:lang w:val="fr-FR"/>
              </w:rPr>
            </w:pPr>
            <w:r w:rsidRPr="00881F0F">
              <w:rPr>
                <w:rFonts w:eastAsia="TimesNewRoman" w:cs="Arial"/>
                <w:sz w:val="18"/>
                <w:szCs w:val="18"/>
              </w:rPr>
              <w:t xml:space="preserve">N = </w:t>
            </w:r>
            <w:r w:rsidR="00297DE7">
              <w:rPr>
                <w:rFonts w:eastAsia="TimesNewRoman" w:cs="Arial"/>
                <w:sz w:val="18"/>
                <w:szCs w:val="18"/>
              </w:rPr>
              <w:t>n</w:t>
            </w:r>
            <w:r w:rsidR="00017F96" w:rsidRPr="00017F96">
              <w:rPr>
                <w:rFonts w:eastAsia="TimesNewRoman" w:cs="Arial"/>
                <w:sz w:val="18"/>
                <w:szCs w:val="18"/>
              </w:rPr>
              <w:t>umărul participanți</w:t>
            </w:r>
            <w:r w:rsidR="004824DD">
              <w:rPr>
                <w:rFonts w:eastAsia="TimesNewRoman" w:cs="Arial"/>
                <w:sz w:val="18"/>
                <w:szCs w:val="18"/>
              </w:rPr>
              <w:t>lor</w:t>
            </w:r>
            <w:r w:rsidR="00017F96" w:rsidRPr="00017F96">
              <w:rPr>
                <w:rFonts w:eastAsia="TimesNewRoman" w:cs="Arial"/>
                <w:sz w:val="18"/>
                <w:szCs w:val="18"/>
              </w:rPr>
              <w:t xml:space="preserve"> </w:t>
            </w:r>
            <w:r w:rsidR="004455D8">
              <w:rPr>
                <w:rFonts w:eastAsia="TimesNewRoman" w:cs="Arial"/>
                <w:sz w:val="18"/>
                <w:szCs w:val="18"/>
              </w:rPr>
              <w:t>incluși</w:t>
            </w:r>
            <w:r w:rsidR="00017F96" w:rsidRPr="00017F96">
              <w:rPr>
                <w:rFonts w:eastAsia="TimesNewRoman" w:cs="Arial"/>
                <w:sz w:val="18"/>
                <w:szCs w:val="18"/>
              </w:rPr>
              <w:t xml:space="preserve"> în analiză. </w:t>
            </w:r>
            <w:r w:rsidR="00017F96">
              <w:rPr>
                <w:rFonts w:eastAsia="TimesNewRoman" w:cs="Arial"/>
                <w:sz w:val="18"/>
                <w:szCs w:val="18"/>
              </w:rPr>
              <w:t>IÎ</w:t>
            </w:r>
            <w:r w:rsidR="00017F96" w:rsidRPr="00017F96">
              <w:rPr>
                <w:rFonts w:eastAsia="TimesNewRoman" w:cs="Arial"/>
                <w:sz w:val="18"/>
                <w:szCs w:val="18"/>
              </w:rPr>
              <w:t xml:space="preserve"> = </w:t>
            </w:r>
            <w:r w:rsidR="00785040">
              <w:rPr>
                <w:rFonts w:eastAsia="TimesNewRoman" w:cs="Arial"/>
                <w:sz w:val="18"/>
                <w:szCs w:val="18"/>
              </w:rPr>
              <w:t>i</w:t>
            </w:r>
            <w:r w:rsidR="00017F96" w:rsidRPr="00017F96">
              <w:rPr>
                <w:rFonts w:eastAsia="TimesNewRoman" w:cs="Arial"/>
                <w:sz w:val="18"/>
                <w:szCs w:val="18"/>
              </w:rPr>
              <w:t xml:space="preserve">nterval de încredere. </w:t>
            </w:r>
            <w:r w:rsidR="00017F96">
              <w:rPr>
                <w:rFonts w:eastAsia="TimesNewRoman" w:cs="Arial"/>
                <w:sz w:val="18"/>
                <w:szCs w:val="18"/>
              </w:rPr>
              <w:t>DS</w:t>
            </w:r>
            <w:r w:rsidR="00017F96" w:rsidRPr="00017F96">
              <w:rPr>
                <w:rFonts w:eastAsia="TimesNewRoman" w:cs="Arial"/>
                <w:sz w:val="18"/>
                <w:szCs w:val="18"/>
              </w:rPr>
              <w:t xml:space="preserve"> = </w:t>
            </w:r>
            <w:r w:rsidR="00785040">
              <w:rPr>
                <w:rFonts w:eastAsia="TimesNewRoman" w:cs="Arial"/>
                <w:sz w:val="18"/>
                <w:szCs w:val="18"/>
              </w:rPr>
              <w:t>d</w:t>
            </w:r>
            <w:r w:rsidR="00017F96" w:rsidRPr="00017F96">
              <w:rPr>
                <w:rFonts w:eastAsia="TimesNewRoman" w:cs="Arial"/>
                <w:sz w:val="18"/>
                <w:szCs w:val="18"/>
              </w:rPr>
              <w:t>eviația standard.</w:t>
            </w:r>
          </w:p>
          <w:p w14:paraId="27061FCC" w14:textId="2C682DD2" w:rsidR="00CF3593" w:rsidRPr="00881F0F" w:rsidRDefault="00CF3593" w:rsidP="006375AA">
            <w:pPr>
              <w:keepNext/>
              <w:autoSpaceDE w:val="0"/>
              <w:autoSpaceDN w:val="0"/>
              <w:adjustRightInd w:val="0"/>
              <w:rPr>
                <w:rFonts w:eastAsia="TimesNewRoman" w:cs="Arial"/>
                <w:sz w:val="18"/>
                <w:szCs w:val="18"/>
              </w:rPr>
            </w:pPr>
            <w:r w:rsidRPr="00881F0F">
              <w:rPr>
                <w:rFonts w:eastAsia="TimesNewRoman" w:cs="Arial"/>
                <w:sz w:val="18"/>
                <w:szCs w:val="18"/>
                <w:lang w:val="fr-FR"/>
              </w:rPr>
              <w:t xml:space="preserve">LCQ = </w:t>
            </w:r>
            <w:r w:rsidR="00017F96" w:rsidRPr="0080243D">
              <w:rPr>
                <w:bCs/>
                <w:sz w:val="18"/>
                <w:szCs w:val="18"/>
              </w:rPr>
              <w:t xml:space="preserve">chestionarul </w:t>
            </w:r>
            <w:r w:rsidR="00017F96" w:rsidRPr="0080243D">
              <w:rPr>
                <w:sz w:val="18"/>
                <w:szCs w:val="18"/>
              </w:rPr>
              <w:t>Leicester pentru tuse (</w:t>
            </w:r>
            <w:r w:rsidR="00017F96" w:rsidRPr="0080243D">
              <w:rPr>
                <w:i/>
                <w:iCs/>
                <w:sz w:val="18"/>
                <w:szCs w:val="18"/>
              </w:rPr>
              <w:t>Leicester Cough Questionnaire</w:t>
            </w:r>
            <w:r w:rsidR="00017F96" w:rsidRPr="0080243D">
              <w:rPr>
                <w:sz w:val="18"/>
                <w:szCs w:val="18"/>
              </w:rPr>
              <w:t>)</w:t>
            </w:r>
            <w:r w:rsidRPr="00881F0F">
              <w:rPr>
                <w:rFonts w:eastAsia="TimesNewRoman" w:cs="Arial"/>
                <w:sz w:val="18"/>
                <w:szCs w:val="18"/>
                <w:lang w:val="fr-FR"/>
              </w:rPr>
              <w:t xml:space="preserve">. </w:t>
            </w:r>
            <w:r w:rsidR="0039090F">
              <w:rPr>
                <w:rFonts w:eastAsia="TimesNewRoman" w:cs="Arial"/>
                <w:sz w:val="18"/>
                <w:szCs w:val="18"/>
              </w:rPr>
              <w:t>LS</w:t>
            </w:r>
            <w:r w:rsidRPr="00881F0F">
              <w:rPr>
                <w:rFonts w:eastAsia="TimesNewRoman" w:cs="Arial"/>
                <w:sz w:val="18"/>
                <w:szCs w:val="18"/>
              </w:rPr>
              <w:t xml:space="preserve"> = </w:t>
            </w:r>
            <w:r w:rsidR="00785040">
              <w:rPr>
                <w:rFonts w:eastAsia="TimesNewRoman" w:cs="Arial"/>
                <w:sz w:val="18"/>
                <w:szCs w:val="18"/>
              </w:rPr>
              <w:t>c</w:t>
            </w:r>
            <w:r w:rsidR="00017F96" w:rsidRPr="00017F96">
              <w:rPr>
                <w:rFonts w:eastAsia="TimesNewRoman" w:cs="Arial"/>
                <w:sz w:val="18"/>
                <w:szCs w:val="18"/>
              </w:rPr>
              <w:t>el</w:t>
            </w:r>
            <w:r w:rsidR="00593065">
              <w:rPr>
                <w:rFonts w:eastAsia="TimesNewRoman" w:cs="Arial"/>
                <w:sz w:val="18"/>
                <w:szCs w:val="18"/>
              </w:rPr>
              <w:t>e</w:t>
            </w:r>
            <w:r w:rsidR="00017F96" w:rsidRPr="00017F96">
              <w:rPr>
                <w:rFonts w:eastAsia="TimesNewRoman" w:cs="Arial"/>
                <w:sz w:val="18"/>
                <w:szCs w:val="18"/>
              </w:rPr>
              <w:t xml:space="preserve"> mai mic</w:t>
            </w:r>
            <w:r w:rsidR="00041B19">
              <w:rPr>
                <w:rFonts w:eastAsia="TimesNewRoman" w:cs="Arial"/>
                <w:sz w:val="18"/>
                <w:szCs w:val="18"/>
              </w:rPr>
              <w:t>i</w:t>
            </w:r>
            <w:r w:rsidR="00017F96" w:rsidRPr="00017F96">
              <w:rPr>
                <w:rFonts w:eastAsia="TimesNewRoman" w:cs="Arial"/>
                <w:sz w:val="18"/>
                <w:szCs w:val="18"/>
              </w:rPr>
              <w:t xml:space="preserve"> pătrat</w:t>
            </w:r>
            <w:r w:rsidR="002C4F73">
              <w:rPr>
                <w:rFonts w:eastAsia="TimesNewRoman" w:cs="Arial"/>
                <w:sz w:val="18"/>
                <w:szCs w:val="18"/>
              </w:rPr>
              <w:t>e</w:t>
            </w:r>
          </w:p>
          <w:p w14:paraId="30FEA3C9" w14:textId="119B43D4" w:rsidR="00CF3593" w:rsidRPr="00E76FB0" w:rsidRDefault="00CF3593" w:rsidP="006375AA">
            <w:pPr>
              <w:keepNext/>
              <w:autoSpaceDE w:val="0"/>
              <w:autoSpaceDN w:val="0"/>
              <w:adjustRightInd w:val="0"/>
              <w:rPr>
                <w:rFonts w:eastAsia="TimesNewRoman" w:cs="Arial"/>
                <w:color w:val="000000"/>
              </w:rPr>
            </w:pPr>
            <w:r w:rsidRPr="00881F0F">
              <w:rPr>
                <w:rFonts w:cs="Arial"/>
                <w:sz w:val="18"/>
                <w:szCs w:val="18"/>
              </w:rPr>
              <w:t>*</w:t>
            </w:r>
            <w:r w:rsidR="00017F96" w:rsidRPr="00017F96">
              <w:rPr>
                <w:rFonts w:eastAsia="TimesNewRoman" w:cs="Arial"/>
                <w:sz w:val="18"/>
                <w:szCs w:val="18"/>
              </w:rPr>
              <w:t>Calculat</w:t>
            </w:r>
            <w:r w:rsidR="002735EA">
              <w:rPr>
                <w:rFonts w:eastAsia="TimesNewRoman" w:cs="Arial"/>
                <w:sz w:val="18"/>
                <w:szCs w:val="18"/>
              </w:rPr>
              <w:t>ă</w:t>
            </w:r>
            <w:r w:rsidR="00017F96" w:rsidRPr="00017F96">
              <w:rPr>
                <w:rFonts w:eastAsia="TimesNewRoman" w:cs="Arial"/>
                <w:sz w:val="18"/>
                <w:szCs w:val="18"/>
              </w:rPr>
              <w:t xml:space="preserve"> </w:t>
            </w:r>
            <w:r w:rsidR="00E90340">
              <w:rPr>
                <w:rFonts w:eastAsia="TimesNewRoman" w:cs="Arial"/>
                <w:sz w:val="18"/>
                <w:szCs w:val="18"/>
              </w:rPr>
              <w:t>ca</w:t>
            </w:r>
            <w:r w:rsidR="00017F96" w:rsidRPr="00017F96">
              <w:rPr>
                <w:rFonts w:eastAsia="TimesNewRoman" w:cs="Arial"/>
                <w:sz w:val="18"/>
                <w:szCs w:val="18"/>
              </w:rPr>
              <w:t xml:space="preserve"> </w:t>
            </w:r>
            <w:r w:rsidR="00B03A81">
              <w:rPr>
                <w:rFonts w:eastAsia="TimesNewRoman" w:cs="Arial"/>
                <w:sz w:val="18"/>
                <w:szCs w:val="18"/>
              </w:rPr>
              <w:t>(</w:t>
            </w:r>
            <w:r w:rsidR="0060217B">
              <w:rPr>
                <w:rFonts w:eastAsia="TimesNewRoman" w:cs="Arial"/>
                <w:sz w:val="18"/>
                <w:szCs w:val="18"/>
              </w:rPr>
              <w:t>s</w:t>
            </w:r>
            <w:r w:rsidR="00017F96" w:rsidRPr="00017F96">
              <w:rPr>
                <w:rFonts w:eastAsia="TimesNewRoman" w:cs="Arial"/>
                <w:sz w:val="18"/>
                <w:szCs w:val="18"/>
              </w:rPr>
              <w:t>ăptămâna</w:t>
            </w:r>
            <w:r w:rsidR="00017F96">
              <w:rPr>
                <w:rFonts w:eastAsia="TimesNewRoman" w:cs="Arial"/>
                <w:sz w:val="18"/>
                <w:szCs w:val="18"/>
              </w:rPr>
              <w:t> </w:t>
            </w:r>
            <w:r w:rsidR="00017F96" w:rsidRPr="00017F96">
              <w:rPr>
                <w:rFonts w:eastAsia="TimesNewRoman" w:cs="Arial"/>
                <w:sz w:val="18"/>
                <w:szCs w:val="18"/>
              </w:rPr>
              <w:t>12</w:t>
            </w:r>
            <w:r w:rsidR="005248EC">
              <w:rPr>
                <w:rFonts w:eastAsia="TimesNewRoman" w:cs="Arial"/>
                <w:sz w:val="18"/>
                <w:szCs w:val="18"/>
              </w:rPr>
              <w:noBreakHyphen/>
            </w:r>
            <w:r w:rsidR="00D55521">
              <w:rPr>
                <w:rFonts w:eastAsia="TimesNewRoman" w:cs="Arial"/>
                <w:sz w:val="18"/>
                <w:szCs w:val="18"/>
              </w:rPr>
              <w:t>v</w:t>
            </w:r>
            <w:r w:rsidR="00D55521" w:rsidRPr="00D55521">
              <w:rPr>
                <w:rFonts w:eastAsia="TimesNewRoman" w:cs="Arial"/>
                <w:sz w:val="18"/>
                <w:szCs w:val="18"/>
              </w:rPr>
              <w:t>aloare</w:t>
            </w:r>
            <w:r w:rsidR="003E3C12">
              <w:rPr>
                <w:rFonts w:eastAsia="TimesNewRoman" w:cs="Arial"/>
                <w:sz w:val="18"/>
                <w:szCs w:val="18"/>
              </w:rPr>
              <w:t>a</w:t>
            </w:r>
            <w:r w:rsidR="00D55521" w:rsidRPr="00D55521">
              <w:rPr>
                <w:rFonts w:eastAsia="TimesNewRoman" w:cs="Arial"/>
                <w:sz w:val="18"/>
                <w:szCs w:val="18"/>
              </w:rPr>
              <w:t xml:space="preserve"> inițială</w:t>
            </w:r>
            <w:r w:rsidR="005248EC">
              <w:rPr>
                <w:rFonts w:eastAsia="TimesNewRoman" w:cs="Arial"/>
                <w:sz w:val="18"/>
                <w:szCs w:val="18"/>
              </w:rPr>
              <w:t>)</w:t>
            </w:r>
            <w:r w:rsidR="00017F96" w:rsidRPr="00017F96">
              <w:rPr>
                <w:rFonts w:eastAsia="TimesNewRoman" w:cs="Arial"/>
                <w:sz w:val="18"/>
                <w:szCs w:val="18"/>
              </w:rPr>
              <w:t>/</w:t>
            </w:r>
            <w:r w:rsidR="0052132E">
              <w:rPr>
                <w:rFonts w:eastAsia="TimesNewRoman" w:cs="Arial"/>
                <w:sz w:val="18"/>
                <w:szCs w:val="18"/>
              </w:rPr>
              <w:t>v</w:t>
            </w:r>
            <w:r w:rsidR="00D55521" w:rsidRPr="00D55521">
              <w:rPr>
                <w:rFonts w:eastAsia="TimesNewRoman" w:cs="Arial"/>
                <w:sz w:val="18"/>
                <w:szCs w:val="18"/>
              </w:rPr>
              <w:t>aloare</w:t>
            </w:r>
            <w:r w:rsidR="003E3C12">
              <w:rPr>
                <w:rFonts w:eastAsia="TimesNewRoman" w:cs="Arial"/>
                <w:sz w:val="18"/>
                <w:szCs w:val="18"/>
              </w:rPr>
              <w:t>a</w:t>
            </w:r>
            <w:r w:rsidR="00D55521" w:rsidRPr="00D55521">
              <w:rPr>
                <w:rFonts w:eastAsia="TimesNewRoman" w:cs="Arial"/>
                <w:sz w:val="18"/>
                <w:szCs w:val="18"/>
              </w:rPr>
              <w:t xml:space="preserve"> inițială </w:t>
            </w:r>
            <w:r w:rsidR="00017F96" w:rsidRPr="00017F96">
              <w:rPr>
                <w:rFonts w:eastAsia="TimesNewRoman" w:cs="Arial"/>
                <w:sz w:val="18"/>
                <w:szCs w:val="18"/>
              </w:rPr>
              <w:t>și</w:t>
            </w:r>
            <w:r w:rsidR="00456B8E">
              <w:rPr>
                <w:rFonts w:eastAsia="TimesNewRoman" w:cs="Arial"/>
                <w:sz w:val="18"/>
                <w:szCs w:val="18"/>
              </w:rPr>
              <w:t xml:space="preserve"> </w:t>
            </w:r>
            <w:r w:rsidR="005626A8">
              <w:rPr>
                <w:rFonts w:eastAsia="TimesNewRoman" w:cs="Arial"/>
                <w:sz w:val="18"/>
                <w:szCs w:val="18"/>
              </w:rPr>
              <w:t xml:space="preserve">pe </w:t>
            </w:r>
            <w:r w:rsidR="00017F96" w:rsidRPr="00017F96">
              <w:rPr>
                <w:rFonts w:eastAsia="TimesNewRoman" w:cs="Arial"/>
                <w:sz w:val="18"/>
                <w:szCs w:val="18"/>
              </w:rPr>
              <w:t>baza</w:t>
            </w:r>
            <w:r w:rsidR="002735EA">
              <w:rPr>
                <w:rFonts w:eastAsia="TimesNewRoman" w:cs="Arial"/>
                <w:sz w:val="18"/>
                <w:szCs w:val="18"/>
              </w:rPr>
              <w:t xml:space="preserve"> </w:t>
            </w:r>
            <w:r w:rsidR="005626A8" w:rsidRPr="00017F96">
              <w:rPr>
                <w:rFonts w:eastAsia="TimesNewRoman" w:cs="Arial"/>
                <w:sz w:val="18"/>
                <w:szCs w:val="18"/>
              </w:rPr>
              <w:t xml:space="preserve">modelului </w:t>
            </w:r>
            <w:r w:rsidR="005626A8">
              <w:rPr>
                <w:rFonts w:eastAsia="TimesNewRoman" w:cs="Arial"/>
                <w:sz w:val="18"/>
                <w:szCs w:val="18"/>
              </w:rPr>
              <w:t>de</w:t>
            </w:r>
            <w:r w:rsidR="00017F96" w:rsidRPr="00017F96">
              <w:rPr>
                <w:rFonts w:eastAsia="TimesNewRoman" w:cs="Arial"/>
                <w:sz w:val="18"/>
                <w:szCs w:val="18"/>
              </w:rPr>
              <w:t xml:space="preserve"> analiz</w:t>
            </w:r>
            <w:r w:rsidR="005626A8">
              <w:rPr>
                <w:rFonts w:eastAsia="TimesNewRoman" w:cs="Arial"/>
                <w:sz w:val="18"/>
                <w:szCs w:val="18"/>
              </w:rPr>
              <w:t>ă</w:t>
            </w:r>
            <w:r w:rsidR="00017F96" w:rsidRPr="00017F96">
              <w:rPr>
                <w:rFonts w:eastAsia="TimesNewRoman" w:cs="Arial"/>
                <w:sz w:val="18"/>
                <w:szCs w:val="18"/>
              </w:rPr>
              <w:t xml:space="preserve"> longitudinal</w:t>
            </w:r>
            <w:r w:rsidR="002735EA">
              <w:rPr>
                <w:rFonts w:eastAsia="TimesNewRoman" w:cs="Arial"/>
                <w:sz w:val="18"/>
                <w:szCs w:val="18"/>
              </w:rPr>
              <w:t>ă</w:t>
            </w:r>
            <w:r w:rsidR="00017F96" w:rsidRPr="00017F96">
              <w:rPr>
                <w:rFonts w:eastAsia="TimesNewRoman" w:cs="Arial"/>
                <w:sz w:val="18"/>
                <w:szCs w:val="18"/>
              </w:rPr>
              <w:t xml:space="preserve"> a covarianț</w:t>
            </w:r>
            <w:r w:rsidR="005626A8">
              <w:rPr>
                <w:rFonts w:eastAsia="TimesNewRoman" w:cs="Arial"/>
                <w:sz w:val="18"/>
                <w:szCs w:val="18"/>
              </w:rPr>
              <w:t>ei</w:t>
            </w:r>
            <w:r w:rsidR="00E90340">
              <w:rPr>
                <w:rFonts w:eastAsia="TimesNewRoman" w:cs="Arial"/>
                <w:sz w:val="18"/>
                <w:szCs w:val="18"/>
              </w:rPr>
              <w:t>,</w:t>
            </w:r>
            <w:r w:rsidR="00017F96" w:rsidRPr="00017F96">
              <w:rPr>
                <w:rFonts w:eastAsia="TimesNewRoman" w:cs="Arial"/>
                <w:sz w:val="18"/>
                <w:szCs w:val="18"/>
              </w:rPr>
              <w:t xml:space="preserve"> </w:t>
            </w:r>
            <w:r w:rsidR="00D55521">
              <w:rPr>
                <w:rFonts w:eastAsia="TimesNewRoman" w:cs="Arial"/>
                <w:sz w:val="18"/>
                <w:szCs w:val="18"/>
              </w:rPr>
              <w:t>care c</w:t>
            </w:r>
            <w:r w:rsidR="00017F96" w:rsidRPr="00017F96">
              <w:rPr>
                <w:rFonts w:eastAsia="TimesNewRoman" w:cs="Arial"/>
                <w:sz w:val="18"/>
                <w:szCs w:val="18"/>
              </w:rPr>
              <w:t>onst</w:t>
            </w:r>
            <w:r w:rsidR="00D55521">
              <w:rPr>
                <w:rFonts w:eastAsia="TimesNewRoman" w:cs="Arial"/>
                <w:sz w:val="18"/>
                <w:szCs w:val="18"/>
              </w:rPr>
              <w:t>ă</w:t>
            </w:r>
            <w:r w:rsidR="00017F96" w:rsidRPr="00017F96">
              <w:rPr>
                <w:rFonts w:eastAsia="TimesNewRoman" w:cs="Arial"/>
                <w:sz w:val="18"/>
                <w:szCs w:val="18"/>
              </w:rPr>
              <w:t xml:space="preserve"> </w:t>
            </w:r>
            <w:r w:rsidR="00D55521">
              <w:rPr>
                <w:rFonts w:eastAsia="TimesNewRoman" w:cs="Arial"/>
                <w:sz w:val="18"/>
                <w:szCs w:val="18"/>
              </w:rPr>
              <w:t>î</w:t>
            </w:r>
            <w:r w:rsidR="00017F96" w:rsidRPr="00017F96">
              <w:rPr>
                <w:rFonts w:eastAsia="TimesNewRoman" w:cs="Arial"/>
                <w:sz w:val="18"/>
                <w:szCs w:val="18"/>
              </w:rPr>
              <w:t xml:space="preserve">n modificarea scorului total LCQ față de </w:t>
            </w:r>
            <w:r w:rsidR="00D55521">
              <w:rPr>
                <w:rFonts w:eastAsia="TimesNewRoman" w:cs="Arial"/>
                <w:sz w:val="18"/>
                <w:szCs w:val="18"/>
              </w:rPr>
              <w:t>v</w:t>
            </w:r>
            <w:r w:rsidR="00D55521" w:rsidRPr="00D55521">
              <w:rPr>
                <w:rFonts w:eastAsia="TimesNewRoman" w:cs="Arial"/>
                <w:sz w:val="18"/>
                <w:szCs w:val="18"/>
              </w:rPr>
              <w:t>aloare</w:t>
            </w:r>
            <w:r w:rsidR="003E3C12">
              <w:rPr>
                <w:rFonts w:eastAsia="TimesNewRoman" w:cs="Arial"/>
                <w:sz w:val="18"/>
                <w:szCs w:val="18"/>
              </w:rPr>
              <w:t>a</w:t>
            </w:r>
            <w:r w:rsidR="00D55521" w:rsidRPr="00D55521">
              <w:rPr>
                <w:rFonts w:eastAsia="TimesNewRoman" w:cs="Arial"/>
                <w:sz w:val="18"/>
                <w:szCs w:val="18"/>
              </w:rPr>
              <w:t xml:space="preserve"> inițială</w:t>
            </w:r>
            <w:r w:rsidR="00017F96" w:rsidRPr="00017F96">
              <w:rPr>
                <w:rFonts w:eastAsia="TimesNewRoman" w:cs="Arial"/>
                <w:sz w:val="18"/>
                <w:szCs w:val="18"/>
              </w:rPr>
              <w:t xml:space="preserve"> la fiecare vizită </w:t>
            </w:r>
            <w:r w:rsidR="002735EA">
              <w:rPr>
                <w:rFonts w:eastAsia="TimesNewRoman" w:cs="Arial"/>
                <w:sz w:val="18"/>
                <w:szCs w:val="18"/>
              </w:rPr>
              <w:t>ulterioară</w:t>
            </w:r>
            <w:r w:rsidR="003E3C12">
              <w:rPr>
                <w:rFonts w:eastAsia="TimesNewRoman" w:cs="Arial"/>
                <w:sz w:val="18"/>
                <w:szCs w:val="18"/>
              </w:rPr>
              <w:t xml:space="preserve"> </w:t>
            </w:r>
            <w:r w:rsidR="00DA58BA">
              <w:rPr>
                <w:rFonts w:eastAsia="TimesNewRoman" w:cs="Arial"/>
                <w:sz w:val="18"/>
                <w:szCs w:val="18"/>
              </w:rPr>
              <w:t xml:space="preserve">celei </w:t>
            </w:r>
            <w:r w:rsidR="00A04D41">
              <w:rPr>
                <w:rFonts w:eastAsia="TimesNewRoman" w:cs="Arial"/>
                <w:sz w:val="18"/>
                <w:szCs w:val="18"/>
              </w:rPr>
              <w:t xml:space="preserve">inițiale </w:t>
            </w:r>
            <w:r w:rsidR="00017F96" w:rsidRPr="00017F96">
              <w:rPr>
                <w:rFonts w:eastAsia="TimesNewRoman" w:cs="Arial"/>
                <w:sz w:val="18"/>
                <w:szCs w:val="18"/>
              </w:rPr>
              <w:t>(până în săptămâna</w:t>
            </w:r>
            <w:r w:rsidR="00017F96">
              <w:rPr>
                <w:rFonts w:eastAsia="TimesNewRoman" w:cs="Arial"/>
                <w:sz w:val="18"/>
                <w:szCs w:val="18"/>
              </w:rPr>
              <w:t> </w:t>
            </w:r>
            <w:r w:rsidR="00017F96" w:rsidRPr="00017F96">
              <w:rPr>
                <w:rFonts w:eastAsia="TimesNewRoman" w:cs="Arial"/>
                <w:sz w:val="18"/>
                <w:szCs w:val="18"/>
              </w:rPr>
              <w:t>12)</w:t>
            </w:r>
            <w:r w:rsidR="005626A8">
              <w:rPr>
                <w:rFonts w:eastAsia="TimesNewRoman" w:cs="Arial"/>
                <w:sz w:val="18"/>
                <w:szCs w:val="18"/>
              </w:rPr>
              <w:t>, ca răspuns</w:t>
            </w:r>
            <w:r w:rsidR="00017F96" w:rsidRPr="00017F96">
              <w:rPr>
                <w:rFonts w:eastAsia="TimesNewRoman" w:cs="Arial"/>
                <w:sz w:val="18"/>
                <w:szCs w:val="18"/>
              </w:rPr>
              <w:t xml:space="preserve">. Modelul include termeni pentru tratament, vizită, </w:t>
            </w:r>
            <w:r w:rsidR="00D725EB">
              <w:rPr>
                <w:rFonts w:eastAsia="TimesNewRoman" w:cs="Arial"/>
                <w:sz w:val="18"/>
                <w:szCs w:val="18"/>
              </w:rPr>
              <w:t>evaluarea</w:t>
            </w:r>
            <w:r w:rsidR="00017F96" w:rsidRPr="00017F96">
              <w:rPr>
                <w:rFonts w:eastAsia="TimesNewRoman" w:cs="Arial"/>
                <w:sz w:val="18"/>
                <w:szCs w:val="18"/>
              </w:rPr>
              <w:t xml:space="preserve"> tratamentului </w:t>
            </w:r>
            <w:r w:rsidR="003E3C12">
              <w:rPr>
                <w:rFonts w:eastAsia="TimesNewRoman" w:cs="Arial"/>
                <w:sz w:val="18"/>
                <w:szCs w:val="18"/>
              </w:rPr>
              <w:t>în funcție de</w:t>
            </w:r>
            <w:r w:rsidR="00017F96" w:rsidRPr="00017F96">
              <w:rPr>
                <w:rFonts w:eastAsia="TimesNewRoman" w:cs="Arial"/>
                <w:sz w:val="18"/>
                <w:szCs w:val="18"/>
              </w:rPr>
              <w:t xml:space="preserve"> vizită, sex și </w:t>
            </w:r>
            <w:r w:rsidR="003E3C12">
              <w:rPr>
                <w:rFonts w:eastAsia="TimesNewRoman" w:cs="Arial"/>
                <w:sz w:val="18"/>
                <w:szCs w:val="18"/>
              </w:rPr>
              <w:t xml:space="preserve">valoarea inițială a </w:t>
            </w:r>
            <w:r w:rsidR="00017F96" w:rsidRPr="00017F96">
              <w:rPr>
                <w:rFonts w:eastAsia="TimesNewRoman" w:cs="Arial"/>
                <w:sz w:val="18"/>
                <w:szCs w:val="18"/>
              </w:rPr>
              <w:t>scorul</w:t>
            </w:r>
            <w:r w:rsidR="003E3C12">
              <w:rPr>
                <w:rFonts w:eastAsia="TimesNewRoman" w:cs="Arial"/>
                <w:sz w:val="18"/>
                <w:szCs w:val="18"/>
              </w:rPr>
              <w:t>ui</w:t>
            </w:r>
            <w:r w:rsidR="00017F96" w:rsidRPr="00017F96">
              <w:rPr>
                <w:rFonts w:eastAsia="TimesNewRoman" w:cs="Arial"/>
                <w:sz w:val="18"/>
                <w:szCs w:val="18"/>
              </w:rPr>
              <w:t xml:space="preserve"> total LCQ.</w:t>
            </w:r>
          </w:p>
        </w:tc>
      </w:tr>
    </w:tbl>
    <w:p w14:paraId="720E8952" w14:textId="77777777" w:rsidR="00A60BF7" w:rsidRPr="004C2BB0" w:rsidRDefault="00A60BF7" w:rsidP="00D32EFC">
      <w:pPr>
        <w:spacing w:line="240" w:lineRule="auto"/>
        <w:rPr>
          <w:iCs/>
          <w:szCs w:val="22"/>
        </w:rPr>
      </w:pPr>
    </w:p>
    <w:p w14:paraId="592AF3E5" w14:textId="77777777" w:rsidR="00D32EFC" w:rsidRPr="00A3136F" w:rsidRDefault="004438BC" w:rsidP="002B5B8F">
      <w:pPr>
        <w:keepNext/>
        <w:spacing w:line="240" w:lineRule="auto"/>
        <w:rPr>
          <w:bCs/>
          <w:iCs/>
          <w:szCs w:val="22"/>
        </w:rPr>
      </w:pPr>
      <w:r>
        <w:rPr>
          <w:bCs/>
          <w:iCs/>
          <w:szCs w:val="22"/>
          <w:u w:val="single"/>
        </w:rPr>
        <w:t>Copii și adolescenți</w:t>
      </w:r>
    </w:p>
    <w:p w14:paraId="5FDB825D" w14:textId="77777777" w:rsidR="00D32EFC" w:rsidRPr="000643D3" w:rsidRDefault="00D32EFC" w:rsidP="002B5B8F">
      <w:pPr>
        <w:keepNext/>
        <w:spacing w:line="240" w:lineRule="auto"/>
        <w:jc w:val="both"/>
        <w:rPr>
          <w:bCs/>
          <w:iCs/>
          <w:szCs w:val="22"/>
        </w:rPr>
      </w:pPr>
    </w:p>
    <w:p w14:paraId="03251264" w14:textId="0C85E4C6" w:rsidR="00F64E0B" w:rsidRDefault="004438BC" w:rsidP="006D1E61">
      <w:pPr>
        <w:spacing w:line="240" w:lineRule="auto"/>
      </w:pPr>
      <w:r>
        <w:t xml:space="preserve">Agenţia Europeană </w:t>
      </w:r>
      <w:r w:rsidR="0004531F">
        <w:t xml:space="preserve">pentru </w:t>
      </w:r>
      <w:r>
        <w:t>Medicament</w:t>
      </w:r>
      <w:r w:rsidR="0004531F">
        <w:t>e</w:t>
      </w:r>
      <w:r>
        <w:t xml:space="preserve"> a acordat o derogare </w:t>
      </w:r>
      <w:r w:rsidR="00B9284E">
        <w:t xml:space="preserve">de la </w:t>
      </w:r>
      <w:r>
        <w:t xml:space="preserve">obligaţia de depunere a rezultatelor studiilor efectuate cu </w:t>
      </w:r>
      <w:r w:rsidR="00EC21B3" w:rsidRPr="00EC21B3">
        <w:t>Lyfnua</w:t>
      </w:r>
      <w:r>
        <w:t xml:space="preserve"> la toate subgrupele de copii şi adolescenţi în tratamentul tusei cronice </w:t>
      </w:r>
      <w:r w:rsidR="0004531F">
        <w:t xml:space="preserve">refractare </w:t>
      </w:r>
      <w:r>
        <w:t xml:space="preserve">sau </w:t>
      </w:r>
      <w:r w:rsidR="0004531F">
        <w:t xml:space="preserve">inexplicabile </w:t>
      </w:r>
      <w:r>
        <w:t>(vezi pct.</w:t>
      </w:r>
      <w:r w:rsidR="00B9284E">
        <w:t> </w:t>
      </w:r>
      <w:r>
        <w:t>4.2 pentru informaţii privind utilizarea la copii şi adolescenţi).</w:t>
      </w:r>
    </w:p>
    <w:p w14:paraId="403F2952" w14:textId="77777777" w:rsidR="00D32EFC" w:rsidRPr="00D216CF" w:rsidRDefault="00D32EFC" w:rsidP="006D1E61">
      <w:pPr>
        <w:spacing w:line="240" w:lineRule="auto"/>
      </w:pPr>
    </w:p>
    <w:bookmarkEnd w:id="17"/>
    <w:p w14:paraId="522101F6" w14:textId="77777777" w:rsidR="00D216CF" w:rsidRPr="000A54CD" w:rsidRDefault="004438BC" w:rsidP="006B2A52">
      <w:pPr>
        <w:keepNext/>
        <w:keepLines/>
        <w:spacing w:line="240" w:lineRule="auto"/>
        <w:ind w:left="567" w:hanging="567"/>
        <w:outlineLvl w:val="2"/>
        <w:rPr>
          <w:b/>
          <w:szCs w:val="22"/>
        </w:rPr>
      </w:pPr>
      <w:r>
        <w:rPr>
          <w:b/>
          <w:szCs w:val="22"/>
        </w:rPr>
        <w:t>5.2</w:t>
      </w:r>
      <w:r>
        <w:rPr>
          <w:b/>
          <w:szCs w:val="22"/>
        </w:rPr>
        <w:tab/>
        <w:t>Proprietăţi farmacocinetice</w:t>
      </w:r>
    </w:p>
    <w:p w14:paraId="57551CAC" w14:textId="77777777" w:rsidR="00812D16" w:rsidRPr="00D216CF" w:rsidRDefault="00812D16" w:rsidP="00E77508">
      <w:pPr>
        <w:keepNext/>
        <w:keepLines/>
      </w:pPr>
    </w:p>
    <w:p w14:paraId="7739D84F" w14:textId="65089CD4" w:rsidR="006C34A7" w:rsidRPr="00777C03" w:rsidRDefault="004438BC" w:rsidP="002B5B8F">
      <w:pPr>
        <w:pStyle w:val="Body"/>
        <w:ind w:firstLine="0"/>
        <w:rPr>
          <w:rFonts w:ascii="Times New Roman" w:hAnsi="Times New Roman"/>
          <w:sz w:val="22"/>
          <w:szCs w:val="22"/>
        </w:rPr>
      </w:pPr>
      <w:bookmarkStart w:id="21" w:name="_Hlk35347733"/>
      <w:r>
        <w:rPr>
          <w:rFonts w:ascii="Times New Roman" w:hAnsi="Times New Roman"/>
          <w:sz w:val="22"/>
          <w:szCs w:val="22"/>
        </w:rPr>
        <w:t>Farmacocinetica gefapixant</w:t>
      </w:r>
      <w:r w:rsidR="00C46CC2">
        <w:rPr>
          <w:rFonts w:ascii="Times New Roman" w:hAnsi="Times New Roman"/>
          <w:sz w:val="22"/>
          <w:szCs w:val="22"/>
        </w:rPr>
        <w:t>ului</w:t>
      </w:r>
      <w:r>
        <w:rPr>
          <w:rFonts w:ascii="Times New Roman" w:hAnsi="Times New Roman"/>
          <w:sz w:val="22"/>
          <w:szCs w:val="22"/>
        </w:rPr>
        <w:t xml:space="preserve"> a fost studiată la adulţi sănătoşi şi la adulţi cu TCR sau TCI şi a fost similară la cele două populaţii. Valorile</w:t>
      </w:r>
      <w:r w:rsidR="008D2A95">
        <w:rPr>
          <w:rFonts w:ascii="Times New Roman" w:hAnsi="Times New Roman"/>
          <w:sz w:val="22"/>
          <w:szCs w:val="22"/>
        </w:rPr>
        <w:t xml:space="preserve"> medii ale</w:t>
      </w:r>
      <w:r>
        <w:rPr>
          <w:rFonts w:ascii="Times New Roman" w:hAnsi="Times New Roman"/>
          <w:sz w:val="22"/>
          <w:szCs w:val="22"/>
        </w:rPr>
        <w:t xml:space="preserve"> ASC plasmatice şi ale concentraţiei </w:t>
      </w:r>
      <w:r w:rsidR="0000275F" w:rsidRPr="0000275F">
        <w:rPr>
          <w:rFonts w:ascii="Times New Roman" w:hAnsi="Times New Roman"/>
          <w:sz w:val="22"/>
          <w:szCs w:val="22"/>
        </w:rPr>
        <w:t xml:space="preserve">plasmatice </w:t>
      </w:r>
      <w:r>
        <w:rPr>
          <w:rFonts w:ascii="Times New Roman" w:hAnsi="Times New Roman"/>
          <w:sz w:val="22"/>
          <w:szCs w:val="22"/>
        </w:rPr>
        <w:t>maxime (C</w:t>
      </w:r>
      <w:r>
        <w:rPr>
          <w:rFonts w:ascii="Times New Roman" w:hAnsi="Times New Roman"/>
          <w:sz w:val="22"/>
          <w:szCs w:val="22"/>
          <w:vertAlign w:val="subscript"/>
        </w:rPr>
        <w:t>max</w:t>
      </w:r>
      <w:r>
        <w:rPr>
          <w:rFonts w:ascii="Times New Roman" w:hAnsi="Times New Roman"/>
          <w:sz w:val="22"/>
          <w:szCs w:val="22"/>
        </w:rPr>
        <w:t>) la starea de echilibru sunt de 4</w:t>
      </w:r>
      <w:r w:rsidR="0091618E">
        <w:rPr>
          <w:rFonts w:ascii="Times New Roman" w:hAnsi="Times New Roman"/>
          <w:sz w:val="22"/>
          <w:szCs w:val="22"/>
        </w:rPr>
        <w:t> </w:t>
      </w:r>
      <w:r>
        <w:rPr>
          <w:rFonts w:ascii="Times New Roman" w:hAnsi="Times New Roman"/>
          <w:sz w:val="22"/>
          <w:szCs w:val="22"/>
        </w:rPr>
        <w:t>144</w:t>
      </w:r>
      <w:r>
        <w:t> </w:t>
      </w:r>
      <w:r>
        <w:rPr>
          <w:rFonts w:ascii="Times New Roman" w:hAnsi="Times New Roman"/>
          <w:sz w:val="22"/>
          <w:szCs w:val="22"/>
        </w:rPr>
        <w:t>ng</w:t>
      </w:r>
      <w:r w:rsidR="0063315B" w:rsidRPr="00137515">
        <w:rPr>
          <w:rFonts w:cs="Arial"/>
        </w:rPr>
        <w:t>∙</w:t>
      </w:r>
      <w:r>
        <w:rPr>
          <w:rFonts w:ascii="Times New Roman" w:hAnsi="Times New Roman"/>
          <w:sz w:val="22"/>
          <w:szCs w:val="22"/>
        </w:rPr>
        <w:t>oră/ml şi de 531 ng/ml</w:t>
      </w:r>
      <w:r w:rsidR="0000275F">
        <w:rPr>
          <w:rFonts w:ascii="Times New Roman" w:hAnsi="Times New Roman"/>
          <w:sz w:val="22"/>
          <w:szCs w:val="22"/>
        </w:rPr>
        <w:t>,</w:t>
      </w:r>
      <w:r>
        <w:rPr>
          <w:rFonts w:ascii="Times New Roman" w:hAnsi="Times New Roman"/>
          <w:sz w:val="22"/>
          <w:szCs w:val="22"/>
        </w:rPr>
        <w:t xml:space="preserve"> în contextul tratamentului cu </w:t>
      </w:r>
      <w:r w:rsidR="00C46CC2">
        <w:rPr>
          <w:rFonts w:ascii="Times New Roman" w:hAnsi="Times New Roman"/>
          <w:sz w:val="22"/>
          <w:szCs w:val="22"/>
        </w:rPr>
        <w:t>gefapixant </w:t>
      </w:r>
      <w:r>
        <w:rPr>
          <w:rFonts w:ascii="Times New Roman" w:hAnsi="Times New Roman"/>
          <w:sz w:val="22"/>
          <w:szCs w:val="22"/>
        </w:rPr>
        <w:t>45 mg de două ori pe zi. Starea de echilibru a fost atinsă în</w:t>
      </w:r>
      <w:r w:rsidR="00C46CC2">
        <w:rPr>
          <w:rFonts w:ascii="Times New Roman" w:hAnsi="Times New Roman"/>
          <w:sz w:val="22"/>
          <w:szCs w:val="22"/>
        </w:rPr>
        <w:t xml:space="preserve"> decurs de</w:t>
      </w:r>
      <w:r>
        <w:rPr>
          <w:rFonts w:ascii="Times New Roman" w:hAnsi="Times New Roman"/>
          <w:sz w:val="22"/>
          <w:szCs w:val="22"/>
        </w:rPr>
        <w:t xml:space="preserve"> 2</w:t>
      </w:r>
      <w:r w:rsidR="00C46CC2">
        <w:rPr>
          <w:rFonts w:ascii="Times New Roman" w:hAnsi="Times New Roman"/>
          <w:sz w:val="22"/>
          <w:szCs w:val="22"/>
        </w:rPr>
        <w:t> </w:t>
      </w:r>
      <w:r>
        <w:rPr>
          <w:rFonts w:ascii="Times New Roman" w:hAnsi="Times New Roman"/>
          <w:sz w:val="22"/>
          <w:szCs w:val="22"/>
        </w:rPr>
        <w:t xml:space="preserve">zile, </w:t>
      </w:r>
      <w:r w:rsidR="0063315B">
        <w:rPr>
          <w:rFonts w:ascii="Times New Roman" w:hAnsi="Times New Roman"/>
          <w:sz w:val="22"/>
          <w:szCs w:val="22"/>
        </w:rPr>
        <w:t xml:space="preserve">raportul </w:t>
      </w:r>
      <w:r>
        <w:rPr>
          <w:rFonts w:ascii="Times New Roman" w:hAnsi="Times New Roman"/>
          <w:sz w:val="22"/>
          <w:szCs w:val="22"/>
        </w:rPr>
        <w:t>de acumulare fiind de 1,4 până la 1,5</w:t>
      </w:r>
      <w:r w:rsidR="00C46CC2">
        <w:rPr>
          <w:rFonts w:ascii="Times New Roman" w:hAnsi="Times New Roman"/>
          <w:sz w:val="22"/>
          <w:szCs w:val="22"/>
        </w:rPr>
        <w:t> </w:t>
      </w:r>
      <w:r>
        <w:rPr>
          <w:rFonts w:ascii="Times New Roman" w:hAnsi="Times New Roman"/>
          <w:sz w:val="22"/>
          <w:szCs w:val="22"/>
        </w:rPr>
        <w:t>ori.</w:t>
      </w:r>
      <w:bookmarkEnd w:id="21"/>
    </w:p>
    <w:p w14:paraId="012C4923" w14:textId="77777777" w:rsidR="00D32EFC" w:rsidRDefault="00D32EFC" w:rsidP="00D32EFC">
      <w:pPr>
        <w:numPr>
          <w:ilvl w:val="12"/>
          <w:numId w:val="0"/>
        </w:numPr>
        <w:spacing w:line="240" w:lineRule="auto"/>
        <w:ind w:right="-2"/>
      </w:pPr>
    </w:p>
    <w:p w14:paraId="1AFE6FB3" w14:textId="77777777" w:rsidR="006C34A7" w:rsidRPr="003F0381" w:rsidRDefault="004438BC" w:rsidP="002B5B8F">
      <w:pPr>
        <w:keepNext/>
        <w:numPr>
          <w:ilvl w:val="12"/>
          <w:numId w:val="0"/>
        </w:numPr>
        <w:spacing w:line="240" w:lineRule="auto"/>
        <w:rPr>
          <w:szCs w:val="22"/>
          <w:u w:val="single"/>
        </w:rPr>
      </w:pPr>
      <w:r>
        <w:rPr>
          <w:szCs w:val="22"/>
          <w:u w:val="single"/>
        </w:rPr>
        <w:lastRenderedPageBreak/>
        <w:t>Absorbție</w:t>
      </w:r>
    </w:p>
    <w:p w14:paraId="2E0FF168" w14:textId="77777777" w:rsidR="006C34A7" w:rsidRPr="00242186" w:rsidRDefault="006C34A7" w:rsidP="002B5B8F">
      <w:pPr>
        <w:keepNext/>
        <w:numPr>
          <w:ilvl w:val="12"/>
          <w:numId w:val="0"/>
        </w:numPr>
        <w:spacing w:line="240" w:lineRule="auto"/>
        <w:rPr>
          <w:szCs w:val="22"/>
          <w:u w:val="single"/>
        </w:rPr>
      </w:pPr>
    </w:p>
    <w:p w14:paraId="34ACFDC8" w14:textId="741B2874" w:rsidR="006C34A7" w:rsidRPr="00E77508" w:rsidRDefault="004438BC" w:rsidP="006C34A7">
      <w:pPr>
        <w:pStyle w:val="Body"/>
        <w:ind w:firstLine="0"/>
        <w:rPr>
          <w:rFonts w:ascii="Times New Roman" w:hAnsi="Times New Roman"/>
          <w:sz w:val="22"/>
          <w:szCs w:val="22"/>
        </w:rPr>
      </w:pPr>
      <w:r>
        <w:rPr>
          <w:rFonts w:ascii="Times New Roman" w:hAnsi="Times New Roman"/>
          <w:sz w:val="22"/>
          <w:szCs w:val="22"/>
        </w:rPr>
        <w:t xml:space="preserve">După administrarea </w:t>
      </w:r>
      <w:r w:rsidR="009100AC">
        <w:rPr>
          <w:rFonts w:ascii="Times New Roman" w:hAnsi="Times New Roman"/>
          <w:sz w:val="22"/>
          <w:szCs w:val="22"/>
        </w:rPr>
        <w:t>pe</w:t>
      </w:r>
      <w:r>
        <w:rPr>
          <w:rFonts w:ascii="Times New Roman" w:hAnsi="Times New Roman"/>
          <w:sz w:val="22"/>
          <w:szCs w:val="22"/>
        </w:rPr>
        <w:t xml:space="preserve"> cale orală a gefapixant</w:t>
      </w:r>
      <w:r w:rsidR="00C46CC2">
        <w:rPr>
          <w:rFonts w:ascii="Times New Roman" w:hAnsi="Times New Roman"/>
          <w:sz w:val="22"/>
          <w:szCs w:val="22"/>
        </w:rPr>
        <w:t>ului</w:t>
      </w:r>
      <w:r>
        <w:rPr>
          <w:rFonts w:ascii="Times New Roman" w:hAnsi="Times New Roman"/>
          <w:sz w:val="22"/>
          <w:szCs w:val="22"/>
        </w:rPr>
        <w:t>, timpul până la atingerea concentraţiilor plasmatice maxime (T</w:t>
      </w:r>
      <w:r>
        <w:rPr>
          <w:rFonts w:ascii="Times New Roman" w:hAnsi="Times New Roman"/>
          <w:sz w:val="22"/>
          <w:szCs w:val="22"/>
          <w:vertAlign w:val="subscript"/>
        </w:rPr>
        <w:t>max</w:t>
      </w:r>
      <w:r>
        <w:rPr>
          <w:rFonts w:ascii="Times New Roman" w:hAnsi="Times New Roman"/>
          <w:sz w:val="22"/>
          <w:szCs w:val="22"/>
        </w:rPr>
        <w:t>) a variat între 1 şi 4</w:t>
      </w:r>
      <w:r w:rsidR="00C46CC2">
        <w:rPr>
          <w:rFonts w:ascii="Times New Roman" w:hAnsi="Times New Roman"/>
          <w:sz w:val="22"/>
          <w:szCs w:val="22"/>
        </w:rPr>
        <w:t> </w:t>
      </w:r>
      <w:r>
        <w:rPr>
          <w:rFonts w:ascii="Times New Roman" w:hAnsi="Times New Roman"/>
          <w:sz w:val="22"/>
          <w:szCs w:val="22"/>
        </w:rPr>
        <w:t>ore. Creşterile expunerii sunt proporţionale cu doza în urma administrării mai multor doze de până la 300 mg de două ori pe zi. Fracţia absorbită de gefapixant este de minimum 78%.</w:t>
      </w:r>
    </w:p>
    <w:p w14:paraId="6B90BF6D" w14:textId="77777777" w:rsidR="006C34A7" w:rsidRPr="003F0381" w:rsidRDefault="006C34A7" w:rsidP="006C34A7">
      <w:pPr>
        <w:numPr>
          <w:ilvl w:val="12"/>
          <w:numId w:val="0"/>
        </w:numPr>
        <w:spacing w:line="240" w:lineRule="auto"/>
        <w:ind w:right="-2"/>
        <w:rPr>
          <w:szCs w:val="22"/>
          <w:u w:val="single"/>
        </w:rPr>
      </w:pPr>
    </w:p>
    <w:p w14:paraId="2B0CB205" w14:textId="77777777" w:rsidR="006C34A7" w:rsidRPr="00E77508" w:rsidRDefault="004438BC" w:rsidP="002B5B8F">
      <w:pPr>
        <w:pStyle w:val="Body"/>
        <w:keepNext/>
        <w:ind w:firstLine="0"/>
        <w:rPr>
          <w:rFonts w:ascii="Times New Roman" w:hAnsi="Times New Roman"/>
          <w:i/>
          <w:iCs/>
          <w:sz w:val="22"/>
          <w:szCs w:val="22"/>
        </w:rPr>
      </w:pPr>
      <w:r>
        <w:rPr>
          <w:rFonts w:ascii="Times New Roman" w:hAnsi="Times New Roman"/>
          <w:i/>
          <w:iCs/>
          <w:sz w:val="22"/>
          <w:szCs w:val="22"/>
        </w:rPr>
        <w:t>Efectul alimentelor</w:t>
      </w:r>
    </w:p>
    <w:p w14:paraId="21163DF7" w14:textId="77777777" w:rsidR="006C34A7" w:rsidRPr="00E77508" w:rsidRDefault="004438BC" w:rsidP="006C34A7">
      <w:pPr>
        <w:pStyle w:val="Default"/>
        <w:rPr>
          <w:rFonts w:ascii="Times New Roman" w:hAnsi="Times New Roman" w:cs="Times New Roman"/>
          <w:color w:val="222222"/>
          <w:sz w:val="22"/>
          <w:szCs w:val="22"/>
        </w:rPr>
      </w:pPr>
      <w:r>
        <w:rPr>
          <w:rFonts w:ascii="Times New Roman" w:hAnsi="Times New Roman"/>
          <w:sz w:val="22"/>
          <w:szCs w:val="22"/>
        </w:rPr>
        <w:t>Comparativ cu administrarea în condiţii de repaus alimentar, administrarea pe cale orală a unei singure doze de gefapixant de 50 mg în timpul unei mese standard bogate în grăsimi şi având conţinut caloric ridicat nu a avut niciun efect asupra ASC sau C</w:t>
      </w:r>
      <w:r>
        <w:rPr>
          <w:rFonts w:ascii="Times New Roman" w:hAnsi="Times New Roman"/>
          <w:sz w:val="22"/>
          <w:szCs w:val="22"/>
          <w:vertAlign w:val="subscript"/>
        </w:rPr>
        <w:t>max</w:t>
      </w:r>
      <w:r>
        <w:rPr>
          <w:rFonts w:ascii="Times New Roman" w:hAnsi="Times New Roman"/>
          <w:sz w:val="22"/>
          <w:szCs w:val="22"/>
        </w:rPr>
        <w:t xml:space="preserve"> de gefapixant.</w:t>
      </w:r>
    </w:p>
    <w:p w14:paraId="6D53DF88" w14:textId="77777777" w:rsidR="00D32EFC" w:rsidRDefault="00D32EFC" w:rsidP="00D32EFC">
      <w:pPr>
        <w:numPr>
          <w:ilvl w:val="12"/>
          <w:numId w:val="0"/>
        </w:numPr>
        <w:spacing w:line="240" w:lineRule="auto"/>
        <w:ind w:right="-2"/>
        <w:rPr>
          <w:u w:val="single"/>
        </w:rPr>
      </w:pPr>
    </w:p>
    <w:p w14:paraId="45B34417" w14:textId="77777777" w:rsidR="006C34A7" w:rsidRDefault="004438BC" w:rsidP="002B5B8F">
      <w:pPr>
        <w:keepNext/>
        <w:numPr>
          <w:ilvl w:val="12"/>
          <w:numId w:val="0"/>
        </w:numPr>
        <w:spacing w:line="240" w:lineRule="auto"/>
        <w:rPr>
          <w:u w:val="single"/>
        </w:rPr>
      </w:pPr>
      <w:r>
        <w:rPr>
          <w:u w:val="single"/>
        </w:rPr>
        <w:t>Distribuție</w:t>
      </w:r>
    </w:p>
    <w:p w14:paraId="0947FE8D" w14:textId="77777777" w:rsidR="00A56C2B" w:rsidRDefault="00A56C2B" w:rsidP="002B5B8F">
      <w:pPr>
        <w:keepNext/>
        <w:numPr>
          <w:ilvl w:val="12"/>
          <w:numId w:val="0"/>
        </w:numPr>
        <w:spacing w:line="240" w:lineRule="auto"/>
        <w:rPr>
          <w:u w:val="single"/>
        </w:rPr>
      </w:pPr>
    </w:p>
    <w:p w14:paraId="29FD12AF" w14:textId="1CB1063B" w:rsidR="006C34A7" w:rsidRPr="00777C03" w:rsidRDefault="004438BC" w:rsidP="006C34A7">
      <w:pPr>
        <w:pStyle w:val="Body"/>
        <w:ind w:firstLine="0"/>
        <w:rPr>
          <w:rFonts w:ascii="Times New Roman" w:hAnsi="Times New Roman"/>
          <w:sz w:val="22"/>
          <w:szCs w:val="22"/>
        </w:rPr>
      </w:pPr>
      <w:r>
        <w:rPr>
          <w:rFonts w:ascii="Times New Roman" w:hAnsi="Times New Roman"/>
          <w:sz w:val="22"/>
          <w:szCs w:val="22"/>
        </w:rPr>
        <w:t>Pe baza analizelor farmacocinetice populaţionale, valoarea medie a volumului aparent de distribuţie</w:t>
      </w:r>
      <w:r w:rsidR="00C46CC2">
        <w:rPr>
          <w:rFonts w:ascii="Times New Roman" w:hAnsi="Times New Roman"/>
          <w:sz w:val="22"/>
          <w:szCs w:val="22"/>
        </w:rPr>
        <w:t>, la starea de echilibru,</w:t>
      </w:r>
      <w:r>
        <w:rPr>
          <w:rFonts w:ascii="Times New Roman" w:hAnsi="Times New Roman"/>
          <w:sz w:val="22"/>
          <w:szCs w:val="22"/>
        </w:rPr>
        <w:t xml:space="preserve"> este estimată </w:t>
      </w:r>
      <w:r w:rsidR="0063315B">
        <w:rPr>
          <w:rFonts w:ascii="Times New Roman" w:hAnsi="Times New Roman"/>
          <w:sz w:val="22"/>
          <w:szCs w:val="22"/>
        </w:rPr>
        <w:t xml:space="preserve">a fi de </w:t>
      </w:r>
      <w:r>
        <w:rPr>
          <w:rFonts w:ascii="Times New Roman" w:hAnsi="Times New Roman"/>
          <w:sz w:val="22"/>
          <w:szCs w:val="22"/>
        </w:rPr>
        <w:t>138</w:t>
      </w:r>
      <w:r w:rsidR="00C46CC2">
        <w:rPr>
          <w:rFonts w:ascii="Times New Roman" w:hAnsi="Times New Roman"/>
          <w:sz w:val="22"/>
          <w:szCs w:val="22"/>
        </w:rPr>
        <w:t> </w:t>
      </w:r>
      <w:r>
        <w:rPr>
          <w:rFonts w:ascii="Times New Roman" w:hAnsi="Times New Roman"/>
          <w:sz w:val="22"/>
          <w:szCs w:val="22"/>
        </w:rPr>
        <w:t>l</w:t>
      </w:r>
      <w:r w:rsidR="0063315B">
        <w:rPr>
          <w:rFonts w:ascii="Times New Roman" w:hAnsi="Times New Roman"/>
          <w:sz w:val="22"/>
          <w:szCs w:val="22"/>
        </w:rPr>
        <w:t>,</w:t>
      </w:r>
      <w:r>
        <w:rPr>
          <w:rFonts w:ascii="Times New Roman" w:hAnsi="Times New Roman"/>
          <w:sz w:val="22"/>
          <w:szCs w:val="22"/>
        </w:rPr>
        <w:t xml:space="preserve"> după administrarea pe cale orală a unei doze de 45 mg.</w:t>
      </w:r>
    </w:p>
    <w:p w14:paraId="6CC28489" w14:textId="77777777" w:rsidR="006C34A7" w:rsidRPr="00777C03" w:rsidRDefault="006C34A7" w:rsidP="006C34A7">
      <w:pPr>
        <w:pStyle w:val="Body"/>
        <w:ind w:firstLine="0"/>
        <w:rPr>
          <w:rFonts w:ascii="Times New Roman" w:hAnsi="Times New Roman"/>
          <w:sz w:val="22"/>
          <w:szCs w:val="22"/>
        </w:rPr>
      </w:pPr>
    </w:p>
    <w:p w14:paraId="7D63681D" w14:textId="5C4DC078" w:rsidR="006C34A7" w:rsidRPr="00777C03" w:rsidRDefault="004438BC" w:rsidP="006C34A7">
      <w:pPr>
        <w:numPr>
          <w:ilvl w:val="12"/>
          <w:numId w:val="0"/>
        </w:numPr>
        <w:spacing w:line="240" w:lineRule="auto"/>
        <w:ind w:right="-2"/>
        <w:rPr>
          <w:szCs w:val="22"/>
        </w:rPr>
      </w:pPr>
      <w:r>
        <w:rPr>
          <w:i/>
          <w:szCs w:val="22"/>
        </w:rPr>
        <w:t>In vitro</w:t>
      </w:r>
      <w:r>
        <w:rPr>
          <w:szCs w:val="22"/>
        </w:rPr>
        <w:t xml:space="preserve">, gefapixant se leagă în proporţie scăzută de proteinele plasmatice (55%) şi raportul </w:t>
      </w:r>
      <w:r w:rsidR="00A76225">
        <w:rPr>
          <w:szCs w:val="22"/>
        </w:rPr>
        <w:t>sânge/plasmă</w:t>
      </w:r>
      <w:r>
        <w:rPr>
          <w:szCs w:val="22"/>
        </w:rPr>
        <w:t xml:space="preserve"> este de 1,1. Pe baza studiilor preclinice, gefapixant</w:t>
      </w:r>
      <w:r w:rsidR="00C46CC2">
        <w:rPr>
          <w:szCs w:val="22"/>
        </w:rPr>
        <w:t>ul</w:t>
      </w:r>
      <w:r>
        <w:rPr>
          <w:szCs w:val="22"/>
        </w:rPr>
        <w:t xml:space="preserve"> are capacitate scăzută de penetrare la nivelul SNC.</w:t>
      </w:r>
    </w:p>
    <w:p w14:paraId="699E138C" w14:textId="77777777" w:rsidR="00D32EFC" w:rsidRDefault="00D32EFC" w:rsidP="00D32EFC">
      <w:pPr>
        <w:numPr>
          <w:ilvl w:val="12"/>
          <w:numId w:val="0"/>
        </w:numPr>
        <w:spacing w:line="240" w:lineRule="auto"/>
        <w:ind w:right="-2"/>
        <w:rPr>
          <w:u w:val="single"/>
        </w:rPr>
      </w:pPr>
    </w:p>
    <w:p w14:paraId="7060DB2A" w14:textId="77777777" w:rsidR="00A56C2B" w:rsidRPr="004D10F4" w:rsidRDefault="004438BC" w:rsidP="002B5B8F">
      <w:pPr>
        <w:pStyle w:val="Body"/>
        <w:keepNext/>
        <w:tabs>
          <w:tab w:val="left" w:pos="6586"/>
        </w:tabs>
        <w:ind w:firstLine="0"/>
        <w:rPr>
          <w:rFonts w:ascii="Times New Roman" w:hAnsi="Times New Roman"/>
          <w:sz w:val="22"/>
          <w:szCs w:val="22"/>
          <w:u w:val="single"/>
        </w:rPr>
      </w:pPr>
      <w:r>
        <w:rPr>
          <w:rFonts w:ascii="Times New Roman" w:hAnsi="Times New Roman"/>
          <w:sz w:val="22"/>
          <w:szCs w:val="22"/>
          <w:u w:val="single"/>
        </w:rPr>
        <w:t>Metabolizare</w:t>
      </w:r>
    </w:p>
    <w:p w14:paraId="4EC4DD62" w14:textId="77777777" w:rsidR="00FE75EE" w:rsidRDefault="00FE75EE" w:rsidP="002B5B8F">
      <w:pPr>
        <w:pStyle w:val="Body"/>
        <w:keepNext/>
        <w:tabs>
          <w:tab w:val="left" w:pos="6586"/>
        </w:tabs>
        <w:ind w:firstLine="0"/>
        <w:rPr>
          <w:rFonts w:ascii="Times New Roman" w:hAnsi="Times New Roman"/>
          <w:sz w:val="22"/>
          <w:szCs w:val="22"/>
        </w:rPr>
      </w:pPr>
    </w:p>
    <w:p w14:paraId="716DCDA4" w14:textId="2BDD14A2" w:rsidR="006C34A7" w:rsidRPr="000E3889" w:rsidRDefault="004438BC" w:rsidP="006C34A7">
      <w:pPr>
        <w:pStyle w:val="Body"/>
        <w:tabs>
          <w:tab w:val="left" w:pos="6586"/>
        </w:tabs>
        <w:ind w:firstLine="0"/>
        <w:rPr>
          <w:rFonts w:ascii="Times New Roman" w:hAnsi="Times New Roman"/>
          <w:sz w:val="22"/>
          <w:szCs w:val="22"/>
        </w:rPr>
      </w:pPr>
      <w:r>
        <w:rPr>
          <w:rFonts w:ascii="Times New Roman" w:hAnsi="Times New Roman"/>
          <w:sz w:val="22"/>
          <w:szCs w:val="22"/>
        </w:rPr>
        <w:t xml:space="preserve">Metabolizarea </w:t>
      </w:r>
      <w:r w:rsidR="00525A0A">
        <w:rPr>
          <w:rFonts w:ascii="Times New Roman" w:hAnsi="Times New Roman"/>
          <w:sz w:val="22"/>
          <w:szCs w:val="22"/>
        </w:rPr>
        <w:t xml:space="preserve">hepatică </w:t>
      </w:r>
      <w:r>
        <w:rPr>
          <w:rFonts w:ascii="Times New Roman" w:hAnsi="Times New Roman"/>
          <w:sz w:val="22"/>
          <w:szCs w:val="22"/>
        </w:rPr>
        <w:t>este o cale minoră de eliminare a gefapixant</w:t>
      </w:r>
      <w:r w:rsidR="00A76225">
        <w:rPr>
          <w:rFonts w:ascii="Times New Roman" w:hAnsi="Times New Roman"/>
          <w:sz w:val="22"/>
          <w:szCs w:val="22"/>
        </w:rPr>
        <w:t>ului</w:t>
      </w:r>
      <w:r>
        <w:rPr>
          <w:rFonts w:ascii="Times New Roman" w:hAnsi="Times New Roman"/>
          <w:sz w:val="22"/>
          <w:szCs w:val="22"/>
        </w:rPr>
        <w:t xml:space="preserve">, implicând oxidarea şi </w:t>
      </w:r>
      <w:r w:rsidR="0000275F">
        <w:rPr>
          <w:rFonts w:ascii="Times New Roman" w:hAnsi="Times New Roman"/>
          <w:sz w:val="22"/>
          <w:szCs w:val="22"/>
        </w:rPr>
        <w:t>glucuronoconjugarea</w:t>
      </w:r>
      <w:r>
        <w:rPr>
          <w:rFonts w:ascii="Times New Roman" w:hAnsi="Times New Roman"/>
          <w:sz w:val="22"/>
          <w:szCs w:val="22"/>
        </w:rPr>
        <w:t>. După administrarea pe cale orală a gefapixant</w:t>
      </w:r>
      <w:r w:rsidR="00A76225">
        <w:rPr>
          <w:rFonts w:ascii="Times New Roman" w:hAnsi="Times New Roman"/>
          <w:sz w:val="22"/>
          <w:szCs w:val="22"/>
        </w:rPr>
        <w:t>ului</w:t>
      </w:r>
      <w:r>
        <w:rPr>
          <w:rFonts w:ascii="Times New Roman" w:hAnsi="Times New Roman"/>
          <w:sz w:val="22"/>
          <w:szCs w:val="22"/>
        </w:rPr>
        <w:t xml:space="preserve"> marcat [</w:t>
      </w:r>
      <w:r>
        <w:rPr>
          <w:rFonts w:ascii="Times New Roman" w:hAnsi="Times New Roman"/>
          <w:sz w:val="22"/>
          <w:szCs w:val="22"/>
          <w:vertAlign w:val="superscript"/>
        </w:rPr>
        <w:t>14</w:t>
      </w:r>
      <w:r>
        <w:rPr>
          <w:rFonts w:ascii="Times New Roman" w:hAnsi="Times New Roman"/>
          <w:sz w:val="22"/>
          <w:szCs w:val="22"/>
        </w:rPr>
        <w:t>C], 14% din doza administrată a fost recuperată sub formă de metaboliţi din urină şi materi</w:t>
      </w:r>
      <w:r w:rsidR="00A76225">
        <w:rPr>
          <w:rFonts w:ascii="Times New Roman" w:hAnsi="Times New Roman"/>
          <w:sz w:val="22"/>
          <w:szCs w:val="22"/>
        </w:rPr>
        <w:t>i</w:t>
      </w:r>
      <w:r>
        <w:rPr>
          <w:rFonts w:ascii="Times New Roman" w:hAnsi="Times New Roman"/>
          <w:sz w:val="22"/>
          <w:szCs w:val="22"/>
        </w:rPr>
        <w:t xml:space="preserve"> fecale. Gefapixant</w:t>
      </w:r>
      <w:r w:rsidR="00A76225">
        <w:rPr>
          <w:rFonts w:ascii="Times New Roman" w:hAnsi="Times New Roman"/>
          <w:sz w:val="22"/>
          <w:szCs w:val="22"/>
        </w:rPr>
        <w:t>ul</w:t>
      </w:r>
      <w:r>
        <w:rPr>
          <w:rFonts w:ascii="Times New Roman" w:hAnsi="Times New Roman"/>
          <w:sz w:val="22"/>
          <w:szCs w:val="22"/>
        </w:rPr>
        <w:t xml:space="preserve"> nemodificat este componenta medicamentoasă majoră din plasmă (87%) şi fiecare dintre metaboliţii circulanţi a reprezentat mai puţin de 10% din radioactivitatea totală detectată.</w:t>
      </w:r>
    </w:p>
    <w:p w14:paraId="1C771301" w14:textId="77777777" w:rsidR="00D32EFC" w:rsidRPr="006B4557" w:rsidRDefault="00D32EFC" w:rsidP="00D32EFC">
      <w:pPr>
        <w:numPr>
          <w:ilvl w:val="12"/>
          <w:numId w:val="0"/>
        </w:numPr>
        <w:spacing w:line="240" w:lineRule="auto"/>
        <w:ind w:right="-2"/>
        <w:rPr>
          <w:u w:val="single"/>
        </w:rPr>
      </w:pPr>
    </w:p>
    <w:p w14:paraId="1F20BBBF" w14:textId="77777777" w:rsidR="006C34A7" w:rsidRPr="004D10F4" w:rsidRDefault="004438BC" w:rsidP="002B5B8F">
      <w:pPr>
        <w:keepNext/>
        <w:numPr>
          <w:ilvl w:val="12"/>
          <w:numId w:val="0"/>
        </w:numPr>
        <w:spacing w:line="240" w:lineRule="auto"/>
        <w:rPr>
          <w:u w:val="single"/>
        </w:rPr>
      </w:pPr>
      <w:r>
        <w:rPr>
          <w:u w:val="single"/>
        </w:rPr>
        <w:t>Eliminare</w:t>
      </w:r>
    </w:p>
    <w:p w14:paraId="45CF5292" w14:textId="77777777" w:rsidR="00FE75EE" w:rsidRDefault="00FE75EE" w:rsidP="002B5B8F">
      <w:pPr>
        <w:pStyle w:val="Body"/>
        <w:keepNext/>
        <w:ind w:firstLine="0"/>
        <w:rPr>
          <w:rFonts w:ascii="Times New Roman" w:hAnsi="Times New Roman"/>
          <w:sz w:val="22"/>
          <w:szCs w:val="22"/>
        </w:rPr>
      </w:pPr>
    </w:p>
    <w:p w14:paraId="3D9F901E" w14:textId="3ACCD804" w:rsidR="006C34A7" w:rsidRPr="000E3889" w:rsidRDefault="004438BC" w:rsidP="006C34A7">
      <w:pPr>
        <w:pStyle w:val="Body"/>
        <w:ind w:firstLine="0"/>
        <w:rPr>
          <w:rFonts w:ascii="Times New Roman" w:hAnsi="Times New Roman"/>
          <w:sz w:val="22"/>
          <w:szCs w:val="22"/>
        </w:rPr>
      </w:pPr>
      <w:r>
        <w:rPr>
          <w:rFonts w:ascii="Times New Roman" w:hAnsi="Times New Roman"/>
          <w:sz w:val="22"/>
          <w:szCs w:val="22"/>
        </w:rPr>
        <w:t>Excreţia renală este calea majoră de eliminare a gefapixant</w:t>
      </w:r>
      <w:r w:rsidR="00A76225">
        <w:rPr>
          <w:rFonts w:ascii="Times New Roman" w:hAnsi="Times New Roman"/>
          <w:sz w:val="22"/>
          <w:szCs w:val="22"/>
        </w:rPr>
        <w:t>ului</w:t>
      </w:r>
      <w:r>
        <w:rPr>
          <w:rFonts w:ascii="Times New Roman" w:hAnsi="Times New Roman"/>
          <w:sz w:val="22"/>
          <w:szCs w:val="22"/>
        </w:rPr>
        <w:t xml:space="preserve"> şi implică atât mecanisme de filtrare renală pasivă, cât şi mecanisme de transport activ. Gefapixant</w:t>
      </w:r>
      <w:r w:rsidR="00991E0C">
        <w:rPr>
          <w:rFonts w:ascii="Times New Roman" w:hAnsi="Times New Roman"/>
          <w:sz w:val="22"/>
          <w:szCs w:val="22"/>
        </w:rPr>
        <w:t>ul</w:t>
      </w:r>
      <w:r>
        <w:rPr>
          <w:rFonts w:ascii="Times New Roman" w:hAnsi="Times New Roman"/>
          <w:sz w:val="22"/>
          <w:szCs w:val="22"/>
        </w:rPr>
        <w:t xml:space="preserve"> este recuperat din urină </w:t>
      </w:r>
      <w:r w:rsidR="00535CDC">
        <w:rPr>
          <w:rFonts w:ascii="Times New Roman" w:hAnsi="Times New Roman"/>
          <w:sz w:val="22"/>
          <w:szCs w:val="22"/>
        </w:rPr>
        <w:t>în formă nemodificată</w:t>
      </w:r>
      <w:r>
        <w:rPr>
          <w:rFonts w:ascii="Times New Roman" w:hAnsi="Times New Roman"/>
          <w:sz w:val="22"/>
          <w:szCs w:val="22"/>
        </w:rPr>
        <w:t xml:space="preserve"> (~64%) sau ca metaboliţi (~12%), </w:t>
      </w:r>
      <w:r w:rsidR="003106A4">
        <w:rPr>
          <w:rFonts w:ascii="Times New Roman" w:hAnsi="Times New Roman"/>
          <w:sz w:val="22"/>
          <w:szCs w:val="22"/>
        </w:rPr>
        <w:t>iar</w:t>
      </w:r>
      <w:r>
        <w:rPr>
          <w:rFonts w:ascii="Times New Roman" w:hAnsi="Times New Roman"/>
          <w:sz w:val="22"/>
          <w:szCs w:val="22"/>
        </w:rPr>
        <w:t xml:space="preserve"> proporţia rămasă este recuperată din materiile fecale </w:t>
      </w:r>
      <w:r w:rsidR="00535CDC">
        <w:rPr>
          <w:rFonts w:ascii="Times New Roman" w:hAnsi="Times New Roman"/>
          <w:sz w:val="22"/>
          <w:szCs w:val="22"/>
        </w:rPr>
        <w:t>în formă nemodificată</w:t>
      </w:r>
      <w:r>
        <w:rPr>
          <w:rFonts w:ascii="Times New Roman" w:hAnsi="Times New Roman"/>
          <w:sz w:val="22"/>
          <w:szCs w:val="22"/>
        </w:rPr>
        <w:t xml:space="preserve"> (~20%) sau sub formă de metaboliţi (~2%). Se estimează că secreţia renală activă reprezintă </w:t>
      </w:r>
      <w:r w:rsidR="003F0FF4">
        <w:rPr>
          <w:rFonts w:ascii="Times New Roman" w:hAnsi="Times New Roman"/>
          <w:sz w:val="22"/>
          <w:szCs w:val="22"/>
        </w:rPr>
        <w:t>≤ </w:t>
      </w:r>
      <w:r>
        <w:rPr>
          <w:rFonts w:ascii="Times New Roman" w:hAnsi="Times New Roman"/>
          <w:sz w:val="22"/>
          <w:szCs w:val="22"/>
        </w:rPr>
        <w:t xml:space="preserve">50% din procesul de eliminare totală. </w:t>
      </w:r>
      <w:r>
        <w:rPr>
          <w:rFonts w:ascii="Times New Roman" w:hAnsi="Times New Roman"/>
          <w:i/>
          <w:sz w:val="22"/>
          <w:szCs w:val="22"/>
        </w:rPr>
        <w:t>In vitro</w:t>
      </w:r>
      <w:r>
        <w:rPr>
          <w:rFonts w:ascii="Times New Roman" w:hAnsi="Times New Roman"/>
          <w:sz w:val="22"/>
          <w:szCs w:val="22"/>
        </w:rPr>
        <w:t>, gefapixant</w:t>
      </w:r>
      <w:r w:rsidR="00991E0C">
        <w:rPr>
          <w:rFonts w:ascii="Times New Roman" w:hAnsi="Times New Roman"/>
          <w:sz w:val="22"/>
          <w:szCs w:val="22"/>
        </w:rPr>
        <w:t>ul</w:t>
      </w:r>
      <w:r>
        <w:rPr>
          <w:rFonts w:ascii="Times New Roman" w:hAnsi="Times New Roman"/>
          <w:sz w:val="22"/>
          <w:szCs w:val="22"/>
        </w:rPr>
        <w:t xml:space="preserve"> este un substrat pentru transportorii MATE1, MATE2K, P</w:t>
      </w:r>
      <w:r w:rsidR="00991E0C">
        <w:rPr>
          <w:rFonts w:ascii="Times New Roman" w:hAnsi="Times New Roman"/>
          <w:sz w:val="22"/>
          <w:szCs w:val="22"/>
        </w:rPr>
        <w:noBreakHyphen/>
      </w:r>
      <w:r>
        <w:rPr>
          <w:rFonts w:ascii="Times New Roman" w:hAnsi="Times New Roman"/>
          <w:sz w:val="22"/>
          <w:szCs w:val="22"/>
        </w:rPr>
        <w:t>gp şi BCRP. Gefapixant</w:t>
      </w:r>
      <w:r w:rsidR="00991E0C">
        <w:rPr>
          <w:rFonts w:ascii="Times New Roman" w:hAnsi="Times New Roman"/>
          <w:sz w:val="22"/>
          <w:szCs w:val="22"/>
        </w:rPr>
        <w:t>ul</w:t>
      </w:r>
      <w:r>
        <w:rPr>
          <w:rFonts w:ascii="Times New Roman" w:hAnsi="Times New Roman"/>
          <w:sz w:val="22"/>
          <w:szCs w:val="22"/>
        </w:rPr>
        <w:t xml:space="preserve"> are un timp de înjumătăţire </w:t>
      </w:r>
      <w:r w:rsidR="003F0FF4">
        <w:rPr>
          <w:rFonts w:ascii="Times New Roman" w:hAnsi="Times New Roman"/>
          <w:sz w:val="22"/>
          <w:szCs w:val="22"/>
        </w:rPr>
        <w:t xml:space="preserve">prin eliminare </w:t>
      </w:r>
      <w:r>
        <w:rPr>
          <w:rFonts w:ascii="Times New Roman" w:hAnsi="Times New Roman"/>
          <w:sz w:val="22"/>
          <w:szCs w:val="22"/>
        </w:rPr>
        <w:t>(t</w:t>
      </w:r>
      <w:r>
        <w:rPr>
          <w:rFonts w:ascii="Times New Roman" w:hAnsi="Times New Roman"/>
          <w:sz w:val="22"/>
          <w:szCs w:val="22"/>
          <w:vertAlign w:val="subscript"/>
        </w:rPr>
        <w:t>½</w:t>
      </w:r>
      <w:r>
        <w:rPr>
          <w:rFonts w:ascii="Times New Roman" w:hAnsi="Times New Roman"/>
          <w:sz w:val="22"/>
          <w:szCs w:val="22"/>
        </w:rPr>
        <w:t>) de 6</w:t>
      </w:r>
      <w:r w:rsidR="00991E0C">
        <w:rPr>
          <w:rFonts w:ascii="Times New Roman" w:hAnsi="Times New Roman"/>
          <w:sz w:val="22"/>
          <w:szCs w:val="22"/>
        </w:rPr>
        <w:t> </w:t>
      </w:r>
      <w:r w:rsidR="00991E0C">
        <w:rPr>
          <w:rFonts w:ascii="Times New Roman" w:hAnsi="Times New Roman"/>
          <w:sz w:val="22"/>
          <w:szCs w:val="22"/>
        </w:rPr>
        <w:noBreakHyphen/>
        <w:t> </w:t>
      </w:r>
      <w:r>
        <w:rPr>
          <w:rFonts w:ascii="Times New Roman" w:hAnsi="Times New Roman"/>
          <w:sz w:val="22"/>
          <w:szCs w:val="22"/>
        </w:rPr>
        <w:t>10</w:t>
      </w:r>
      <w:r w:rsidR="00991E0C">
        <w:rPr>
          <w:rFonts w:ascii="Times New Roman" w:hAnsi="Times New Roman"/>
          <w:sz w:val="22"/>
          <w:szCs w:val="22"/>
        </w:rPr>
        <w:t> </w:t>
      </w:r>
      <w:r>
        <w:rPr>
          <w:rFonts w:ascii="Times New Roman" w:hAnsi="Times New Roman"/>
          <w:sz w:val="22"/>
          <w:szCs w:val="22"/>
        </w:rPr>
        <w:t>ore.</w:t>
      </w:r>
    </w:p>
    <w:p w14:paraId="2D68AA03" w14:textId="77777777" w:rsidR="00D32EFC" w:rsidRPr="004C2BB0" w:rsidRDefault="00D32EFC" w:rsidP="00D32EFC">
      <w:pPr>
        <w:numPr>
          <w:ilvl w:val="12"/>
          <w:numId w:val="0"/>
        </w:numPr>
        <w:spacing w:line="240" w:lineRule="auto"/>
        <w:ind w:right="-2"/>
        <w:rPr>
          <w:u w:val="single"/>
        </w:rPr>
      </w:pPr>
    </w:p>
    <w:p w14:paraId="234F0A23" w14:textId="77777777" w:rsidR="00A56C2B" w:rsidRDefault="004438BC" w:rsidP="002B5B8F">
      <w:pPr>
        <w:keepNext/>
        <w:numPr>
          <w:ilvl w:val="12"/>
          <w:numId w:val="0"/>
        </w:numPr>
        <w:spacing w:line="240" w:lineRule="auto"/>
        <w:ind w:right="-2"/>
        <w:rPr>
          <w:u w:val="single"/>
        </w:rPr>
      </w:pPr>
      <w:r>
        <w:rPr>
          <w:u w:val="single"/>
        </w:rPr>
        <w:t>Grupe speciale de pacienți</w:t>
      </w:r>
    </w:p>
    <w:p w14:paraId="2A449A69" w14:textId="77777777" w:rsidR="00A56C2B" w:rsidRDefault="00A56C2B" w:rsidP="002B5B8F">
      <w:pPr>
        <w:keepNext/>
        <w:numPr>
          <w:ilvl w:val="12"/>
          <w:numId w:val="0"/>
        </w:numPr>
        <w:spacing w:line="240" w:lineRule="auto"/>
        <w:ind w:right="-2"/>
        <w:rPr>
          <w:u w:val="single"/>
        </w:rPr>
      </w:pPr>
    </w:p>
    <w:p w14:paraId="24E482BE" w14:textId="77777777" w:rsidR="006C34A7" w:rsidRPr="007A07E0" w:rsidRDefault="004438BC" w:rsidP="002B5B8F">
      <w:pPr>
        <w:keepNext/>
        <w:spacing w:line="240" w:lineRule="auto"/>
        <w:rPr>
          <w:i/>
          <w:iCs/>
          <w:szCs w:val="22"/>
        </w:rPr>
      </w:pPr>
      <w:r>
        <w:rPr>
          <w:i/>
          <w:iCs/>
          <w:szCs w:val="22"/>
        </w:rPr>
        <w:t>Insuficienţă renală</w:t>
      </w:r>
    </w:p>
    <w:p w14:paraId="6D786945" w14:textId="7A35669E" w:rsidR="00D3341A" w:rsidRPr="000841D8" w:rsidRDefault="004438BC" w:rsidP="00E77508">
      <w:pPr>
        <w:pStyle w:val="BodyText1"/>
        <w:spacing w:before="0"/>
        <w:ind w:firstLine="0"/>
        <w:rPr>
          <w:rFonts w:ascii="Times New Roman" w:hAnsi="Times New Roman"/>
          <w:sz w:val="22"/>
          <w:szCs w:val="22"/>
        </w:rPr>
      </w:pPr>
      <w:r>
        <w:rPr>
          <w:rFonts w:ascii="Times New Roman" w:hAnsi="Times New Roman"/>
          <w:sz w:val="22"/>
          <w:szCs w:val="22"/>
        </w:rPr>
        <w:t>Excreţia renală este calea majoră de eliminare a gefapixant</w:t>
      </w:r>
      <w:r w:rsidR="00991E0C">
        <w:rPr>
          <w:rFonts w:ascii="Times New Roman" w:hAnsi="Times New Roman"/>
          <w:sz w:val="22"/>
          <w:szCs w:val="22"/>
        </w:rPr>
        <w:t>ului</w:t>
      </w:r>
      <w:r>
        <w:rPr>
          <w:rFonts w:ascii="Times New Roman" w:hAnsi="Times New Roman"/>
          <w:sz w:val="22"/>
          <w:szCs w:val="22"/>
        </w:rPr>
        <w:t>. Insuficiența renală uşoară sau moderată (R</w:t>
      </w:r>
      <w:r w:rsidR="00991E0C">
        <w:rPr>
          <w:rFonts w:ascii="Times New Roman" w:hAnsi="Times New Roman"/>
          <w:sz w:val="22"/>
          <w:szCs w:val="22"/>
        </w:rPr>
        <w:t>FGe</w:t>
      </w:r>
      <w:r w:rsidRPr="002B5B8F">
        <w:rPr>
          <w:rFonts w:ascii="Times New Roman" w:hAnsi="Times New Roman"/>
          <w:sz w:val="22"/>
          <w:szCs w:val="22"/>
        </w:rPr>
        <w:t> </w:t>
      </w:r>
      <w:r>
        <w:rPr>
          <w:rFonts w:ascii="Symbol" w:hAnsi="Symbol"/>
          <w:sz w:val="22"/>
          <w:szCs w:val="22"/>
        </w:rPr>
        <w:t></w:t>
      </w:r>
      <w:r w:rsidRPr="002B5B8F">
        <w:rPr>
          <w:rFonts w:ascii="Times New Roman" w:hAnsi="Times New Roman"/>
          <w:sz w:val="22"/>
          <w:szCs w:val="22"/>
        </w:rPr>
        <w:t> </w:t>
      </w:r>
      <w:r>
        <w:rPr>
          <w:rFonts w:ascii="Times New Roman" w:hAnsi="Times New Roman"/>
          <w:sz w:val="22"/>
          <w:szCs w:val="22"/>
        </w:rPr>
        <w:t>30</w:t>
      </w:r>
      <w:r w:rsidRPr="002B5B8F">
        <w:rPr>
          <w:rFonts w:ascii="Times New Roman" w:hAnsi="Times New Roman"/>
          <w:sz w:val="22"/>
          <w:szCs w:val="22"/>
        </w:rPr>
        <w:t> </w:t>
      </w:r>
      <w:r>
        <w:rPr>
          <w:rFonts w:ascii="Times New Roman" w:hAnsi="Times New Roman"/>
          <w:sz w:val="22"/>
          <w:szCs w:val="22"/>
        </w:rPr>
        <w:t>ml/minut/1,73</w:t>
      </w:r>
      <w:r w:rsidRPr="002B5B8F">
        <w:rPr>
          <w:rFonts w:ascii="Times New Roman" w:hAnsi="Times New Roman"/>
          <w:sz w:val="22"/>
          <w:szCs w:val="22"/>
        </w:rPr>
        <w:t> </w:t>
      </w:r>
      <w:r>
        <w:rPr>
          <w:rFonts w:ascii="Times New Roman" w:hAnsi="Times New Roman"/>
          <w:sz w:val="22"/>
          <w:szCs w:val="22"/>
        </w:rPr>
        <w:t>m</w:t>
      </w:r>
      <w:r>
        <w:rPr>
          <w:rFonts w:ascii="Times New Roman" w:hAnsi="Times New Roman"/>
          <w:sz w:val="22"/>
          <w:szCs w:val="22"/>
          <w:vertAlign w:val="superscript"/>
        </w:rPr>
        <w:t>2</w:t>
      </w:r>
      <w:r>
        <w:rPr>
          <w:rFonts w:ascii="Times New Roman" w:hAnsi="Times New Roman"/>
          <w:sz w:val="22"/>
          <w:szCs w:val="22"/>
        </w:rPr>
        <w:t xml:space="preserve">) nu are un efect </w:t>
      </w:r>
      <w:r w:rsidR="00A14DDE">
        <w:rPr>
          <w:rFonts w:ascii="Times New Roman" w:hAnsi="Times New Roman"/>
          <w:sz w:val="22"/>
          <w:szCs w:val="22"/>
        </w:rPr>
        <w:t xml:space="preserve">semnificativ </w:t>
      </w:r>
      <w:r>
        <w:rPr>
          <w:rFonts w:ascii="Times New Roman" w:hAnsi="Times New Roman"/>
          <w:sz w:val="22"/>
          <w:szCs w:val="22"/>
        </w:rPr>
        <w:t>clinic asupra expunerii la gefapixant.</w:t>
      </w:r>
    </w:p>
    <w:p w14:paraId="3F6B6963" w14:textId="77777777" w:rsidR="00D3341A" w:rsidRPr="000841D8" w:rsidRDefault="00D3341A" w:rsidP="00D3341A">
      <w:pPr>
        <w:pStyle w:val="BodyText1"/>
        <w:spacing w:before="0"/>
        <w:ind w:firstLine="0"/>
        <w:jc w:val="both"/>
        <w:rPr>
          <w:rFonts w:ascii="Times New Roman" w:hAnsi="Times New Roman"/>
          <w:sz w:val="22"/>
          <w:szCs w:val="22"/>
        </w:rPr>
      </w:pPr>
    </w:p>
    <w:p w14:paraId="16B6D568" w14:textId="683D5B82" w:rsidR="006C34A7" w:rsidRPr="00D3341A" w:rsidRDefault="004438BC" w:rsidP="00D3341A">
      <w:pPr>
        <w:spacing w:line="240" w:lineRule="auto"/>
        <w:rPr>
          <w:szCs w:val="22"/>
        </w:rPr>
      </w:pPr>
      <w:r>
        <w:rPr>
          <w:szCs w:val="22"/>
        </w:rPr>
        <w:t>În cadrul unei analize farmacocinetice populaţionale care a inclu</w:t>
      </w:r>
      <w:r w:rsidR="009100AC">
        <w:rPr>
          <w:szCs w:val="22"/>
        </w:rPr>
        <w:t>s</w:t>
      </w:r>
      <w:r>
        <w:rPr>
          <w:szCs w:val="22"/>
        </w:rPr>
        <w:t xml:space="preserve"> pacienţi cu tuse cronică refractară sau inexplicabilă, s</w:t>
      </w:r>
      <w:r w:rsidR="00991E0C">
        <w:rPr>
          <w:szCs w:val="22"/>
        </w:rPr>
        <w:noBreakHyphen/>
      </w:r>
      <w:r>
        <w:rPr>
          <w:szCs w:val="22"/>
        </w:rPr>
        <w:t>a preconizat o creştere a valorilor medii ale ASC şi C</w:t>
      </w:r>
      <w:r>
        <w:rPr>
          <w:szCs w:val="22"/>
          <w:vertAlign w:val="subscript"/>
        </w:rPr>
        <w:t>max</w:t>
      </w:r>
      <w:r>
        <w:rPr>
          <w:szCs w:val="22"/>
        </w:rPr>
        <w:t xml:space="preserve"> de gefapixant cu 89% şi, respectiv, cu 54%, la pacienţii cu insuficiență renală severă (R</w:t>
      </w:r>
      <w:r w:rsidR="00991E0C">
        <w:rPr>
          <w:szCs w:val="22"/>
        </w:rPr>
        <w:t>FGe</w:t>
      </w:r>
      <w:r>
        <w:rPr>
          <w:szCs w:val="22"/>
        </w:rPr>
        <w:t> &lt; 30 ml/minut/1,73 m</w:t>
      </w:r>
      <w:r>
        <w:rPr>
          <w:szCs w:val="22"/>
          <w:vertAlign w:val="superscript"/>
        </w:rPr>
        <w:t>2</w:t>
      </w:r>
      <w:r>
        <w:rPr>
          <w:szCs w:val="22"/>
        </w:rPr>
        <w:t>)</w:t>
      </w:r>
      <w:r w:rsidR="0000275F">
        <w:rPr>
          <w:szCs w:val="22"/>
        </w:rPr>
        <w:t>,</w:t>
      </w:r>
      <w:r>
        <w:rPr>
          <w:szCs w:val="22"/>
        </w:rPr>
        <w:t xml:space="preserve"> comparativ cu cei </w:t>
      </w:r>
      <w:r w:rsidR="0017774D">
        <w:rPr>
          <w:szCs w:val="22"/>
        </w:rPr>
        <w:t xml:space="preserve">cu </w:t>
      </w:r>
      <w:r>
        <w:rPr>
          <w:szCs w:val="22"/>
        </w:rPr>
        <w:t>funcţie renală normală. Pentru menţinerea unor expuneri</w:t>
      </w:r>
      <w:r w:rsidR="00717873">
        <w:rPr>
          <w:szCs w:val="22"/>
        </w:rPr>
        <w:t xml:space="preserve"> sistemice</w:t>
      </w:r>
      <w:r>
        <w:rPr>
          <w:szCs w:val="22"/>
        </w:rPr>
        <w:t xml:space="preserve"> similare cu </w:t>
      </w:r>
      <w:r w:rsidR="00A14DDE">
        <w:rPr>
          <w:szCs w:val="22"/>
        </w:rPr>
        <w:t xml:space="preserve">cele </w:t>
      </w:r>
      <w:r>
        <w:rPr>
          <w:szCs w:val="22"/>
        </w:rPr>
        <w:t>ale pacienţilor cu funcţie renală normală, se recomandă ajustarea dozei (vezi pct.</w:t>
      </w:r>
      <w:r w:rsidR="00991E0C">
        <w:rPr>
          <w:szCs w:val="22"/>
        </w:rPr>
        <w:t> </w:t>
      </w:r>
      <w:r>
        <w:rPr>
          <w:szCs w:val="22"/>
        </w:rPr>
        <w:t>4.2).</w:t>
      </w:r>
    </w:p>
    <w:p w14:paraId="7F25B378" w14:textId="77777777" w:rsidR="006C34A7" w:rsidRDefault="006C34A7" w:rsidP="006C34A7">
      <w:pPr>
        <w:spacing w:line="240" w:lineRule="auto"/>
        <w:rPr>
          <w:szCs w:val="22"/>
        </w:rPr>
      </w:pPr>
    </w:p>
    <w:p w14:paraId="646307BD" w14:textId="77777777" w:rsidR="006C34A7" w:rsidRDefault="004438BC" w:rsidP="002B5B8F">
      <w:pPr>
        <w:keepNext/>
        <w:spacing w:line="240" w:lineRule="auto"/>
        <w:rPr>
          <w:i/>
          <w:iCs/>
          <w:szCs w:val="22"/>
        </w:rPr>
      </w:pPr>
      <w:bookmarkStart w:id="22" w:name="_Hlk48811364"/>
      <w:r>
        <w:rPr>
          <w:i/>
          <w:iCs/>
          <w:szCs w:val="22"/>
        </w:rPr>
        <w:t>Insuficiența hepatică</w:t>
      </w:r>
    </w:p>
    <w:bookmarkEnd w:id="22"/>
    <w:p w14:paraId="462CD552" w14:textId="5B6D5ACC" w:rsidR="006C34A7" w:rsidRDefault="004438BC" w:rsidP="00E77508">
      <w:pPr>
        <w:pStyle w:val="Paragraph"/>
        <w:spacing w:before="0" w:after="0"/>
        <w:rPr>
          <w:sz w:val="22"/>
          <w:szCs w:val="22"/>
        </w:rPr>
      </w:pPr>
      <w:r>
        <w:rPr>
          <w:sz w:val="22"/>
          <w:szCs w:val="22"/>
        </w:rPr>
        <w:t>Metabolizarea</w:t>
      </w:r>
      <w:r w:rsidR="008F2133">
        <w:rPr>
          <w:sz w:val="22"/>
          <w:szCs w:val="22"/>
        </w:rPr>
        <w:t xml:space="preserve"> hepatică</w:t>
      </w:r>
      <w:r>
        <w:rPr>
          <w:sz w:val="22"/>
          <w:szCs w:val="22"/>
        </w:rPr>
        <w:t xml:space="preserve"> reprezintă o cale minoră de eliminare. Cea mai mare parte din doza </w:t>
      </w:r>
      <w:r w:rsidR="00535CDC">
        <w:rPr>
          <w:sz w:val="22"/>
          <w:szCs w:val="22"/>
        </w:rPr>
        <w:t xml:space="preserve">administrată pe cale </w:t>
      </w:r>
      <w:r>
        <w:rPr>
          <w:sz w:val="22"/>
          <w:szCs w:val="22"/>
        </w:rPr>
        <w:t>orală a fost recuperată ca substanţă nemodificată din urină (64%) sau materii fecale (20%). Nu s</w:t>
      </w:r>
      <w:r w:rsidR="00717873">
        <w:rPr>
          <w:sz w:val="22"/>
          <w:szCs w:val="22"/>
        </w:rPr>
        <w:noBreakHyphen/>
      </w:r>
      <w:r>
        <w:rPr>
          <w:sz w:val="22"/>
          <w:szCs w:val="22"/>
        </w:rPr>
        <w:t xml:space="preserve">a efectuat </w:t>
      </w:r>
      <w:r w:rsidR="00717873">
        <w:rPr>
          <w:sz w:val="22"/>
          <w:szCs w:val="22"/>
        </w:rPr>
        <w:t xml:space="preserve">un </w:t>
      </w:r>
      <w:r>
        <w:rPr>
          <w:sz w:val="22"/>
          <w:szCs w:val="22"/>
        </w:rPr>
        <w:t>studi</w:t>
      </w:r>
      <w:r w:rsidR="00717873">
        <w:rPr>
          <w:sz w:val="22"/>
          <w:szCs w:val="22"/>
        </w:rPr>
        <w:t>u</w:t>
      </w:r>
      <w:r>
        <w:rPr>
          <w:sz w:val="22"/>
          <w:szCs w:val="22"/>
        </w:rPr>
        <w:t xml:space="preserve"> clinic dedicat la </w:t>
      </w:r>
      <w:r w:rsidR="007B5730">
        <w:rPr>
          <w:sz w:val="22"/>
          <w:szCs w:val="22"/>
        </w:rPr>
        <w:t xml:space="preserve">subiecți </w:t>
      </w:r>
      <w:r>
        <w:rPr>
          <w:sz w:val="22"/>
          <w:szCs w:val="22"/>
        </w:rPr>
        <w:t>cu insuficienţă hepatică</w:t>
      </w:r>
      <w:r w:rsidR="0000275F">
        <w:rPr>
          <w:sz w:val="22"/>
          <w:szCs w:val="22"/>
        </w:rPr>
        <w:t>,</w:t>
      </w:r>
      <w:r>
        <w:rPr>
          <w:sz w:val="22"/>
          <w:szCs w:val="22"/>
        </w:rPr>
        <w:t xml:space="preserve"> deoarece nu este probabil ca aceasta să aibă un efect semnificativ clinic asupra expunerii (vezi pct.</w:t>
      </w:r>
      <w:r w:rsidR="00535CDC">
        <w:rPr>
          <w:sz w:val="22"/>
          <w:szCs w:val="22"/>
        </w:rPr>
        <w:t> </w:t>
      </w:r>
      <w:r>
        <w:rPr>
          <w:sz w:val="22"/>
          <w:szCs w:val="22"/>
        </w:rPr>
        <w:t>4.2).</w:t>
      </w:r>
    </w:p>
    <w:p w14:paraId="410087B3" w14:textId="77777777" w:rsidR="006C34A7" w:rsidRDefault="006C34A7" w:rsidP="006C34A7">
      <w:pPr>
        <w:spacing w:line="240" w:lineRule="auto"/>
        <w:rPr>
          <w:i/>
          <w:iCs/>
          <w:szCs w:val="22"/>
        </w:rPr>
      </w:pPr>
    </w:p>
    <w:p w14:paraId="4C62C0DB" w14:textId="77777777" w:rsidR="006C34A7" w:rsidRPr="000A54CD" w:rsidRDefault="004438BC" w:rsidP="006C34A7">
      <w:pPr>
        <w:keepNext/>
        <w:numPr>
          <w:ilvl w:val="12"/>
          <w:numId w:val="0"/>
        </w:numPr>
        <w:spacing w:line="240" w:lineRule="auto"/>
        <w:rPr>
          <w:i/>
          <w:iCs/>
          <w:szCs w:val="22"/>
        </w:rPr>
      </w:pPr>
      <w:r>
        <w:rPr>
          <w:i/>
          <w:iCs/>
          <w:szCs w:val="22"/>
        </w:rPr>
        <w:t>Efectele vârstei, greutăţii corporale, sexului, etniei şi rasei</w:t>
      </w:r>
    </w:p>
    <w:p w14:paraId="038D81CE" w14:textId="411AFF01" w:rsidR="006C34A7" w:rsidRDefault="004438BC" w:rsidP="00057C93">
      <w:pPr>
        <w:numPr>
          <w:ilvl w:val="12"/>
          <w:numId w:val="0"/>
        </w:numPr>
        <w:spacing w:line="240" w:lineRule="auto"/>
        <w:rPr>
          <w:iCs/>
          <w:szCs w:val="22"/>
        </w:rPr>
      </w:pPr>
      <w:r>
        <w:rPr>
          <w:iCs/>
          <w:szCs w:val="22"/>
        </w:rPr>
        <w:t xml:space="preserve">Pe baza unei analize farmacocinetice populaţionale, vârsta, greutatea corporală, sexul, etnia şi rasa nu au </w:t>
      </w:r>
      <w:r w:rsidR="007B5730">
        <w:rPr>
          <w:iCs/>
          <w:szCs w:val="22"/>
        </w:rPr>
        <w:t xml:space="preserve">un </w:t>
      </w:r>
      <w:r>
        <w:rPr>
          <w:iCs/>
          <w:szCs w:val="22"/>
        </w:rPr>
        <w:t xml:space="preserve">efect </w:t>
      </w:r>
      <w:r w:rsidR="0039330D" w:rsidRPr="0039330D">
        <w:rPr>
          <w:iCs/>
          <w:szCs w:val="22"/>
        </w:rPr>
        <w:t xml:space="preserve">semnificativ </w:t>
      </w:r>
      <w:r>
        <w:rPr>
          <w:iCs/>
          <w:szCs w:val="22"/>
        </w:rPr>
        <w:t>clinic asupra farmacocineticii gefapixant</w:t>
      </w:r>
      <w:r w:rsidR="00535CDC">
        <w:rPr>
          <w:iCs/>
          <w:szCs w:val="22"/>
        </w:rPr>
        <w:t>ului</w:t>
      </w:r>
      <w:r>
        <w:rPr>
          <w:iCs/>
          <w:szCs w:val="22"/>
        </w:rPr>
        <w:t>.</w:t>
      </w:r>
    </w:p>
    <w:p w14:paraId="66B9730E" w14:textId="77777777" w:rsidR="00F715C8" w:rsidRDefault="00F715C8" w:rsidP="00057C93">
      <w:pPr>
        <w:numPr>
          <w:ilvl w:val="12"/>
          <w:numId w:val="0"/>
        </w:numPr>
        <w:spacing w:line="240" w:lineRule="auto"/>
        <w:rPr>
          <w:iCs/>
          <w:szCs w:val="22"/>
        </w:rPr>
      </w:pPr>
    </w:p>
    <w:p w14:paraId="737FDB44" w14:textId="77777777" w:rsidR="00417565" w:rsidRPr="00417565" w:rsidRDefault="004438BC" w:rsidP="006C34A7">
      <w:pPr>
        <w:keepNext/>
        <w:numPr>
          <w:ilvl w:val="12"/>
          <w:numId w:val="0"/>
        </w:numPr>
        <w:spacing w:line="240" w:lineRule="auto"/>
        <w:rPr>
          <w:iCs/>
          <w:szCs w:val="22"/>
          <w:u w:val="single"/>
        </w:rPr>
      </w:pPr>
      <w:r>
        <w:rPr>
          <w:iCs/>
          <w:szCs w:val="22"/>
          <w:u w:val="single"/>
        </w:rPr>
        <w:t>Interacţiuni medicamentoase</w:t>
      </w:r>
    </w:p>
    <w:p w14:paraId="0B0BB139" w14:textId="77777777" w:rsidR="00417565" w:rsidRDefault="00417565" w:rsidP="006C34A7">
      <w:pPr>
        <w:keepNext/>
        <w:numPr>
          <w:ilvl w:val="12"/>
          <w:numId w:val="0"/>
        </w:numPr>
        <w:spacing w:line="240" w:lineRule="auto"/>
        <w:rPr>
          <w:iCs/>
          <w:szCs w:val="22"/>
        </w:rPr>
      </w:pPr>
    </w:p>
    <w:p w14:paraId="5A9A9260" w14:textId="37D3F875" w:rsidR="00BC14D1" w:rsidRPr="00D216CF" w:rsidRDefault="004438BC" w:rsidP="002B5B8F">
      <w:pPr>
        <w:keepNext/>
        <w:widowControl w:val="0"/>
        <w:spacing w:line="240" w:lineRule="auto"/>
        <w:rPr>
          <w:szCs w:val="22"/>
        </w:rPr>
      </w:pPr>
      <w:r>
        <w:rPr>
          <w:i/>
          <w:szCs w:val="22"/>
        </w:rPr>
        <w:t>Efectele altor medicamente asupra farmacocineticii gefapixant</w:t>
      </w:r>
      <w:r w:rsidR="0039330D">
        <w:rPr>
          <w:i/>
          <w:szCs w:val="22"/>
        </w:rPr>
        <w:t>ului</w:t>
      </w:r>
    </w:p>
    <w:p w14:paraId="76EE4F54" w14:textId="2A794B9C" w:rsidR="00BC14D1" w:rsidRDefault="004438BC" w:rsidP="00BC14D1">
      <w:pPr>
        <w:pStyle w:val="Body"/>
        <w:widowControl w:val="0"/>
        <w:tabs>
          <w:tab w:val="left" w:pos="90"/>
        </w:tabs>
        <w:ind w:firstLine="0"/>
        <w:rPr>
          <w:rFonts w:ascii="Times New Roman" w:hAnsi="Times New Roman"/>
          <w:sz w:val="22"/>
          <w:szCs w:val="22"/>
        </w:rPr>
      </w:pPr>
      <w:r>
        <w:rPr>
          <w:rFonts w:ascii="Times New Roman" w:hAnsi="Times New Roman"/>
          <w:sz w:val="22"/>
          <w:szCs w:val="22"/>
        </w:rPr>
        <w:t xml:space="preserve">Metabolizarea </w:t>
      </w:r>
      <w:r w:rsidR="00525A0A" w:rsidRPr="00525A0A">
        <w:rPr>
          <w:rFonts w:ascii="Times New Roman" w:hAnsi="Times New Roman"/>
          <w:sz w:val="22"/>
          <w:szCs w:val="22"/>
        </w:rPr>
        <w:t xml:space="preserve">hepatică </w:t>
      </w:r>
      <w:r>
        <w:rPr>
          <w:rFonts w:ascii="Times New Roman" w:hAnsi="Times New Roman"/>
          <w:sz w:val="22"/>
          <w:szCs w:val="22"/>
        </w:rPr>
        <w:t>este o cale minoră de eliminare a gefapixant</w:t>
      </w:r>
      <w:r w:rsidR="00535CDC">
        <w:rPr>
          <w:rFonts w:ascii="Times New Roman" w:hAnsi="Times New Roman"/>
          <w:sz w:val="22"/>
          <w:szCs w:val="22"/>
        </w:rPr>
        <w:t>ului</w:t>
      </w:r>
      <w:r>
        <w:rPr>
          <w:rFonts w:ascii="Times New Roman" w:hAnsi="Times New Roman"/>
          <w:sz w:val="22"/>
          <w:szCs w:val="22"/>
        </w:rPr>
        <w:t xml:space="preserve"> şi potenţialul de interacţiuni medicamentoase </w:t>
      </w:r>
      <w:r w:rsidR="0039330D" w:rsidRPr="0039330D">
        <w:rPr>
          <w:rFonts w:ascii="Times New Roman" w:hAnsi="Times New Roman"/>
          <w:sz w:val="22"/>
          <w:szCs w:val="22"/>
        </w:rPr>
        <w:t>semnificativ</w:t>
      </w:r>
      <w:r w:rsidR="0039330D">
        <w:rPr>
          <w:rFonts w:ascii="Times New Roman" w:hAnsi="Times New Roman"/>
          <w:sz w:val="22"/>
          <w:szCs w:val="22"/>
        </w:rPr>
        <w:t>e</w:t>
      </w:r>
      <w:r w:rsidR="0039330D" w:rsidRPr="0039330D">
        <w:rPr>
          <w:rFonts w:ascii="Times New Roman" w:hAnsi="Times New Roman"/>
          <w:sz w:val="22"/>
          <w:szCs w:val="22"/>
        </w:rPr>
        <w:t xml:space="preserve"> </w:t>
      </w:r>
      <w:r>
        <w:rPr>
          <w:rFonts w:ascii="Times New Roman" w:hAnsi="Times New Roman"/>
          <w:sz w:val="22"/>
          <w:szCs w:val="22"/>
        </w:rPr>
        <w:t>clinic pentru gefapixant în cazul administrării concomitente cu inhibitori sau inductori ai enzimelor citocromului P450 (CYP) sau uridinei 5’</w:t>
      </w:r>
      <w:r w:rsidR="00535CDC">
        <w:rPr>
          <w:rFonts w:ascii="Times New Roman" w:hAnsi="Times New Roman"/>
          <w:sz w:val="22"/>
          <w:szCs w:val="22"/>
        </w:rPr>
        <w:noBreakHyphen/>
      </w:r>
      <w:r>
        <w:rPr>
          <w:rFonts w:ascii="Times New Roman" w:hAnsi="Times New Roman"/>
          <w:sz w:val="22"/>
          <w:szCs w:val="22"/>
        </w:rPr>
        <w:t>difosf</w:t>
      </w:r>
      <w:r w:rsidR="0039330D">
        <w:rPr>
          <w:rFonts w:ascii="Times New Roman" w:hAnsi="Times New Roman"/>
          <w:sz w:val="22"/>
          <w:szCs w:val="22"/>
        </w:rPr>
        <w:t>o</w:t>
      </w:r>
      <w:r w:rsidR="00FB0828">
        <w:rPr>
          <w:rFonts w:ascii="Times New Roman" w:hAnsi="Times New Roman"/>
          <w:sz w:val="22"/>
          <w:szCs w:val="22"/>
        </w:rPr>
        <w:noBreakHyphen/>
      </w:r>
      <w:r>
        <w:rPr>
          <w:rFonts w:ascii="Times New Roman" w:hAnsi="Times New Roman"/>
          <w:sz w:val="22"/>
          <w:szCs w:val="22"/>
        </w:rPr>
        <w:t>acid</w:t>
      </w:r>
      <w:r w:rsidR="00FB0828">
        <w:rPr>
          <w:rFonts w:ascii="Times New Roman" w:hAnsi="Times New Roman"/>
          <w:sz w:val="22"/>
          <w:szCs w:val="22"/>
        </w:rPr>
        <w:noBreakHyphen/>
      </w:r>
      <w:r>
        <w:rPr>
          <w:rFonts w:ascii="Times New Roman" w:hAnsi="Times New Roman"/>
          <w:sz w:val="22"/>
          <w:szCs w:val="22"/>
        </w:rPr>
        <w:t>glucuronic</w:t>
      </w:r>
      <w:r w:rsidR="00FB0828">
        <w:rPr>
          <w:rFonts w:ascii="Times New Roman" w:hAnsi="Times New Roman"/>
          <w:sz w:val="22"/>
          <w:szCs w:val="22"/>
        </w:rPr>
        <w:noBreakHyphen/>
      </w:r>
      <w:r>
        <w:rPr>
          <w:rFonts w:ascii="Times New Roman" w:hAnsi="Times New Roman"/>
          <w:sz w:val="22"/>
          <w:szCs w:val="22"/>
        </w:rPr>
        <w:t>glucuronosiltransferazei (UGT) este scăzut.</w:t>
      </w:r>
    </w:p>
    <w:p w14:paraId="0A566B5A" w14:textId="77777777" w:rsidR="00AD42D2" w:rsidRPr="008301DC" w:rsidRDefault="00AD42D2" w:rsidP="00BC14D1">
      <w:pPr>
        <w:pStyle w:val="Body"/>
        <w:widowControl w:val="0"/>
        <w:tabs>
          <w:tab w:val="left" w:pos="90"/>
        </w:tabs>
        <w:ind w:firstLine="0"/>
        <w:rPr>
          <w:rFonts w:ascii="Times New Roman" w:hAnsi="Times New Roman"/>
          <w:sz w:val="22"/>
          <w:szCs w:val="22"/>
        </w:rPr>
      </w:pPr>
    </w:p>
    <w:p w14:paraId="2F663D48" w14:textId="6F80B9D3" w:rsidR="00BC14D1" w:rsidRDefault="004438BC" w:rsidP="00BC14D1">
      <w:pPr>
        <w:pStyle w:val="Body"/>
        <w:widowControl w:val="0"/>
        <w:tabs>
          <w:tab w:val="left" w:pos="90"/>
        </w:tabs>
        <w:ind w:firstLine="0"/>
        <w:rPr>
          <w:rFonts w:ascii="Times New Roman" w:hAnsi="Times New Roman"/>
          <w:sz w:val="22"/>
          <w:szCs w:val="22"/>
        </w:rPr>
      </w:pPr>
      <w:r>
        <w:rPr>
          <w:rFonts w:ascii="Times New Roman" w:hAnsi="Times New Roman"/>
          <w:sz w:val="22"/>
          <w:szCs w:val="22"/>
        </w:rPr>
        <w:t xml:space="preserve">Utilizarea concomitentă a unui inhibitor de pompă de protoni, omeprazol, nu a avut un efect </w:t>
      </w:r>
      <w:r w:rsidR="0039330D" w:rsidRPr="0039330D">
        <w:rPr>
          <w:rFonts w:ascii="Times New Roman" w:hAnsi="Times New Roman"/>
          <w:sz w:val="22"/>
          <w:szCs w:val="22"/>
        </w:rPr>
        <w:t xml:space="preserve">semnificativ </w:t>
      </w:r>
      <w:r>
        <w:rPr>
          <w:rFonts w:ascii="Times New Roman" w:hAnsi="Times New Roman"/>
          <w:sz w:val="22"/>
          <w:szCs w:val="22"/>
        </w:rPr>
        <w:t>clinic asupra farmacocineticii gefapixant</w:t>
      </w:r>
      <w:r w:rsidR="00FB0828">
        <w:rPr>
          <w:rFonts w:ascii="Times New Roman" w:hAnsi="Times New Roman"/>
          <w:sz w:val="22"/>
          <w:szCs w:val="22"/>
        </w:rPr>
        <w:t>ului</w:t>
      </w:r>
      <w:r>
        <w:rPr>
          <w:rFonts w:ascii="Times New Roman" w:hAnsi="Times New Roman"/>
          <w:sz w:val="22"/>
          <w:szCs w:val="22"/>
        </w:rPr>
        <w:t>.</w:t>
      </w:r>
    </w:p>
    <w:p w14:paraId="0049BF10" w14:textId="77777777" w:rsidR="00857E74" w:rsidRDefault="00857E74" w:rsidP="00BC14D1">
      <w:pPr>
        <w:pStyle w:val="Body"/>
        <w:widowControl w:val="0"/>
        <w:tabs>
          <w:tab w:val="left" w:pos="90"/>
        </w:tabs>
        <w:ind w:firstLine="0"/>
        <w:rPr>
          <w:rFonts w:ascii="Times New Roman" w:hAnsi="Times New Roman"/>
          <w:sz w:val="22"/>
          <w:szCs w:val="22"/>
        </w:rPr>
      </w:pPr>
    </w:p>
    <w:p w14:paraId="28337C5D" w14:textId="5E55EAE7" w:rsidR="00857E74" w:rsidRPr="004C2BB0" w:rsidRDefault="004438BC" w:rsidP="00857E74">
      <w:pPr>
        <w:pStyle w:val="Body"/>
        <w:tabs>
          <w:tab w:val="left" w:pos="90"/>
        </w:tabs>
        <w:ind w:firstLine="0"/>
        <w:rPr>
          <w:rFonts w:ascii="Times New Roman" w:hAnsi="Times New Roman"/>
          <w:sz w:val="22"/>
          <w:szCs w:val="22"/>
        </w:rPr>
      </w:pPr>
      <w:r>
        <w:rPr>
          <w:rFonts w:ascii="Times New Roman" w:hAnsi="Times New Roman"/>
          <w:sz w:val="22"/>
          <w:szCs w:val="22"/>
        </w:rPr>
        <w:t xml:space="preserve">Pe baza studiilor </w:t>
      </w:r>
      <w:r>
        <w:rPr>
          <w:rFonts w:ascii="Times New Roman" w:hAnsi="Times New Roman"/>
          <w:i/>
          <w:iCs/>
          <w:sz w:val="22"/>
          <w:szCs w:val="22"/>
        </w:rPr>
        <w:t>in vitro</w:t>
      </w:r>
      <w:r>
        <w:rPr>
          <w:rFonts w:ascii="Times New Roman" w:hAnsi="Times New Roman"/>
          <w:sz w:val="22"/>
          <w:szCs w:val="22"/>
        </w:rPr>
        <w:t>, gefapixant</w:t>
      </w:r>
      <w:r w:rsidR="00FB0828">
        <w:rPr>
          <w:rFonts w:ascii="Times New Roman" w:hAnsi="Times New Roman"/>
          <w:sz w:val="22"/>
          <w:szCs w:val="22"/>
        </w:rPr>
        <w:t>ul</w:t>
      </w:r>
      <w:r>
        <w:rPr>
          <w:rFonts w:ascii="Times New Roman" w:hAnsi="Times New Roman"/>
          <w:sz w:val="22"/>
          <w:szCs w:val="22"/>
        </w:rPr>
        <w:t xml:space="preserve"> este un substrat al transportorilor de eflux polimedicament şi de extruziune a toxinelor 1 (MATE1), MATE2K, glicoprotein</w:t>
      </w:r>
      <w:r w:rsidR="007D5F05">
        <w:rPr>
          <w:rFonts w:ascii="Times New Roman" w:hAnsi="Times New Roman"/>
          <w:sz w:val="22"/>
          <w:szCs w:val="22"/>
        </w:rPr>
        <w:t>ei</w:t>
      </w:r>
      <w:r>
        <w:rPr>
          <w:rFonts w:ascii="Times New Roman" w:hAnsi="Times New Roman"/>
          <w:sz w:val="22"/>
          <w:szCs w:val="22"/>
        </w:rPr>
        <w:t xml:space="preserve"> P (P</w:t>
      </w:r>
      <w:r w:rsidR="00FB0828">
        <w:rPr>
          <w:rFonts w:ascii="Times New Roman" w:hAnsi="Times New Roman"/>
          <w:sz w:val="22"/>
          <w:szCs w:val="22"/>
        </w:rPr>
        <w:noBreakHyphen/>
      </w:r>
      <w:r>
        <w:rPr>
          <w:rFonts w:ascii="Times New Roman" w:hAnsi="Times New Roman"/>
          <w:sz w:val="22"/>
          <w:szCs w:val="22"/>
        </w:rPr>
        <w:t>gp) şi protein</w:t>
      </w:r>
      <w:r w:rsidR="007D5F05">
        <w:rPr>
          <w:rFonts w:ascii="Times New Roman" w:hAnsi="Times New Roman"/>
          <w:sz w:val="22"/>
          <w:szCs w:val="22"/>
        </w:rPr>
        <w:t>ei</w:t>
      </w:r>
      <w:r>
        <w:rPr>
          <w:rFonts w:ascii="Times New Roman" w:hAnsi="Times New Roman"/>
          <w:sz w:val="22"/>
          <w:szCs w:val="22"/>
        </w:rPr>
        <w:t xml:space="preserve"> de rezistență în cancerul mamar (</w:t>
      </w:r>
      <w:r>
        <w:rPr>
          <w:rFonts w:ascii="Times New Roman" w:hAnsi="Times New Roman"/>
          <w:i/>
          <w:iCs/>
          <w:sz w:val="22"/>
          <w:szCs w:val="22"/>
        </w:rPr>
        <w:t>breast cancer resistance protein</w:t>
      </w:r>
      <w:r>
        <w:rPr>
          <w:rFonts w:ascii="Times New Roman" w:hAnsi="Times New Roman"/>
          <w:sz w:val="22"/>
          <w:szCs w:val="22"/>
        </w:rPr>
        <w:t xml:space="preserve">, BCRP). În cadrul unui studiu </w:t>
      </w:r>
      <w:r w:rsidR="00FB0828">
        <w:rPr>
          <w:rFonts w:ascii="Times New Roman" w:hAnsi="Times New Roman"/>
          <w:sz w:val="22"/>
          <w:szCs w:val="22"/>
        </w:rPr>
        <w:t xml:space="preserve">clinic </w:t>
      </w:r>
      <w:r>
        <w:rPr>
          <w:rFonts w:ascii="Times New Roman" w:hAnsi="Times New Roman"/>
          <w:sz w:val="22"/>
          <w:szCs w:val="22"/>
        </w:rPr>
        <w:t xml:space="preserve">de </w:t>
      </w:r>
      <w:r w:rsidR="00FB0828">
        <w:rPr>
          <w:rFonts w:ascii="Times New Roman" w:hAnsi="Times New Roman"/>
          <w:sz w:val="22"/>
          <w:szCs w:val="22"/>
        </w:rPr>
        <w:t>fază </w:t>
      </w:r>
      <w:r w:rsidR="0091618E">
        <w:rPr>
          <w:rFonts w:ascii="Times New Roman" w:hAnsi="Times New Roman"/>
          <w:sz w:val="22"/>
          <w:szCs w:val="22"/>
        </w:rPr>
        <w:t>1</w:t>
      </w:r>
      <w:r>
        <w:rPr>
          <w:rFonts w:ascii="Times New Roman" w:hAnsi="Times New Roman"/>
          <w:sz w:val="22"/>
          <w:szCs w:val="22"/>
        </w:rPr>
        <w:t>, o singură doză de pirimetamină, un inhibitor al MATE1/MATE2K</w:t>
      </w:r>
      <w:r w:rsidR="00C214DB">
        <w:rPr>
          <w:rFonts w:ascii="Times New Roman" w:hAnsi="Times New Roman"/>
          <w:sz w:val="22"/>
          <w:szCs w:val="22"/>
        </w:rPr>
        <w:t>,</w:t>
      </w:r>
      <w:r>
        <w:rPr>
          <w:rFonts w:ascii="Times New Roman" w:hAnsi="Times New Roman"/>
          <w:sz w:val="22"/>
          <w:szCs w:val="22"/>
        </w:rPr>
        <w:t xml:space="preserve"> a crescut ASC a gefapixant</w:t>
      </w:r>
      <w:r w:rsidR="00C214DB">
        <w:rPr>
          <w:rFonts w:ascii="Times New Roman" w:hAnsi="Times New Roman"/>
          <w:sz w:val="22"/>
          <w:szCs w:val="22"/>
        </w:rPr>
        <w:t>ului</w:t>
      </w:r>
      <w:r>
        <w:rPr>
          <w:rFonts w:ascii="Times New Roman" w:hAnsi="Times New Roman"/>
          <w:sz w:val="22"/>
          <w:szCs w:val="22"/>
        </w:rPr>
        <w:t xml:space="preserve"> cu 24%, o proporţie care nu este semnificativă clinic şi nu a afectat C</w:t>
      </w:r>
      <w:r>
        <w:rPr>
          <w:rFonts w:ascii="Times New Roman" w:hAnsi="Times New Roman"/>
          <w:sz w:val="22"/>
          <w:szCs w:val="22"/>
          <w:vertAlign w:val="subscript"/>
        </w:rPr>
        <w:t>max</w:t>
      </w:r>
      <w:r>
        <w:rPr>
          <w:rFonts w:ascii="Times New Roman" w:hAnsi="Times New Roman"/>
          <w:sz w:val="22"/>
          <w:szCs w:val="22"/>
        </w:rPr>
        <w:t xml:space="preserve"> de gefapixant.</w:t>
      </w:r>
    </w:p>
    <w:p w14:paraId="5A36D46D" w14:textId="77777777" w:rsidR="00857E74" w:rsidRPr="004C2BB0" w:rsidRDefault="00857E74" w:rsidP="00857E74">
      <w:pPr>
        <w:spacing w:line="240" w:lineRule="auto"/>
        <w:rPr>
          <w:szCs w:val="22"/>
        </w:rPr>
      </w:pPr>
    </w:p>
    <w:p w14:paraId="04803D42" w14:textId="3A420F57" w:rsidR="00857E74" w:rsidRPr="004804F6" w:rsidRDefault="004438BC" w:rsidP="00857E74">
      <w:pPr>
        <w:keepNext/>
        <w:spacing w:line="240" w:lineRule="auto"/>
        <w:rPr>
          <w:i/>
          <w:szCs w:val="22"/>
        </w:rPr>
      </w:pPr>
      <w:r>
        <w:rPr>
          <w:i/>
          <w:szCs w:val="22"/>
        </w:rPr>
        <w:t>Efect</w:t>
      </w:r>
      <w:r w:rsidR="00CF60E6">
        <w:rPr>
          <w:i/>
          <w:szCs w:val="22"/>
        </w:rPr>
        <w:t>ele</w:t>
      </w:r>
      <w:r>
        <w:rPr>
          <w:i/>
          <w:szCs w:val="22"/>
        </w:rPr>
        <w:t xml:space="preserve"> gefapixant</w:t>
      </w:r>
      <w:r w:rsidR="00FB0828">
        <w:rPr>
          <w:i/>
          <w:szCs w:val="22"/>
        </w:rPr>
        <w:t>ului</w:t>
      </w:r>
      <w:r>
        <w:rPr>
          <w:i/>
          <w:szCs w:val="22"/>
        </w:rPr>
        <w:t xml:space="preserve"> asupra farmacocineticii altor medicamente</w:t>
      </w:r>
    </w:p>
    <w:p w14:paraId="46BAB06B" w14:textId="13534238" w:rsidR="00857E74" w:rsidRPr="008301DC" w:rsidRDefault="004438BC" w:rsidP="00857E74">
      <w:pPr>
        <w:pStyle w:val="Body"/>
        <w:tabs>
          <w:tab w:val="left" w:pos="90"/>
        </w:tabs>
        <w:ind w:firstLine="0"/>
        <w:contextualSpacing/>
        <w:rPr>
          <w:rFonts w:ascii="Times New Roman" w:hAnsi="Times New Roman"/>
          <w:sz w:val="22"/>
          <w:szCs w:val="22"/>
        </w:rPr>
      </w:pPr>
      <w:r>
        <w:rPr>
          <w:rFonts w:ascii="Times New Roman" w:hAnsi="Times New Roman"/>
          <w:sz w:val="22"/>
          <w:szCs w:val="22"/>
        </w:rPr>
        <w:t xml:space="preserve">Pe baza studiilor </w:t>
      </w:r>
      <w:r w:rsidRPr="00057C93">
        <w:rPr>
          <w:rFonts w:ascii="Times New Roman" w:hAnsi="Times New Roman"/>
          <w:i/>
          <w:iCs/>
          <w:sz w:val="22"/>
          <w:szCs w:val="22"/>
        </w:rPr>
        <w:t>in vitro</w:t>
      </w:r>
      <w:r>
        <w:rPr>
          <w:rFonts w:ascii="Times New Roman" w:hAnsi="Times New Roman"/>
          <w:sz w:val="22"/>
          <w:szCs w:val="22"/>
        </w:rPr>
        <w:t>, potenţialul gefapixant</w:t>
      </w:r>
      <w:r w:rsidR="006A6E6A">
        <w:rPr>
          <w:rFonts w:ascii="Times New Roman" w:hAnsi="Times New Roman"/>
          <w:sz w:val="22"/>
          <w:szCs w:val="22"/>
        </w:rPr>
        <w:t>ului</w:t>
      </w:r>
      <w:r>
        <w:rPr>
          <w:rFonts w:ascii="Times New Roman" w:hAnsi="Times New Roman"/>
          <w:sz w:val="22"/>
          <w:szCs w:val="22"/>
        </w:rPr>
        <w:t xml:space="preserve"> de a cauza inhibiţia sau inducţia CYP este scăzut şi, prin urmare, este </w:t>
      </w:r>
      <w:r w:rsidR="006A6E6A" w:rsidRPr="006A6E6A">
        <w:rPr>
          <w:rFonts w:ascii="Times New Roman" w:hAnsi="Times New Roman"/>
          <w:sz w:val="22"/>
          <w:szCs w:val="22"/>
        </w:rPr>
        <w:t>puțin probabil</w:t>
      </w:r>
      <w:r>
        <w:rPr>
          <w:rFonts w:ascii="Times New Roman" w:hAnsi="Times New Roman"/>
          <w:sz w:val="22"/>
          <w:szCs w:val="22"/>
        </w:rPr>
        <w:t xml:space="preserve"> ca gefapixant</w:t>
      </w:r>
      <w:r w:rsidR="00C57AA5">
        <w:rPr>
          <w:rFonts w:ascii="Times New Roman" w:hAnsi="Times New Roman"/>
          <w:sz w:val="22"/>
          <w:szCs w:val="22"/>
        </w:rPr>
        <w:t>ul</w:t>
      </w:r>
      <w:r>
        <w:rPr>
          <w:rFonts w:ascii="Times New Roman" w:hAnsi="Times New Roman"/>
          <w:sz w:val="22"/>
          <w:szCs w:val="22"/>
        </w:rPr>
        <w:t xml:space="preserve"> să afecteze metabolizarea mediată de CYP a altor medicamente.</w:t>
      </w:r>
    </w:p>
    <w:p w14:paraId="030ECF7E" w14:textId="21218141" w:rsidR="00857E74" w:rsidRDefault="004438BC" w:rsidP="00857E74">
      <w:pPr>
        <w:pStyle w:val="Body"/>
        <w:widowControl w:val="0"/>
        <w:tabs>
          <w:tab w:val="left" w:pos="90"/>
        </w:tabs>
        <w:ind w:firstLine="0"/>
        <w:rPr>
          <w:rFonts w:ascii="Times New Roman" w:hAnsi="Times New Roman"/>
          <w:sz w:val="22"/>
          <w:szCs w:val="22"/>
        </w:rPr>
      </w:pPr>
      <w:r>
        <w:rPr>
          <w:rFonts w:ascii="Times New Roman" w:hAnsi="Times New Roman"/>
          <w:sz w:val="22"/>
          <w:szCs w:val="22"/>
        </w:rPr>
        <w:t>Gefapixant este un inhibitor al MATE1, MATE2K şi polipepti</w:t>
      </w:r>
      <w:r w:rsidR="00D730E3">
        <w:rPr>
          <w:rFonts w:ascii="Times New Roman" w:hAnsi="Times New Roman"/>
          <w:sz w:val="22"/>
          <w:szCs w:val="22"/>
        </w:rPr>
        <w:t>d</w:t>
      </w:r>
      <w:r>
        <w:rPr>
          <w:rFonts w:ascii="Times New Roman" w:hAnsi="Times New Roman"/>
          <w:sz w:val="22"/>
          <w:szCs w:val="22"/>
        </w:rPr>
        <w:t xml:space="preserve">ei transportoare de anioni </w:t>
      </w:r>
      <w:r w:rsidR="00C57AA5">
        <w:rPr>
          <w:rFonts w:ascii="Times New Roman" w:hAnsi="Times New Roman"/>
          <w:sz w:val="22"/>
          <w:szCs w:val="22"/>
        </w:rPr>
        <w:t>organici </w:t>
      </w:r>
      <w:r>
        <w:rPr>
          <w:rFonts w:ascii="Times New Roman" w:hAnsi="Times New Roman"/>
          <w:sz w:val="22"/>
          <w:szCs w:val="22"/>
        </w:rPr>
        <w:t xml:space="preserve">1B1 (OATP1B1) şi OATP1B3 </w:t>
      </w:r>
      <w:r>
        <w:rPr>
          <w:rFonts w:ascii="Times New Roman" w:hAnsi="Times New Roman"/>
          <w:i/>
          <w:sz w:val="22"/>
          <w:szCs w:val="22"/>
        </w:rPr>
        <w:t>in vitro</w:t>
      </w:r>
      <w:r>
        <w:rPr>
          <w:rFonts w:ascii="Times New Roman" w:hAnsi="Times New Roman"/>
          <w:sz w:val="22"/>
          <w:szCs w:val="22"/>
        </w:rPr>
        <w:t>. Cu toate acestea, riscul de interacţiuni medicamentoase semnificative clinic prin intermediul inhibării acestor transportori este scăzut pentru gefapixant administrat în doză de 45</w:t>
      </w:r>
      <w:r>
        <w:t> </w:t>
      </w:r>
      <w:r>
        <w:rPr>
          <w:rFonts w:ascii="Times New Roman" w:hAnsi="Times New Roman"/>
          <w:sz w:val="22"/>
          <w:szCs w:val="22"/>
        </w:rPr>
        <w:t xml:space="preserve">mg de două ori pe zi. Relevanţa clinică a inhibării </w:t>
      </w:r>
      <w:r>
        <w:rPr>
          <w:rFonts w:ascii="Times New Roman" w:hAnsi="Times New Roman"/>
          <w:i/>
          <w:iCs/>
          <w:sz w:val="22"/>
          <w:szCs w:val="22"/>
        </w:rPr>
        <w:t>in vitro</w:t>
      </w:r>
      <w:r>
        <w:rPr>
          <w:rFonts w:ascii="Times New Roman" w:hAnsi="Times New Roman"/>
          <w:sz w:val="22"/>
          <w:szCs w:val="22"/>
        </w:rPr>
        <w:t xml:space="preserve"> a transportorului de cationi </w:t>
      </w:r>
      <w:r w:rsidR="00C57AA5">
        <w:rPr>
          <w:rFonts w:ascii="Times New Roman" w:hAnsi="Times New Roman"/>
          <w:sz w:val="22"/>
          <w:szCs w:val="22"/>
        </w:rPr>
        <w:t>organici </w:t>
      </w:r>
      <w:r>
        <w:rPr>
          <w:rFonts w:ascii="Times New Roman" w:hAnsi="Times New Roman"/>
          <w:sz w:val="22"/>
          <w:szCs w:val="22"/>
        </w:rPr>
        <w:t xml:space="preserve">1 (OCT1) de către gefapixant nu a fost stabilită. În cadrul unui studiu clinic de </w:t>
      </w:r>
      <w:r w:rsidR="00C57AA5">
        <w:rPr>
          <w:rFonts w:ascii="Times New Roman" w:hAnsi="Times New Roman"/>
          <w:sz w:val="22"/>
          <w:szCs w:val="22"/>
        </w:rPr>
        <w:t>fază </w:t>
      </w:r>
      <w:r w:rsidR="0091618E">
        <w:rPr>
          <w:rFonts w:ascii="Times New Roman" w:hAnsi="Times New Roman"/>
          <w:sz w:val="22"/>
          <w:szCs w:val="22"/>
        </w:rPr>
        <w:t>1</w:t>
      </w:r>
      <w:r>
        <w:rPr>
          <w:rFonts w:ascii="Times New Roman" w:hAnsi="Times New Roman"/>
          <w:sz w:val="22"/>
          <w:szCs w:val="22"/>
        </w:rPr>
        <w:t>, administrarea mai multor doze de gefapixant 45</w:t>
      </w:r>
      <w:r>
        <w:t> </w:t>
      </w:r>
      <w:r>
        <w:rPr>
          <w:rFonts w:ascii="Times New Roman" w:hAnsi="Times New Roman"/>
          <w:sz w:val="22"/>
          <w:szCs w:val="22"/>
        </w:rPr>
        <w:t>mg nu a influenţat expunerea la pitavastatin</w:t>
      </w:r>
      <w:r w:rsidR="00BF181B">
        <w:rPr>
          <w:rFonts w:ascii="Times New Roman" w:hAnsi="Times New Roman"/>
          <w:sz w:val="22"/>
          <w:szCs w:val="22"/>
        </w:rPr>
        <w:t>ă</w:t>
      </w:r>
      <w:r>
        <w:rPr>
          <w:rFonts w:ascii="Times New Roman" w:hAnsi="Times New Roman"/>
          <w:sz w:val="22"/>
          <w:szCs w:val="22"/>
        </w:rPr>
        <w:t>, un substrat pentru OATP1B.</w:t>
      </w:r>
    </w:p>
    <w:p w14:paraId="6A3AC759" w14:textId="77777777" w:rsidR="00F715C8" w:rsidRPr="004C2BB0" w:rsidRDefault="00F715C8" w:rsidP="00057C93">
      <w:pPr>
        <w:numPr>
          <w:ilvl w:val="12"/>
          <w:numId w:val="0"/>
        </w:numPr>
        <w:spacing w:line="240" w:lineRule="auto"/>
        <w:rPr>
          <w:iCs/>
          <w:szCs w:val="22"/>
        </w:rPr>
      </w:pPr>
    </w:p>
    <w:p w14:paraId="6BFE9279" w14:textId="77777777" w:rsidR="00A56C2B" w:rsidRPr="000A54CD" w:rsidRDefault="004438BC" w:rsidP="00E77508">
      <w:pPr>
        <w:keepNext/>
        <w:keepLines/>
        <w:spacing w:line="240" w:lineRule="auto"/>
        <w:ind w:left="567" w:hanging="567"/>
        <w:outlineLvl w:val="2"/>
        <w:rPr>
          <w:b/>
          <w:szCs w:val="22"/>
        </w:rPr>
      </w:pPr>
      <w:r>
        <w:rPr>
          <w:b/>
          <w:szCs w:val="22"/>
        </w:rPr>
        <w:t>5.3</w:t>
      </w:r>
      <w:r>
        <w:rPr>
          <w:b/>
          <w:szCs w:val="22"/>
        </w:rPr>
        <w:tab/>
        <w:t>Date preclinice de siguranţă</w:t>
      </w:r>
    </w:p>
    <w:p w14:paraId="20462771" w14:textId="77777777" w:rsidR="00812D16" w:rsidRDefault="00812D16" w:rsidP="00E77508">
      <w:pPr>
        <w:keepNext/>
        <w:keepLines/>
        <w:spacing w:line="240" w:lineRule="auto"/>
        <w:rPr>
          <w:b/>
          <w:bCs/>
          <w:noProof/>
          <w:szCs w:val="22"/>
        </w:rPr>
      </w:pPr>
    </w:p>
    <w:p w14:paraId="3E63DAB7" w14:textId="77777777" w:rsidR="00AC12F5" w:rsidRDefault="004438BC" w:rsidP="002B5B8F">
      <w:pPr>
        <w:keepNext/>
        <w:spacing w:line="240" w:lineRule="auto"/>
        <w:rPr>
          <w:noProof/>
          <w:szCs w:val="22"/>
          <w:u w:val="single"/>
        </w:rPr>
      </w:pPr>
      <w:r>
        <w:rPr>
          <w:szCs w:val="22"/>
          <w:u w:val="single"/>
        </w:rPr>
        <w:t>Toxicitatea după doze repetate</w:t>
      </w:r>
    </w:p>
    <w:p w14:paraId="17CA6EF5" w14:textId="77777777" w:rsidR="00AC12F5" w:rsidRDefault="00AC12F5" w:rsidP="002B5B8F">
      <w:pPr>
        <w:pStyle w:val="BodyText1"/>
        <w:keepNext/>
        <w:spacing w:before="0"/>
        <w:ind w:firstLine="0"/>
        <w:rPr>
          <w:rFonts w:ascii="Times New Roman" w:hAnsi="Times New Roman"/>
          <w:sz w:val="22"/>
          <w:szCs w:val="22"/>
        </w:rPr>
      </w:pPr>
    </w:p>
    <w:p w14:paraId="4C0F63A0" w14:textId="28C57A16" w:rsidR="00AC12F5" w:rsidRDefault="004438BC" w:rsidP="00AC12F5">
      <w:pPr>
        <w:pStyle w:val="BodyText1"/>
        <w:spacing w:before="0"/>
        <w:ind w:firstLine="0"/>
        <w:rPr>
          <w:rFonts w:ascii="Times New Roman" w:hAnsi="Times New Roman"/>
          <w:sz w:val="22"/>
          <w:szCs w:val="22"/>
        </w:rPr>
      </w:pPr>
      <w:r>
        <w:rPr>
          <w:rFonts w:ascii="Times New Roman" w:hAnsi="Times New Roman"/>
          <w:sz w:val="22"/>
          <w:szCs w:val="22"/>
        </w:rPr>
        <w:t>La animalele</w:t>
      </w:r>
      <w:r w:rsidR="00BF181B">
        <w:rPr>
          <w:rFonts w:ascii="Times New Roman" w:hAnsi="Times New Roman"/>
          <w:sz w:val="22"/>
          <w:szCs w:val="22"/>
        </w:rPr>
        <w:t xml:space="preserve"> de laborator</w:t>
      </w:r>
      <w:r>
        <w:rPr>
          <w:rFonts w:ascii="Times New Roman" w:hAnsi="Times New Roman"/>
          <w:sz w:val="22"/>
          <w:szCs w:val="22"/>
        </w:rPr>
        <w:t xml:space="preserve"> cărora li s</w:t>
      </w:r>
      <w:r w:rsidR="008C2AB5">
        <w:rPr>
          <w:rFonts w:ascii="Times New Roman" w:hAnsi="Times New Roman"/>
          <w:sz w:val="22"/>
          <w:szCs w:val="22"/>
        </w:rPr>
        <w:noBreakHyphen/>
      </w:r>
      <w:r>
        <w:rPr>
          <w:rFonts w:ascii="Times New Roman" w:hAnsi="Times New Roman"/>
          <w:sz w:val="22"/>
          <w:szCs w:val="22"/>
        </w:rPr>
        <w:t>a administrat gefapixant a apărut cristaluri</w:t>
      </w:r>
      <w:r w:rsidR="00BF181B">
        <w:rPr>
          <w:rFonts w:ascii="Times New Roman" w:hAnsi="Times New Roman"/>
          <w:sz w:val="22"/>
          <w:szCs w:val="22"/>
        </w:rPr>
        <w:t>a</w:t>
      </w:r>
      <w:r>
        <w:rPr>
          <w:rFonts w:ascii="Times New Roman" w:hAnsi="Times New Roman"/>
          <w:sz w:val="22"/>
          <w:szCs w:val="22"/>
        </w:rPr>
        <w:t xml:space="preserve"> şi s</w:t>
      </w:r>
      <w:r w:rsidR="008C2AB5">
        <w:rPr>
          <w:rFonts w:ascii="Times New Roman" w:hAnsi="Times New Roman"/>
          <w:sz w:val="22"/>
          <w:szCs w:val="22"/>
        </w:rPr>
        <w:noBreakHyphen/>
      </w:r>
      <w:r>
        <w:rPr>
          <w:rFonts w:ascii="Times New Roman" w:hAnsi="Times New Roman"/>
          <w:sz w:val="22"/>
          <w:szCs w:val="22"/>
        </w:rPr>
        <w:t xml:space="preserve">a confirmat că majoritatea cristalelor urinare </w:t>
      </w:r>
      <w:r w:rsidR="00DD144A">
        <w:rPr>
          <w:rFonts w:ascii="Times New Roman" w:hAnsi="Times New Roman"/>
          <w:sz w:val="22"/>
          <w:szCs w:val="22"/>
        </w:rPr>
        <w:t xml:space="preserve">erau </w:t>
      </w:r>
      <w:r>
        <w:rPr>
          <w:rFonts w:ascii="Times New Roman" w:hAnsi="Times New Roman"/>
          <w:sz w:val="22"/>
          <w:szCs w:val="22"/>
        </w:rPr>
        <w:t>compuse din gefapixant.</w:t>
      </w:r>
    </w:p>
    <w:p w14:paraId="056DDAED" w14:textId="77777777" w:rsidR="00AC12F5" w:rsidRDefault="00AC12F5" w:rsidP="00AC12F5">
      <w:pPr>
        <w:pStyle w:val="BodyText1"/>
        <w:spacing w:before="0"/>
        <w:ind w:firstLine="0"/>
        <w:rPr>
          <w:rFonts w:ascii="Times New Roman" w:hAnsi="Times New Roman"/>
          <w:sz w:val="22"/>
          <w:szCs w:val="22"/>
        </w:rPr>
      </w:pPr>
    </w:p>
    <w:p w14:paraId="62747BDB" w14:textId="701EA2FB" w:rsidR="00AC12F5" w:rsidRPr="00AD04DC" w:rsidRDefault="004438BC" w:rsidP="00AC12F5">
      <w:pPr>
        <w:pStyle w:val="BodyText1"/>
        <w:spacing w:before="0"/>
        <w:ind w:firstLine="0"/>
        <w:rPr>
          <w:rFonts w:ascii="Times New Roman" w:hAnsi="Times New Roman"/>
          <w:color w:val="000000"/>
          <w:sz w:val="22"/>
          <w:szCs w:val="22"/>
        </w:rPr>
      </w:pPr>
      <w:r>
        <w:rPr>
          <w:rFonts w:ascii="Times New Roman" w:hAnsi="Times New Roman"/>
          <w:color w:val="000000"/>
          <w:sz w:val="22"/>
          <w:szCs w:val="22"/>
        </w:rPr>
        <w:t>Într</w:t>
      </w:r>
      <w:r w:rsidR="008C2AB5">
        <w:rPr>
          <w:rFonts w:ascii="Times New Roman" w:hAnsi="Times New Roman"/>
          <w:color w:val="000000"/>
          <w:sz w:val="22"/>
          <w:szCs w:val="22"/>
        </w:rPr>
        <w:noBreakHyphen/>
      </w:r>
      <w:r>
        <w:rPr>
          <w:rFonts w:ascii="Times New Roman" w:hAnsi="Times New Roman"/>
          <w:color w:val="000000"/>
          <w:sz w:val="22"/>
          <w:szCs w:val="22"/>
        </w:rPr>
        <w:t>un studiu privind toxicitatea după doze repetate</w:t>
      </w:r>
      <w:r w:rsidR="00BF181B">
        <w:rPr>
          <w:rFonts w:ascii="Times New Roman" w:hAnsi="Times New Roman"/>
          <w:color w:val="000000"/>
          <w:sz w:val="22"/>
          <w:szCs w:val="22"/>
        </w:rPr>
        <w:t>,</w:t>
      </w:r>
      <w:r>
        <w:rPr>
          <w:rFonts w:ascii="Times New Roman" w:hAnsi="Times New Roman"/>
          <w:color w:val="000000"/>
          <w:sz w:val="22"/>
          <w:szCs w:val="22"/>
        </w:rPr>
        <w:t xml:space="preserve"> cu durata de şase luni</w:t>
      </w:r>
      <w:r w:rsidR="00BF181B">
        <w:rPr>
          <w:rFonts w:ascii="Times New Roman" w:hAnsi="Times New Roman"/>
          <w:color w:val="000000"/>
          <w:sz w:val="22"/>
          <w:szCs w:val="22"/>
        </w:rPr>
        <w:t>,</w:t>
      </w:r>
      <w:r>
        <w:rPr>
          <w:rFonts w:ascii="Times New Roman" w:hAnsi="Times New Roman"/>
          <w:color w:val="000000"/>
          <w:sz w:val="22"/>
          <w:szCs w:val="22"/>
        </w:rPr>
        <w:t xml:space="preserve"> efectuat la şobolani, au fost observate modificări microscopice la nivelul rinichilor (distensia tubulilor din cauza prezenţ</w:t>
      </w:r>
      <w:r w:rsidR="00BF181B">
        <w:rPr>
          <w:rFonts w:ascii="Times New Roman" w:hAnsi="Times New Roman"/>
          <w:color w:val="000000"/>
          <w:sz w:val="22"/>
          <w:szCs w:val="22"/>
        </w:rPr>
        <w:t>ei</w:t>
      </w:r>
      <w:r>
        <w:rPr>
          <w:rFonts w:ascii="Times New Roman" w:hAnsi="Times New Roman"/>
          <w:color w:val="000000"/>
          <w:sz w:val="22"/>
          <w:szCs w:val="22"/>
        </w:rPr>
        <w:t xml:space="preserve"> materialului cristalin, degenerescenţa celulelor epiteliale care căptuşesc tubulii şi inflamaţia interstiţiului renal), ureterelor (dilataţie şi inflamaţie) şi vezicii urinare (hiperplazi</w:t>
      </w:r>
      <w:r w:rsidR="00445731">
        <w:rPr>
          <w:rFonts w:ascii="Times New Roman" w:hAnsi="Times New Roman"/>
          <w:color w:val="000000"/>
          <w:sz w:val="22"/>
          <w:szCs w:val="22"/>
        </w:rPr>
        <w:t>a</w:t>
      </w:r>
      <w:r>
        <w:rPr>
          <w:rFonts w:ascii="Times New Roman" w:hAnsi="Times New Roman"/>
          <w:color w:val="000000"/>
          <w:sz w:val="22"/>
          <w:szCs w:val="22"/>
        </w:rPr>
        <w:t xml:space="preserve"> celule</w:t>
      </w:r>
      <w:r w:rsidR="00445731">
        <w:rPr>
          <w:rFonts w:ascii="Times New Roman" w:hAnsi="Times New Roman"/>
          <w:color w:val="000000"/>
          <w:sz w:val="22"/>
          <w:szCs w:val="22"/>
        </w:rPr>
        <w:t>lor</w:t>
      </w:r>
      <w:r>
        <w:rPr>
          <w:rFonts w:ascii="Times New Roman" w:hAnsi="Times New Roman"/>
          <w:color w:val="000000"/>
          <w:sz w:val="22"/>
          <w:szCs w:val="22"/>
        </w:rPr>
        <w:t xml:space="preserve"> tranziționale) la expuneri de 9</w:t>
      </w:r>
      <w:r w:rsidR="00DD144A">
        <w:rPr>
          <w:rFonts w:ascii="Times New Roman" w:hAnsi="Times New Roman"/>
          <w:color w:val="000000"/>
          <w:sz w:val="22"/>
          <w:szCs w:val="22"/>
        </w:rPr>
        <w:t> </w:t>
      </w:r>
      <w:r>
        <w:rPr>
          <w:rFonts w:ascii="Times New Roman" w:hAnsi="Times New Roman"/>
          <w:color w:val="000000"/>
          <w:sz w:val="22"/>
          <w:szCs w:val="22"/>
        </w:rPr>
        <w:t xml:space="preserve">ori mai mari decât expunerea la om la </w:t>
      </w:r>
      <w:r w:rsidR="002A15D1">
        <w:rPr>
          <w:rFonts w:ascii="Times New Roman" w:hAnsi="Times New Roman"/>
          <w:color w:val="000000"/>
          <w:sz w:val="22"/>
          <w:szCs w:val="22"/>
        </w:rPr>
        <w:t>d</w:t>
      </w:r>
      <w:r w:rsidR="002A15D1" w:rsidRPr="002A15D1">
        <w:rPr>
          <w:rFonts w:ascii="Times New Roman" w:hAnsi="Times New Roman"/>
          <w:color w:val="000000"/>
          <w:sz w:val="22"/>
          <w:szCs w:val="22"/>
        </w:rPr>
        <w:t xml:space="preserve">oza maximă recomandată la om </w:t>
      </w:r>
      <w:r w:rsidR="002A15D1">
        <w:rPr>
          <w:rFonts w:ascii="Times New Roman" w:hAnsi="Times New Roman"/>
          <w:color w:val="000000"/>
          <w:sz w:val="22"/>
          <w:szCs w:val="22"/>
        </w:rPr>
        <w:t>(</w:t>
      </w:r>
      <w:r>
        <w:rPr>
          <w:rFonts w:ascii="Times New Roman" w:hAnsi="Times New Roman"/>
          <w:color w:val="000000"/>
          <w:sz w:val="22"/>
          <w:szCs w:val="22"/>
        </w:rPr>
        <w:t>DMRO</w:t>
      </w:r>
      <w:r w:rsidR="002A15D1">
        <w:rPr>
          <w:rFonts w:ascii="Times New Roman" w:hAnsi="Times New Roman"/>
          <w:color w:val="000000"/>
          <w:sz w:val="22"/>
          <w:szCs w:val="22"/>
        </w:rPr>
        <w:t>)</w:t>
      </w:r>
      <w:r>
        <w:rPr>
          <w:rFonts w:ascii="Times New Roman" w:hAnsi="Times New Roman"/>
          <w:color w:val="000000"/>
          <w:sz w:val="22"/>
          <w:szCs w:val="22"/>
        </w:rPr>
        <w:t>.</w:t>
      </w:r>
    </w:p>
    <w:p w14:paraId="29C05E85" w14:textId="77777777" w:rsidR="00AC12F5" w:rsidRPr="00AD04DC" w:rsidRDefault="00AC12F5" w:rsidP="00AC12F5">
      <w:pPr>
        <w:pStyle w:val="BodyText1"/>
        <w:spacing w:before="0"/>
        <w:ind w:firstLine="0"/>
        <w:rPr>
          <w:rFonts w:ascii="Times New Roman" w:hAnsi="Times New Roman"/>
          <w:color w:val="000000"/>
          <w:sz w:val="22"/>
          <w:szCs w:val="22"/>
        </w:rPr>
      </w:pPr>
    </w:p>
    <w:p w14:paraId="53F6E59D" w14:textId="16334197" w:rsidR="00AC12F5" w:rsidRPr="00AD04DC" w:rsidRDefault="004438BC" w:rsidP="00AC12F5">
      <w:pPr>
        <w:spacing w:line="240" w:lineRule="auto"/>
        <w:rPr>
          <w:noProof/>
          <w:color w:val="000000"/>
          <w:szCs w:val="22"/>
        </w:rPr>
      </w:pPr>
      <w:r>
        <w:rPr>
          <w:color w:val="000000"/>
          <w:szCs w:val="22"/>
        </w:rPr>
        <w:t>Într-un studiu privind toxicitatea</w:t>
      </w:r>
      <w:r w:rsidR="00DD144A">
        <w:rPr>
          <w:color w:val="000000"/>
          <w:szCs w:val="22"/>
        </w:rPr>
        <w:t xml:space="preserve"> </w:t>
      </w:r>
      <w:r>
        <w:rPr>
          <w:color w:val="000000"/>
          <w:szCs w:val="22"/>
        </w:rPr>
        <w:t>după doze repetate</w:t>
      </w:r>
      <w:r w:rsidR="007E059A">
        <w:rPr>
          <w:color w:val="000000"/>
          <w:szCs w:val="22"/>
        </w:rPr>
        <w:t xml:space="preserve"> administrate pe cale orală</w:t>
      </w:r>
      <w:r w:rsidR="00BF181B">
        <w:rPr>
          <w:color w:val="000000"/>
          <w:szCs w:val="22"/>
        </w:rPr>
        <w:t>,</w:t>
      </w:r>
      <w:r>
        <w:rPr>
          <w:color w:val="000000"/>
          <w:szCs w:val="22"/>
        </w:rPr>
        <w:t xml:space="preserve"> cu durata de nouă luni</w:t>
      </w:r>
      <w:r w:rsidR="00BF181B">
        <w:rPr>
          <w:color w:val="000000"/>
          <w:szCs w:val="22"/>
        </w:rPr>
        <w:t>,</w:t>
      </w:r>
      <w:r>
        <w:rPr>
          <w:color w:val="000000"/>
          <w:szCs w:val="22"/>
        </w:rPr>
        <w:t xml:space="preserve"> efectuat la câini, la un exemplar mascul au fost detectate cristale în urină, iar examinarea microscopică a relevat prezenţa dege</w:t>
      </w:r>
      <w:r w:rsidR="00BF181B">
        <w:rPr>
          <w:color w:val="000000"/>
          <w:szCs w:val="22"/>
        </w:rPr>
        <w:t>ne</w:t>
      </w:r>
      <w:r>
        <w:rPr>
          <w:color w:val="000000"/>
          <w:szCs w:val="22"/>
        </w:rPr>
        <w:t>rescenţei tubulare minimale, focale, cu implicarea ocazională a tubulilor din regiunea corticală, la expuneri de 35</w:t>
      </w:r>
      <w:r w:rsidR="00DD144A">
        <w:rPr>
          <w:color w:val="000000"/>
          <w:szCs w:val="22"/>
        </w:rPr>
        <w:t> </w:t>
      </w:r>
      <w:r>
        <w:rPr>
          <w:color w:val="000000"/>
          <w:szCs w:val="22"/>
        </w:rPr>
        <w:t>ori mai mari decât expunerea la om la DMRO.</w:t>
      </w:r>
    </w:p>
    <w:p w14:paraId="41D394F2" w14:textId="77777777" w:rsidR="00472272" w:rsidRDefault="00472272" w:rsidP="00057C93">
      <w:pPr>
        <w:spacing w:line="240" w:lineRule="auto"/>
        <w:rPr>
          <w:noProof/>
          <w:szCs w:val="22"/>
          <w:u w:val="single"/>
        </w:rPr>
      </w:pPr>
    </w:p>
    <w:p w14:paraId="6D05EABE" w14:textId="77777777" w:rsidR="00D32EFC" w:rsidRPr="00F64E0B" w:rsidRDefault="004438BC" w:rsidP="00E77508">
      <w:pPr>
        <w:keepNext/>
        <w:keepLines/>
        <w:spacing w:line="240" w:lineRule="auto"/>
        <w:rPr>
          <w:noProof/>
          <w:szCs w:val="22"/>
          <w:u w:val="single"/>
        </w:rPr>
      </w:pPr>
      <w:r>
        <w:rPr>
          <w:szCs w:val="22"/>
          <w:u w:val="single"/>
        </w:rPr>
        <w:t>Carcinogenitate</w:t>
      </w:r>
    </w:p>
    <w:p w14:paraId="170B6B45" w14:textId="77777777" w:rsidR="001A78FE" w:rsidRDefault="001A78FE" w:rsidP="00E77508">
      <w:pPr>
        <w:keepNext/>
        <w:keepLines/>
        <w:tabs>
          <w:tab w:val="left" w:pos="630"/>
        </w:tabs>
        <w:spacing w:line="240" w:lineRule="auto"/>
        <w:rPr>
          <w:rFonts w:eastAsia="MS Mincho"/>
          <w:szCs w:val="22"/>
          <w:lang w:eastAsia="ja-JP"/>
        </w:rPr>
      </w:pPr>
    </w:p>
    <w:p w14:paraId="2C1EED71" w14:textId="7FD36C68" w:rsidR="00D32EFC" w:rsidRDefault="004438BC" w:rsidP="00057C93">
      <w:pPr>
        <w:tabs>
          <w:tab w:val="left" w:pos="630"/>
        </w:tabs>
        <w:spacing w:line="240" w:lineRule="auto"/>
        <w:rPr>
          <w:rFonts w:eastAsia="MS Mincho"/>
          <w:szCs w:val="22"/>
        </w:rPr>
      </w:pPr>
      <w:bookmarkStart w:id="23" w:name="_Hlk71709472"/>
      <w:r>
        <w:rPr>
          <w:szCs w:val="22"/>
        </w:rPr>
        <w:t>Studiile de carcinogenitate la şobolani (cu durata de 2</w:t>
      </w:r>
      <w:r w:rsidR="00CE7971">
        <w:rPr>
          <w:szCs w:val="22"/>
        </w:rPr>
        <w:t> </w:t>
      </w:r>
      <w:r>
        <w:rPr>
          <w:szCs w:val="22"/>
        </w:rPr>
        <w:t>ani) şi la şoareci rasH2 transgenici (</w:t>
      </w:r>
      <w:r w:rsidR="00445731">
        <w:rPr>
          <w:szCs w:val="22"/>
        </w:rPr>
        <w:t xml:space="preserve">cu </w:t>
      </w:r>
      <w:r>
        <w:rPr>
          <w:szCs w:val="22"/>
        </w:rPr>
        <w:t>durata de 6</w:t>
      </w:r>
      <w:r w:rsidR="00CE7971">
        <w:rPr>
          <w:szCs w:val="22"/>
        </w:rPr>
        <w:t> </w:t>
      </w:r>
      <w:r>
        <w:rPr>
          <w:szCs w:val="22"/>
        </w:rPr>
        <w:t xml:space="preserve">luni) </w:t>
      </w:r>
      <w:r w:rsidR="008C2AB5">
        <w:rPr>
          <w:szCs w:val="22"/>
        </w:rPr>
        <w:t xml:space="preserve">efectuate </w:t>
      </w:r>
      <w:r>
        <w:rPr>
          <w:szCs w:val="22"/>
        </w:rPr>
        <w:t xml:space="preserve">cu gefapixant nu au evidenţiat că acesta are potenţial carcinogen (nicio tumoră </w:t>
      </w:r>
      <w:r>
        <w:rPr>
          <w:szCs w:val="22"/>
        </w:rPr>
        <w:lastRenderedPageBreak/>
        <w:t>corelată cu tratamentul) la expuneri de până la 9</w:t>
      </w:r>
      <w:r w:rsidR="00CE7971">
        <w:rPr>
          <w:szCs w:val="22"/>
        </w:rPr>
        <w:t> </w:t>
      </w:r>
      <w:r>
        <w:rPr>
          <w:szCs w:val="22"/>
        </w:rPr>
        <w:t>ori mai mari (şobolani) şi 4</w:t>
      </w:r>
      <w:r w:rsidR="00CE7971">
        <w:rPr>
          <w:szCs w:val="22"/>
        </w:rPr>
        <w:t> </w:t>
      </w:r>
      <w:r>
        <w:rPr>
          <w:szCs w:val="22"/>
        </w:rPr>
        <w:t>ori mai mari (şoareci) decât expunerile la DMRO.</w:t>
      </w:r>
    </w:p>
    <w:bookmarkEnd w:id="23"/>
    <w:p w14:paraId="3987C472" w14:textId="77777777" w:rsidR="00335DF6" w:rsidRDefault="00335DF6" w:rsidP="00057C93">
      <w:pPr>
        <w:tabs>
          <w:tab w:val="left" w:pos="630"/>
        </w:tabs>
        <w:spacing w:line="240" w:lineRule="auto"/>
        <w:rPr>
          <w:rFonts w:eastAsia="MS Mincho"/>
          <w:szCs w:val="22"/>
        </w:rPr>
      </w:pPr>
    </w:p>
    <w:p w14:paraId="28880C54" w14:textId="77777777" w:rsidR="00D32EFC" w:rsidRPr="00B01BE5" w:rsidRDefault="004438BC" w:rsidP="002B5B8F">
      <w:pPr>
        <w:keepNext/>
        <w:spacing w:line="240" w:lineRule="auto"/>
        <w:rPr>
          <w:noProof/>
          <w:szCs w:val="22"/>
          <w:u w:val="single"/>
        </w:rPr>
      </w:pPr>
      <w:r>
        <w:rPr>
          <w:szCs w:val="22"/>
          <w:u w:val="single"/>
        </w:rPr>
        <w:t>Mutageneză</w:t>
      </w:r>
    </w:p>
    <w:p w14:paraId="064DADDD" w14:textId="77777777" w:rsidR="001A78FE" w:rsidRDefault="001A78FE" w:rsidP="002B5B8F">
      <w:pPr>
        <w:keepNext/>
        <w:tabs>
          <w:tab w:val="left" w:pos="0"/>
        </w:tabs>
        <w:rPr>
          <w:rFonts w:eastAsia="MS Mincho"/>
          <w:szCs w:val="22"/>
        </w:rPr>
      </w:pPr>
      <w:bookmarkStart w:id="24" w:name="_Hlk29823453"/>
      <w:bookmarkStart w:id="25" w:name="_Hlk37851148"/>
    </w:p>
    <w:p w14:paraId="6D13A55D" w14:textId="60C1F4F7" w:rsidR="00D32EFC" w:rsidRPr="00B01BE5" w:rsidRDefault="004438BC" w:rsidP="00D32EFC">
      <w:pPr>
        <w:tabs>
          <w:tab w:val="left" w:pos="0"/>
        </w:tabs>
        <w:rPr>
          <w:szCs w:val="22"/>
        </w:rPr>
      </w:pPr>
      <w:r>
        <w:rPr>
          <w:szCs w:val="22"/>
        </w:rPr>
        <w:t xml:space="preserve">Gefapixant nu a fost genotoxic în cadrul unei serii de teste </w:t>
      </w:r>
      <w:r>
        <w:rPr>
          <w:i/>
          <w:iCs/>
          <w:szCs w:val="22"/>
        </w:rPr>
        <w:t>in vitro</w:t>
      </w:r>
      <w:r>
        <w:rPr>
          <w:szCs w:val="22"/>
        </w:rPr>
        <w:t xml:space="preserve"> sau </w:t>
      </w:r>
      <w:r>
        <w:rPr>
          <w:i/>
          <w:iCs/>
          <w:szCs w:val="22"/>
        </w:rPr>
        <w:t>in vivo</w:t>
      </w:r>
      <w:r>
        <w:rPr>
          <w:szCs w:val="22"/>
        </w:rPr>
        <w:t xml:space="preserve">, incluzând testul de mutageneză microbiană, cel de depistare a aberaţiilor cromozomiale </w:t>
      </w:r>
      <w:r w:rsidR="00FB0EC3">
        <w:rPr>
          <w:szCs w:val="22"/>
        </w:rPr>
        <w:t xml:space="preserve">în </w:t>
      </w:r>
      <w:r>
        <w:rPr>
          <w:szCs w:val="22"/>
        </w:rPr>
        <w:t>limfocite</w:t>
      </w:r>
      <w:r w:rsidR="00FB0EC3">
        <w:rPr>
          <w:szCs w:val="22"/>
        </w:rPr>
        <w:t>le</w:t>
      </w:r>
      <w:r>
        <w:rPr>
          <w:szCs w:val="22"/>
        </w:rPr>
        <w:t xml:space="preserve"> umane din sângele periferic şi testul </w:t>
      </w:r>
      <w:r>
        <w:rPr>
          <w:i/>
          <w:iCs/>
          <w:szCs w:val="22"/>
        </w:rPr>
        <w:t>in vivo</w:t>
      </w:r>
      <w:r>
        <w:rPr>
          <w:szCs w:val="22"/>
        </w:rPr>
        <w:t xml:space="preserve"> al micronucleilor la </w:t>
      </w:r>
      <w:r w:rsidR="00FB0EC3">
        <w:rPr>
          <w:szCs w:val="22"/>
        </w:rPr>
        <w:t>şobolan</w:t>
      </w:r>
      <w:r>
        <w:rPr>
          <w:szCs w:val="22"/>
        </w:rPr>
        <w:t>.</w:t>
      </w:r>
      <w:bookmarkEnd w:id="24"/>
    </w:p>
    <w:bookmarkEnd w:id="25"/>
    <w:p w14:paraId="25BBD5D3" w14:textId="77777777" w:rsidR="00D32EFC" w:rsidRPr="00B01BE5" w:rsidRDefault="00D32EFC" w:rsidP="00D32EFC">
      <w:pPr>
        <w:spacing w:line="240" w:lineRule="auto"/>
        <w:rPr>
          <w:noProof/>
          <w:szCs w:val="22"/>
        </w:rPr>
      </w:pPr>
    </w:p>
    <w:p w14:paraId="3206CF01" w14:textId="573D7887" w:rsidR="00D32EFC" w:rsidRPr="00B01BE5" w:rsidRDefault="00EB0732" w:rsidP="00E77508">
      <w:pPr>
        <w:keepNext/>
        <w:spacing w:line="240" w:lineRule="auto"/>
        <w:rPr>
          <w:noProof/>
          <w:szCs w:val="22"/>
          <w:u w:val="single"/>
        </w:rPr>
      </w:pPr>
      <w:r w:rsidRPr="00EB0732">
        <w:rPr>
          <w:szCs w:val="22"/>
          <w:u w:val="single"/>
        </w:rPr>
        <w:t>Toxicitatea</w:t>
      </w:r>
      <w:r w:rsidR="004438BC">
        <w:rPr>
          <w:szCs w:val="22"/>
          <w:u w:val="single"/>
        </w:rPr>
        <w:t xml:space="preserve"> asupra funcţiei de reproducere</w:t>
      </w:r>
    </w:p>
    <w:p w14:paraId="4A401A8D" w14:textId="77777777" w:rsidR="001A78FE" w:rsidRDefault="001A78FE" w:rsidP="002B5B8F">
      <w:pPr>
        <w:keepNext/>
        <w:tabs>
          <w:tab w:val="left" w:pos="0"/>
        </w:tabs>
        <w:rPr>
          <w:szCs w:val="22"/>
        </w:rPr>
      </w:pPr>
    </w:p>
    <w:p w14:paraId="18476E1D" w14:textId="6742A650" w:rsidR="001A428D" w:rsidRDefault="004438BC" w:rsidP="006D1E61">
      <w:pPr>
        <w:tabs>
          <w:tab w:val="left" w:pos="0"/>
        </w:tabs>
        <w:spacing w:line="240" w:lineRule="auto"/>
        <w:rPr>
          <w:szCs w:val="22"/>
        </w:rPr>
      </w:pPr>
      <w:r>
        <w:rPr>
          <w:szCs w:val="22"/>
        </w:rPr>
        <w:t>În studiile privind efectele asupra funcţiei de reproducere la animale, administrarea pe cale orală de gefapixant la femele gestante de şobolan şi iepure în perioada de organogeneză nu a evidenţiat efecte teratogene sau letalitate embrio</w:t>
      </w:r>
      <w:r w:rsidR="001C59F6">
        <w:rPr>
          <w:szCs w:val="22"/>
        </w:rPr>
        <w:noBreakHyphen/>
      </w:r>
      <w:r>
        <w:rPr>
          <w:szCs w:val="22"/>
        </w:rPr>
        <w:t>fetală la expuneri (ASC) care au fost de 6</w:t>
      </w:r>
      <w:r w:rsidR="001C59F6">
        <w:rPr>
          <w:szCs w:val="22"/>
        </w:rPr>
        <w:t> </w:t>
      </w:r>
      <w:r>
        <w:rPr>
          <w:szCs w:val="22"/>
        </w:rPr>
        <w:t>ori mai mari (şobolani) şi de 34</w:t>
      </w:r>
      <w:r w:rsidR="001C59F6">
        <w:rPr>
          <w:szCs w:val="22"/>
        </w:rPr>
        <w:t> </w:t>
      </w:r>
      <w:r>
        <w:rPr>
          <w:szCs w:val="22"/>
        </w:rPr>
        <w:t>ori mai mari (ie</w:t>
      </w:r>
      <w:r w:rsidR="00BF181B">
        <w:rPr>
          <w:szCs w:val="22"/>
        </w:rPr>
        <w:t xml:space="preserve">puri) decât expunerea la DMRO. </w:t>
      </w:r>
      <w:r>
        <w:rPr>
          <w:szCs w:val="22"/>
        </w:rPr>
        <w:t xml:space="preserve">O uşoară reducere a greutăţii fetuşilor </w:t>
      </w:r>
      <w:r w:rsidR="001C59F6">
        <w:rPr>
          <w:szCs w:val="22"/>
        </w:rPr>
        <w:t xml:space="preserve">de </w:t>
      </w:r>
      <w:r>
        <w:rPr>
          <w:szCs w:val="22"/>
        </w:rPr>
        <w:t>şobolan, asociată cu toxicitate maternă, a fost observată la o expunere de aproximativ 11</w:t>
      </w:r>
      <w:r w:rsidR="001C59F6">
        <w:rPr>
          <w:szCs w:val="22"/>
        </w:rPr>
        <w:t> </w:t>
      </w:r>
      <w:r>
        <w:rPr>
          <w:szCs w:val="22"/>
        </w:rPr>
        <w:t>ori mai mare decât expunerea la DMRO.</w:t>
      </w:r>
    </w:p>
    <w:p w14:paraId="07580EAD" w14:textId="77777777" w:rsidR="00DB19CC" w:rsidRDefault="00DB19CC" w:rsidP="006D1E61">
      <w:pPr>
        <w:tabs>
          <w:tab w:val="left" w:pos="0"/>
        </w:tabs>
        <w:spacing w:line="240" w:lineRule="auto"/>
        <w:rPr>
          <w:szCs w:val="22"/>
        </w:rPr>
      </w:pPr>
    </w:p>
    <w:p w14:paraId="5837C8E8" w14:textId="49E3564E" w:rsidR="00C47F6A" w:rsidRPr="00F64E0B" w:rsidRDefault="004438BC" w:rsidP="00C47F6A">
      <w:pPr>
        <w:spacing w:line="240" w:lineRule="auto"/>
        <w:rPr>
          <w:noProof/>
          <w:szCs w:val="22"/>
          <w:u w:val="single"/>
        </w:rPr>
      </w:pPr>
      <w:r>
        <w:t>Studiile la femele gestante de şobolan şi iepure au evidenţiat transferul gefapixant</w:t>
      </w:r>
      <w:r w:rsidR="001C59F6">
        <w:t>ului</w:t>
      </w:r>
      <w:r>
        <w:t xml:space="preserve"> la fetus prin placentă, concentraţiile plasmatice fetale fiind de până la 21%</w:t>
      </w:r>
      <w:r w:rsidR="00220B1D">
        <w:t> </w:t>
      </w:r>
      <w:r>
        <w:t>(şobolani) şi 25%</w:t>
      </w:r>
      <w:r w:rsidR="00220B1D">
        <w:t> </w:t>
      </w:r>
      <w:r>
        <w:t>(iepuri) din concentraţiile materne observate în ziua a 20</w:t>
      </w:r>
      <w:r w:rsidR="001C59F6">
        <w:noBreakHyphen/>
      </w:r>
      <w:r>
        <w:t>a de gestaţie.</w:t>
      </w:r>
    </w:p>
    <w:p w14:paraId="6F233FC0" w14:textId="77777777" w:rsidR="00B7571D" w:rsidRDefault="00B7571D" w:rsidP="00B7571D">
      <w:pPr>
        <w:rPr>
          <w:rFonts w:cs="Arial"/>
        </w:rPr>
      </w:pPr>
    </w:p>
    <w:p w14:paraId="36518FED" w14:textId="1C857C29" w:rsidR="00D03937" w:rsidRPr="00F64E0B" w:rsidRDefault="004438BC">
      <w:pPr>
        <w:spacing w:line="240" w:lineRule="auto"/>
        <w:rPr>
          <w:i/>
          <w:noProof/>
          <w:szCs w:val="22"/>
        </w:rPr>
      </w:pPr>
      <w:r>
        <w:t>Într</w:t>
      </w:r>
      <w:r w:rsidR="00996E58">
        <w:noBreakHyphen/>
      </w:r>
      <w:r>
        <w:t>un studiu privind efectele asupra alăptării, gefapixant a fost excretat în laptele femelelor de şobolan atunci când a fost administrat pe cale orală (la doze de până la 9</w:t>
      </w:r>
      <w:r w:rsidR="00236779">
        <w:t> </w:t>
      </w:r>
      <w:r>
        <w:t xml:space="preserve">ori mai mari decât </w:t>
      </w:r>
      <w:r w:rsidR="00525A0A">
        <w:t xml:space="preserve">expunerea la </w:t>
      </w:r>
      <w:r>
        <w:t>DMRO) în ziua a 10</w:t>
      </w:r>
      <w:r w:rsidR="00236779">
        <w:noBreakHyphen/>
      </w:r>
      <w:r>
        <w:t>a de alăptare, concentraţiile în lapte fiind de 4</w:t>
      </w:r>
      <w:r w:rsidR="00236779">
        <w:t> </w:t>
      </w:r>
      <w:r>
        <w:t>ori mai mari decât concentraţiile plasmatice materne observate la 1</w:t>
      </w:r>
      <w:r w:rsidR="00236779">
        <w:t> </w:t>
      </w:r>
      <w:r>
        <w:t>oră după administrarea dozei în ziua a 10</w:t>
      </w:r>
      <w:r w:rsidR="00236779">
        <w:noBreakHyphen/>
      </w:r>
      <w:r>
        <w:t>a de alăptare.</w:t>
      </w:r>
    </w:p>
    <w:p w14:paraId="720B5594" w14:textId="1C5C2DAD" w:rsidR="00D32EFC" w:rsidRPr="00F64E0B" w:rsidRDefault="004438BC" w:rsidP="006D1E61">
      <w:pPr>
        <w:widowControl w:val="0"/>
        <w:tabs>
          <w:tab w:val="left" w:pos="0"/>
        </w:tabs>
        <w:spacing w:line="240" w:lineRule="auto"/>
        <w:rPr>
          <w:szCs w:val="22"/>
        </w:rPr>
      </w:pPr>
      <w:bookmarkStart w:id="26" w:name="_Hlk29823536"/>
      <w:bookmarkStart w:id="27" w:name="_Hlk37851159"/>
      <w:r>
        <w:rPr>
          <w:szCs w:val="22"/>
        </w:rPr>
        <w:t>Nu s</w:t>
      </w:r>
      <w:r w:rsidR="00996E58">
        <w:rPr>
          <w:szCs w:val="22"/>
        </w:rPr>
        <w:noBreakHyphen/>
      </w:r>
      <w:r>
        <w:rPr>
          <w:szCs w:val="22"/>
        </w:rPr>
        <w:t>au constatat efecte asupra fertilităţii, capacităţii de reproducere sau dezvoltării embrionare timpurii atunci când gefapixant</w:t>
      </w:r>
      <w:r w:rsidR="00236779">
        <w:rPr>
          <w:szCs w:val="22"/>
        </w:rPr>
        <w:t>ul</w:t>
      </w:r>
      <w:r>
        <w:rPr>
          <w:szCs w:val="22"/>
        </w:rPr>
        <w:t xml:space="preserve"> a fost administrat la femele şi masculi de şobolan la expuneri de până la 9</w:t>
      </w:r>
      <w:r w:rsidR="00236779">
        <w:rPr>
          <w:szCs w:val="22"/>
        </w:rPr>
        <w:t> </w:t>
      </w:r>
      <w:r>
        <w:rPr>
          <w:szCs w:val="22"/>
        </w:rPr>
        <w:t>ori mai mari decât expunerea la DMRO.</w:t>
      </w:r>
      <w:bookmarkEnd w:id="26"/>
    </w:p>
    <w:bookmarkEnd w:id="27"/>
    <w:p w14:paraId="37DF10D8" w14:textId="77777777" w:rsidR="00493FA9" w:rsidRPr="002B5B8F" w:rsidRDefault="00493FA9" w:rsidP="00F7721D">
      <w:pPr>
        <w:spacing w:line="240" w:lineRule="auto"/>
        <w:rPr>
          <w:noProof/>
          <w:szCs w:val="22"/>
        </w:rPr>
      </w:pPr>
    </w:p>
    <w:p w14:paraId="0395EE89" w14:textId="77777777" w:rsidR="00493FA9" w:rsidRPr="002B5B8F" w:rsidRDefault="00493FA9" w:rsidP="00F7721D">
      <w:pPr>
        <w:spacing w:line="240" w:lineRule="auto"/>
        <w:rPr>
          <w:noProof/>
          <w:szCs w:val="22"/>
        </w:rPr>
      </w:pPr>
    </w:p>
    <w:p w14:paraId="29ECBCDC" w14:textId="77777777" w:rsidR="00A56C2B" w:rsidRPr="000A54CD" w:rsidRDefault="004438BC" w:rsidP="00E77508">
      <w:pPr>
        <w:keepNext/>
        <w:keepLines/>
        <w:suppressAutoHyphens/>
        <w:spacing w:line="240" w:lineRule="auto"/>
        <w:ind w:left="567" w:hanging="567"/>
        <w:outlineLvl w:val="1"/>
        <w:rPr>
          <w:b/>
          <w:szCs w:val="22"/>
        </w:rPr>
      </w:pPr>
      <w:r>
        <w:rPr>
          <w:b/>
          <w:szCs w:val="22"/>
        </w:rPr>
        <w:t>6.</w:t>
      </w:r>
      <w:r>
        <w:rPr>
          <w:b/>
          <w:szCs w:val="22"/>
        </w:rPr>
        <w:tab/>
        <w:t>PROPRIETĂŢI FARMACEUTICE</w:t>
      </w:r>
    </w:p>
    <w:p w14:paraId="7A161B83" w14:textId="77777777" w:rsidR="00812D16" w:rsidRPr="006B4557" w:rsidRDefault="00812D16" w:rsidP="00E77508">
      <w:pPr>
        <w:keepNext/>
        <w:keepLines/>
        <w:spacing w:line="240" w:lineRule="auto"/>
        <w:rPr>
          <w:noProof/>
          <w:szCs w:val="22"/>
        </w:rPr>
      </w:pPr>
    </w:p>
    <w:p w14:paraId="3D2A5764" w14:textId="77777777" w:rsidR="00A56C2B" w:rsidRPr="000A54CD" w:rsidRDefault="004438BC" w:rsidP="00E77508">
      <w:pPr>
        <w:keepNext/>
        <w:keepLines/>
        <w:spacing w:line="240" w:lineRule="auto"/>
        <w:ind w:left="567" w:hanging="567"/>
        <w:outlineLvl w:val="2"/>
        <w:rPr>
          <w:szCs w:val="22"/>
        </w:rPr>
      </w:pPr>
      <w:r>
        <w:rPr>
          <w:b/>
          <w:szCs w:val="22"/>
        </w:rPr>
        <w:t>6.1</w:t>
      </w:r>
      <w:r>
        <w:rPr>
          <w:b/>
          <w:szCs w:val="22"/>
        </w:rPr>
        <w:tab/>
        <w:t>Lista excipienţilor</w:t>
      </w:r>
    </w:p>
    <w:p w14:paraId="1C677943" w14:textId="77777777" w:rsidR="00A56C2B" w:rsidRDefault="00A56C2B" w:rsidP="00E77508">
      <w:pPr>
        <w:keepNext/>
        <w:keepLines/>
        <w:spacing w:line="240" w:lineRule="auto"/>
        <w:rPr>
          <w:i/>
          <w:noProof/>
          <w:szCs w:val="22"/>
        </w:rPr>
      </w:pPr>
    </w:p>
    <w:p w14:paraId="48A3C253" w14:textId="13F723F5" w:rsidR="00D32EFC" w:rsidRPr="004D10F4" w:rsidRDefault="00C57AA5" w:rsidP="00E77508">
      <w:pPr>
        <w:keepNext/>
        <w:keepLines/>
        <w:spacing w:line="240" w:lineRule="auto"/>
        <w:rPr>
          <w:iCs/>
          <w:noProof/>
          <w:szCs w:val="22"/>
          <w:u w:val="single"/>
        </w:rPr>
      </w:pPr>
      <w:r>
        <w:rPr>
          <w:iCs/>
          <w:szCs w:val="22"/>
          <w:u w:val="single"/>
        </w:rPr>
        <w:t xml:space="preserve">Nucleul </w:t>
      </w:r>
      <w:r w:rsidR="004438BC">
        <w:rPr>
          <w:iCs/>
          <w:szCs w:val="22"/>
          <w:u w:val="single"/>
        </w:rPr>
        <w:t>comprimatului</w:t>
      </w:r>
    </w:p>
    <w:p w14:paraId="4D62D2D4" w14:textId="77777777" w:rsidR="004E3923" w:rsidRPr="00023263" w:rsidRDefault="004E3923" w:rsidP="00E77508">
      <w:pPr>
        <w:keepNext/>
        <w:keepLines/>
        <w:spacing w:line="240" w:lineRule="auto"/>
        <w:rPr>
          <w:i/>
          <w:noProof/>
          <w:szCs w:val="22"/>
        </w:rPr>
      </w:pPr>
    </w:p>
    <w:p w14:paraId="633EDF56" w14:textId="0D413D0C" w:rsidR="002A2F89" w:rsidRPr="00023263" w:rsidRDefault="004438BC" w:rsidP="002A2F89">
      <w:pPr>
        <w:keepNext/>
        <w:keepLines/>
        <w:spacing w:line="240" w:lineRule="auto"/>
        <w:rPr>
          <w:noProof/>
          <w:szCs w:val="22"/>
        </w:rPr>
      </w:pPr>
      <w:r>
        <w:rPr>
          <w:szCs w:val="22"/>
        </w:rPr>
        <w:t>Dioxid de siliciu coloidal anhidru</w:t>
      </w:r>
      <w:r w:rsidR="00C57AA5">
        <w:rPr>
          <w:szCs w:val="22"/>
        </w:rPr>
        <w:t xml:space="preserve"> </w:t>
      </w:r>
      <w:r w:rsidR="00C57AA5" w:rsidRPr="00023263">
        <w:rPr>
          <w:noProof/>
          <w:szCs w:val="22"/>
          <w:lang w:val="it-IT"/>
        </w:rPr>
        <w:t>(E551)</w:t>
      </w:r>
    </w:p>
    <w:p w14:paraId="7E0ADBA7" w14:textId="77777777" w:rsidR="002A2F89" w:rsidRPr="00023263" w:rsidRDefault="004438BC" w:rsidP="002A2F89">
      <w:pPr>
        <w:keepNext/>
        <w:keepLines/>
        <w:spacing w:line="240" w:lineRule="auto"/>
        <w:rPr>
          <w:noProof/>
          <w:szCs w:val="22"/>
        </w:rPr>
      </w:pPr>
      <w:r>
        <w:rPr>
          <w:szCs w:val="22"/>
        </w:rPr>
        <w:t>Crospovidonă (E1202)</w:t>
      </w:r>
    </w:p>
    <w:p w14:paraId="019987B7" w14:textId="77777777" w:rsidR="002A2F89" w:rsidRPr="00B151CD" w:rsidRDefault="004438BC" w:rsidP="002A2F89">
      <w:pPr>
        <w:keepNext/>
        <w:keepLines/>
        <w:spacing w:line="240" w:lineRule="auto"/>
        <w:rPr>
          <w:noProof/>
          <w:szCs w:val="22"/>
        </w:rPr>
      </w:pPr>
      <w:r>
        <w:rPr>
          <w:szCs w:val="22"/>
        </w:rPr>
        <w:t>Hipromeloză (E464)</w:t>
      </w:r>
    </w:p>
    <w:p w14:paraId="79F81646" w14:textId="77777777" w:rsidR="002A2F89" w:rsidRPr="00B151CD" w:rsidRDefault="004438BC" w:rsidP="002A2F89">
      <w:pPr>
        <w:keepNext/>
        <w:keepLines/>
        <w:spacing w:line="240" w:lineRule="auto"/>
        <w:rPr>
          <w:noProof/>
          <w:szCs w:val="22"/>
        </w:rPr>
      </w:pPr>
      <w:r>
        <w:rPr>
          <w:szCs w:val="22"/>
        </w:rPr>
        <w:t>Stearat de magneziu (E470b)</w:t>
      </w:r>
    </w:p>
    <w:p w14:paraId="3D7B6E5F" w14:textId="77777777" w:rsidR="002A2F89" w:rsidRPr="00B151CD" w:rsidRDefault="004438BC" w:rsidP="00057C93">
      <w:pPr>
        <w:keepNext/>
        <w:spacing w:line="240" w:lineRule="auto"/>
        <w:rPr>
          <w:noProof/>
          <w:szCs w:val="22"/>
        </w:rPr>
      </w:pPr>
      <w:r>
        <w:rPr>
          <w:szCs w:val="22"/>
        </w:rPr>
        <w:t>Manitol (E421)</w:t>
      </w:r>
    </w:p>
    <w:p w14:paraId="434609F4" w14:textId="77777777" w:rsidR="002A2F89" w:rsidRPr="00B151CD" w:rsidRDefault="00D730E3" w:rsidP="00057C93">
      <w:pPr>
        <w:keepNext/>
        <w:spacing w:line="240" w:lineRule="auto"/>
        <w:rPr>
          <w:noProof/>
          <w:szCs w:val="22"/>
        </w:rPr>
      </w:pPr>
      <w:r>
        <w:rPr>
          <w:szCs w:val="22"/>
        </w:rPr>
        <w:t>Celuloză micro</w:t>
      </w:r>
      <w:r w:rsidR="004438BC">
        <w:rPr>
          <w:szCs w:val="22"/>
        </w:rPr>
        <w:t>cristalină (E460)</w:t>
      </w:r>
    </w:p>
    <w:p w14:paraId="70F8AE81" w14:textId="71CEA58E" w:rsidR="00D32EFC" w:rsidRPr="00B151CD" w:rsidRDefault="004438BC">
      <w:pPr>
        <w:spacing w:line="240" w:lineRule="auto"/>
        <w:rPr>
          <w:noProof/>
          <w:szCs w:val="22"/>
        </w:rPr>
      </w:pPr>
      <w:r>
        <w:rPr>
          <w:szCs w:val="22"/>
        </w:rPr>
        <w:t>Stearil fumarat de sodiu</w:t>
      </w:r>
    </w:p>
    <w:p w14:paraId="0F4B750A" w14:textId="77777777" w:rsidR="00BF181B" w:rsidRDefault="00BF181B" w:rsidP="00057C93">
      <w:pPr>
        <w:widowControl w:val="0"/>
        <w:spacing w:line="240" w:lineRule="auto"/>
        <w:rPr>
          <w:iCs/>
          <w:szCs w:val="22"/>
          <w:u w:val="single"/>
        </w:rPr>
      </w:pPr>
    </w:p>
    <w:p w14:paraId="5CD5C2F1" w14:textId="77777777" w:rsidR="00D32EFC" w:rsidRPr="004D10F4" w:rsidRDefault="004438BC" w:rsidP="000F6C98">
      <w:pPr>
        <w:keepNext/>
        <w:widowControl w:val="0"/>
        <w:spacing w:line="240" w:lineRule="auto"/>
        <w:rPr>
          <w:iCs/>
          <w:noProof/>
          <w:szCs w:val="22"/>
          <w:u w:val="single"/>
        </w:rPr>
      </w:pPr>
      <w:r>
        <w:rPr>
          <w:iCs/>
          <w:szCs w:val="22"/>
          <w:u w:val="single"/>
        </w:rPr>
        <w:t>Filmul comprimatului</w:t>
      </w:r>
    </w:p>
    <w:p w14:paraId="0FA48E3E" w14:textId="77777777" w:rsidR="001A78FE" w:rsidRDefault="001A78FE" w:rsidP="000F6C98">
      <w:pPr>
        <w:keepNext/>
        <w:widowControl w:val="0"/>
        <w:spacing w:line="240" w:lineRule="auto"/>
        <w:rPr>
          <w:noProof/>
          <w:szCs w:val="22"/>
          <w:lang w:val="it-IT"/>
        </w:rPr>
      </w:pPr>
    </w:p>
    <w:p w14:paraId="36F18936" w14:textId="77777777" w:rsidR="002A2F89" w:rsidRPr="00B151CD" w:rsidRDefault="004438BC" w:rsidP="002A2F89">
      <w:pPr>
        <w:keepNext/>
        <w:widowControl w:val="0"/>
        <w:spacing w:line="240" w:lineRule="auto"/>
        <w:rPr>
          <w:noProof/>
          <w:szCs w:val="22"/>
        </w:rPr>
      </w:pPr>
      <w:r>
        <w:rPr>
          <w:szCs w:val="22"/>
        </w:rPr>
        <w:t>Hipromeloză (E464)</w:t>
      </w:r>
    </w:p>
    <w:p w14:paraId="6B29A84B" w14:textId="77777777" w:rsidR="002A2F89" w:rsidRPr="00B151CD" w:rsidRDefault="004438BC" w:rsidP="00057C93">
      <w:pPr>
        <w:keepNext/>
        <w:spacing w:line="240" w:lineRule="auto"/>
        <w:rPr>
          <w:noProof/>
          <w:szCs w:val="22"/>
        </w:rPr>
      </w:pPr>
      <w:r>
        <w:rPr>
          <w:szCs w:val="22"/>
        </w:rPr>
        <w:t>Dioxid de titan (E171)</w:t>
      </w:r>
    </w:p>
    <w:p w14:paraId="382A309F" w14:textId="1F7EF429" w:rsidR="002A2F89" w:rsidRPr="00B151CD" w:rsidRDefault="004438BC" w:rsidP="00057C93">
      <w:pPr>
        <w:keepNext/>
        <w:spacing w:line="240" w:lineRule="auto"/>
        <w:rPr>
          <w:noProof/>
          <w:szCs w:val="22"/>
        </w:rPr>
      </w:pPr>
      <w:r>
        <w:rPr>
          <w:szCs w:val="22"/>
        </w:rPr>
        <w:t>Triacetin</w:t>
      </w:r>
      <w:r w:rsidR="007C7817">
        <w:rPr>
          <w:szCs w:val="22"/>
        </w:rPr>
        <w:t>ă</w:t>
      </w:r>
      <w:r>
        <w:rPr>
          <w:szCs w:val="22"/>
        </w:rPr>
        <w:t xml:space="preserve"> (E1518)</w:t>
      </w:r>
    </w:p>
    <w:p w14:paraId="4598027A" w14:textId="77777777" w:rsidR="002A2F89" w:rsidRPr="00B151CD" w:rsidRDefault="004438BC" w:rsidP="00057C93">
      <w:pPr>
        <w:keepNext/>
        <w:spacing w:line="240" w:lineRule="auto"/>
        <w:rPr>
          <w:noProof/>
          <w:szCs w:val="22"/>
        </w:rPr>
      </w:pPr>
      <w:r>
        <w:rPr>
          <w:szCs w:val="22"/>
        </w:rPr>
        <w:t>Oxid roşu de fer (E172)</w:t>
      </w:r>
    </w:p>
    <w:p w14:paraId="73A3DD6E" w14:textId="0B2B3B2F" w:rsidR="00D32EFC" w:rsidRPr="00BB750F" w:rsidRDefault="004438BC" w:rsidP="002A2F89">
      <w:pPr>
        <w:spacing w:line="240" w:lineRule="auto"/>
        <w:rPr>
          <w:noProof/>
          <w:szCs w:val="22"/>
        </w:rPr>
      </w:pPr>
      <w:r>
        <w:rPr>
          <w:szCs w:val="22"/>
        </w:rPr>
        <w:t xml:space="preserve">Ceară </w:t>
      </w:r>
      <w:r w:rsidR="003A21F0">
        <w:rPr>
          <w:szCs w:val="22"/>
        </w:rPr>
        <w:t>c</w:t>
      </w:r>
      <w:r>
        <w:rPr>
          <w:szCs w:val="22"/>
        </w:rPr>
        <w:t>arn</w:t>
      </w:r>
      <w:r w:rsidR="00BF181B">
        <w:rPr>
          <w:szCs w:val="22"/>
        </w:rPr>
        <w:t>a</w:t>
      </w:r>
      <w:r>
        <w:rPr>
          <w:szCs w:val="22"/>
        </w:rPr>
        <w:t>uba (E903)</w:t>
      </w:r>
    </w:p>
    <w:p w14:paraId="7072C05D" w14:textId="77777777" w:rsidR="00F30755" w:rsidRPr="00BB750F" w:rsidRDefault="00F30755" w:rsidP="00D32EFC">
      <w:pPr>
        <w:spacing w:line="240" w:lineRule="auto"/>
        <w:rPr>
          <w:i/>
          <w:noProof/>
          <w:szCs w:val="22"/>
        </w:rPr>
      </w:pPr>
    </w:p>
    <w:p w14:paraId="7D4AB647" w14:textId="77777777" w:rsidR="00A56C2B" w:rsidRPr="00BB750F" w:rsidRDefault="004438BC" w:rsidP="00E77508">
      <w:pPr>
        <w:keepNext/>
        <w:keepLines/>
        <w:spacing w:line="240" w:lineRule="auto"/>
        <w:ind w:left="567" w:hanging="567"/>
        <w:outlineLvl w:val="2"/>
        <w:rPr>
          <w:szCs w:val="22"/>
        </w:rPr>
      </w:pPr>
      <w:r>
        <w:rPr>
          <w:b/>
          <w:szCs w:val="22"/>
        </w:rPr>
        <w:t>6.2</w:t>
      </w:r>
      <w:r>
        <w:rPr>
          <w:b/>
          <w:szCs w:val="22"/>
        </w:rPr>
        <w:tab/>
        <w:t>Incompatibilităţi</w:t>
      </w:r>
    </w:p>
    <w:p w14:paraId="363FC3CB" w14:textId="77777777" w:rsidR="00D32EFC" w:rsidRPr="00BB750F" w:rsidRDefault="00D32EFC" w:rsidP="00E77508">
      <w:pPr>
        <w:keepNext/>
        <w:keepLines/>
        <w:spacing w:line="240" w:lineRule="auto"/>
        <w:rPr>
          <w:noProof/>
          <w:szCs w:val="22"/>
        </w:rPr>
      </w:pPr>
    </w:p>
    <w:p w14:paraId="47472248" w14:textId="77777777" w:rsidR="00D32EFC" w:rsidRDefault="004438BC" w:rsidP="00057C93">
      <w:pPr>
        <w:spacing w:line="240" w:lineRule="auto"/>
        <w:rPr>
          <w:noProof/>
          <w:szCs w:val="22"/>
        </w:rPr>
      </w:pPr>
      <w:r>
        <w:rPr>
          <w:szCs w:val="22"/>
        </w:rPr>
        <w:t>Nu este cazul.</w:t>
      </w:r>
    </w:p>
    <w:p w14:paraId="0EFAEE57" w14:textId="77777777" w:rsidR="00D32EFC" w:rsidRPr="006B4557" w:rsidRDefault="00D32EFC" w:rsidP="00057C93">
      <w:pPr>
        <w:spacing w:line="240" w:lineRule="auto"/>
        <w:rPr>
          <w:noProof/>
          <w:szCs w:val="22"/>
        </w:rPr>
      </w:pPr>
    </w:p>
    <w:p w14:paraId="4B962C56" w14:textId="77777777" w:rsidR="00A56C2B" w:rsidRPr="000A54CD" w:rsidRDefault="004438BC" w:rsidP="00A56C2B">
      <w:pPr>
        <w:keepNext/>
        <w:spacing w:line="240" w:lineRule="auto"/>
        <w:ind w:left="567" w:hanging="567"/>
        <w:outlineLvl w:val="2"/>
        <w:rPr>
          <w:szCs w:val="22"/>
        </w:rPr>
      </w:pPr>
      <w:r>
        <w:rPr>
          <w:b/>
          <w:szCs w:val="22"/>
        </w:rPr>
        <w:lastRenderedPageBreak/>
        <w:t>6.3</w:t>
      </w:r>
      <w:r>
        <w:rPr>
          <w:b/>
          <w:szCs w:val="22"/>
        </w:rPr>
        <w:tab/>
        <w:t>Perioada de valabilitate</w:t>
      </w:r>
    </w:p>
    <w:p w14:paraId="5B2FC9F0" w14:textId="77777777" w:rsidR="00812D16" w:rsidRPr="006B4557" w:rsidRDefault="00812D16" w:rsidP="00057C93">
      <w:pPr>
        <w:keepNext/>
        <w:spacing w:line="240" w:lineRule="auto"/>
        <w:rPr>
          <w:noProof/>
          <w:szCs w:val="22"/>
        </w:rPr>
      </w:pPr>
    </w:p>
    <w:p w14:paraId="5362EF34" w14:textId="239F3FDE" w:rsidR="00D32EFC" w:rsidRDefault="00F62442" w:rsidP="00057C93">
      <w:pPr>
        <w:spacing w:line="240" w:lineRule="auto"/>
        <w:rPr>
          <w:noProof/>
          <w:szCs w:val="22"/>
        </w:rPr>
      </w:pPr>
      <w:r>
        <w:t>4</w:t>
      </w:r>
      <w:r w:rsidR="000D6BED">
        <w:t> </w:t>
      </w:r>
      <w:r w:rsidR="002A15D1">
        <w:t>ani</w:t>
      </w:r>
    </w:p>
    <w:p w14:paraId="157F70C4" w14:textId="77777777" w:rsidR="00D32EFC" w:rsidRPr="006B4557" w:rsidRDefault="00D32EFC" w:rsidP="00D32EFC">
      <w:pPr>
        <w:spacing w:line="240" w:lineRule="auto"/>
        <w:rPr>
          <w:noProof/>
          <w:szCs w:val="22"/>
        </w:rPr>
      </w:pPr>
    </w:p>
    <w:p w14:paraId="5515BEA2" w14:textId="77777777" w:rsidR="00A56C2B" w:rsidRPr="000A54CD" w:rsidRDefault="004438BC" w:rsidP="00E77508">
      <w:pPr>
        <w:keepNext/>
        <w:keepLines/>
        <w:spacing w:line="240" w:lineRule="auto"/>
        <w:ind w:left="567" w:hanging="567"/>
        <w:outlineLvl w:val="2"/>
        <w:rPr>
          <w:b/>
          <w:szCs w:val="22"/>
        </w:rPr>
      </w:pPr>
      <w:r>
        <w:rPr>
          <w:b/>
          <w:szCs w:val="22"/>
        </w:rPr>
        <w:t>6.4</w:t>
      </w:r>
      <w:r>
        <w:rPr>
          <w:b/>
          <w:szCs w:val="22"/>
        </w:rPr>
        <w:tab/>
        <w:t>Precauţii speciale pentru păstrare</w:t>
      </w:r>
    </w:p>
    <w:p w14:paraId="3E3F25DE" w14:textId="77777777" w:rsidR="005108A3" w:rsidRPr="00A56C2B" w:rsidRDefault="005108A3" w:rsidP="00E77508">
      <w:pPr>
        <w:keepNext/>
        <w:keepLines/>
      </w:pPr>
    </w:p>
    <w:p w14:paraId="179C8766" w14:textId="12AF7557" w:rsidR="00D32EFC" w:rsidRDefault="004438BC" w:rsidP="00057C93">
      <w:pPr>
        <w:spacing w:line="240" w:lineRule="auto"/>
        <w:rPr>
          <w:noProof/>
          <w:szCs w:val="22"/>
        </w:rPr>
      </w:pPr>
      <w:r>
        <w:rPr>
          <w:szCs w:val="22"/>
        </w:rPr>
        <w:t>Acest medicament nu necesită condiţii speciale de păstrare.</w:t>
      </w:r>
    </w:p>
    <w:p w14:paraId="6B030E0C" w14:textId="77777777" w:rsidR="00D32EFC" w:rsidRPr="007B42D3" w:rsidRDefault="00D32EFC" w:rsidP="00D32EFC">
      <w:pPr>
        <w:spacing w:line="240" w:lineRule="auto"/>
        <w:rPr>
          <w:noProof/>
          <w:szCs w:val="22"/>
        </w:rPr>
      </w:pPr>
    </w:p>
    <w:p w14:paraId="6F3ED2D3" w14:textId="77777777" w:rsidR="00A56C2B" w:rsidRPr="000A54CD" w:rsidRDefault="004438BC" w:rsidP="00E77508">
      <w:pPr>
        <w:keepNext/>
        <w:keepLines/>
        <w:spacing w:line="240" w:lineRule="auto"/>
        <w:ind w:left="567" w:hanging="567"/>
        <w:outlineLvl w:val="2"/>
        <w:rPr>
          <w:b/>
          <w:szCs w:val="22"/>
        </w:rPr>
      </w:pPr>
      <w:bookmarkStart w:id="28" w:name="_Hlk77666289"/>
      <w:r>
        <w:rPr>
          <w:b/>
          <w:szCs w:val="22"/>
        </w:rPr>
        <w:t>6.5</w:t>
      </w:r>
      <w:r>
        <w:rPr>
          <w:b/>
          <w:szCs w:val="22"/>
        </w:rPr>
        <w:tab/>
        <w:t>Natura şi conţinutul ambalajului</w:t>
      </w:r>
    </w:p>
    <w:p w14:paraId="582ADB37" w14:textId="77777777" w:rsidR="00812D16" w:rsidRPr="00A56C2B" w:rsidRDefault="00812D16" w:rsidP="00E77508">
      <w:pPr>
        <w:keepNext/>
        <w:keepLines/>
      </w:pPr>
    </w:p>
    <w:p w14:paraId="7F28C2D7" w14:textId="5FA980AA" w:rsidR="002D3425" w:rsidRDefault="004438BC" w:rsidP="00057C93">
      <w:pPr>
        <w:spacing w:line="240" w:lineRule="auto"/>
      </w:pPr>
      <w:bookmarkStart w:id="29" w:name="_Hlk36541936"/>
      <w:bookmarkStart w:id="30" w:name="_Hlk42234759"/>
      <w:bookmarkStart w:id="31" w:name="_Hlk42071913"/>
      <w:r>
        <w:t>Blistere din PVC/PE/PVdC</w:t>
      </w:r>
      <w:r w:rsidR="00480D8E" w:rsidRPr="00480D8E">
        <w:t xml:space="preserve"> </w:t>
      </w:r>
      <w:r w:rsidR="00480D8E">
        <w:t>albe, opace,</w:t>
      </w:r>
      <w:r>
        <w:t xml:space="preserve"> cu folie din aluminiu</w:t>
      </w:r>
      <w:bookmarkEnd w:id="29"/>
      <w:r>
        <w:t>.</w:t>
      </w:r>
    </w:p>
    <w:p w14:paraId="59C7A797" w14:textId="477B87B4" w:rsidR="002D3425" w:rsidRDefault="004438BC" w:rsidP="00057C93">
      <w:pPr>
        <w:spacing w:line="240" w:lineRule="auto"/>
      </w:pPr>
      <w:r>
        <w:t>Ambalaje cu 28, 56 şi 98 comprimate filmate în blistere neperforate (14</w:t>
      </w:r>
      <w:r w:rsidR="000D6BED">
        <w:t> </w:t>
      </w:r>
      <w:r>
        <w:t>comprimate per card) şi ambalaje multiple conţinând 196 (2 ambalaje a câte 98) comprimate filmate în blistere neperforate.</w:t>
      </w:r>
    </w:p>
    <w:bookmarkEnd w:id="28"/>
    <w:bookmarkEnd w:id="30"/>
    <w:p w14:paraId="5B7544DD" w14:textId="77777777" w:rsidR="00D32EFC" w:rsidRPr="00A56C2B" w:rsidRDefault="00D32EFC" w:rsidP="006D1E61">
      <w:pPr>
        <w:spacing w:line="240" w:lineRule="auto"/>
      </w:pPr>
    </w:p>
    <w:p w14:paraId="3CDFB989" w14:textId="77777777" w:rsidR="00D32EFC" w:rsidRPr="003E4B41" w:rsidRDefault="004438BC" w:rsidP="006D1E61">
      <w:pPr>
        <w:spacing w:line="240" w:lineRule="auto"/>
        <w:rPr>
          <w:noProof/>
          <w:u w:val="single"/>
        </w:rPr>
      </w:pPr>
      <w:r>
        <w:t>Este posibil ca nu toate mărimile de ambalaj să fie comercializate.</w:t>
      </w:r>
    </w:p>
    <w:bookmarkEnd w:id="31"/>
    <w:p w14:paraId="6DDDA225" w14:textId="77777777" w:rsidR="00D32EFC" w:rsidRPr="00A56C2B" w:rsidRDefault="00D32EFC" w:rsidP="006D1E61">
      <w:pPr>
        <w:spacing w:line="240" w:lineRule="auto"/>
      </w:pPr>
    </w:p>
    <w:p w14:paraId="6AA25C6D" w14:textId="6E79E477" w:rsidR="00A56C2B" w:rsidRPr="000A54CD" w:rsidRDefault="004438BC" w:rsidP="00E77508">
      <w:pPr>
        <w:keepNext/>
        <w:keepLines/>
        <w:spacing w:line="240" w:lineRule="auto"/>
        <w:ind w:left="567" w:hanging="567"/>
        <w:outlineLvl w:val="2"/>
        <w:rPr>
          <w:szCs w:val="22"/>
        </w:rPr>
      </w:pPr>
      <w:bookmarkStart w:id="32" w:name="OLE_LINK1"/>
      <w:r>
        <w:rPr>
          <w:b/>
          <w:szCs w:val="22"/>
        </w:rPr>
        <w:t>6.6</w:t>
      </w:r>
      <w:r>
        <w:rPr>
          <w:b/>
          <w:szCs w:val="22"/>
        </w:rPr>
        <w:tab/>
        <w:t>Precauţii speciale pentru eliminare</w:t>
      </w:r>
      <w:r w:rsidR="00734C86">
        <w:rPr>
          <w:b/>
          <w:szCs w:val="22"/>
        </w:rPr>
        <w:t xml:space="preserve">a </w:t>
      </w:r>
      <w:r w:rsidR="00734C86" w:rsidRPr="00734C86">
        <w:rPr>
          <w:b/>
          <w:szCs w:val="22"/>
        </w:rPr>
        <w:t>reziduurilor</w:t>
      </w:r>
    </w:p>
    <w:p w14:paraId="71C0AC85" w14:textId="77777777" w:rsidR="00812D16" w:rsidRPr="00412450" w:rsidRDefault="00812D16" w:rsidP="00E77508">
      <w:pPr>
        <w:keepNext/>
        <w:keepLines/>
        <w:spacing w:line="240" w:lineRule="auto"/>
        <w:rPr>
          <w:noProof/>
          <w:szCs w:val="22"/>
        </w:rPr>
      </w:pPr>
    </w:p>
    <w:bookmarkEnd w:id="32"/>
    <w:p w14:paraId="07A74BE0" w14:textId="77777777" w:rsidR="00D32EFC" w:rsidRDefault="004438BC" w:rsidP="00057C93">
      <w:pPr>
        <w:spacing w:line="240" w:lineRule="auto"/>
      </w:pPr>
      <w:r>
        <w:t>Orice medicament neutilizat sau material rezidual trebuie eliminat în conformitate cu reglementările locale.</w:t>
      </w:r>
    </w:p>
    <w:p w14:paraId="38169708" w14:textId="77777777" w:rsidR="00D32EFC" w:rsidRDefault="00D32EFC" w:rsidP="00D32EFC">
      <w:pPr>
        <w:spacing w:line="240" w:lineRule="auto"/>
      </w:pPr>
    </w:p>
    <w:p w14:paraId="55ACF2C2" w14:textId="77777777" w:rsidR="00DE7BA1" w:rsidRPr="006B4557" w:rsidRDefault="00DE7BA1" w:rsidP="00D32EFC">
      <w:pPr>
        <w:spacing w:line="240" w:lineRule="auto"/>
      </w:pPr>
    </w:p>
    <w:p w14:paraId="66E9E90C" w14:textId="77777777" w:rsidR="00A56C2B" w:rsidRPr="000A54CD" w:rsidRDefault="004438BC" w:rsidP="00E77508">
      <w:pPr>
        <w:keepNext/>
        <w:keepLines/>
        <w:spacing w:line="240" w:lineRule="auto"/>
        <w:ind w:left="567" w:hanging="567"/>
        <w:outlineLvl w:val="1"/>
        <w:rPr>
          <w:szCs w:val="22"/>
        </w:rPr>
      </w:pPr>
      <w:r>
        <w:rPr>
          <w:b/>
          <w:szCs w:val="22"/>
        </w:rPr>
        <w:t>7.</w:t>
      </w:r>
      <w:r>
        <w:rPr>
          <w:b/>
          <w:szCs w:val="22"/>
        </w:rPr>
        <w:tab/>
        <w:t>DEŢINĂTORUL AUTORIZAŢIEI DE PUNERE PE PIAŢ</w:t>
      </w:r>
      <w:r w:rsidR="00BF181B">
        <w:rPr>
          <w:b/>
          <w:szCs w:val="22"/>
        </w:rPr>
        <w:t>Ă</w:t>
      </w:r>
    </w:p>
    <w:p w14:paraId="369E52C4" w14:textId="77777777" w:rsidR="00812D16" w:rsidRDefault="00812D16" w:rsidP="00E77508">
      <w:pPr>
        <w:keepNext/>
        <w:keepLines/>
        <w:spacing w:line="240" w:lineRule="auto"/>
        <w:rPr>
          <w:noProof/>
          <w:szCs w:val="22"/>
        </w:rPr>
      </w:pPr>
    </w:p>
    <w:p w14:paraId="72DA0822" w14:textId="77777777" w:rsidR="00C93CA9" w:rsidRPr="00035A6A" w:rsidRDefault="004438BC" w:rsidP="006D1E61">
      <w:pPr>
        <w:keepNext/>
        <w:keepLines/>
        <w:spacing w:line="240" w:lineRule="auto"/>
      </w:pPr>
      <w:r>
        <w:t>Merck Sharp &amp; Dohme B.V.</w:t>
      </w:r>
    </w:p>
    <w:p w14:paraId="317705E0" w14:textId="77777777" w:rsidR="00C93CA9" w:rsidRPr="00035A6A" w:rsidRDefault="004438BC" w:rsidP="006D1E61">
      <w:pPr>
        <w:keepNext/>
        <w:keepLines/>
        <w:spacing w:line="240" w:lineRule="auto"/>
      </w:pPr>
      <w:r>
        <w:t>Waarderweg 39</w:t>
      </w:r>
    </w:p>
    <w:p w14:paraId="3E29303A" w14:textId="77777777" w:rsidR="00C93CA9" w:rsidRPr="00035A6A" w:rsidRDefault="004438BC" w:rsidP="006D1E61">
      <w:pPr>
        <w:keepNext/>
        <w:keepLines/>
        <w:spacing w:line="240" w:lineRule="auto"/>
      </w:pPr>
      <w:r>
        <w:t>2031 BN Haarlem</w:t>
      </w:r>
    </w:p>
    <w:p w14:paraId="4D2BF058" w14:textId="77777777" w:rsidR="00C93CA9" w:rsidRPr="001F6423" w:rsidRDefault="004438BC">
      <w:pPr>
        <w:spacing w:line="240" w:lineRule="auto"/>
        <w:rPr>
          <w:noProof/>
          <w:szCs w:val="22"/>
        </w:rPr>
      </w:pPr>
      <w:r>
        <w:t>Olanda</w:t>
      </w:r>
    </w:p>
    <w:p w14:paraId="29B0408E" w14:textId="77777777" w:rsidR="00812D16" w:rsidRPr="00067B16" w:rsidRDefault="00812D16" w:rsidP="00204AAB">
      <w:pPr>
        <w:spacing w:line="240" w:lineRule="auto"/>
        <w:rPr>
          <w:noProof/>
          <w:szCs w:val="22"/>
        </w:rPr>
      </w:pPr>
    </w:p>
    <w:p w14:paraId="69A9403B" w14:textId="77777777" w:rsidR="00812D16" w:rsidRPr="00067B16" w:rsidRDefault="00812D16" w:rsidP="00204AAB">
      <w:pPr>
        <w:spacing w:line="240" w:lineRule="auto"/>
        <w:rPr>
          <w:noProof/>
          <w:szCs w:val="22"/>
        </w:rPr>
      </w:pPr>
    </w:p>
    <w:p w14:paraId="1D11FD90" w14:textId="77777777" w:rsidR="00A56C2B" w:rsidRPr="000A54CD" w:rsidRDefault="004438BC" w:rsidP="00E77508">
      <w:pPr>
        <w:keepNext/>
        <w:keepLines/>
        <w:spacing w:line="240" w:lineRule="auto"/>
        <w:ind w:left="567" w:hanging="567"/>
        <w:outlineLvl w:val="1"/>
        <w:rPr>
          <w:b/>
          <w:szCs w:val="22"/>
        </w:rPr>
      </w:pPr>
      <w:r>
        <w:rPr>
          <w:b/>
          <w:szCs w:val="22"/>
        </w:rPr>
        <w:t>8.</w:t>
      </w:r>
      <w:r>
        <w:rPr>
          <w:b/>
          <w:szCs w:val="22"/>
        </w:rPr>
        <w:tab/>
        <w:t>NUMĂRUL(ELE) AUTORIZAŢIEI DE PUNERE PE PIAŢĂ</w:t>
      </w:r>
    </w:p>
    <w:p w14:paraId="563946E4" w14:textId="77777777" w:rsidR="00812D16" w:rsidRPr="00A26F79" w:rsidRDefault="00812D16" w:rsidP="00E77508">
      <w:pPr>
        <w:keepNext/>
        <w:keepLines/>
        <w:spacing w:line="240" w:lineRule="auto"/>
        <w:rPr>
          <w:noProof/>
          <w:szCs w:val="22"/>
        </w:rPr>
      </w:pPr>
    </w:p>
    <w:p w14:paraId="6E6180E7" w14:textId="07A76945" w:rsidR="006B2A52" w:rsidRPr="00634ABE" w:rsidRDefault="004438BC" w:rsidP="006B2A52">
      <w:pPr>
        <w:keepNext/>
        <w:keepLines/>
        <w:spacing w:line="240" w:lineRule="auto"/>
        <w:rPr>
          <w:szCs w:val="22"/>
        </w:rPr>
      </w:pPr>
      <w:r>
        <w:rPr>
          <w:szCs w:val="22"/>
        </w:rPr>
        <w:t>EU/</w:t>
      </w:r>
      <w:r w:rsidR="002911B9">
        <w:rPr>
          <w:color w:val="000000"/>
        </w:rPr>
        <w:t>1/21/1613</w:t>
      </w:r>
      <w:r>
        <w:rPr>
          <w:szCs w:val="22"/>
        </w:rPr>
        <w:t>/001</w:t>
      </w:r>
    </w:p>
    <w:p w14:paraId="2D9B0339" w14:textId="3C7E32FD" w:rsidR="006B2A52" w:rsidRPr="00634ABE" w:rsidRDefault="004438BC" w:rsidP="00E77508">
      <w:pPr>
        <w:keepNext/>
        <w:keepLines/>
        <w:spacing w:line="240" w:lineRule="auto"/>
        <w:rPr>
          <w:szCs w:val="22"/>
        </w:rPr>
      </w:pPr>
      <w:r>
        <w:rPr>
          <w:szCs w:val="22"/>
        </w:rPr>
        <w:t>EU/</w:t>
      </w:r>
      <w:r w:rsidR="002911B9">
        <w:rPr>
          <w:color w:val="000000"/>
        </w:rPr>
        <w:t>1/21/1613</w:t>
      </w:r>
      <w:r>
        <w:rPr>
          <w:szCs w:val="22"/>
        </w:rPr>
        <w:t>/002</w:t>
      </w:r>
    </w:p>
    <w:p w14:paraId="2ED76B5D" w14:textId="5076F338" w:rsidR="006B2A52" w:rsidRPr="00634ABE" w:rsidRDefault="004438BC" w:rsidP="00E77508">
      <w:pPr>
        <w:keepNext/>
        <w:keepLines/>
        <w:spacing w:line="240" w:lineRule="auto"/>
        <w:rPr>
          <w:szCs w:val="22"/>
        </w:rPr>
      </w:pPr>
      <w:r>
        <w:rPr>
          <w:szCs w:val="22"/>
        </w:rPr>
        <w:t>EU/</w:t>
      </w:r>
      <w:r w:rsidR="002911B9">
        <w:rPr>
          <w:color w:val="000000"/>
        </w:rPr>
        <w:t>1/21/1613</w:t>
      </w:r>
      <w:r>
        <w:rPr>
          <w:szCs w:val="22"/>
        </w:rPr>
        <w:t>/003</w:t>
      </w:r>
    </w:p>
    <w:p w14:paraId="193E9778" w14:textId="7E5D86FA" w:rsidR="00833406" w:rsidRPr="00634ABE" w:rsidRDefault="004438BC" w:rsidP="00057C93">
      <w:pPr>
        <w:spacing w:line="240" w:lineRule="auto"/>
        <w:rPr>
          <w:szCs w:val="22"/>
        </w:rPr>
      </w:pPr>
      <w:r>
        <w:rPr>
          <w:szCs w:val="22"/>
        </w:rPr>
        <w:t>EU/</w:t>
      </w:r>
      <w:r w:rsidR="002911B9">
        <w:rPr>
          <w:color w:val="000000"/>
        </w:rPr>
        <w:t>1/21/1613</w:t>
      </w:r>
      <w:r>
        <w:rPr>
          <w:szCs w:val="22"/>
        </w:rPr>
        <w:t>/004</w:t>
      </w:r>
    </w:p>
    <w:p w14:paraId="1145916A" w14:textId="77777777" w:rsidR="00812D16" w:rsidRDefault="00812D16" w:rsidP="00204AAB">
      <w:pPr>
        <w:spacing w:line="240" w:lineRule="auto"/>
        <w:rPr>
          <w:noProof/>
          <w:szCs w:val="22"/>
        </w:rPr>
      </w:pPr>
    </w:p>
    <w:p w14:paraId="34E8598A" w14:textId="77777777" w:rsidR="00DE7BA1" w:rsidRPr="008225EB" w:rsidRDefault="00DE7BA1" w:rsidP="00204AAB">
      <w:pPr>
        <w:spacing w:line="240" w:lineRule="auto"/>
        <w:rPr>
          <w:noProof/>
          <w:szCs w:val="22"/>
        </w:rPr>
      </w:pPr>
    </w:p>
    <w:p w14:paraId="50BFC84A" w14:textId="77777777" w:rsidR="00A56C2B" w:rsidRPr="000A54CD" w:rsidRDefault="004438BC" w:rsidP="00E77508">
      <w:pPr>
        <w:keepNext/>
        <w:keepLines/>
        <w:spacing w:line="240" w:lineRule="auto"/>
        <w:ind w:left="567" w:hanging="567"/>
        <w:outlineLvl w:val="1"/>
        <w:rPr>
          <w:szCs w:val="22"/>
        </w:rPr>
      </w:pPr>
      <w:r>
        <w:rPr>
          <w:b/>
          <w:szCs w:val="22"/>
        </w:rPr>
        <w:t>9.</w:t>
      </w:r>
      <w:r>
        <w:rPr>
          <w:b/>
          <w:szCs w:val="22"/>
        </w:rPr>
        <w:tab/>
        <w:t>DATA PRIMEI AUTORIZĂRI SAU A REÎNNOIRII AUTORIZAŢIEI</w:t>
      </w:r>
    </w:p>
    <w:p w14:paraId="6873B1D2" w14:textId="77777777" w:rsidR="00812D16" w:rsidRPr="00A3136F" w:rsidRDefault="00812D16" w:rsidP="00E77508">
      <w:pPr>
        <w:keepNext/>
        <w:keepLines/>
        <w:spacing w:line="240" w:lineRule="auto"/>
        <w:rPr>
          <w:i/>
          <w:noProof/>
          <w:szCs w:val="22"/>
        </w:rPr>
      </w:pPr>
    </w:p>
    <w:p w14:paraId="3979B78E" w14:textId="2B6194A2" w:rsidR="00812D16" w:rsidRPr="00067B16" w:rsidRDefault="004438BC" w:rsidP="00057C93">
      <w:pPr>
        <w:spacing w:line="240" w:lineRule="auto"/>
        <w:rPr>
          <w:i/>
          <w:noProof/>
          <w:szCs w:val="22"/>
        </w:rPr>
      </w:pPr>
      <w:r>
        <w:rPr>
          <w:szCs w:val="22"/>
        </w:rPr>
        <w:t xml:space="preserve">Data primei autorizări: </w:t>
      </w:r>
      <w:r w:rsidR="0091618E">
        <w:rPr>
          <w:noProof/>
          <w:szCs w:val="22"/>
        </w:rPr>
        <w:t>15 septembrie 2023</w:t>
      </w:r>
    </w:p>
    <w:p w14:paraId="0D839C81" w14:textId="77777777" w:rsidR="00812D16" w:rsidRPr="006B4557" w:rsidRDefault="00812D16" w:rsidP="00204AAB">
      <w:pPr>
        <w:spacing w:line="240" w:lineRule="auto"/>
        <w:rPr>
          <w:noProof/>
          <w:szCs w:val="22"/>
        </w:rPr>
      </w:pPr>
    </w:p>
    <w:p w14:paraId="0D17B325" w14:textId="77777777" w:rsidR="00812D16" w:rsidRPr="007B42D3" w:rsidRDefault="00812D16" w:rsidP="00204AAB">
      <w:pPr>
        <w:spacing w:line="240" w:lineRule="auto"/>
        <w:rPr>
          <w:noProof/>
          <w:szCs w:val="22"/>
        </w:rPr>
      </w:pPr>
    </w:p>
    <w:p w14:paraId="61404158" w14:textId="77777777" w:rsidR="00A56C2B" w:rsidRPr="000A54CD" w:rsidRDefault="004438BC" w:rsidP="00E77508">
      <w:pPr>
        <w:keepNext/>
        <w:keepLines/>
        <w:spacing w:line="240" w:lineRule="auto"/>
        <w:ind w:left="567" w:hanging="567"/>
        <w:outlineLvl w:val="1"/>
        <w:rPr>
          <w:b/>
          <w:szCs w:val="22"/>
        </w:rPr>
      </w:pPr>
      <w:r>
        <w:rPr>
          <w:b/>
          <w:szCs w:val="22"/>
        </w:rPr>
        <w:t>10.</w:t>
      </w:r>
      <w:r>
        <w:rPr>
          <w:b/>
          <w:szCs w:val="22"/>
        </w:rPr>
        <w:tab/>
        <w:t>DATA REVIZUIRII TEXTULUI</w:t>
      </w:r>
    </w:p>
    <w:p w14:paraId="7917C1EE" w14:textId="77777777" w:rsidR="00954CDF" w:rsidRPr="00067B16" w:rsidRDefault="00954CDF" w:rsidP="00057C93">
      <w:pPr>
        <w:keepNext/>
        <w:spacing w:line="240" w:lineRule="auto"/>
        <w:rPr>
          <w:noProof/>
          <w:szCs w:val="22"/>
        </w:rPr>
      </w:pPr>
    </w:p>
    <w:p w14:paraId="575BC0AE" w14:textId="77777777" w:rsidR="002A15D1" w:rsidRDefault="002A15D1" w:rsidP="003D69A8">
      <w:pPr>
        <w:numPr>
          <w:ilvl w:val="12"/>
          <w:numId w:val="0"/>
        </w:numPr>
        <w:spacing w:line="240" w:lineRule="auto"/>
        <w:ind w:right="-2"/>
      </w:pPr>
    </w:p>
    <w:p w14:paraId="1F77B60F" w14:textId="34C0962E" w:rsidR="003D69A8" w:rsidRPr="00B3208E" w:rsidRDefault="004438BC" w:rsidP="003D69A8">
      <w:pPr>
        <w:numPr>
          <w:ilvl w:val="12"/>
          <w:numId w:val="0"/>
        </w:numPr>
        <w:spacing w:line="240" w:lineRule="auto"/>
        <w:ind w:right="-2"/>
        <w:rPr>
          <w:iCs/>
          <w:noProof/>
          <w:szCs w:val="22"/>
        </w:rPr>
      </w:pPr>
      <w:r>
        <w:t>Informaţii detaliate privind acest medicament sunt disponibile pe site</w:t>
      </w:r>
      <w:r w:rsidR="000D6BED">
        <w:noBreakHyphen/>
      </w:r>
      <w:r>
        <w:t xml:space="preserve">ul Agenţiei Europene pentru Medicamente </w:t>
      </w:r>
      <w:hyperlink r:id="rId13" w:history="1">
        <w:r w:rsidR="0091618E" w:rsidRPr="0091618E">
          <w:rPr>
            <w:rStyle w:val="Hyperlink"/>
            <w:szCs w:val="22"/>
          </w:rPr>
          <w:t>https://www.ema.europa.eu</w:t>
        </w:r>
      </w:hyperlink>
      <w:r w:rsidRPr="00766A90">
        <w:t>.</w:t>
      </w:r>
    </w:p>
    <w:p w14:paraId="4E9014D2" w14:textId="77777777" w:rsidR="00812D16" w:rsidRPr="00067B16" w:rsidRDefault="004438BC" w:rsidP="00204AAB">
      <w:pPr>
        <w:numPr>
          <w:ilvl w:val="12"/>
          <w:numId w:val="0"/>
        </w:numPr>
        <w:spacing w:line="240" w:lineRule="auto"/>
        <w:ind w:right="-2"/>
        <w:rPr>
          <w:noProof/>
          <w:szCs w:val="22"/>
        </w:rPr>
      </w:pPr>
      <w:r>
        <w:br w:type="page"/>
      </w:r>
    </w:p>
    <w:p w14:paraId="087B9F0C" w14:textId="77777777" w:rsidR="00812D16" w:rsidRPr="00B3208E" w:rsidRDefault="00812D16" w:rsidP="00204AAB">
      <w:pPr>
        <w:spacing w:line="240" w:lineRule="auto"/>
        <w:rPr>
          <w:noProof/>
          <w:szCs w:val="22"/>
        </w:rPr>
      </w:pPr>
    </w:p>
    <w:p w14:paraId="09915246" w14:textId="77777777" w:rsidR="00812D16" w:rsidRPr="008929AA" w:rsidRDefault="00812D16" w:rsidP="00204AAB">
      <w:pPr>
        <w:spacing w:line="240" w:lineRule="auto"/>
        <w:rPr>
          <w:noProof/>
          <w:szCs w:val="22"/>
        </w:rPr>
      </w:pPr>
    </w:p>
    <w:p w14:paraId="270E02C6" w14:textId="77777777" w:rsidR="00812D16" w:rsidRPr="008929AA" w:rsidRDefault="00812D16" w:rsidP="00204AAB">
      <w:pPr>
        <w:spacing w:line="240" w:lineRule="auto"/>
        <w:rPr>
          <w:noProof/>
          <w:szCs w:val="22"/>
        </w:rPr>
      </w:pPr>
    </w:p>
    <w:p w14:paraId="5F8D3A5F" w14:textId="77777777" w:rsidR="00812D16" w:rsidRPr="008929AA" w:rsidRDefault="00812D16" w:rsidP="00204AAB">
      <w:pPr>
        <w:spacing w:line="240" w:lineRule="auto"/>
        <w:rPr>
          <w:noProof/>
          <w:szCs w:val="22"/>
        </w:rPr>
      </w:pPr>
    </w:p>
    <w:p w14:paraId="4805438D" w14:textId="77777777" w:rsidR="00812D16" w:rsidRPr="008929AA" w:rsidRDefault="00812D16" w:rsidP="00204AAB">
      <w:pPr>
        <w:spacing w:line="240" w:lineRule="auto"/>
        <w:rPr>
          <w:noProof/>
          <w:szCs w:val="22"/>
        </w:rPr>
      </w:pPr>
    </w:p>
    <w:p w14:paraId="0CFD476D" w14:textId="77777777" w:rsidR="00812D16" w:rsidRPr="008929AA" w:rsidRDefault="00812D16" w:rsidP="00204AAB">
      <w:pPr>
        <w:spacing w:line="240" w:lineRule="auto"/>
        <w:rPr>
          <w:noProof/>
          <w:szCs w:val="22"/>
        </w:rPr>
      </w:pPr>
    </w:p>
    <w:p w14:paraId="6BA9D3D9" w14:textId="77777777" w:rsidR="00812D16" w:rsidRPr="008929AA" w:rsidRDefault="00812D16" w:rsidP="00204AAB">
      <w:pPr>
        <w:spacing w:line="240" w:lineRule="auto"/>
        <w:rPr>
          <w:noProof/>
          <w:szCs w:val="22"/>
        </w:rPr>
      </w:pPr>
    </w:p>
    <w:p w14:paraId="6D310EF6" w14:textId="77777777" w:rsidR="00812D16" w:rsidRPr="008929AA" w:rsidRDefault="00812D16" w:rsidP="00204AAB">
      <w:pPr>
        <w:spacing w:line="240" w:lineRule="auto"/>
        <w:rPr>
          <w:noProof/>
          <w:szCs w:val="22"/>
        </w:rPr>
      </w:pPr>
    </w:p>
    <w:p w14:paraId="0E17D933" w14:textId="77777777" w:rsidR="00812D16" w:rsidRPr="008929AA" w:rsidRDefault="00812D16" w:rsidP="00204AAB">
      <w:pPr>
        <w:spacing w:line="240" w:lineRule="auto"/>
        <w:rPr>
          <w:noProof/>
          <w:szCs w:val="22"/>
        </w:rPr>
      </w:pPr>
    </w:p>
    <w:p w14:paraId="43F4274F" w14:textId="77777777" w:rsidR="00812D16" w:rsidRPr="008929AA" w:rsidRDefault="00812D16" w:rsidP="00204AAB">
      <w:pPr>
        <w:spacing w:line="240" w:lineRule="auto"/>
        <w:rPr>
          <w:noProof/>
          <w:szCs w:val="22"/>
        </w:rPr>
      </w:pPr>
    </w:p>
    <w:p w14:paraId="0894DADE" w14:textId="77777777" w:rsidR="00812D16" w:rsidRPr="008929AA" w:rsidRDefault="00812D16" w:rsidP="00204AAB">
      <w:pPr>
        <w:spacing w:line="240" w:lineRule="auto"/>
        <w:rPr>
          <w:noProof/>
          <w:szCs w:val="22"/>
        </w:rPr>
      </w:pPr>
    </w:p>
    <w:p w14:paraId="519D2FF8" w14:textId="77777777" w:rsidR="00812D16" w:rsidRPr="008929AA" w:rsidRDefault="00812D16" w:rsidP="00204AAB">
      <w:pPr>
        <w:spacing w:line="240" w:lineRule="auto"/>
        <w:rPr>
          <w:noProof/>
          <w:szCs w:val="22"/>
        </w:rPr>
      </w:pPr>
    </w:p>
    <w:p w14:paraId="16461536" w14:textId="77777777" w:rsidR="00812D16" w:rsidRPr="008929AA" w:rsidRDefault="00812D16" w:rsidP="00204AAB">
      <w:pPr>
        <w:spacing w:line="240" w:lineRule="auto"/>
        <w:rPr>
          <w:noProof/>
          <w:szCs w:val="22"/>
        </w:rPr>
      </w:pPr>
    </w:p>
    <w:p w14:paraId="19A88379" w14:textId="77777777" w:rsidR="00812D16" w:rsidRPr="008929AA" w:rsidRDefault="00812D16" w:rsidP="00204AAB">
      <w:pPr>
        <w:spacing w:line="240" w:lineRule="auto"/>
        <w:rPr>
          <w:noProof/>
          <w:szCs w:val="22"/>
        </w:rPr>
      </w:pPr>
    </w:p>
    <w:p w14:paraId="70C87E0A" w14:textId="77777777" w:rsidR="00812D16" w:rsidRPr="008929AA" w:rsidRDefault="00812D16" w:rsidP="00204AAB">
      <w:pPr>
        <w:spacing w:line="240" w:lineRule="auto"/>
        <w:rPr>
          <w:noProof/>
          <w:szCs w:val="22"/>
        </w:rPr>
      </w:pPr>
    </w:p>
    <w:p w14:paraId="5698319A" w14:textId="77777777" w:rsidR="00812D16" w:rsidRPr="008929AA" w:rsidRDefault="00812D16" w:rsidP="00204AAB">
      <w:pPr>
        <w:spacing w:line="240" w:lineRule="auto"/>
        <w:rPr>
          <w:noProof/>
          <w:szCs w:val="22"/>
        </w:rPr>
      </w:pPr>
    </w:p>
    <w:p w14:paraId="27B3D769" w14:textId="77777777" w:rsidR="00812D16" w:rsidRPr="008929AA" w:rsidRDefault="00812D16" w:rsidP="00204AAB">
      <w:pPr>
        <w:spacing w:line="240" w:lineRule="auto"/>
        <w:rPr>
          <w:noProof/>
          <w:szCs w:val="22"/>
        </w:rPr>
      </w:pPr>
    </w:p>
    <w:p w14:paraId="395B914A" w14:textId="77777777" w:rsidR="00812D16" w:rsidRPr="008929AA" w:rsidRDefault="00812D16" w:rsidP="00204AAB">
      <w:pPr>
        <w:spacing w:line="240" w:lineRule="auto"/>
        <w:rPr>
          <w:noProof/>
          <w:szCs w:val="22"/>
        </w:rPr>
      </w:pPr>
    </w:p>
    <w:p w14:paraId="08E19BED" w14:textId="77777777" w:rsidR="00812D16" w:rsidRPr="008929AA" w:rsidRDefault="00812D16" w:rsidP="00204AAB">
      <w:pPr>
        <w:spacing w:line="240" w:lineRule="auto"/>
        <w:rPr>
          <w:noProof/>
          <w:szCs w:val="22"/>
        </w:rPr>
      </w:pPr>
    </w:p>
    <w:p w14:paraId="522796FB" w14:textId="77777777" w:rsidR="00812D16" w:rsidRPr="008929AA" w:rsidRDefault="00812D16" w:rsidP="00204AAB">
      <w:pPr>
        <w:spacing w:line="240" w:lineRule="auto"/>
        <w:rPr>
          <w:noProof/>
          <w:szCs w:val="22"/>
        </w:rPr>
      </w:pPr>
    </w:p>
    <w:p w14:paraId="53D80AC0" w14:textId="77777777" w:rsidR="00812D16" w:rsidRPr="008929AA" w:rsidRDefault="00812D16" w:rsidP="00204AAB">
      <w:pPr>
        <w:spacing w:line="240" w:lineRule="auto"/>
        <w:rPr>
          <w:noProof/>
          <w:szCs w:val="22"/>
        </w:rPr>
      </w:pPr>
    </w:p>
    <w:p w14:paraId="22215359" w14:textId="77777777" w:rsidR="00812D16" w:rsidRPr="008929AA" w:rsidRDefault="00812D16" w:rsidP="00204AAB">
      <w:pPr>
        <w:spacing w:line="240" w:lineRule="auto"/>
        <w:rPr>
          <w:noProof/>
          <w:szCs w:val="22"/>
        </w:rPr>
      </w:pPr>
    </w:p>
    <w:p w14:paraId="738750E0" w14:textId="77777777" w:rsidR="001D0893" w:rsidRDefault="001D0893" w:rsidP="0099796C">
      <w:pPr>
        <w:spacing w:line="240" w:lineRule="auto"/>
        <w:outlineLvl w:val="0"/>
        <w:rPr>
          <w:b/>
          <w:noProof/>
          <w:szCs w:val="22"/>
        </w:rPr>
      </w:pPr>
    </w:p>
    <w:p w14:paraId="29368F85" w14:textId="77777777" w:rsidR="00C93CA9" w:rsidRPr="006B4557" w:rsidRDefault="004438BC" w:rsidP="00C93CA9">
      <w:pPr>
        <w:spacing w:line="240" w:lineRule="auto"/>
        <w:jc w:val="center"/>
        <w:outlineLvl w:val="0"/>
        <w:rPr>
          <w:b/>
          <w:noProof/>
          <w:szCs w:val="22"/>
        </w:rPr>
      </w:pPr>
      <w:r>
        <w:rPr>
          <w:b/>
          <w:szCs w:val="22"/>
        </w:rPr>
        <w:t>ANEXA II</w:t>
      </w:r>
    </w:p>
    <w:p w14:paraId="2D2CBBC2" w14:textId="77777777" w:rsidR="00812D16" w:rsidRPr="008929AA" w:rsidRDefault="00812D16" w:rsidP="00204AAB">
      <w:pPr>
        <w:spacing w:line="240" w:lineRule="auto"/>
        <w:ind w:right="1416"/>
        <w:rPr>
          <w:noProof/>
          <w:szCs w:val="22"/>
        </w:rPr>
      </w:pPr>
    </w:p>
    <w:p w14:paraId="282BBE2C" w14:textId="77777777" w:rsidR="00812D16" w:rsidRPr="00A26F79" w:rsidRDefault="004438BC" w:rsidP="00204AAB">
      <w:pPr>
        <w:spacing w:line="240" w:lineRule="auto"/>
        <w:ind w:left="1701" w:right="1416" w:hanging="708"/>
        <w:rPr>
          <w:b/>
          <w:noProof/>
          <w:szCs w:val="22"/>
        </w:rPr>
      </w:pPr>
      <w:r>
        <w:rPr>
          <w:b/>
          <w:szCs w:val="22"/>
        </w:rPr>
        <w:t>A.</w:t>
      </w:r>
      <w:r>
        <w:rPr>
          <w:b/>
          <w:szCs w:val="22"/>
        </w:rPr>
        <w:tab/>
        <w:t>FABRICANTUL (FABRICANȚII) RESPONSABIL(I) PENTRU ELIBERAREA SERIEI</w:t>
      </w:r>
    </w:p>
    <w:p w14:paraId="312B5668" w14:textId="77777777" w:rsidR="00812D16" w:rsidRPr="008225EB" w:rsidRDefault="00812D16" w:rsidP="00204AAB">
      <w:pPr>
        <w:spacing w:line="240" w:lineRule="auto"/>
        <w:ind w:left="567" w:hanging="567"/>
        <w:rPr>
          <w:noProof/>
          <w:szCs w:val="22"/>
        </w:rPr>
      </w:pPr>
    </w:p>
    <w:p w14:paraId="669EA500" w14:textId="77777777" w:rsidR="00812D16" w:rsidRPr="008225EB" w:rsidRDefault="004438BC" w:rsidP="00204AAB">
      <w:pPr>
        <w:spacing w:line="240" w:lineRule="auto"/>
        <w:ind w:left="1701" w:right="1418" w:hanging="709"/>
        <w:rPr>
          <w:b/>
          <w:noProof/>
          <w:szCs w:val="22"/>
        </w:rPr>
      </w:pPr>
      <w:r>
        <w:rPr>
          <w:b/>
          <w:szCs w:val="22"/>
        </w:rPr>
        <w:t>B.</w:t>
      </w:r>
      <w:r>
        <w:rPr>
          <w:b/>
          <w:szCs w:val="22"/>
        </w:rPr>
        <w:tab/>
        <w:t>CONDIŢII SAU RESTRICŢII PRIVIND FURNIZAREA ŞI UTILIZAREA</w:t>
      </w:r>
    </w:p>
    <w:p w14:paraId="6F2CED4E" w14:textId="77777777" w:rsidR="00812D16" w:rsidRPr="00A3136F" w:rsidRDefault="00812D16" w:rsidP="00204AAB">
      <w:pPr>
        <w:spacing w:line="240" w:lineRule="auto"/>
        <w:ind w:left="567" w:hanging="567"/>
        <w:rPr>
          <w:noProof/>
          <w:szCs w:val="22"/>
        </w:rPr>
      </w:pPr>
    </w:p>
    <w:p w14:paraId="2998B04A" w14:textId="77777777" w:rsidR="00812D16" w:rsidRPr="008A1008" w:rsidRDefault="004438BC" w:rsidP="00204AAB">
      <w:pPr>
        <w:spacing w:line="240" w:lineRule="auto"/>
        <w:ind w:left="1701" w:right="1559" w:hanging="709"/>
        <w:rPr>
          <w:b/>
          <w:noProof/>
          <w:szCs w:val="22"/>
        </w:rPr>
      </w:pPr>
      <w:r>
        <w:rPr>
          <w:b/>
          <w:szCs w:val="22"/>
        </w:rPr>
        <w:t>C.</w:t>
      </w:r>
      <w:r>
        <w:rPr>
          <w:b/>
          <w:szCs w:val="22"/>
        </w:rPr>
        <w:tab/>
        <w:t>ALTE CONDIŢII ŞI CERINŢE ALE AUTORIZAŢIEI DE PUNERE PE PIAŢĂ</w:t>
      </w:r>
    </w:p>
    <w:p w14:paraId="61AFD089" w14:textId="77777777" w:rsidR="009B5C19" w:rsidRPr="006B4557" w:rsidRDefault="009B5C19" w:rsidP="00204AAB">
      <w:pPr>
        <w:spacing w:line="240" w:lineRule="auto"/>
        <w:ind w:right="1558"/>
        <w:rPr>
          <w:b/>
        </w:rPr>
      </w:pPr>
    </w:p>
    <w:p w14:paraId="30E006D1" w14:textId="77777777" w:rsidR="009B5C19" w:rsidRPr="006B4557" w:rsidRDefault="004438BC" w:rsidP="00204AAB">
      <w:pPr>
        <w:spacing w:line="240" w:lineRule="auto"/>
        <w:ind w:left="1701" w:right="1416" w:hanging="708"/>
        <w:rPr>
          <w:b/>
        </w:rPr>
      </w:pPr>
      <w:r>
        <w:rPr>
          <w:b/>
        </w:rPr>
        <w:t>D.</w:t>
      </w:r>
      <w:r>
        <w:rPr>
          <w:b/>
        </w:rPr>
        <w:tab/>
      </w:r>
      <w:r>
        <w:rPr>
          <w:b/>
          <w:caps/>
        </w:rPr>
        <w:t>Condiţii sau restricţii privind utilizarea sigură şi eficace a medicamentului</w:t>
      </w:r>
    </w:p>
    <w:p w14:paraId="42447B6B" w14:textId="77777777" w:rsidR="004147DD" w:rsidRDefault="004438BC" w:rsidP="002B5B8F">
      <w:r>
        <w:br w:type="page"/>
      </w:r>
      <w:bookmarkStart w:id="33" w:name="_Hlk55457691"/>
    </w:p>
    <w:p w14:paraId="583F7D07" w14:textId="77777777" w:rsidR="00A56C2B" w:rsidRPr="000A54CD" w:rsidRDefault="004438BC" w:rsidP="00057C93">
      <w:pPr>
        <w:pStyle w:val="TitleB"/>
        <w:keepNext/>
      </w:pPr>
      <w:r>
        <w:lastRenderedPageBreak/>
        <w:t>A.</w:t>
      </w:r>
      <w:r>
        <w:tab/>
        <w:t>FABRICANTUL RESPONSABIL PENTRU ELIBERAREA SERIEI</w:t>
      </w:r>
      <w:bookmarkEnd w:id="33"/>
    </w:p>
    <w:p w14:paraId="16AC687C" w14:textId="77777777" w:rsidR="00A56C2B" w:rsidRDefault="00A56C2B" w:rsidP="00A56C2B">
      <w:pPr>
        <w:rPr>
          <w:noProof/>
        </w:rPr>
      </w:pPr>
    </w:p>
    <w:p w14:paraId="6F3128F2" w14:textId="06E57B26" w:rsidR="00812D16" w:rsidRPr="00E77508" w:rsidRDefault="004438BC" w:rsidP="002B5B8F">
      <w:pPr>
        <w:keepNext/>
        <w:rPr>
          <w:noProof/>
          <w:u w:val="single"/>
        </w:rPr>
      </w:pPr>
      <w:r>
        <w:rPr>
          <w:u w:val="single"/>
        </w:rPr>
        <w:t>Numele și adresa fabricantului responsabil pentru eliberarea seriei</w:t>
      </w:r>
    </w:p>
    <w:p w14:paraId="4BFCCC31" w14:textId="77777777" w:rsidR="00812D16" w:rsidRPr="006B4557" w:rsidRDefault="00812D16" w:rsidP="002B5B8F">
      <w:pPr>
        <w:keepNext/>
        <w:spacing w:line="240" w:lineRule="auto"/>
        <w:rPr>
          <w:noProof/>
          <w:szCs w:val="22"/>
        </w:rPr>
      </w:pPr>
    </w:p>
    <w:p w14:paraId="3C324C71" w14:textId="77777777" w:rsidR="003F5FD7" w:rsidRPr="00035A6A" w:rsidRDefault="004438BC" w:rsidP="002B5B8F">
      <w:pPr>
        <w:keepNext/>
        <w:spacing w:line="240" w:lineRule="auto"/>
      </w:pPr>
      <w:r>
        <w:t>Merck Sharp &amp; Dohme B.V.</w:t>
      </w:r>
    </w:p>
    <w:p w14:paraId="70AB6051" w14:textId="77777777" w:rsidR="003F5FD7" w:rsidRPr="00B151CD" w:rsidRDefault="004438BC" w:rsidP="002B5B8F">
      <w:pPr>
        <w:keepNext/>
        <w:spacing w:line="240" w:lineRule="auto"/>
      </w:pPr>
      <w:r>
        <w:t>Waarderweg 39</w:t>
      </w:r>
    </w:p>
    <w:p w14:paraId="799AF863" w14:textId="77777777" w:rsidR="003F5FD7" w:rsidRPr="00B151CD" w:rsidRDefault="004438BC" w:rsidP="002B5B8F">
      <w:pPr>
        <w:keepNext/>
        <w:spacing w:line="240" w:lineRule="auto"/>
      </w:pPr>
      <w:r>
        <w:t>2031 BN Haarlem</w:t>
      </w:r>
    </w:p>
    <w:p w14:paraId="4937DCA2" w14:textId="77777777" w:rsidR="003F5FD7" w:rsidRPr="00781B1C" w:rsidRDefault="004438BC" w:rsidP="00273196">
      <w:pPr>
        <w:spacing w:line="240" w:lineRule="auto"/>
        <w:rPr>
          <w:noProof/>
          <w:szCs w:val="22"/>
        </w:rPr>
      </w:pPr>
      <w:r>
        <w:t>Olanda</w:t>
      </w:r>
    </w:p>
    <w:p w14:paraId="7F1817A0" w14:textId="77777777" w:rsidR="00812D16" w:rsidRPr="003F5FD7" w:rsidRDefault="00812D16" w:rsidP="00204AAB">
      <w:pPr>
        <w:spacing w:line="240" w:lineRule="auto"/>
        <w:rPr>
          <w:noProof/>
          <w:szCs w:val="22"/>
          <w:lang w:val="nl-BE"/>
        </w:rPr>
      </w:pPr>
    </w:p>
    <w:p w14:paraId="5A4F6117" w14:textId="77777777" w:rsidR="00812D16" w:rsidRPr="003F5FD7" w:rsidRDefault="00812D16" w:rsidP="00204AAB">
      <w:pPr>
        <w:spacing w:line="240" w:lineRule="auto"/>
        <w:rPr>
          <w:noProof/>
          <w:szCs w:val="22"/>
          <w:lang w:val="nl-BE"/>
        </w:rPr>
      </w:pPr>
    </w:p>
    <w:p w14:paraId="324C94E2" w14:textId="77777777" w:rsidR="00A56C2B" w:rsidRPr="000A54CD" w:rsidRDefault="004438BC" w:rsidP="002B5B8F">
      <w:pPr>
        <w:pStyle w:val="TitleB"/>
        <w:keepNext/>
      </w:pPr>
      <w:r>
        <w:t>B.</w:t>
      </w:r>
      <w:r>
        <w:tab/>
        <w:t>CONDIŢII SAU RESTRICŢII PRIVIND FURNIZAREA ŞI UTILIZAREA</w:t>
      </w:r>
    </w:p>
    <w:p w14:paraId="3EF880A9" w14:textId="77777777" w:rsidR="00812D16" w:rsidRPr="006B4557" w:rsidRDefault="00812D16" w:rsidP="002B5B8F">
      <w:pPr>
        <w:keepNext/>
        <w:spacing w:line="240" w:lineRule="auto"/>
        <w:rPr>
          <w:noProof/>
          <w:szCs w:val="22"/>
        </w:rPr>
      </w:pPr>
    </w:p>
    <w:p w14:paraId="5E6CB613" w14:textId="77777777" w:rsidR="00812D16" w:rsidRPr="006B4557" w:rsidRDefault="004438BC" w:rsidP="00204AAB">
      <w:pPr>
        <w:numPr>
          <w:ilvl w:val="12"/>
          <w:numId w:val="0"/>
        </w:numPr>
        <w:spacing w:line="240" w:lineRule="auto"/>
        <w:rPr>
          <w:noProof/>
          <w:szCs w:val="22"/>
        </w:rPr>
      </w:pPr>
      <w:r>
        <w:rPr>
          <w:szCs w:val="22"/>
        </w:rPr>
        <w:t>Medicament eliberat pe bază de prescripție medicală.</w:t>
      </w:r>
    </w:p>
    <w:p w14:paraId="0B91D936" w14:textId="77777777" w:rsidR="00812D16" w:rsidRPr="006B4557" w:rsidRDefault="00812D16" w:rsidP="00204AAB">
      <w:pPr>
        <w:numPr>
          <w:ilvl w:val="12"/>
          <w:numId w:val="0"/>
        </w:numPr>
        <w:spacing w:line="240" w:lineRule="auto"/>
        <w:rPr>
          <w:noProof/>
          <w:szCs w:val="22"/>
        </w:rPr>
      </w:pPr>
    </w:p>
    <w:p w14:paraId="7546AC14" w14:textId="77777777" w:rsidR="00812D16" w:rsidRPr="006B4557" w:rsidRDefault="00812D16" w:rsidP="00204AAB">
      <w:pPr>
        <w:numPr>
          <w:ilvl w:val="12"/>
          <w:numId w:val="0"/>
        </w:numPr>
        <w:spacing w:line="240" w:lineRule="auto"/>
        <w:rPr>
          <w:noProof/>
          <w:szCs w:val="22"/>
        </w:rPr>
      </w:pPr>
    </w:p>
    <w:p w14:paraId="334475B3" w14:textId="73EBE953" w:rsidR="00A56C2B" w:rsidRPr="000A54CD" w:rsidRDefault="004438BC" w:rsidP="002B5B8F">
      <w:pPr>
        <w:pStyle w:val="TitleB"/>
        <w:keepNext/>
      </w:pPr>
      <w:r>
        <w:t>C.</w:t>
      </w:r>
      <w:r>
        <w:tab/>
        <w:t>ALTE CONDIŢII ŞI CERINŢE ALE AUTORIZAŢIEI DE PUNERE PE PIAŢĂ</w:t>
      </w:r>
    </w:p>
    <w:p w14:paraId="6464265F" w14:textId="77777777" w:rsidR="009B5C19" w:rsidRPr="00067B16" w:rsidRDefault="009B5C19" w:rsidP="002B5B8F">
      <w:pPr>
        <w:keepNext/>
        <w:spacing w:line="240" w:lineRule="auto"/>
        <w:ind w:right="-1"/>
        <w:rPr>
          <w:iCs/>
          <w:noProof/>
          <w:szCs w:val="22"/>
          <w:u w:val="single"/>
        </w:rPr>
      </w:pPr>
    </w:p>
    <w:p w14:paraId="7120FC40" w14:textId="77777777" w:rsidR="009B5C19" w:rsidRPr="008929AA" w:rsidRDefault="004438BC" w:rsidP="002B5B8F">
      <w:pPr>
        <w:keepNext/>
        <w:numPr>
          <w:ilvl w:val="0"/>
          <w:numId w:val="2"/>
        </w:numPr>
        <w:tabs>
          <w:tab w:val="left" w:pos="720"/>
        </w:tabs>
        <w:spacing w:line="240" w:lineRule="auto"/>
        <w:ind w:right="-1" w:hanging="720"/>
        <w:rPr>
          <w:b/>
          <w:szCs w:val="22"/>
        </w:rPr>
      </w:pPr>
      <w:r>
        <w:rPr>
          <w:b/>
          <w:szCs w:val="22"/>
        </w:rPr>
        <w:t>Rapoartele periodice actualizate privind siguranţa (RPAS)</w:t>
      </w:r>
    </w:p>
    <w:p w14:paraId="197A191D" w14:textId="77777777" w:rsidR="009B5C19" w:rsidRPr="00A26F79" w:rsidRDefault="009B5C19" w:rsidP="002B5B8F">
      <w:pPr>
        <w:keepNext/>
        <w:tabs>
          <w:tab w:val="left" w:pos="0"/>
        </w:tabs>
        <w:spacing w:line="240" w:lineRule="auto"/>
        <w:ind w:right="567"/>
      </w:pPr>
    </w:p>
    <w:p w14:paraId="7C223CBB" w14:textId="1CEAD19A" w:rsidR="009B5C19" w:rsidRPr="003626AF" w:rsidRDefault="004438BC" w:rsidP="00204AAB">
      <w:pPr>
        <w:tabs>
          <w:tab w:val="left" w:pos="0"/>
        </w:tabs>
        <w:spacing w:line="240" w:lineRule="auto"/>
        <w:ind w:right="567"/>
        <w:rPr>
          <w:iCs/>
          <w:szCs w:val="22"/>
        </w:rPr>
      </w:pPr>
      <w:r>
        <w:t xml:space="preserve">Cerințele pentru depunerea RPAS privind siguranţa </w:t>
      </w:r>
      <w:r>
        <w:rPr>
          <w:iCs/>
          <w:szCs w:val="22"/>
        </w:rPr>
        <w:t>pentru acest medicament sunt prezentate în lista de date de referință și frecvențe de transmitere la nivelul Uniunii (lista EURD),</w:t>
      </w:r>
      <w:r>
        <w:t xml:space="preserve"> menționată la articolul</w:t>
      </w:r>
      <w:r w:rsidR="00117D30">
        <w:t> </w:t>
      </w:r>
      <w:r>
        <w:t>107c alineatul</w:t>
      </w:r>
      <w:r w:rsidR="00117D30">
        <w:t> </w:t>
      </w:r>
      <w:r>
        <w:t>(7) din Directiva</w:t>
      </w:r>
      <w:r w:rsidR="00117D30">
        <w:t> </w:t>
      </w:r>
      <w:r>
        <w:t>2001/83</w:t>
      </w:r>
      <w:r>
        <w:rPr>
          <w:szCs w:val="22"/>
        </w:rPr>
        <w:t>/CE</w:t>
      </w:r>
      <w:r>
        <w:t xml:space="preserve"> și orice actualizări ulterioare ale acesteia publicată pe portalul web european privind medicamentele.</w:t>
      </w:r>
    </w:p>
    <w:p w14:paraId="4880D1E9" w14:textId="77777777" w:rsidR="00E11D49" w:rsidRPr="003626AF" w:rsidRDefault="00E11D49" w:rsidP="00204AAB">
      <w:pPr>
        <w:tabs>
          <w:tab w:val="left" w:pos="0"/>
        </w:tabs>
        <w:spacing w:line="240" w:lineRule="auto"/>
        <w:ind w:right="567"/>
        <w:rPr>
          <w:iCs/>
          <w:szCs w:val="22"/>
        </w:rPr>
      </w:pPr>
    </w:p>
    <w:p w14:paraId="1101BAC7" w14:textId="7777C042" w:rsidR="00E11D49" w:rsidRPr="008225EB" w:rsidRDefault="004438BC" w:rsidP="00204AAB">
      <w:pPr>
        <w:spacing w:line="240" w:lineRule="auto"/>
        <w:rPr>
          <w:iCs/>
          <w:szCs w:val="22"/>
        </w:rPr>
      </w:pPr>
      <w:r>
        <w:t>Deținătorul autorizației de punere pe piață (DAPP) trebuie să depună primul RPAS pentru acest medicament în decurs de 6</w:t>
      </w:r>
      <w:r w:rsidR="00117D30">
        <w:t> </w:t>
      </w:r>
      <w:r>
        <w:t>luni după autorizare.</w:t>
      </w:r>
    </w:p>
    <w:p w14:paraId="0A6723B0" w14:textId="77777777" w:rsidR="00910624" w:rsidRPr="008A1008" w:rsidRDefault="00910624" w:rsidP="00204AAB">
      <w:pPr>
        <w:spacing w:line="240" w:lineRule="auto"/>
        <w:ind w:right="-1"/>
        <w:rPr>
          <w:iCs/>
          <w:noProof/>
          <w:szCs w:val="22"/>
          <w:u w:val="single"/>
        </w:rPr>
      </w:pPr>
    </w:p>
    <w:p w14:paraId="31D0BDAD" w14:textId="77777777" w:rsidR="00910624" w:rsidRPr="006B4557" w:rsidRDefault="00910624" w:rsidP="00204AAB">
      <w:pPr>
        <w:spacing w:line="240" w:lineRule="auto"/>
        <w:ind w:right="-1"/>
        <w:rPr>
          <w:u w:val="single"/>
        </w:rPr>
      </w:pPr>
    </w:p>
    <w:p w14:paraId="30096C2B" w14:textId="77777777" w:rsidR="00A56C2B" w:rsidRPr="000A54CD" w:rsidRDefault="004438BC" w:rsidP="002B5B8F">
      <w:pPr>
        <w:pStyle w:val="TitleB"/>
        <w:keepNext/>
      </w:pPr>
      <w:r>
        <w:t>D.</w:t>
      </w:r>
      <w:r>
        <w:tab/>
        <w:t>CONDIŢII SAU RESTRICŢII PRIVIND UTILIZAREA SIGURĂ ŞI EFICACE A MEDICAMENTULUI</w:t>
      </w:r>
    </w:p>
    <w:p w14:paraId="74876AAF" w14:textId="77777777" w:rsidR="00812D16" w:rsidRPr="006B4557" w:rsidRDefault="00812D16" w:rsidP="002B5B8F">
      <w:pPr>
        <w:keepNext/>
        <w:spacing w:line="240" w:lineRule="auto"/>
        <w:ind w:right="-1"/>
        <w:rPr>
          <w:u w:val="single"/>
        </w:rPr>
      </w:pPr>
    </w:p>
    <w:p w14:paraId="0A14BD34" w14:textId="77777777" w:rsidR="00812D16" w:rsidRPr="006B4557" w:rsidRDefault="004438BC" w:rsidP="002B5B8F">
      <w:pPr>
        <w:keepNext/>
        <w:numPr>
          <w:ilvl w:val="0"/>
          <w:numId w:val="2"/>
        </w:numPr>
        <w:tabs>
          <w:tab w:val="left" w:pos="720"/>
        </w:tabs>
        <w:spacing w:line="240" w:lineRule="auto"/>
        <w:ind w:right="-1" w:hanging="720"/>
        <w:rPr>
          <w:b/>
        </w:rPr>
      </w:pPr>
      <w:r>
        <w:rPr>
          <w:b/>
        </w:rPr>
        <w:t>Planul de management al riscului (PMR)</w:t>
      </w:r>
    </w:p>
    <w:p w14:paraId="58AB30A8" w14:textId="77777777" w:rsidR="00CB31DA" w:rsidRPr="006B4557" w:rsidRDefault="00CB31DA" w:rsidP="002B5B8F">
      <w:pPr>
        <w:keepNext/>
        <w:spacing w:line="240" w:lineRule="auto"/>
        <w:ind w:right="-1"/>
        <w:rPr>
          <w:b/>
        </w:rPr>
      </w:pPr>
    </w:p>
    <w:p w14:paraId="3A7682C9" w14:textId="48179079" w:rsidR="00812D16" w:rsidRPr="006B4557" w:rsidRDefault="004438BC" w:rsidP="00204AAB">
      <w:pPr>
        <w:tabs>
          <w:tab w:val="left" w:pos="0"/>
        </w:tabs>
        <w:spacing w:line="240" w:lineRule="auto"/>
        <w:ind w:right="567"/>
        <w:rPr>
          <w:noProof/>
          <w:szCs w:val="22"/>
        </w:rPr>
      </w:pPr>
      <w:r>
        <w:t>Deţinătorul autorizaţiei de punere pe piaţă (DAPP) se angajează să efectueze activitățile și intervențiile de farmacovigilență necesare detaliate în PMR aprobat și prezentat în modulul</w:t>
      </w:r>
      <w:r w:rsidR="00117D30">
        <w:t> </w:t>
      </w:r>
      <w:r>
        <w:t>1.8.2 al autorizației de punere pe piață și orice actualizări ulterioare aprobate ale PMR.</w:t>
      </w:r>
    </w:p>
    <w:p w14:paraId="6F84261E" w14:textId="77777777" w:rsidR="00812D16" w:rsidRPr="006B4557" w:rsidRDefault="00812D16" w:rsidP="00204AAB">
      <w:pPr>
        <w:spacing w:line="240" w:lineRule="auto"/>
        <w:ind w:right="-1"/>
        <w:rPr>
          <w:iCs/>
          <w:noProof/>
          <w:szCs w:val="22"/>
        </w:rPr>
      </w:pPr>
    </w:p>
    <w:p w14:paraId="3BB74994" w14:textId="77777777" w:rsidR="00812D16" w:rsidRPr="006B4557" w:rsidRDefault="004438BC" w:rsidP="00057C93">
      <w:pPr>
        <w:keepNext/>
        <w:spacing w:line="240" w:lineRule="auto"/>
        <w:rPr>
          <w:iCs/>
          <w:noProof/>
          <w:szCs w:val="22"/>
        </w:rPr>
      </w:pPr>
      <w:r>
        <w:rPr>
          <w:iCs/>
          <w:szCs w:val="22"/>
        </w:rPr>
        <w:t>O versiune actualizată a PMR trebuie depusă:</w:t>
      </w:r>
    </w:p>
    <w:p w14:paraId="018E9633" w14:textId="77777777" w:rsidR="00660403" w:rsidRPr="006B4557" w:rsidRDefault="004438BC" w:rsidP="000E5124">
      <w:pPr>
        <w:numPr>
          <w:ilvl w:val="0"/>
          <w:numId w:val="1"/>
        </w:numPr>
        <w:tabs>
          <w:tab w:val="left" w:pos="720"/>
        </w:tabs>
        <w:spacing w:line="240" w:lineRule="auto"/>
        <w:ind w:right="-1"/>
        <w:rPr>
          <w:iCs/>
          <w:noProof/>
          <w:szCs w:val="22"/>
        </w:rPr>
      </w:pPr>
      <w:r>
        <w:rPr>
          <w:iCs/>
          <w:szCs w:val="22"/>
        </w:rPr>
        <w:t>la cererea Agenției Europene pentru Medicamente;</w:t>
      </w:r>
    </w:p>
    <w:p w14:paraId="5624D76D" w14:textId="77777777" w:rsidR="00812D16" w:rsidRPr="006B4557" w:rsidRDefault="004438BC" w:rsidP="000E5124">
      <w:pPr>
        <w:numPr>
          <w:ilvl w:val="0"/>
          <w:numId w:val="1"/>
        </w:numPr>
        <w:tabs>
          <w:tab w:val="clear" w:pos="567"/>
          <w:tab w:val="clear" w:pos="720"/>
        </w:tabs>
        <w:spacing w:line="240" w:lineRule="auto"/>
        <w:ind w:left="567" w:right="-1" w:hanging="207"/>
        <w:rPr>
          <w:iCs/>
          <w:noProof/>
          <w:szCs w:val="22"/>
        </w:rPr>
      </w:pPr>
      <w:r>
        <w:rPr>
          <w:iCs/>
          <w:szCs w:val="22"/>
        </w:rPr>
        <w:t>la modificarea sistemului de management al riscului, în special ca urmare a primirii de informații noi care pot duce la o schimbare semnificativă a raportului beneficiu/risc sau ca urmare a atingerii unui obiectiv important (de farmacovigilență sau de reducere la minimum a riscului).</w:t>
      </w:r>
    </w:p>
    <w:p w14:paraId="5E695394" w14:textId="77777777" w:rsidR="007B31AB" w:rsidRPr="006B4557" w:rsidRDefault="007B31AB" w:rsidP="00204AAB">
      <w:pPr>
        <w:spacing w:line="240" w:lineRule="auto"/>
        <w:ind w:right="-1"/>
        <w:rPr>
          <w:iCs/>
          <w:szCs w:val="22"/>
        </w:rPr>
      </w:pPr>
    </w:p>
    <w:p w14:paraId="45C69CDB" w14:textId="77777777" w:rsidR="00117D30" w:rsidRDefault="00117D30">
      <w:pPr>
        <w:tabs>
          <w:tab w:val="clear" w:pos="567"/>
        </w:tabs>
        <w:spacing w:after="200" w:line="276" w:lineRule="auto"/>
        <w:rPr>
          <w:b/>
          <w:noProof/>
          <w:szCs w:val="22"/>
        </w:rPr>
      </w:pPr>
      <w:r>
        <w:rPr>
          <w:b/>
          <w:noProof/>
          <w:szCs w:val="22"/>
        </w:rPr>
        <w:br w:type="page"/>
      </w:r>
    </w:p>
    <w:p w14:paraId="4CC7BA90" w14:textId="77777777" w:rsidR="00812D16" w:rsidRPr="00412450" w:rsidRDefault="00812D16" w:rsidP="00E77508">
      <w:pPr>
        <w:tabs>
          <w:tab w:val="clear" w:pos="567"/>
        </w:tabs>
        <w:spacing w:line="240" w:lineRule="auto"/>
        <w:rPr>
          <w:noProof/>
          <w:szCs w:val="22"/>
        </w:rPr>
      </w:pPr>
    </w:p>
    <w:p w14:paraId="254D0B3E" w14:textId="77777777" w:rsidR="00812D16" w:rsidRPr="00412450" w:rsidRDefault="00812D16" w:rsidP="00204AAB">
      <w:pPr>
        <w:spacing w:line="240" w:lineRule="auto"/>
        <w:rPr>
          <w:noProof/>
          <w:szCs w:val="22"/>
        </w:rPr>
      </w:pPr>
    </w:p>
    <w:p w14:paraId="17B516B4" w14:textId="77777777" w:rsidR="00812D16" w:rsidRPr="00EB595B" w:rsidRDefault="00812D16" w:rsidP="00204AAB">
      <w:pPr>
        <w:spacing w:line="240" w:lineRule="auto"/>
        <w:rPr>
          <w:noProof/>
          <w:szCs w:val="22"/>
        </w:rPr>
      </w:pPr>
    </w:p>
    <w:p w14:paraId="1934AE51" w14:textId="77777777" w:rsidR="00812D16" w:rsidRPr="008A1008" w:rsidRDefault="00812D16" w:rsidP="00204AAB">
      <w:pPr>
        <w:spacing w:line="240" w:lineRule="auto"/>
        <w:rPr>
          <w:noProof/>
          <w:szCs w:val="22"/>
        </w:rPr>
      </w:pPr>
    </w:p>
    <w:p w14:paraId="15101260" w14:textId="77777777" w:rsidR="00812D16" w:rsidRPr="006B4557" w:rsidRDefault="00812D16" w:rsidP="00204AAB">
      <w:pPr>
        <w:spacing w:line="240" w:lineRule="auto"/>
      </w:pPr>
    </w:p>
    <w:p w14:paraId="249DA227" w14:textId="77777777" w:rsidR="00812D16" w:rsidRPr="006B4557" w:rsidRDefault="00812D16" w:rsidP="00204AAB">
      <w:pPr>
        <w:spacing w:line="240" w:lineRule="auto"/>
      </w:pPr>
    </w:p>
    <w:p w14:paraId="4E626B43" w14:textId="77777777" w:rsidR="00812D16" w:rsidRPr="006B4557" w:rsidRDefault="00812D16" w:rsidP="00204AAB">
      <w:pPr>
        <w:spacing w:line="240" w:lineRule="auto"/>
      </w:pPr>
    </w:p>
    <w:p w14:paraId="30B9D2EA" w14:textId="77777777" w:rsidR="00812D16" w:rsidRPr="006B4557" w:rsidRDefault="00812D16" w:rsidP="00204AAB">
      <w:pPr>
        <w:spacing w:line="240" w:lineRule="auto"/>
      </w:pPr>
    </w:p>
    <w:p w14:paraId="63DD3239" w14:textId="77777777" w:rsidR="00812D16" w:rsidRPr="006B4557" w:rsidRDefault="00812D16" w:rsidP="00204AAB">
      <w:pPr>
        <w:spacing w:line="240" w:lineRule="auto"/>
      </w:pPr>
    </w:p>
    <w:p w14:paraId="37DC9F08" w14:textId="77777777" w:rsidR="00812D16" w:rsidRPr="00BC6DC2" w:rsidRDefault="00812D16" w:rsidP="00204AAB">
      <w:pPr>
        <w:spacing w:line="240" w:lineRule="auto"/>
        <w:rPr>
          <w:noProof/>
          <w:szCs w:val="22"/>
        </w:rPr>
      </w:pPr>
    </w:p>
    <w:p w14:paraId="25CDC615" w14:textId="77777777" w:rsidR="00812D16" w:rsidRPr="00157895" w:rsidRDefault="00812D16" w:rsidP="00204AAB">
      <w:pPr>
        <w:spacing w:line="240" w:lineRule="auto"/>
        <w:rPr>
          <w:noProof/>
          <w:szCs w:val="22"/>
        </w:rPr>
      </w:pPr>
    </w:p>
    <w:p w14:paraId="6234D4BD" w14:textId="77777777" w:rsidR="00812D16" w:rsidRPr="001F6423" w:rsidRDefault="00812D16" w:rsidP="00204AAB">
      <w:pPr>
        <w:spacing w:line="240" w:lineRule="auto"/>
        <w:rPr>
          <w:noProof/>
          <w:szCs w:val="22"/>
        </w:rPr>
      </w:pPr>
    </w:p>
    <w:p w14:paraId="1FD250F2" w14:textId="77777777" w:rsidR="00812D16" w:rsidRPr="001F6423" w:rsidRDefault="00812D16" w:rsidP="00204AAB">
      <w:pPr>
        <w:spacing w:line="240" w:lineRule="auto"/>
        <w:rPr>
          <w:noProof/>
          <w:szCs w:val="22"/>
        </w:rPr>
      </w:pPr>
    </w:p>
    <w:p w14:paraId="6278182C" w14:textId="77777777" w:rsidR="00812D16" w:rsidRPr="006B4557" w:rsidRDefault="00812D16" w:rsidP="00204AAB">
      <w:pPr>
        <w:spacing w:line="240" w:lineRule="auto"/>
        <w:rPr>
          <w:noProof/>
          <w:szCs w:val="22"/>
        </w:rPr>
      </w:pPr>
    </w:p>
    <w:p w14:paraId="34443C08" w14:textId="77777777" w:rsidR="00812D16" w:rsidRPr="006B4557" w:rsidRDefault="00812D16" w:rsidP="00204AAB">
      <w:pPr>
        <w:spacing w:line="240" w:lineRule="auto"/>
        <w:rPr>
          <w:noProof/>
          <w:szCs w:val="22"/>
        </w:rPr>
      </w:pPr>
    </w:p>
    <w:p w14:paraId="38BFD5E6" w14:textId="77777777" w:rsidR="00812D16" w:rsidRPr="006B4557" w:rsidRDefault="00812D16" w:rsidP="00204AAB">
      <w:pPr>
        <w:spacing w:line="240" w:lineRule="auto"/>
        <w:rPr>
          <w:noProof/>
          <w:szCs w:val="22"/>
        </w:rPr>
      </w:pPr>
    </w:p>
    <w:p w14:paraId="327DADF9" w14:textId="77777777" w:rsidR="00812D16" w:rsidRPr="00A56C2B" w:rsidRDefault="00812D16" w:rsidP="00A56C2B"/>
    <w:p w14:paraId="1A8805FF" w14:textId="77777777" w:rsidR="00812D16" w:rsidRPr="00A56C2B" w:rsidRDefault="00812D16" w:rsidP="00A56C2B"/>
    <w:p w14:paraId="6F5AC79F" w14:textId="77777777" w:rsidR="00812D16" w:rsidRPr="00A56C2B" w:rsidRDefault="00812D16" w:rsidP="00A56C2B"/>
    <w:p w14:paraId="08A9239D" w14:textId="77777777" w:rsidR="00812D16" w:rsidRPr="00A56C2B" w:rsidRDefault="00812D16" w:rsidP="00A56C2B"/>
    <w:p w14:paraId="5BC7F375" w14:textId="77777777" w:rsidR="00812D16" w:rsidRPr="00A56C2B" w:rsidRDefault="00812D16" w:rsidP="00A56C2B"/>
    <w:p w14:paraId="20D3BCE7" w14:textId="77777777" w:rsidR="00812D16" w:rsidRDefault="00812D16" w:rsidP="00A56C2B"/>
    <w:p w14:paraId="7602A4E2" w14:textId="77777777" w:rsidR="001D0893" w:rsidRPr="00A56C2B" w:rsidRDefault="001D0893" w:rsidP="00A56C2B"/>
    <w:p w14:paraId="5E7C706E" w14:textId="77777777" w:rsidR="00812D16" w:rsidRPr="006B4557" w:rsidRDefault="004438BC" w:rsidP="00204AAB">
      <w:pPr>
        <w:spacing w:line="240" w:lineRule="auto"/>
        <w:jc w:val="center"/>
        <w:outlineLvl w:val="0"/>
        <w:rPr>
          <w:b/>
          <w:noProof/>
          <w:szCs w:val="22"/>
        </w:rPr>
      </w:pPr>
      <w:r>
        <w:rPr>
          <w:b/>
          <w:szCs w:val="22"/>
        </w:rPr>
        <w:t>ANEXA III</w:t>
      </w:r>
    </w:p>
    <w:p w14:paraId="66F20F64" w14:textId="77777777" w:rsidR="00812D16" w:rsidRPr="006B4557" w:rsidRDefault="00812D16" w:rsidP="00204AAB">
      <w:pPr>
        <w:spacing w:line="240" w:lineRule="auto"/>
        <w:jc w:val="center"/>
        <w:rPr>
          <w:b/>
          <w:noProof/>
          <w:szCs w:val="22"/>
        </w:rPr>
      </w:pPr>
    </w:p>
    <w:p w14:paraId="6F454A97" w14:textId="77777777" w:rsidR="00812D16" w:rsidRPr="006B4557" w:rsidRDefault="004438BC" w:rsidP="00204AAB">
      <w:pPr>
        <w:spacing w:line="240" w:lineRule="auto"/>
        <w:jc w:val="center"/>
        <w:outlineLvl w:val="0"/>
        <w:rPr>
          <w:b/>
          <w:noProof/>
          <w:szCs w:val="22"/>
        </w:rPr>
      </w:pPr>
      <w:r>
        <w:rPr>
          <w:b/>
          <w:szCs w:val="22"/>
        </w:rPr>
        <w:t>ETICHETAREA ŞI PROSPECTUL</w:t>
      </w:r>
    </w:p>
    <w:p w14:paraId="504B65D6" w14:textId="77777777" w:rsidR="000166C1" w:rsidRPr="006B4557" w:rsidRDefault="004438BC" w:rsidP="00204AAB">
      <w:pPr>
        <w:spacing w:line="240" w:lineRule="auto"/>
        <w:rPr>
          <w:b/>
          <w:noProof/>
          <w:szCs w:val="22"/>
        </w:rPr>
      </w:pPr>
      <w:r>
        <w:br w:type="page"/>
      </w:r>
    </w:p>
    <w:p w14:paraId="778E9AA1" w14:textId="77777777" w:rsidR="000166C1" w:rsidRPr="00035A6A" w:rsidRDefault="000166C1" w:rsidP="00035A6A"/>
    <w:p w14:paraId="34CF152A" w14:textId="77777777" w:rsidR="000166C1" w:rsidRPr="00035A6A" w:rsidRDefault="000166C1" w:rsidP="00035A6A"/>
    <w:p w14:paraId="076BBDB5" w14:textId="77777777" w:rsidR="000166C1" w:rsidRPr="00035A6A" w:rsidRDefault="000166C1" w:rsidP="00035A6A"/>
    <w:p w14:paraId="4B598D3D" w14:textId="77777777" w:rsidR="000166C1" w:rsidRPr="00035A6A" w:rsidRDefault="000166C1" w:rsidP="00035A6A"/>
    <w:p w14:paraId="458C37C0" w14:textId="77777777" w:rsidR="000166C1" w:rsidRPr="00035A6A" w:rsidRDefault="000166C1" w:rsidP="00035A6A"/>
    <w:p w14:paraId="2F438B61" w14:textId="77777777" w:rsidR="000166C1" w:rsidRPr="00035A6A" w:rsidRDefault="000166C1" w:rsidP="00035A6A"/>
    <w:p w14:paraId="4D46DEC8" w14:textId="77777777" w:rsidR="000166C1" w:rsidRPr="00035A6A" w:rsidRDefault="000166C1" w:rsidP="00035A6A"/>
    <w:p w14:paraId="32DD70A1" w14:textId="77777777" w:rsidR="000166C1" w:rsidRPr="00035A6A" w:rsidRDefault="000166C1" w:rsidP="00035A6A"/>
    <w:p w14:paraId="74369F63" w14:textId="77777777" w:rsidR="000166C1" w:rsidRPr="00035A6A" w:rsidRDefault="000166C1" w:rsidP="00035A6A"/>
    <w:p w14:paraId="6E8D7D11" w14:textId="77777777" w:rsidR="000166C1" w:rsidRPr="00035A6A" w:rsidRDefault="000166C1" w:rsidP="00035A6A"/>
    <w:p w14:paraId="4503E8CA" w14:textId="77777777" w:rsidR="000166C1" w:rsidRPr="00035A6A" w:rsidRDefault="000166C1" w:rsidP="00035A6A"/>
    <w:p w14:paraId="420671B6" w14:textId="77777777" w:rsidR="000166C1" w:rsidRPr="00035A6A" w:rsidRDefault="000166C1" w:rsidP="00035A6A"/>
    <w:p w14:paraId="0C453547" w14:textId="77777777" w:rsidR="000166C1" w:rsidRPr="00035A6A" w:rsidRDefault="000166C1" w:rsidP="00035A6A"/>
    <w:p w14:paraId="56199652" w14:textId="77777777" w:rsidR="000166C1" w:rsidRPr="00035A6A" w:rsidRDefault="000166C1" w:rsidP="00035A6A"/>
    <w:p w14:paraId="2EA8A41A" w14:textId="77777777" w:rsidR="000166C1" w:rsidRPr="00035A6A" w:rsidRDefault="000166C1" w:rsidP="00035A6A"/>
    <w:p w14:paraId="16AC4AE5" w14:textId="77777777" w:rsidR="000166C1" w:rsidRPr="00035A6A" w:rsidRDefault="000166C1" w:rsidP="00035A6A"/>
    <w:p w14:paraId="6AC1F7AC" w14:textId="77777777" w:rsidR="000166C1" w:rsidRPr="00035A6A" w:rsidRDefault="000166C1" w:rsidP="00035A6A"/>
    <w:p w14:paraId="2E478270" w14:textId="77777777" w:rsidR="000166C1" w:rsidRPr="00035A6A" w:rsidRDefault="000166C1" w:rsidP="00035A6A"/>
    <w:p w14:paraId="0863CD52" w14:textId="77777777" w:rsidR="00B64B2F" w:rsidRPr="00035A6A" w:rsidRDefault="00B64B2F" w:rsidP="00035A6A"/>
    <w:p w14:paraId="77C872F7" w14:textId="77777777" w:rsidR="00B64B2F" w:rsidRPr="00035A6A" w:rsidRDefault="00B64B2F" w:rsidP="00035A6A"/>
    <w:p w14:paraId="5FEF6610" w14:textId="77777777" w:rsidR="00B64B2F" w:rsidRPr="00035A6A" w:rsidRDefault="00B64B2F" w:rsidP="00035A6A"/>
    <w:p w14:paraId="7E2B6939" w14:textId="6D8AD4AF" w:rsidR="00B64B2F" w:rsidRDefault="00B64B2F" w:rsidP="00035A6A"/>
    <w:p w14:paraId="020E20A2" w14:textId="77777777" w:rsidR="00117D30" w:rsidRDefault="00117D30" w:rsidP="00035A6A"/>
    <w:p w14:paraId="15FA07E9" w14:textId="77777777" w:rsidR="00035A6A" w:rsidRPr="003343A1" w:rsidRDefault="004438BC" w:rsidP="002B5B8F">
      <w:pPr>
        <w:pStyle w:val="TitleA"/>
      </w:pPr>
      <w:r w:rsidRPr="003343A1">
        <w:t>A. ETICHETAREA</w:t>
      </w:r>
    </w:p>
    <w:p w14:paraId="340E4239" w14:textId="77777777" w:rsidR="00812D16" w:rsidRPr="006B4557" w:rsidRDefault="004438BC" w:rsidP="00204AAB">
      <w:pPr>
        <w:shd w:val="clear" w:color="auto" w:fill="FFFFFF"/>
        <w:spacing w:line="240" w:lineRule="auto"/>
        <w:rPr>
          <w:noProof/>
          <w:szCs w:val="22"/>
        </w:rPr>
      </w:pPr>
      <w:r>
        <w:br w:type="page"/>
      </w:r>
    </w:p>
    <w:p w14:paraId="220F509D" w14:textId="77777777" w:rsidR="00FA15DF" w:rsidRPr="006B4557" w:rsidRDefault="004438BC" w:rsidP="00E77508">
      <w:pPr>
        <w:pBdr>
          <w:top w:val="single" w:sz="4" w:space="1" w:color="auto"/>
          <w:left w:val="single" w:sz="4" w:space="4" w:color="auto"/>
          <w:bottom w:val="single" w:sz="4" w:space="1" w:color="auto"/>
          <w:right w:val="single" w:sz="4" w:space="4" w:color="auto"/>
        </w:pBdr>
        <w:spacing w:line="240" w:lineRule="auto"/>
        <w:rPr>
          <w:bCs/>
          <w:noProof/>
          <w:szCs w:val="22"/>
        </w:rPr>
      </w:pPr>
      <w:r>
        <w:rPr>
          <w:b/>
          <w:szCs w:val="22"/>
        </w:rPr>
        <w:lastRenderedPageBreak/>
        <w:t>INFORMAŢII CARE TREBUIE SĂ APARĂ PE AMBALAJUL SECUNDAR</w:t>
      </w:r>
    </w:p>
    <w:p w14:paraId="40944A96" w14:textId="77777777" w:rsidR="00FA15DF" w:rsidRDefault="00FA15DF" w:rsidP="00FA15DF">
      <w:pPr>
        <w:pBdr>
          <w:top w:val="single" w:sz="4" w:space="1" w:color="auto"/>
          <w:left w:val="single" w:sz="4" w:space="4" w:color="auto"/>
          <w:bottom w:val="single" w:sz="4" w:space="1" w:color="auto"/>
          <w:right w:val="single" w:sz="4" w:space="4" w:color="auto"/>
        </w:pBdr>
        <w:spacing w:line="240" w:lineRule="auto"/>
        <w:rPr>
          <w:b/>
          <w:noProof/>
          <w:szCs w:val="22"/>
        </w:rPr>
      </w:pPr>
    </w:p>
    <w:p w14:paraId="13FE3523" w14:textId="75DA9B20" w:rsidR="00812D16" w:rsidRPr="006B4557" w:rsidRDefault="004438BC" w:rsidP="0099796C">
      <w:pPr>
        <w:pBdr>
          <w:top w:val="single" w:sz="4" w:space="1" w:color="auto"/>
          <w:left w:val="single" w:sz="4" w:space="4" w:color="auto"/>
          <w:bottom w:val="single" w:sz="4" w:space="1" w:color="auto"/>
          <w:right w:val="single" w:sz="4" w:space="4" w:color="auto"/>
        </w:pBdr>
        <w:spacing w:line="240" w:lineRule="auto"/>
      </w:pPr>
      <w:r>
        <w:rPr>
          <w:b/>
          <w:szCs w:val="22"/>
        </w:rPr>
        <w:t>CUTI</w:t>
      </w:r>
      <w:r w:rsidR="00FB0EC3">
        <w:rPr>
          <w:b/>
          <w:szCs w:val="22"/>
        </w:rPr>
        <w:t>E</w:t>
      </w:r>
    </w:p>
    <w:p w14:paraId="1A492E9F" w14:textId="1318D089" w:rsidR="006C6114" w:rsidRDefault="006C6114" w:rsidP="00204AAB">
      <w:pPr>
        <w:spacing w:line="240" w:lineRule="auto"/>
        <w:rPr>
          <w:noProof/>
          <w:szCs w:val="22"/>
        </w:rPr>
      </w:pPr>
    </w:p>
    <w:p w14:paraId="3A04E2A0" w14:textId="77777777" w:rsidR="002911B9" w:rsidRPr="006C6114" w:rsidRDefault="002911B9" w:rsidP="00204AAB">
      <w:pPr>
        <w:spacing w:line="240" w:lineRule="auto"/>
        <w:rPr>
          <w:noProof/>
          <w:szCs w:val="22"/>
        </w:rPr>
      </w:pPr>
    </w:p>
    <w:p w14:paraId="048E585E" w14:textId="77777777" w:rsidR="00812D16" w:rsidRPr="006B4557" w:rsidRDefault="004438BC" w:rsidP="00E77508">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pPr>
      <w:r>
        <w:rPr>
          <w:b/>
        </w:rPr>
        <w:t>1.</w:t>
      </w:r>
      <w:r>
        <w:rPr>
          <w:b/>
        </w:rPr>
        <w:tab/>
        <w:t>DENUMIREA COMERCIALĂ A MEDICAMENTULUI</w:t>
      </w:r>
    </w:p>
    <w:p w14:paraId="63E0B004" w14:textId="77777777" w:rsidR="00812D16" w:rsidRPr="00BC6DC2" w:rsidRDefault="00812D16" w:rsidP="00E77508">
      <w:pPr>
        <w:keepNext/>
        <w:keepLines/>
        <w:spacing w:line="240" w:lineRule="auto"/>
        <w:rPr>
          <w:noProof/>
          <w:szCs w:val="22"/>
        </w:rPr>
      </w:pPr>
    </w:p>
    <w:p w14:paraId="3DCD6730" w14:textId="5C08DF11" w:rsidR="003D69A8" w:rsidRPr="00633010" w:rsidRDefault="002A15D1" w:rsidP="003D69A8">
      <w:pPr>
        <w:keepNext/>
        <w:keepLines/>
        <w:spacing w:line="240" w:lineRule="auto"/>
        <w:rPr>
          <w:noProof/>
          <w:szCs w:val="22"/>
        </w:rPr>
      </w:pPr>
      <w:r w:rsidRPr="00B63AE0">
        <w:rPr>
          <w:noProof/>
          <w:szCs w:val="22"/>
        </w:rPr>
        <w:t>Lyfnua</w:t>
      </w:r>
      <w:r w:rsidR="004438BC">
        <w:t xml:space="preserve"> 45 mg comprimate filmate</w:t>
      </w:r>
    </w:p>
    <w:p w14:paraId="0BFC7F32" w14:textId="77777777" w:rsidR="00812D16" w:rsidRPr="00067B16" w:rsidRDefault="004438BC" w:rsidP="00204AAB">
      <w:pPr>
        <w:spacing w:line="240" w:lineRule="auto"/>
        <w:rPr>
          <w:noProof/>
          <w:szCs w:val="22"/>
        </w:rPr>
      </w:pPr>
      <w:r>
        <w:rPr>
          <w:szCs w:val="22"/>
        </w:rPr>
        <w:t>gefapixant</w:t>
      </w:r>
    </w:p>
    <w:p w14:paraId="70A86413" w14:textId="77777777" w:rsidR="00812D16" w:rsidRDefault="00812D16" w:rsidP="00204AAB">
      <w:pPr>
        <w:spacing w:line="240" w:lineRule="auto"/>
        <w:rPr>
          <w:noProof/>
          <w:szCs w:val="22"/>
        </w:rPr>
      </w:pPr>
    </w:p>
    <w:p w14:paraId="07140E9D" w14:textId="77777777" w:rsidR="00422B1F" w:rsidRPr="00B3208E" w:rsidRDefault="00422B1F" w:rsidP="00204AAB">
      <w:pPr>
        <w:spacing w:line="240" w:lineRule="auto"/>
        <w:rPr>
          <w:noProof/>
          <w:szCs w:val="22"/>
        </w:rPr>
      </w:pPr>
    </w:p>
    <w:p w14:paraId="27814B1E" w14:textId="77777777" w:rsidR="00812D16" w:rsidRPr="00A26F79" w:rsidRDefault="004438BC" w:rsidP="00E77508">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szCs w:val="22"/>
        </w:rPr>
        <w:t>2.</w:t>
      </w:r>
      <w:r>
        <w:rPr>
          <w:b/>
          <w:szCs w:val="22"/>
        </w:rPr>
        <w:tab/>
        <w:t>DECLARAREA SUBSTANŢEI(SUBSTANŢELOR) ACTIVE</w:t>
      </w:r>
    </w:p>
    <w:p w14:paraId="262B8C93" w14:textId="77777777" w:rsidR="00812D16" w:rsidRPr="006B4557" w:rsidRDefault="00812D16" w:rsidP="00E77508">
      <w:pPr>
        <w:keepNext/>
        <w:keepLines/>
        <w:spacing w:line="240" w:lineRule="auto"/>
        <w:rPr>
          <w:noProof/>
          <w:szCs w:val="22"/>
        </w:rPr>
      </w:pPr>
    </w:p>
    <w:p w14:paraId="6FBCB299" w14:textId="77777777" w:rsidR="00812D16" w:rsidRPr="00B3208E" w:rsidRDefault="004438BC" w:rsidP="00204AAB">
      <w:pPr>
        <w:spacing w:line="240" w:lineRule="auto"/>
        <w:rPr>
          <w:noProof/>
          <w:szCs w:val="22"/>
        </w:rPr>
      </w:pPr>
      <w:r>
        <w:t>Fiecare comprimat filmat conţine gefapixant 45 mg (sub formă de citrat).</w:t>
      </w:r>
    </w:p>
    <w:p w14:paraId="351C978F" w14:textId="77777777" w:rsidR="00812D16" w:rsidRDefault="00812D16" w:rsidP="00204AAB">
      <w:pPr>
        <w:spacing w:line="240" w:lineRule="auto"/>
        <w:rPr>
          <w:noProof/>
          <w:szCs w:val="22"/>
        </w:rPr>
      </w:pPr>
    </w:p>
    <w:p w14:paraId="24EF2C15" w14:textId="77777777" w:rsidR="00422B1F" w:rsidRPr="00A26F79" w:rsidRDefault="00422B1F" w:rsidP="00204AAB">
      <w:pPr>
        <w:spacing w:line="240" w:lineRule="auto"/>
        <w:rPr>
          <w:noProof/>
          <w:szCs w:val="22"/>
        </w:rPr>
      </w:pPr>
    </w:p>
    <w:p w14:paraId="067AE106" w14:textId="77777777" w:rsidR="00812D16" w:rsidRPr="008225EB" w:rsidRDefault="004438BC" w:rsidP="00057C93">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szCs w:val="22"/>
        </w:rPr>
        <w:t>3.</w:t>
      </w:r>
      <w:r>
        <w:rPr>
          <w:b/>
          <w:szCs w:val="22"/>
        </w:rPr>
        <w:tab/>
        <w:t>LISTA EXCIPIENŢILOR</w:t>
      </w:r>
    </w:p>
    <w:p w14:paraId="331749EB" w14:textId="77777777" w:rsidR="00812D16" w:rsidRPr="00A3136F" w:rsidRDefault="00812D16" w:rsidP="00057C93">
      <w:pPr>
        <w:keepNext/>
        <w:spacing w:line="240" w:lineRule="auto"/>
        <w:rPr>
          <w:noProof/>
          <w:szCs w:val="22"/>
        </w:rPr>
      </w:pPr>
    </w:p>
    <w:p w14:paraId="1F7B92B1" w14:textId="77777777" w:rsidR="00812D16" w:rsidRPr="000643D3" w:rsidRDefault="00812D16" w:rsidP="00204AAB">
      <w:pPr>
        <w:spacing w:line="240" w:lineRule="auto"/>
        <w:rPr>
          <w:noProof/>
          <w:szCs w:val="22"/>
        </w:rPr>
      </w:pPr>
    </w:p>
    <w:p w14:paraId="62B74D5E" w14:textId="77777777" w:rsidR="00812D16" w:rsidRPr="00412450" w:rsidRDefault="004438BC" w:rsidP="00E77508">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szCs w:val="22"/>
        </w:rPr>
        <w:t>4.</w:t>
      </w:r>
      <w:r>
        <w:rPr>
          <w:b/>
          <w:szCs w:val="22"/>
        </w:rPr>
        <w:tab/>
        <w:t>FORMA FARMACEUTICĂ ŞI CONŢINUTUL</w:t>
      </w:r>
    </w:p>
    <w:p w14:paraId="2D1FEA6A" w14:textId="77777777" w:rsidR="00812D16" w:rsidRPr="006B4557" w:rsidRDefault="00812D16" w:rsidP="00E77508">
      <w:pPr>
        <w:keepNext/>
        <w:keepLines/>
        <w:spacing w:line="240" w:lineRule="auto"/>
        <w:rPr>
          <w:noProof/>
          <w:szCs w:val="22"/>
        </w:rPr>
      </w:pPr>
    </w:p>
    <w:p w14:paraId="3C70A120" w14:textId="5E7E0DF0" w:rsidR="003F5FD7" w:rsidRPr="00633010" w:rsidRDefault="004438BC" w:rsidP="003F5FD7">
      <w:pPr>
        <w:keepNext/>
        <w:keepLines/>
        <w:spacing w:line="240" w:lineRule="auto"/>
        <w:rPr>
          <w:noProof/>
          <w:szCs w:val="22"/>
        </w:rPr>
      </w:pPr>
      <w:r>
        <w:rPr>
          <w:szCs w:val="22"/>
        </w:rPr>
        <w:t>28</w:t>
      </w:r>
      <w:r w:rsidR="00FB0EC3">
        <w:t> </w:t>
      </w:r>
      <w:r w:rsidRPr="004F4483">
        <w:rPr>
          <w:szCs w:val="22"/>
        </w:rPr>
        <w:t>comprimate filmate</w:t>
      </w:r>
    </w:p>
    <w:p w14:paraId="47E22071" w14:textId="24E99F02" w:rsidR="003F5FD7" w:rsidRDefault="004438BC" w:rsidP="003F5FD7">
      <w:pPr>
        <w:keepNext/>
        <w:keepLines/>
        <w:spacing w:line="240" w:lineRule="auto"/>
        <w:outlineLvl w:val="0"/>
        <w:rPr>
          <w:noProof/>
          <w:szCs w:val="22"/>
          <w:shd w:val="clear" w:color="auto" w:fill="CCCCCC"/>
        </w:rPr>
      </w:pPr>
      <w:r w:rsidRPr="002B5B8F">
        <w:rPr>
          <w:szCs w:val="22"/>
          <w:shd w:val="clear" w:color="auto" w:fill="BFBFBF" w:themeFill="background1" w:themeFillShade="BF"/>
        </w:rPr>
        <w:t>56</w:t>
      </w:r>
      <w:r w:rsidR="00FB0EC3" w:rsidRPr="002B5B8F">
        <w:rPr>
          <w:szCs w:val="22"/>
          <w:shd w:val="clear" w:color="auto" w:fill="BFBFBF" w:themeFill="background1" w:themeFillShade="BF"/>
        </w:rPr>
        <w:t> </w:t>
      </w:r>
      <w:r w:rsidRPr="002B5B8F">
        <w:rPr>
          <w:szCs w:val="22"/>
          <w:shd w:val="clear" w:color="auto" w:fill="BFBFBF" w:themeFill="background1" w:themeFillShade="BF"/>
        </w:rPr>
        <w:t>comprimate filmate</w:t>
      </w:r>
    </w:p>
    <w:p w14:paraId="49036465" w14:textId="3185DC01" w:rsidR="003F5FD7" w:rsidRPr="00FC41DE" w:rsidRDefault="004438BC" w:rsidP="003F5FD7">
      <w:pPr>
        <w:keepNext/>
        <w:keepLines/>
        <w:spacing w:line="240" w:lineRule="auto"/>
        <w:outlineLvl w:val="0"/>
        <w:rPr>
          <w:noProof/>
          <w:szCs w:val="22"/>
          <w:shd w:val="clear" w:color="auto" w:fill="CCCCCC"/>
        </w:rPr>
      </w:pPr>
      <w:r w:rsidRPr="002B5B8F">
        <w:rPr>
          <w:szCs w:val="22"/>
          <w:shd w:val="clear" w:color="auto" w:fill="BFBFBF" w:themeFill="background1" w:themeFillShade="BF"/>
        </w:rPr>
        <w:t>98</w:t>
      </w:r>
      <w:r w:rsidR="00FB0EC3" w:rsidRPr="002B5B8F">
        <w:rPr>
          <w:szCs w:val="22"/>
          <w:shd w:val="clear" w:color="auto" w:fill="BFBFBF" w:themeFill="background1" w:themeFillShade="BF"/>
        </w:rPr>
        <w:t> </w:t>
      </w:r>
      <w:r w:rsidRPr="002B5B8F">
        <w:rPr>
          <w:szCs w:val="22"/>
          <w:shd w:val="clear" w:color="auto" w:fill="BFBFBF" w:themeFill="background1" w:themeFillShade="BF"/>
        </w:rPr>
        <w:t>comprimate filmate</w:t>
      </w:r>
    </w:p>
    <w:p w14:paraId="222F4C43" w14:textId="77777777" w:rsidR="004F4AE0" w:rsidRDefault="004F4AE0" w:rsidP="00204AAB">
      <w:pPr>
        <w:spacing w:line="240" w:lineRule="auto"/>
        <w:rPr>
          <w:b/>
          <w:bCs/>
          <w:noProof/>
          <w:szCs w:val="22"/>
        </w:rPr>
      </w:pPr>
    </w:p>
    <w:p w14:paraId="0B8D6A74" w14:textId="77777777" w:rsidR="009A2F04" w:rsidRPr="007B42D3" w:rsidRDefault="009A2F04" w:rsidP="00204AAB">
      <w:pPr>
        <w:spacing w:line="240" w:lineRule="auto"/>
        <w:rPr>
          <w:noProof/>
          <w:szCs w:val="22"/>
        </w:rPr>
      </w:pPr>
    </w:p>
    <w:p w14:paraId="4B399BE3" w14:textId="77777777" w:rsidR="00812D16" w:rsidRPr="00067B16" w:rsidRDefault="004438BC" w:rsidP="002B5B8F">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szCs w:val="22"/>
        </w:rPr>
        <w:t>5.</w:t>
      </w:r>
      <w:r>
        <w:rPr>
          <w:b/>
          <w:szCs w:val="22"/>
        </w:rPr>
        <w:tab/>
        <w:t>MODUL ŞI CALEA(CĂILE) DE ADMINISTRARE</w:t>
      </w:r>
    </w:p>
    <w:p w14:paraId="7C1E32B2" w14:textId="77777777" w:rsidR="00812D16" w:rsidRPr="006B4557" w:rsidRDefault="00812D16" w:rsidP="002B5B8F">
      <w:pPr>
        <w:keepNext/>
        <w:spacing w:line="240" w:lineRule="auto"/>
        <w:rPr>
          <w:noProof/>
          <w:szCs w:val="22"/>
        </w:rPr>
      </w:pPr>
    </w:p>
    <w:p w14:paraId="2D8BD1B3" w14:textId="77777777" w:rsidR="00812D16" w:rsidRPr="007B42D3" w:rsidRDefault="004438BC" w:rsidP="00204AAB">
      <w:pPr>
        <w:spacing w:line="240" w:lineRule="auto"/>
        <w:rPr>
          <w:noProof/>
          <w:szCs w:val="22"/>
        </w:rPr>
      </w:pPr>
      <w:r>
        <w:rPr>
          <w:szCs w:val="22"/>
        </w:rPr>
        <w:t>A se citi prospectul înainte de utilizare.</w:t>
      </w:r>
    </w:p>
    <w:p w14:paraId="67F87D64" w14:textId="35CF1E83" w:rsidR="00812D16" w:rsidRDefault="004438BC" w:rsidP="00204AAB">
      <w:pPr>
        <w:spacing w:line="240" w:lineRule="auto"/>
        <w:rPr>
          <w:noProof/>
          <w:szCs w:val="22"/>
        </w:rPr>
      </w:pPr>
      <w:r>
        <w:rPr>
          <w:szCs w:val="22"/>
        </w:rPr>
        <w:t>Administrare orală</w:t>
      </w:r>
    </w:p>
    <w:p w14:paraId="42EF5C77" w14:textId="77777777" w:rsidR="00D1071D" w:rsidRPr="00067B16" w:rsidRDefault="00D1071D" w:rsidP="00204AAB">
      <w:pPr>
        <w:spacing w:line="240" w:lineRule="auto"/>
        <w:rPr>
          <w:noProof/>
          <w:szCs w:val="22"/>
        </w:rPr>
      </w:pPr>
    </w:p>
    <w:p w14:paraId="73BB13B9" w14:textId="77777777" w:rsidR="00812D16" w:rsidRPr="00067B16" w:rsidRDefault="00812D16" w:rsidP="00204AAB">
      <w:pPr>
        <w:spacing w:line="240" w:lineRule="auto"/>
        <w:rPr>
          <w:noProof/>
          <w:szCs w:val="22"/>
        </w:rPr>
      </w:pPr>
    </w:p>
    <w:p w14:paraId="6AF09FE2" w14:textId="77777777" w:rsidR="00812D16" w:rsidRPr="00A26F79" w:rsidRDefault="004438BC" w:rsidP="00E77508">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szCs w:val="22"/>
        </w:rPr>
        <w:t>6.</w:t>
      </w:r>
      <w:r>
        <w:rPr>
          <w:b/>
          <w:szCs w:val="22"/>
        </w:rPr>
        <w:tab/>
        <w:t>ATENŢIONARE SPECIALĂ PRIVIND FAPTUL CĂ MEDICAMENTUL NU TREBUIE PĂSTRAT LA VEDEREA ŞI ÎNDEMÂNA COPIILOR</w:t>
      </w:r>
    </w:p>
    <w:p w14:paraId="2C328EB9" w14:textId="77777777" w:rsidR="00812D16" w:rsidRPr="008225EB" w:rsidRDefault="00812D16" w:rsidP="00E77508">
      <w:pPr>
        <w:keepNext/>
        <w:keepLines/>
        <w:spacing w:line="240" w:lineRule="auto"/>
        <w:rPr>
          <w:noProof/>
          <w:szCs w:val="22"/>
        </w:rPr>
      </w:pPr>
    </w:p>
    <w:p w14:paraId="2A9A1F28" w14:textId="77777777" w:rsidR="00812D16" w:rsidRPr="008225EB" w:rsidRDefault="004438BC" w:rsidP="002B5B8F">
      <w:pPr>
        <w:rPr>
          <w:noProof/>
        </w:rPr>
      </w:pPr>
      <w:r>
        <w:t>A nu se lăsa la vederea şi îndemâna copiilor.</w:t>
      </w:r>
    </w:p>
    <w:p w14:paraId="75AA1419" w14:textId="77777777" w:rsidR="00812D16" w:rsidRPr="00A3136F" w:rsidRDefault="00812D16" w:rsidP="002B5B8F">
      <w:pPr>
        <w:spacing w:line="240" w:lineRule="auto"/>
        <w:rPr>
          <w:noProof/>
          <w:szCs w:val="22"/>
        </w:rPr>
      </w:pPr>
    </w:p>
    <w:p w14:paraId="18D209BB" w14:textId="77777777" w:rsidR="00812D16" w:rsidRPr="000643D3" w:rsidRDefault="00812D16" w:rsidP="00204AAB">
      <w:pPr>
        <w:spacing w:line="240" w:lineRule="auto"/>
        <w:rPr>
          <w:noProof/>
          <w:szCs w:val="22"/>
        </w:rPr>
      </w:pPr>
    </w:p>
    <w:p w14:paraId="4CCC0E25" w14:textId="77777777" w:rsidR="00812D16" w:rsidRPr="00412450" w:rsidRDefault="004438BC" w:rsidP="002B5B8F">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szCs w:val="22"/>
        </w:rPr>
        <w:t>7.</w:t>
      </w:r>
      <w:r>
        <w:rPr>
          <w:b/>
          <w:szCs w:val="22"/>
        </w:rPr>
        <w:tab/>
        <w:t>ALTĂ(E) ATENŢIONARE(ĂRI) SPECIALĂ(E), DACĂ ESTE(SUNT) NECESARĂ(E)</w:t>
      </w:r>
    </w:p>
    <w:p w14:paraId="4B4778A8" w14:textId="77777777" w:rsidR="00812D16" w:rsidRPr="006B4557" w:rsidRDefault="00812D16" w:rsidP="002B5B8F">
      <w:pPr>
        <w:keepNext/>
        <w:tabs>
          <w:tab w:val="left" w:pos="749"/>
        </w:tabs>
        <w:spacing w:line="240" w:lineRule="auto"/>
      </w:pPr>
    </w:p>
    <w:p w14:paraId="0FECAF5C" w14:textId="77777777" w:rsidR="00812D16" w:rsidRPr="006B4557" w:rsidRDefault="00812D16" w:rsidP="00204AAB">
      <w:pPr>
        <w:tabs>
          <w:tab w:val="left" w:pos="749"/>
        </w:tabs>
        <w:spacing w:line="240" w:lineRule="auto"/>
      </w:pPr>
    </w:p>
    <w:p w14:paraId="0610063C" w14:textId="77777777" w:rsidR="00812D16" w:rsidRPr="006B4557" w:rsidRDefault="004438BC" w:rsidP="002B5B8F">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Pr>
          <w:b/>
        </w:rPr>
        <w:t>8.</w:t>
      </w:r>
      <w:r>
        <w:rPr>
          <w:b/>
        </w:rPr>
        <w:tab/>
        <w:t>DATA DE EXPIRARE</w:t>
      </w:r>
    </w:p>
    <w:p w14:paraId="2FCBECE9" w14:textId="77777777" w:rsidR="00812D16" w:rsidRDefault="00812D16" w:rsidP="002B5B8F">
      <w:pPr>
        <w:keepNext/>
        <w:spacing w:line="240" w:lineRule="auto"/>
      </w:pPr>
    </w:p>
    <w:p w14:paraId="3D4C7A91" w14:textId="77777777" w:rsidR="009A2F04" w:rsidRDefault="004438BC" w:rsidP="00204AAB">
      <w:pPr>
        <w:spacing w:line="240" w:lineRule="auto"/>
      </w:pPr>
      <w:r>
        <w:t>EXP</w:t>
      </w:r>
    </w:p>
    <w:p w14:paraId="3A06D0F0" w14:textId="77777777" w:rsidR="009A2F04" w:rsidRPr="006B4557" w:rsidRDefault="009A2F04" w:rsidP="00204AAB">
      <w:pPr>
        <w:spacing w:line="240" w:lineRule="auto"/>
      </w:pPr>
    </w:p>
    <w:p w14:paraId="328A4CDF" w14:textId="77777777" w:rsidR="00812D16" w:rsidRPr="00BC6DC2" w:rsidRDefault="00812D16" w:rsidP="00204AAB">
      <w:pPr>
        <w:spacing w:line="240" w:lineRule="auto"/>
        <w:rPr>
          <w:noProof/>
          <w:szCs w:val="22"/>
        </w:rPr>
      </w:pPr>
    </w:p>
    <w:p w14:paraId="7EB3DE00" w14:textId="77777777" w:rsidR="00812D16" w:rsidRPr="00157895" w:rsidRDefault="004438BC">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szCs w:val="22"/>
        </w:rPr>
        <w:t>9.</w:t>
      </w:r>
      <w:r>
        <w:rPr>
          <w:b/>
          <w:szCs w:val="22"/>
        </w:rPr>
        <w:tab/>
        <w:t>CONDIŢII SPECIALE DE PĂSTRARE</w:t>
      </w:r>
    </w:p>
    <w:p w14:paraId="5558A1C8" w14:textId="77777777" w:rsidR="00812D16" w:rsidRPr="001F6423" w:rsidRDefault="00812D16" w:rsidP="002B5B8F">
      <w:pPr>
        <w:keepNext/>
        <w:spacing w:line="240" w:lineRule="auto"/>
        <w:rPr>
          <w:noProof/>
          <w:szCs w:val="22"/>
        </w:rPr>
      </w:pPr>
    </w:p>
    <w:p w14:paraId="44435231" w14:textId="77777777" w:rsidR="00812D16" w:rsidRPr="001F6423" w:rsidRDefault="00812D16" w:rsidP="00204AAB">
      <w:pPr>
        <w:spacing w:line="240" w:lineRule="auto"/>
        <w:ind w:left="567" w:hanging="567"/>
        <w:rPr>
          <w:noProof/>
          <w:szCs w:val="22"/>
        </w:rPr>
      </w:pPr>
    </w:p>
    <w:p w14:paraId="65B50827" w14:textId="77777777" w:rsidR="00812D16" w:rsidRPr="006B4557" w:rsidRDefault="004438BC" w:rsidP="002B5B8F">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szCs w:val="22"/>
        </w:rPr>
        <w:t>10.</w:t>
      </w:r>
      <w:r>
        <w:rPr>
          <w:b/>
          <w:szCs w:val="22"/>
        </w:rPr>
        <w:tab/>
        <w:t>PRECAUŢII SPECIALE PRIVIND ELIMINAREA MEDICAMENTELOR NEUTILIZATE SAU A MATERIALELOR REZIDUALE PROVENITE DIN ASTFEL DE MEDICAMENTE, DACĂ ESTE CAZUL</w:t>
      </w:r>
    </w:p>
    <w:p w14:paraId="6D069EA6" w14:textId="77777777" w:rsidR="00812D16" w:rsidRPr="006B4557" w:rsidRDefault="00812D16" w:rsidP="002B5B8F">
      <w:pPr>
        <w:keepNext/>
        <w:spacing w:line="240" w:lineRule="auto"/>
        <w:rPr>
          <w:noProof/>
          <w:szCs w:val="22"/>
        </w:rPr>
      </w:pPr>
    </w:p>
    <w:p w14:paraId="32014862" w14:textId="77777777" w:rsidR="00812D16" w:rsidRPr="006B4557" w:rsidRDefault="00812D16" w:rsidP="00204AAB">
      <w:pPr>
        <w:spacing w:line="240" w:lineRule="auto"/>
        <w:rPr>
          <w:noProof/>
          <w:szCs w:val="22"/>
        </w:rPr>
      </w:pPr>
    </w:p>
    <w:p w14:paraId="764297AA" w14:textId="77777777" w:rsidR="00812D16" w:rsidRPr="006B4557" w:rsidRDefault="004438BC" w:rsidP="00E77508">
      <w:pPr>
        <w:keepNext/>
        <w:keepLines/>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szCs w:val="22"/>
        </w:rPr>
        <w:lastRenderedPageBreak/>
        <w:t>11.</w:t>
      </w:r>
      <w:r>
        <w:rPr>
          <w:b/>
          <w:szCs w:val="22"/>
        </w:rPr>
        <w:tab/>
        <w:t>NUMELE ŞI ADRESA DEŢINĂTORULUI AUTORIZAŢIEI DE PUNERE PE PIAŢĂ</w:t>
      </w:r>
    </w:p>
    <w:p w14:paraId="73C13A35" w14:textId="77777777" w:rsidR="00812D16" w:rsidRPr="006B4557" w:rsidRDefault="00812D16" w:rsidP="00E77508">
      <w:pPr>
        <w:keepNext/>
        <w:keepLines/>
        <w:spacing w:line="240" w:lineRule="auto"/>
        <w:rPr>
          <w:noProof/>
          <w:szCs w:val="22"/>
        </w:rPr>
      </w:pPr>
    </w:p>
    <w:p w14:paraId="56E3015B" w14:textId="77777777" w:rsidR="003D69A8" w:rsidRDefault="004438BC" w:rsidP="003D69A8">
      <w:pPr>
        <w:keepNext/>
        <w:keepLines/>
        <w:spacing w:line="240" w:lineRule="auto"/>
        <w:ind w:left="567" w:hanging="567"/>
        <w:rPr>
          <w:szCs w:val="22"/>
        </w:rPr>
      </w:pPr>
      <w:r>
        <w:rPr>
          <w:szCs w:val="22"/>
        </w:rPr>
        <w:t>Merck Sharp &amp; Dohme B.V.</w:t>
      </w:r>
    </w:p>
    <w:p w14:paraId="5DB7F4DF" w14:textId="77777777" w:rsidR="003D69A8" w:rsidRPr="00BE3CAE" w:rsidRDefault="004438BC">
      <w:pPr>
        <w:keepNext/>
        <w:keepLines/>
        <w:spacing w:line="240" w:lineRule="auto"/>
      </w:pPr>
      <w:r>
        <w:rPr>
          <w:szCs w:val="22"/>
        </w:rPr>
        <w:t>Waarderweg 39</w:t>
      </w:r>
      <w:r>
        <w:rPr>
          <w:szCs w:val="22"/>
        </w:rPr>
        <w:br/>
        <w:t>2031 BN Haarlem</w:t>
      </w:r>
      <w:r>
        <w:rPr>
          <w:szCs w:val="22"/>
        </w:rPr>
        <w:br/>
        <w:t>Olanda</w:t>
      </w:r>
    </w:p>
    <w:p w14:paraId="7539EFAB" w14:textId="77777777" w:rsidR="00812D16" w:rsidRPr="006B4557" w:rsidRDefault="00812D16" w:rsidP="00204AAB">
      <w:pPr>
        <w:spacing w:line="240" w:lineRule="auto"/>
        <w:rPr>
          <w:noProof/>
          <w:szCs w:val="22"/>
        </w:rPr>
      </w:pPr>
    </w:p>
    <w:p w14:paraId="4AAC5919" w14:textId="77777777" w:rsidR="00812D16" w:rsidRPr="006B4557" w:rsidRDefault="00812D16" w:rsidP="00204AAB">
      <w:pPr>
        <w:spacing w:line="240" w:lineRule="auto"/>
        <w:rPr>
          <w:noProof/>
          <w:szCs w:val="22"/>
        </w:rPr>
      </w:pPr>
    </w:p>
    <w:p w14:paraId="50E2F62A" w14:textId="77777777" w:rsidR="00812D16" w:rsidRPr="006B4557" w:rsidRDefault="004438BC" w:rsidP="00E77508">
      <w:pPr>
        <w:keepNext/>
        <w:keepLines/>
        <w:pBdr>
          <w:top w:val="single" w:sz="4" w:space="1" w:color="auto"/>
          <w:left w:val="single" w:sz="4" w:space="4" w:color="auto"/>
          <w:bottom w:val="single" w:sz="4" w:space="1" w:color="auto"/>
          <w:right w:val="single" w:sz="4" w:space="4" w:color="auto"/>
        </w:pBdr>
        <w:spacing w:line="240" w:lineRule="auto"/>
        <w:outlineLvl w:val="0"/>
        <w:rPr>
          <w:noProof/>
          <w:szCs w:val="22"/>
        </w:rPr>
      </w:pPr>
      <w:r>
        <w:rPr>
          <w:b/>
          <w:szCs w:val="22"/>
        </w:rPr>
        <w:t>12.</w:t>
      </w:r>
      <w:r>
        <w:rPr>
          <w:b/>
          <w:szCs w:val="22"/>
        </w:rPr>
        <w:tab/>
        <w:t>NUMĂRUL(ELE) AUTORIZAŢIEI DE PUNERE PE PIAŢĂ</w:t>
      </w:r>
    </w:p>
    <w:p w14:paraId="2E0A7A2F" w14:textId="77777777" w:rsidR="00812D16" w:rsidRPr="006B4557" w:rsidRDefault="00812D16" w:rsidP="00E77508">
      <w:pPr>
        <w:keepNext/>
        <w:keepLines/>
        <w:spacing w:line="240" w:lineRule="auto"/>
        <w:rPr>
          <w:noProof/>
          <w:szCs w:val="22"/>
        </w:rPr>
      </w:pPr>
    </w:p>
    <w:p w14:paraId="62FE1724" w14:textId="65102AA4" w:rsidR="003F5FD7" w:rsidRPr="006B4557" w:rsidRDefault="004438BC" w:rsidP="003F5FD7">
      <w:pPr>
        <w:keepNext/>
        <w:keepLines/>
        <w:spacing w:line="240" w:lineRule="auto"/>
        <w:outlineLvl w:val="0"/>
        <w:rPr>
          <w:noProof/>
          <w:szCs w:val="22"/>
        </w:rPr>
      </w:pPr>
      <w:r>
        <w:t>EU/</w:t>
      </w:r>
      <w:r w:rsidR="002911B9">
        <w:rPr>
          <w:color w:val="000000"/>
        </w:rPr>
        <w:t>1/21/1613</w:t>
      </w:r>
      <w:r>
        <w:t>/00</w:t>
      </w:r>
      <w:r>
        <w:rPr>
          <w:szCs w:val="22"/>
        </w:rPr>
        <w:t xml:space="preserve">1 </w:t>
      </w:r>
      <w:r w:rsidRPr="002B5B8F">
        <w:rPr>
          <w:szCs w:val="22"/>
          <w:shd w:val="clear" w:color="auto" w:fill="BFBFBF" w:themeFill="background1" w:themeFillShade="BF"/>
        </w:rPr>
        <w:t>(28 comprimate filmate)</w:t>
      </w:r>
    </w:p>
    <w:p w14:paraId="48CAB783" w14:textId="3840BF4E" w:rsidR="003F5FD7" w:rsidRDefault="004438BC" w:rsidP="003F5FD7">
      <w:pPr>
        <w:keepNext/>
        <w:keepLines/>
        <w:spacing w:line="240" w:lineRule="auto"/>
        <w:outlineLvl w:val="0"/>
        <w:rPr>
          <w:noProof/>
          <w:szCs w:val="22"/>
          <w:shd w:val="clear" w:color="auto" w:fill="CCCCCC"/>
        </w:rPr>
      </w:pPr>
      <w:r w:rsidRPr="002B5B8F">
        <w:rPr>
          <w:szCs w:val="22"/>
          <w:shd w:val="clear" w:color="auto" w:fill="BFBFBF" w:themeFill="background1" w:themeFillShade="BF"/>
        </w:rPr>
        <w:t>EU/</w:t>
      </w:r>
      <w:r w:rsidR="002911B9" w:rsidRPr="00CC2D19">
        <w:rPr>
          <w:szCs w:val="22"/>
          <w:shd w:val="clear" w:color="auto" w:fill="BFBFBF" w:themeFill="background1" w:themeFillShade="BF"/>
        </w:rPr>
        <w:t>1/21/1613</w:t>
      </w:r>
      <w:r w:rsidRPr="002B5B8F">
        <w:rPr>
          <w:szCs w:val="22"/>
          <w:shd w:val="clear" w:color="auto" w:fill="BFBFBF" w:themeFill="background1" w:themeFillShade="BF"/>
        </w:rPr>
        <w:t>/002 (56 comprimate filmate)</w:t>
      </w:r>
    </w:p>
    <w:p w14:paraId="23EF0AF6" w14:textId="26F7D221" w:rsidR="003F5FD7" w:rsidRPr="00FC41DE" w:rsidRDefault="004438BC" w:rsidP="003F5FD7">
      <w:pPr>
        <w:keepNext/>
        <w:keepLines/>
        <w:spacing w:line="240" w:lineRule="auto"/>
        <w:outlineLvl w:val="0"/>
        <w:rPr>
          <w:noProof/>
          <w:szCs w:val="22"/>
          <w:shd w:val="clear" w:color="auto" w:fill="CCCCCC"/>
        </w:rPr>
      </w:pPr>
      <w:r w:rsidRPr="002B5B8F">
        <w:rPr>
          <w:szCs w:val="22"/>
          <w:shd w:val="clear" w:color="auto" w:fill="BFBFBF" w:themeFill="background1" w:themeFillShade="BF"/>
        </w:rPr>
        <w:t>EU/</w:t>
      </w:r>
      <w:r w:rsidR="002911B9" w:rsidRPr="002911B9">
        <w:rPr>
          <w:szCs w:val="22"/>
          <w:shd w:val="clear" w:color="auto" w:fill="BFBFBF" w:themeFill="background1" w:themeFillShade="BF"/>
        </w:rPr>
        <w:t>1/21/1613</w:t>
      </w:r>
      <w:r w:rsidRPr="002B5B8F">
        <w:rPr>
          <w:szCs w:val="22"/>
          <w:shd w:val="clear" w:color="auto" w:fill="BFBFBF" w:themeFill="background1" w:themeFillShade="BF"/>
        </w:rPr>
        <w:t>/003 (98 comprimate filmate)</w:t>
      </w:r>
    </w:p>
    <w:p w14:paraId="24844833" w14:textId="77777777" w:rsidR="00812D16" w:rsidRPr="006B4557" w:rsidRDefault="00812D16" w:rsidP="00204AAB">
      <w:pPr>
        <w:spacing w:line="240" w:lineRule="auto"/>
        <w:rPr>
          <w:noProof/>
          <w:szCs w:val="22"/>
        </w:rPr>
      </w:pPr>
    </w:p>
    <w:p w14:paraId="01D29549" w14:textId="77777777" w:rsidR="00812D16" w:rsidRPr="006B4557" w:rsidRDefault="00812D16" w:rsidP="00204AAB">
      <w:pPr>
        <w:spacing w:line="240" w:lineRule="auto"/>
        <w:rPr>
          <w:noProof/>
          <w:szCs w:val="22"/>
        </w:rPr>
      </w:pPr>
    </w:p>
    <w:p w14:paraId="06B5D34F" w14:textId="77777777" w:rsidR="00812D16" w:rsidRPr="006B4557" w:rsidRDefault="004438BC" w:rsidP="00E77508">
      <w:pPr>
        <w:keepNext/>
        <w:keepLines/>
        <w:pBdr>
          <w:top w:val="single" w:sz="4" w:space="1" w:color="auto"/>
          <w:left w:val="single" w:sz="4" w:space="4" w:color="auto"/>
          <w:bottom w:val="single" w:sz="4" w:space="1" w:color="auto"/>
          <w:right w:val="single" w:sz="4" w:space="4" w:color="auto"/>
        </w:pBdr>
        <w:spacing w:line="240" w:lineRule="auto"/>
        <w:outlineLvl w:val="0"/>
        <w:rPr>
          <w:noProof/>
          <w:szCs w:val="22"/>
        </w:rPr>
      </w:pPr>
      <w:r>
        <w:rPr>
          <w:b/>
          <w:szCs w:val="22"/>
        </w:rPr>
        <w:t>13.</w:t>
      </w:r>
      <w:r>
        <w:rPr>
          <w:b/>
          <w:szCs w:val="22"/>
        </w:rPr>
        <w:tab/>
        <w:t>SERIA DE FABRICAŢIE</w:t>
      </w:r>
    </w:p>
    <w:p w14:paraId="0878439D" w14:textId="77777777" w:rsidR="003D69A8" w:rsidRDefault="003D69A8" w:rsidP="003D69A8">
      <w:pPr>
        <w:keepNext/>
        <w:keepLines/>
        <w:spacing w:line="240" w:lineRule="auto"/>
        <w:rPr>
          <w:i/>
          <w:noProof/>
          <w:szCs w:val="22"/>
        </w:rPr>
      </w:pPr>
    </w:p>
    <w:p w14:paraId="08C69434" w14:textId="77777777" w:rsidR="003D69A8" w:rsidRDefault="004438BC" w:rsidP="00CB337A">
      <w:pPr>
        <w:keepNext/>
        <w:keepLines/>
        <w:spacing w:line="240" w:lineRule="auto"/>
      </w:pPr>
      <w:r>
        <w:t>Lot</w:t>
      </w:r>
    </w:p>
    <w:p w14:paraId="45303F9F" w14:textId="77777777" w:rsidR="00812D16" w:rsidRPr="006B4557" w:rsidRDefault="00812D16" w:rsidP="00204AAB">
      <w:pPr>
        <w:spacing w:line="240" w:lineRule="auto"/>
        <w:rPr>
          <w:i/>
          <w:noProof/>
          <w:szCs w:val="22"/>
        </w:rPr>
      </w:pPr>
    </w:p>
    <w:p w14:paraId="67059A8E" w14:textId="77777777" w:rsidR="00812D16" w:rsidRPr="006B4557" w:rsidRDefault="00812D16" w:rsidP="00204AAB">
      <w:pPr>
        <w:spacing w:line="240" w:lineRule="auto"/>
        <w:rPr>
          <w:noProof/>
          <w:szCs w:val="22"/>
        </w:rPr>
      </w:pPr>
    </w:p>
    <w:p w14:paraId="5D072867" w14:textId="77777777" w:rsidR="00812D16" w:rsidRPr="006B4557" w:rsidRDefault="004438BC" w:rsidP="002B5B8F">
      <w:pPr>
        <w:keepNext/>
        <w:pBdr>
          <w:top w:val="single" w:sz="4" w:space="1" w:color="auto"/>
          <w:left w:val="single" w:sz="4" w:space="4" w:color="auto"/>
          <w:bottom w:val="single" w:sz="4" w:space="1" w:color="auto"/>
          <w:right w:val="single" w:sz="4" w:space="4" w:color="auto"/>
        </w:pBdr>
        <w:spacing w:line="240" w:lineRule="auto"/>
        <w:outlineLvl w:val="0"/>
        <w:rPr>
          <w:noProof/>
          <w:szCs w:val="22"/>
        </w:rPr>
      </w:pPr>
      <w:r>
        <w:rPr>
          <w:b/>
          <w:szCs w:val="22"/>
        </w:rPr>
        <w:t>14.</w:t>
      </w:r>
      <w:r>
        <w:rPr>
          <w:b/>
          <w:szCs w:val="22"/>
        </w:rPr>
        <w:tab/>
        <w:t>CLASIFICARE GENERALĂ PRIVIND MODUL DE ELIBERARE</w:t>
      </w:r>
    </w:p>
    <w:p w14:paraId="76A5EA0E" w14:textId="77777777" w:rsidR="00812D16" w:rsidRPr="006B4557" w:rsidRDefault="00812D16" w:rsidP="002B5B8F">
      <w:pPr>
        <w:keepNext/>
        <w:spacing w:line="240" w:lineRule="auto"/>
        <w:rPr>
          <w:i/>
          <w:noProof/>
          <w:szCs w:val="22"/>
        </w:rPr>
      </w:pPr>
    </w:p>
    <w:p w14:paraId="561117D7" w14:textId="77777777" w:rsidR="00812D16" w:rsidRPr="00B3208E" w:rsidRDefault="00812D16" w:rsidP="00204AAB">
      <w:pPr>
        <w:spacing w:line="240" w:lineRule="auto"/>
        <w:rPr>
          <w:noProof/>
          <w:szCs w:val="22"/>
        </w:rPr>
      </w:pPr>
    </w:p>
    <w:p w14:paraId="68CC7D94" w14:textId="77777777" w:rsidR="00812D16" w:rsidRPr="00A26F79" w:rsidRDefault="004438BC" w:rsidP="002B5B8F">
      <w:pPr>
        <w:keepNext/>
        <w:pBdr>
          <w:top w:val="single" w:sz="4" w:space="2" w:color="auto"/>
          <w:left w:val="single" w:sz="4" w:space="4" w:color="auto"/>
          <w:bottom w:val="single" w:sz="4" w:space="1" w:color="auto"/>
          <w:right w:val="single" w:sz="4" w:space="4" w:color="auto"/>
        </w:pBdr>
        <w:spacing w:line="240" w:lineRule="auto"/>
        <w:outlineLvl w:val="0"/>
        <w:rPr>
          <w:noProof/>
          <w:szCs w:val="22"/>
        </w:rPr>
      </w:pPr>
      <w:r>
        <w:rPr>
          <w:b/>
          <w:szCs w:val="22"/>
        </w:rPr>
        <w:t>15.</w:t>
      </w:r>
      <w:r>
        <w:rPr>
          <w:b/>
          <w:szCs w:val="22"/>
        </w:rPr>
        <w:tab/>
        <w:t>INSTRUCŢIUNI DE UTILIZARE</w:t>
      </w:r>
    </w:p>
    <w:p w14:paraId="07FA74E1" w14:textId="77777777" w:rsidR="00812D16" w:rsidRPr="008225EB" w:rsidRDefault="00812D16" w:rsidP="002B5B8F">
      <w:pPr>
        <w:keepNext/>
        <w:spacing w:line="240" w:lineRule="auto"/>
        <w:rPr>
          <w:noProof/>
          <w:szCs w:val="22"/>
        </w:rPr>
      </w:pPr>
    </w:p>
    <w:p w14:paraId="2E62949C" w14:textId="77777777" w:rsidR="00812D16" w:rsidRPr="008225EB" w:rsidRDefault="00812D16" w:rsidP="00204AAB">
      <w:pPr>
        <w:spacing w:line="240" w:lineRule="auto"/>
        <w:rPr>
          <w:noProof/>
          <w:szCs w:val="22"/>
        </w:rPr>
      </w:pPr>
    </w:p>
    <w:p w14:paraId="16EBF958" w14:textId="77777777" w:rsidR="00812D16" w:rsidRPr="00DB587E" w:rsidRDefault="004438BC" w:rsidP="00E77508">
      <w:pPr>
        <w:keepNext/>
        <w:keepLines/>
        <w:pBdr>
          <w:top w:val="single" w:sz="4" w:space="1" w:color="auto"/>
          <w:left w:val="single" w:sz="4" w:space="4" w:color="auto"/>
          <w:bottom w:val="single" w:sz="4" w:space="0" w:color="auto"/>
          <w:right w:val="single" w:sz="4" w:space="4" w:color="auto"/>
        </w:pBdr>
        <w:spacing w:line="240" w:lineRule="auto"/>
        <w:rPr>
          <w:noProof/>
          <w:szCs w:val="22"/>
        </w:rPr>
      </w:pPr>
      <w:r>
        <w:rPr>
          <w:b/>
          <w:szCs w:val="22"/>
        </w:rPr>
        <w:t>16.</w:t>
      </w:r>
      <w:r>
        <w:rPr>
          <w:b/>
          <w:szCs w:val="22"/>
        </w:rPr>
        <w:tab/>
        <w:t>INFORMAŢII ÎN BRAILLE</w:t>
      </w:r>
    </w:p>
    <w:p w14:paraId="75C9622F" w14:textId="77777777" w:rsidR="00812D16" w:rsidRPr="004C2BB0" w:rsidRDefault="00812D16" w:rsidP="00E77508">
      <w:pPr>
        <w:keepNext/>
        <w:keepLines/>
        <w:spacing w:line="240" w:lineRule="auto"/>
        <w:rPr>
          <w:noProof/>
          <w:szCs w:val="22"/>
        </w:rPr>
      </w:pPr>
    </w:p>
    <w:p w14:paraId="49C88E46" w14:textId="5B627201" w:rsidR="003D69A8" w:rsidRPr="00DB587E" w:rsidRDefault="002A15D1" w:rsidP="003D69A8">
      <w:pPr>
        <w:keepNext/>
        <w:keepLines/>
        <w:spacing w:line="240" w:lineRule="auto"/>
      </w:pPr>
      <w:r w:rsidRPr="00B63AE0">
        <w:rPr>
          <w:noProof/>
          <w:szCs w:val="22"/>
        </w:rPr>
        <w:t>Lyfnua</w:t>
      </w:r>
      <w:r w:rsidR="004438BC">
        <w:t xml:space="preserve"> 45 mg</w:t>
      </w:r>
    </w:p>
    <w:p w14:paraId="2E06EE2B" w14:textId="77777777" w:rsidR="005C71E4" w:rsidRPr="004C2BB0" w:rsidRDefault="005C71E4" w:rsidP="00204AAB">
      <w:pPr>
        <w:spacing w:line="240" w:lineRule="auto"/>
        <w:rPr>
          <w:noProof/>
          <w:szCs w:val="22"/>
          <w:shd w:val="clear" w:color="auto" w:fill="CCCCCC"/>
        </w:rPr>
      </w:pPr>
    </w:p>
    <w:p w14:paraId="5AEBC02F" w14:textId="77777777" w:rsidR="005C71E4" w:rsidRPr="004C2BB0" w:rsidRDefault="005C71E4" w:rsidP="00204AAB">
      <w:pPr>
        <w:spacing w:line="240" w:lineRule="auto"/>
        <w:rPr>
          <w:noProof/>
          <w:szCs w:val="22"/>
          <w:shd w:val="clear" w:color="auto" w:fill="CCCCCC"/>
        </w:rPr>
      </w:pPr>
    </w:p>
    <w:p w14:paraId="2138BFBD" w14:textId="77777777" w:rsidR="005C71E4" w:rsidRPr="00DB587E" w:rsidRDefault="004438BC" w:rsidP="002B5B8F">
      <w:pPr>
        <w:keepNext/>
        <w:pBdr>
          <w:top w:val="single" w:sz="4" w:space="1" w:color="auto"/>
          <w:left w:val="single" w:sz="4" w:space="4" w:color="auto"/>
          <w:bottom w:val="single" w:sz="4" w:space="0" w:color="auto"/>
          <w:right w:val="single" w:sz="4" w:space="4" w:color="auto"/>
        </w:pBdr>
        <w:tabs>
          <w:tab w:val="clear" w:pos="567"/>
        </w:tabs>
        <w:spacing w:line="240" w:lineRule="auto"/>
        <w:rPr>
          <w:i/>
          <w:noProof/>
        </w:rPr>
      </w:pPr>
      <w:r>
        <w:rPr>
          <w:b/>
        </w:rPr>
        <w:t>17.</w:t>
      </w:r>
      <w:r>
        <w:rPr>
          <w:b/>
        </w:rPr>
        <w:tab/>
        <w:t>IDENTIFICATOR UNIC – COD DE BARE BIDIMENSIONAL</w:t>
      </w:r>
    </w:p>
    <w:p w14:paraId="19208862" w14:textId="77777777" w:rsidR="005C71E4" w:rsidRPr="004C2BB0" w:rsidRDefault="005C71E4" w:rsidP="002B5B8F">
      <w:pPr>
        <w:keepNext/>
        <w:tabs>
          <w:tab w:val="clear" w:pos="567"/>
        </w:tabs>
        <w:spacing w:line="240" w:lineRule="auto"/>
        <w:rPr>
          <w:noProof/>
        </w:rPr>
      </w:pPr>
    </w:p>
    <w:p w14:paraId="101CDF76" w14:textId="77777777" w:rsidR="005C71E4" w:rsidRPr="00C937E7" w:rsidRDefault="004438BC" w:rsidP="005C71E4">
      <w:pPr>
        <w:spacing w:line="240" w:lineRule="auto"/>
        <w:rPr>
          <w:noProof/>
          <w:szCs w:val="22"/>
          <w:shd w:val="clear" w:color="auto" w:fill="CCCCCC"/>
        </w:rPr>
      </w:pPr>
      <w:r w:rsidRPr="00057C93">
        <w:rPr>
          <w:shd w:val="clear" w:color="auto" w:fill="BFBFBF" w:themeFill="background1" w:themeFillShade="BF"/>
        </w:rPr>
        <w:t>Cod de bare bidimensional care conţine identificatorul unic.</w:t>
      </w:r>
    </w:p>
    <w:p w14:paraId="3EB56CC3" w14:textId="77777777" w:rsidR="005C71E4" w:rsidRPr="00C937E7" w:rsidRDefault="005C71E4" w:rsidP="005C71E4">
      <w:pPr>
        <w:spacing w:line="240" w:lineRule="auto"/>
        <w:rPr>
          <w:noProof/>
          <w:szCs w:val="22"/>
          <w:shd w:val="clear" w:color="auto" w:fill="CCCCCC"/>
        </w:rPr>
      </w:pPr>
    </w:p>
    <w:p w14:paraId="511A45D6" w14:textId="77777777" w:rsidR="005C71E4" w:rsidRPr="00C937E7" w:rsidRDefault="005C71E4" w:rsidP="005C71E4">
      <w:pPr>
        <w:tabs>
          <w:tab w:val="clear" w:pos="567"/>
        </w:tabs>
        <w:spacing w:line="240" w:lineRule="auto"/>
        <w:rPr>
          <w:noProof/>
          <w:vanish/>
          <w:szCs w:val="22"/>
        </w:rPr>
      </w:pPr>
    </w:p>
    <w:p w14:paraId="77F60A24" w14:textId="77777777" w:rsidR="005C71E4" w:rsidRPr="00C937E7" w:rsidRDefault="004438BC" w:rsidP="00E77508">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rPr>
      </w:pPr>
      <w:r>
        <w:rPr>
          <w:b/>
        </w:rPr>
        <w:t>18.</w:t>
      </w:r>
      <w:r>
        <w:rPr>
          <w:b/>
        </w:rPr>
        <w:tab/>
        <w:t>IDENTIFICATOR UNIC – DATE LIZIBILE PENTRU PERSOANE</w:t>
      </w:r>
    </w:p>
    <w:p w14:paraId="34EFFA65" w14:textId="77777777" w:rsidR="005C71E4" w:rsidRPr="00C937E7" w:rsidRDefault="005C71E4" w:rsidP="00E77508">
      <w:pPr>
        <w:keepNext/>
        <w:keepLines/>
        <w:tabs>
          <w:tab w:val="clear" w:pos="567"/>
        </w:tabs>
        <w:spacing w:line="240" w:lineRule="auto"/>
        <w:rPr>
          <w:noProof/>
        </w:rPr>
      </w:pPr>
    </w:p>
    <w:p w14:paraId="7565BD25" w14:textId="77777777" w:rsidR="005C71E4" w:rsidRPr="000F6C98" w:rsidRDefault="004438BC" w:rsidP="00E77508">
      <w:pPr>
        <w:keepNext/>
        <w:keepLines/>
        <w:rPr>
          <w:szCs w:val="22"/>
        </w:rPr>
      </w:pPr>
      <w:r>
        <w:rPr>
          <w:szCs w:val="22"/>
        </w:rPr>
        <w:t>PC</w:t>
      </w:r>
    </w:p>
    <w:p w14:paraId="5B162715" w14:textId="65D25EBB" w:rsidR="005C71E4" w:rsidRPr="00C937E7" w:rsidRDefault="004438BC" w:rsidP="00057C93">
      <w:pPr>
        <w:keepNext/>
        <w:rPr>
          <w:szCs w:val="22"/>
        </w:rPr>
      </w:pPr>
      <w:r>
        <w:rPr>
          <w:szCs w:val="22"/>
        </w:rPr>
        <w:t>S</w:t>
      </w:r>
      <w:r w:rsidR="00FB0EC3">
        <w:rPr>
          <w:szCs w:val="22"/>
        </w:rPr>
        <w:t>N</w:t>
      </w:r>
    </w:p>
    <w:p w14:paraId="7BE6272B" w14:textId="77777777" w:rsidR="00B64B2F" w:rsidRPr="00A26F79" w:rsidRDefault="004438BC" w:rsidP="000F6C98">
      <w:pPr>
        <w:rPr>
          <w:noProof/>
          <w:szCs w:val="22"/>
          <w:shd w:val="clear" w:color="auto" w:fill="CCCCCC"/>
        </w:rPr>
      </w:pPr>
      <w:r>
        <w:rPr>
          <w:szCs w:val="22"/>
        </w:rPr>
        <w:t>NN</w:t>
      </w:r>
    </w:p>
    <w:p w14:paraId="477994F5" w14:textId="77777777" w:rsidR="003F5FD7" w:rsidRPr="006B4557" w:rsidRDefault="004438BC" w:rsidP="003F5FD7">
      <w:pPr>
        <w:pBdr>
          <w:top w:val="single" w:sz="4" w:space="1" w:color="auto"/>
          <w:left w:val="single" w:sz="4" w:space="4" w:color="auto"/>
          <w:bottom w:val="single" w:sz="4" w:space="1" w:color="auto"/>
          <w:right w:val="single" w:sz="4" w:space="4" w:color="auto"/>
        </w:pBdr>
        <w:spacing w:line="240" w:lineRule="auto"/>
        <w:rPr>
          <w:bCs/>
          <w:noProof/>
          <w:szCs w:val="22"/>
        </w:rPr>
      </w:pPr>
      <w:r>
        <w:br w:type="page"/>
      </w:r>
      <w:r>
        <w:rPr>
          <w:b/>
          <w:szCs w:val="22"/>
        </w:rPr>
        <w:lastRenderedPageBreak/>
        <w:t>INFORMAŢII CARE TREBUIE SĂ APARĂ PE AMBALAJUL SECUNDAR</w:t>
      </w:r>
    </w:p>
    <w:p w14:paraId="1E544A0E" w14:textId="77777777" w:rsidR="003F5FD7" w:rsidRDefault="003F5FD7" w:rsidP="003F5FD7">
      <w:pPr>
        <w:pBdr>
          <w:top w:val="single" w:sz="4" w:space="1" w:color="auto"/>
          <w:left w:val="single" w:sz="4" w:space="4" w:color="auto"/>
          <w:bottom w:val="single" w:sz="4" w:space="1" w:color="auto"/>
          <w:right w:val="single" w:sz="4" w:space="4" w:color="auto"/>
        </w:pBdr>
        <w:spacing w:line="240" w:lineRule="auto"/>
        <w:rPr>
          <w:b/>
          <w:noProof/>
          <w:szCs w:val="22"/>
        </w:rPr>
      </w:pPr>
    </w:p>
    <w:p w14:paraId="00A598D6" w14:textId="09E282A5" w:rsidR="00520999" w:rsidRPr="006B4557" w:rsidRDefault="00520999" w:rsidP="003F5FD7">
      <w:pPr>
        <w:pBdr>
          <w:top w:val="single" w:sz="4" w:space="1" w:color="auto"/>
          <w:left w:val="single" w:sz="4" w:space="4" w:color="auto"/>
          <w:bottom w:val="single" w:sz="4" w:space="1" w:color="auto"/>
          <w:right w:val="single" w:sz="4" w:space="4" w:color="auto"/>
        </w:pBdr>
        <w:spacing w:line="240" w:lineRule="auto"/>
      </w:pPr>
      <w:r>
        <w:rPr>
          <w:b/>
          <w:szCs w:val="22"/>
        </w:rPr>
        <w:t>CUTIE PENTRU AMBALAJ MULTIPLU (CU CHENAR ALBASTRU)</w:t>
      </w:r>
    </w:p>
    <w:p w14:paraId="663B1236" w14:textId="58799D7C" w:rsidR="003F5FD7" w:rsidRDefault="003F5FD7" w:rsidP="003F5FD7">
      <w:pPr>
        <w:spacing w:line="240" w:lineRule="auto"/>
        <w:rPr>
          <w:noProof/>
          <w:szCs w:val="22"/>
        </w:rPr>
      </w:pPr>
    </w:p>
    <w:p w14:paraId="4C9B7C9B" w14:textId="77777777" w:rsidR="002911B9" w:rsidRPr="006C6114" w:rsidRDefault="002911B9" w:rsidP="003F5FD7">
      <w:pPr>
        <w:spacing w:line="240" w:lineRule="auto"/>
        <w:rPr>
          <w:noProof/>
          <w:szCs w:val="22"/>
        </w:rPr>
      </w:pPr>
    </w:p>
    <w:p w14:paraId="033686A0" w14:textId="77777777" w:rsidR="003F5FD7" w:rsidRPr="006B4557" w:rsidRDefault="004438BC" w:rsidP="003F5FD7">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pPr>
      <w:r>
        <w:rPr>
          <w:b/>
        </w:rPr>
        <w:t>1.</w:t>
      </w:r>
      <w:r>
        <w:rPr>
          <w:b/>
        </w:rPr>
        <w:tab/>
        <w:t>DENUMIREA COMERCIALĂ A MEDICAMENTULUI</w:t>
      </w:r>
    </w:p>
    <w:p w14:paraId="5DD755E8" w14:textId="77777777" w:rsidR="003F5FD7" w:rsidRPr="00BC6DC2" w:rsidRDefault="003F5FD7" w:rsidP="003F5FD7">
      <w:pPr>
        <w:keepNext/>
        <w:keepLines/>
        <w:spacing w:line="240" w:lineRule="auto"/>
        <w:rPr>
          <w:noProof/>
          <w:szCs w:val="22"/>
        </w:rPr>
      </w:pPr>
    </w:p>
    <w:p w14:paraId="29077E73" w14:textId="6ABC809B" w:rsidR="003F5FD7" w:rsidRPr="00633010" w:rsidRDefault="002A15D1" w:rsidP="003F5FD7">
      <w:pPr>
        <w:keepNext/>
        <w:keepLines/>
        <w:spacing w:line="240" w:lineRule="auto"/>
        <w:rPr>
          <w:noProof/>
          <w:szCs w:val="22"/>
        </w:rPr>
      </w:pPr>
      <w:r w:rsidRPr="00B63AE0">
        <w:rPr>
          <w:noProof/>
          <w:szCs w:val="22"/>
        </w:rPr>
        <w:t>Lyfnua</w:t>
      </w:r>
      <w:r w:rsidR="004438BC">
        <w:t xml:space="preserve"> 45 mg comprimate filmate</w:t>
      </w:r>
    </w:p>
    <w:p w14:paraId="1F8AD21A" w14:textId="77777777" w:rsidR="003F5FD7" w:rsidRPr="00067B16" w:rsidRDefault="004438BC" w:rsidP="003F5FD7">
      <w:pPr>
        <w:spacing w:line="240" w:lineRule="auto"/>
        <w:rPr>
          <w:noProof/>
          <w:szCs w:val="22"/>
        </w:rPr>
      </w:pPr>
      <w:r>
        <w:rPr>
          <w:szCs w:val="22"/>
        </w:rPr>
        <w:t>gefapixant</w:t>
      </w:r>
    </w:p>
    <w:p w14:paraId="2BAAFE7F" w14:textId="77777777" w:rsidR="003F5FD7" w:rsidRDefault="003F5FD7" w:rsidP="003F5FD7">
      <w:pPr>
        <w:spacing w:line="240" w:lineRule="auto"/>
        <w:rPr>
          <w:noProof/>
          <w:szCs w:val="22"/>
        </w:rPr>
      </w:pPr>
    </w:p>
    <w:p w14:paraId="59F219D0" w14:textId="77777777" w:rsidR="003F5FD7" w:rsidRPr="00B3208E" w:rsidRDefault="003F5FD7" w:rsidP="003F5FD7">
      <w:pPr>
        <w:spacing w:line="240" w:lineRule="auto"/>
        <w:rPr>
          <w:noProof/>
          <w:szCs w:val="22"/>
        </w:rPr>
      </w:pPr>
    </w:p>
    <w:p w14:paraId="37D52BF0" w14:textId="77777777" w:rsidR="003F5FD7" w:rsidRPr="00A26F79" w:rsidRDefault="004438BC" w:rsidP="003F5FD7">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szCs w:val="22"/>
        </w:rPr>
        <w:t>2.</w:t>
      </w:r>
      <w:r>
        <w:rPr>
          <w:b/>
          <w:szCs w:val="22"/>
        </w:rPr>
        <w:tab/>
        <w:t>DECLARAREA SUBSTANŢEI(SUBSTANŢELOR) ACTIVE</w:t>
      </w:r>
    </w:p>
    <w:p w14:paraId="080354D5" w14:textId="77777777" w:rsidR="003F5FD7" w:rsidRPr="006B4557" w:rsidRDefault="003F5FD7" w:rsidP="003F5FD7">
      <w:pPr>
        <w:keepNext/>
        <w:keepLines/>
        <w:spacing w:line="240" w:lineRule="auto"/>
        <w:rPr>
          <w:noProof/>
          <w:szCs w:val="22"/>
        </w:rPr>
      </w:pPr>
    </w:p>
    <w:p w14:paraId="02DA1D2A" w14:textId="77777777" w:rsidR="003F5FD7" w:rsidRPr="00B3208E" w:rsidRDefault="004438BC" w:rsidP="003F5FD7">
      <w:pPr>
        <w:spacing w:line="240" w:lineRule="auto"/>
        <w:rPr>
          <w:noProof/>
          <w:szCs w:val="22"/>
        </w:rPr>
      </w:pPr>
      <w:r>
        <w:t>Fiecare comprimat filmat conţine gefapixant 45 mg (sub formă de citrat).</w:t>
      </w:r>
    </w:p>
    <w:p w14:paraId="049D8710" w14:textId="77777777" w:rsidR="003F5FD7" w:rsidRDefault="003F5FD7" w:rsidP="003F5FD7">
      <w:pPr>
        <w:spacing w:line="240" w:lineRule="auto"/>
        <w:rPr>
          <w:noProof/>
          <w:szCs w:val="22"/>
        </w:rPr>
      </w:pPr>
    </w:p>
    <w:p w14:paraId="2A532A23" w14:textId="77777777" w:rsidR="003F5FD7" w:rsidRPr="00A26F79" w:rsidRDefault="003F5FD7" w:rsidP="003F5FD7">
      <w:pPr>
        <w:spacing w:line="240" w:lineRule="auto"/>
        <w:rPr>
          <w:noProof/>
          <w:szCs w:val="22"/>
        </w:rPr>
      </w:pPr>
    </w:p>
    <w:p w14:paraId="53844976" w14:textId="77777777" w:rsidR="003F5FD7" w:rsidRPr="008225EB" w:rsidRDefault="004438BC" w:rsidP="003F5FD7">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szCs w:val="22"/>
        </w:rPr>
        <w:t>3.</w:t>
      </w:r>
      <w:r>
        <w:rPr>
          <w:b/>
          <w:szCs w:val="22"/>
        </w:rPr>
        <w:tab/>
        <w:t>LISTA EXCIPIENŢILOR</w:t>
      </w:r>
    </w:p>
    <w:p w14:paraId="15030CC6" w14:textId="77777777" w:rsidR="003F5FD7" w:rsidRPr="00A3136F" w:rsidRDefault="003F5FD7" w:rsidP="003F5FD7">
      <w:pPr>
        <w:spacing w:line="240" w:lineRule="auto"/>
        <w:rPr>
          <w:noProof/>
          <w:szCs w:val="22"/>
        </w:rPr>
      </w:pPr>
    </w:p>
    <w:p w14:paraId="310DBC15" w14:textId="77777777" w:rsidR="003F5FD7" w:rsidRPr="000643D3" w:rsidRDefault="003F5FD7" w:rsidP="003F5FD7">
      <w:pPr>
        <w:spacing w:line="240" w:lineRule="auto"/>
        <w:rPr>
          <w:noProof/>
          <w:szCs w:val="22"/>
        </w:rPr>
      </w:pPr>
    </w:p>
    <w:p w14:paraId="76F53549" w14:textId="77777777" w:rsidR="003F5FD7" w:rsidRPr="00412450" w:rsidRDefault="004438BC" w:rsidP="003F5FD7">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szCs w:val="22"/>
        </w:rPr>
        <w:t>4.</w:t>
      </w:r>
      <w:r>
        <w:rPr>
          <w:b/>
          <w:szCs w:val="22"/>
        </w:rPr>
        <w:tab/>
        <w:t>FORMA FARMACEUTICĂ ŞI CONŢINUTUL</w:t>
      </w:r>
    </w:p>
    <w:p w14:paraId="380A328C" w14:textId="77777777" w:rsidR="003F5FD7" w:rsidRPr="006B4557" w:rsidRDefault="003F5FD7" w:rsidP="003F5FD7">
      <w:pPr>
        <w:keepNext/>
        <w:keepLines/>
        <w:spacing w:line="240" w:lineRule="auto"/>
        <w:rPr>
          <w:noProof/>
          <w:szCs w:val="22"/>
        </w:rPr>
      </w:pPr>
    </w:p>
    <w:p w14:paraId="7A41F69A" w14:textId="5C9E97E5" w:rsidR="003F5FD7" w:rsidRPr="00FC41DE" w:rsidRDefault="002F49D0" w:rsidP="003F5FD7">
      <w:pPr>
        <w:keepNext/>
        <w:keepLines/>
        <w:spacing w:line="240" w:lineRule="auto"/>
        <w:outlineLvl w:val="0"/>
        <w:rPr>
          <w:noProof/>
          <w:szCs w:val="22"/>
          <w:shd w:val="clear" w:color="auto" w:fill="CCCCCC"/>
        </w:rPr>
      </w:pPr>
      <w:r w:rsidRPr="004F4483">
        <w:rPr>
          <w:szCs w:val="22"/>
        </w:rPr>
        <w:t>Ambalaj multiplu: 196 (2 ambalaje a câte 98) comprimate filmate</w:t>
      </w:r>
    </w:p>
    <w:p w14:paraId="4F9E78AA" w14:textId="77777777" w:rsidR="003F5FD7" w:rsidRDefault="003F5FD7" w:rsidP="003F5FD7">
      <w:pPr>
        <w:spacing w:line="240" w:lineRule="auto"/>
        <w:rPr>
          <w:noProof/>
          <w:szCs w:val="22"/>
        </w:rPr>
      </w:pPr>
    </w:p>
    <w:p w14:paraId="0D880261" w14:textId="77777777" w:rsidR="003F5FD7" w:rsidRPr="007B42D3" w:rsidRDefault="003F5FD7" w:rsidP="003F5FD7">
      <w:pPr>
        <w:spacing w:line="240" w:lineRule="auto"/>
        <w:rPr>
          <w:noProof/>
          <w:szCs w:val="22"/>
        </w:rPr>
      </w:pPr>
    </w:p>
    <w:p w14:paraId="35CFF6F1" w14:textId="77777777" w:rsidR="003F5FD7" w:rsidRPr="00067B16" w:rsidRDefault="004438BC" w:rsidP="002B5B8F">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szCs w:val="22"/>
        </w:rPr>
        <w:t>5.</w:t>
      </w:r>
      <w:r>
        <w:rPr>
          <w:b/>
          <w:szCs w:val="22"/>
        </w:rPr>
        <w:tab/>
        <w:t>MODUL ŞI CALEA(CĂILE) DE ADMINISTRARE</w:t>
      </w:r>
    </w:p>
    <w:p w14:paraId="06413BC5" w14:textId="77777777" w:rsidR="003F5FD7" w:rsidRPr="006B4557" w:rsidRDefault="003F5FD7" w:rsidP="002B5B8F">
      <w:pPr>
        <w:keepNext/>
        <w:spacing w:line="240" w:lineRule="auto"/>
        <w:rPr>
          <w:noProof/>
          <w:szCs w:val="22"/>
        </w:rPr>
      </w:pPr>
    </w:p>
    <w:p w14:paraId="0F9E9B3C" w14:textId="77777777" w:rsidR="003F5FD7" w:rsidRPr="007B42D3" w:rsidRDefault="004438BC" w:rsidP="003F5FD7">
      <w:pPr>
        <w:spacing w:line="240" w:lineRule="auto"/>
        <w:rPr>
          <w:noProof/>
          <w:szCs w:val="22"/>
        </w:rPr>
      </w:pPr>
      <w:r>
        <w:rPr>
          <w:szCs w:val="22"/>
        </w:rPr>
        <w:t>A se citi prospectul înainte de utilizare.</w:t>
      </w:r>
    </w:p>
    <w:p w14:paraId="52B5F5C8" w14:textId="03C2E66E" w:rsidR="003F5FD7" w:rsidRDefault="004438BC" w:rsidP="003F5FD7">
      <w:pPr>
        <w:spacing w:line="240" w:lineRule="auto"/>
        <w:rPr>
          <w:noProof/>
          <w:szCs w:val="22"/>
        </w:rPr>
      </w:pPr>
      <w:r>
        <w:rPr>
          <w:szCs w:val="22"/>
        </w:rPr>
        <w:t>Administrare orală</w:t>
      </w:r>
    </w:p>
    <w:p w14:paraId="29A2E135" w14:textId="77777777" w:rsidR="003F5FD7" w:rsidRPr="00067B16" w:rsidRDefault="003F5FD7" w:rsidP="003F5FD7">
      <w:pPr>
        <w:spacing w:line="240" w:lineRule="auto"/>
        <w:rPr>
          <w:noProof/>
          <w:szCs w:val="22"/>
        </w:rPr>
      </w:pPr>
    </w:p>
    <w:p w14:paraId="68A68924" w14:textId="77777777" w:rsidR="003F5FD7" w:rsidRPr="00067B16" w:rsidRDefault="003F5FD7" w:rsidP="003F5FD7">
      <w:pPr>
        <w:spacing w:line="240" w:lineRule="auto"/>
        <w:rPr>
          <w:noProof/>
          <w:szCs w:val="22"/>
        </w:rPr>
      </w:pPr>
    </w:p>
    <w:p w14:paraId="57E81094" w14:textId="77777777" w:rsidR="003F5FD7" w:rsidRPr="00A26F79" w:rsidRDefault="004438BC" w:rsidP="003F5FD7">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szCs w:val="22"/>
        </w:rPr>
        <w:t>6.</w:t>
      </w:r>
      <w:r>
        <w:rPr>
          <w:b/>
          <w:szCs w:val="22"/>
        </w:rPr>
        <w:tab/>
        <w:t>ATENŢIONARE SPECIALĂ PRIVIND FAPTUL CĂ MEDICAMENTUL NU TREBUIE PĂSTRAT LA VEDEREA ŞI ÎNDEMÂNA COPIILOR</w:t>
      </w:r>
    </w:p>
    <w:p w14:paraId="7CD0EA2F" w14:textId="77777777" w:rsidR="003F5FD7" w:rsidRPr="008225EB" w:rsidRDefault="003F5FD7" w:rsidP="003F5FD7">
      <w:pPr>
        <w:keepNext/>
        <w:keepLines/>
        <w:spacing w:line="240" w:lineRule="auto"/>
        <w:rPr>
          <w:noProof/>
          <w:szCs w:val="22"/>
        </w:rPr>
      </w:pPr>
    </w:p>
    <w:p w14:paraId="75B506E8" w14:textId="77777777" w:rsidR="003F5FD7" w:rsidRPr="008225EB" w:rsidRDefault="004438BC" w:rsidP="00057C93">
      <w:pPr>
        <w:rPr>
          <w:noProof/>
        </w:rPr>
      </w:pPr>
      <w:r>
        <w:t>A nu se lăsa la vederea şi îndemâna copiilor.</w:t>
      </w:r>
    </w:p>
    <w:p w14:paraId="3CD6D99C" w14:textId="77777777" w:rsidR="003F5FD7" w:rsidRPr="00A3136F" w:rsidRDefault="003F5FD7" w:rsidP="00057C93">
      <w:pPr>
        <w:spacing w:line="240" w:lineRule="auto"/>
        <w:rPr>
          <w:noProof/>
          <w:szCs w:val="22"/>
        </w:rPr>
      </w:pPr>
    </w:p>
    <w:p w14:paraId="1966FBBC" w14:textId="77777777" w:rsidR="003F5FD7" w:rsidRPr="000643D3" w:rsidRDefault="003F5FD7" w:rsidP="003F5FD7">
      <w:pPr>
        <w:spacing w:line="240" w:lineRule="auto"/>
        <w:rPr>
          <w:noProof/>
          <w:szCs w:val="22"/>
        </w:rPr>
      </w:pPr>
    </w:p>
    <w:p w14:paraId="1ED40868" w14:textId="77777777" w:rsidR="003F5FD7" w:rsidRPr="00412450" w:rsidRDefault="004438BC" w:rsidP="002B5B8F">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szCs w:val="22"/>
        </w:rPr>
        <w:t>7.</w:t>
      </w:r>
      <w:r>
        <w:rPr>
          <w:b/>
          <w:szCs w:val="22"/>
        </w:rPr>
        <w:tab/>
        <w:t>ALTĂ(E) ATENŢIONARE(ĂRI) SPECIALĂ(E), DACĂ ESTE(SUNT) NECESARĂ(E)</w:t>
      </w:r>
    </w:p>
    <w:p w14:paraId="47533E98" w14:textId="77777777" w:rsidR="003F5FD7" w:rsidRPr="006B4557" w:rsidRDefault="003F5FD7" w:rsidP="002B5B8F">
      <w:pPr>
        <w:keepNext/>
        <w:tabs>
          <w:tab w:val="left" w:pos="749"/>
        </w:tabs>
        <w:spacing w:line="240" w:lineRule="auto"/>
      </w:pPr>
    </w:p>
    <w:p w14:paraId="5F952BA0" w14:textId="77777777" w:rsidR="003F5FD7" w:rsidRPr="006B4557" w:rsidRDefault="003F5FD7" w:rsidP="003F5FD7">
      <w:pPr>
        <w:tabs>
          <w:tab w:val="left" w:pos="749"/>
        </w:tabs>
        <w:spacing w:line="240" w:lineRule="auto"/>
      </w:pPr>
    </w:p>
    <w:p w14:paraId="78B7943B" w14:textId="77777777" w:rsidR="003F5FD7" w:rsidRPr="006B4557" w:rsidRDefault="004438BC" w:rsidP="002B5B8F">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Pr>
          <w:b/>
        </w:rPr>
        <w:t>8.</w:t>
      </w:r>
      <w:r>
        <w:rPr>
          <w:b/>
        </w:rPr>
        <w:tab/>
        <w:t>DATA DE EXPIRARE</w:t>
      </w:r>
    </w:p>
    <w:p w14:paraId="35BE85FC" w14:textId="77777777" w:rsidR="003F5FD7" w:rsidRDefault="003F5FD7" w:rsidP="002B5B8F">
      <w:pPr>
        <w:keepNext/>
        <w:spacing w:line="240" w:lineRule="auto"/>
      </w:pPr>
    </w:p>
    <w:p w14:paraId="6926D369" w14:textId="77777777" w:rsidR="003F5FD7" w:rsidRDefault="004438BC" w:rsidP="003F5FD7">
      <w:pPr>
        <w:spacing w:line="240" w:lineRule="auto"/>
      </w:pPr>
      <w:r>
        <w:t>EXP</w:t>
      </w:r>
    </w:p>
    <w:p w14:paraId="11894C32" w14:textId="77777777" w:rsidR="003F5FD7" w:rsidRPr="006B4557" w:rsidRDefault="003F5FD7" w:rsidP="003F5FD7">
      <w:pPr>
        <w:spacing w:line="240" w:lineRule="auto"/>
      </w:pPr>
    </w:p>
    <w:p w14:paraId="5B3CE6F7" w14:textId="77777777" w:rsidR="003F5FD7" w:rsidRPr="00BC6DC2" w:rsidRDefault="003F5FD7" w:rsidP="003F5FD7">
      <w:pPr>
        <w:spacing w:line="240" w:lineRule="auto"/>
        <w:rPr>
          <w:noProof/>
          <w:szCs w:val="22"/>
        </w:rPr>
      </w:pPr>
    </w:p>
    <w:p w14:paraId="4A75728A" w14:textId="77777777" w:rsidR="003F5FD7" w:rsidRPr="00157895" w:rsidRDefault="004438BC">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szCs w:val="22"/>
        </w:rPr>
        <w:t>9.</w:t>
      </w:r>
      <w:r>
        <w:rPr>
          <w:b/>
          <w:szCs w:val="22"/>
        </w:rPr>
        <w:tab/>
        <w:t>CONDIŢII SPECIALE DE PĂSTRARE</w:t>
      </w:r>
    </w:p>
    <w:p w14:paraId="16B7E5B0" w14:textId="77777777" w:rsidR="003F5FD7" w:rsidRPr="001F6423" w:rsidRDefault="003F5FD7" w:rsidP="002B5B8F">
      <w:pPr>
        <w:keepNext/>
        <w:spacing w:line="240" w:lineRule="auto"/>
        <w:rPr>
          <w:noProof/>
          <w:szCs w:val="22"/>
        </w:rPr>
      </w:pPr>
    </w:p>
    <w:p w14:paraId="27F34457" w14:textId="77777777" w:rsidR="003F5FD7" w:rsidRPr="001F6423" w:rsidRDefault="003F5FD7" w:rsidP="003F5FD7">
      <w:pPr>
        <w:spacing w:line="240" w:lineRule="auto"/>
        <w:ind w:left="567" w:hanging="567"/>
        <w:rPr>
          <w:noProof/>
          <w:szCs w:val="22"/>
        </w:rPr>
      </w:pPr>
    </w:p>
    <w:p w14:paraId="3A91884F" w14:textId="77777777" w:rsidR="003F5FD7" w:rsidRPr="006B4557" w:rsidRDefault="004438BC" w:rsidP="002B5B8F">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szCs w:val="22"/>
        </w:rPr>
        <w:t>10.</w:t>
      </w:r>
      <w:r>
        <w:rPr>
          <w:b/>
          <w:szCs w:val="22"/>
        </w:rPr>
        <w:tab/>
        <w:t>PRECAUŢII SPECIALE PRIVIND ELIMINAREA MEDICAMENTELOR NEUTILIZATE SAU A MATERIALELOR REZIDUALE PROVENITE DIN ASTFEL DE MEDICAMENTE, DACĂ ESTE CAZUL</w:t>
      </w:r>
    </w:p>
    <w:p w14:paraId="7C271C35" w14:textId="77777777" w:rsidR="003F5FD7" w:rsidRPr="006B4557" w:rsidRDefault="003F5FD7" w:rsidP="002B5B8F">
      <w:pPr>
        <w:keepNext/>
        <w:spacing w:line="240" w:lineRule="auto"/>
        <w:rPr>
          <w:noProof/>
          <w:szCs w:val="22"/>
        </w:rPr>
      </w:pPr>
    </w:p>
    <w:p w14:paraId="03721179" w14:textId="77777777" w:rsidR="003F5FD7" w:rsidRPr="006B4557" w:rsidRDefault="003F5FD7" w:rsidP="003F5FD7">
      <w:pPr>
        <w:spacing w:line="240" w:lineRule="auto"/>
        <w:rPr>
          <w:noProof/>
          <w:szCs w:val="22"/>
        </w:rPr>
      </w:pPr>
    </w:p>
    <w:p w14:paraId="4A14F7F1" w14:textId="77777777" w:rsidR="003F5FD7" w:rsidRPr="006B4557" w:rsidRDefault="004438BC" w:rsidP="003F5FD7">
      <w:pPr>
        <w:keepNext/>
        <w:keepLines/>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szCs w:val="22"/>
        </w:rPr>
        <w:lastRenderedPageBreak/>
        <w:t>11.</w:t>
      </w:r>
      <w:r>
        <w:rPr>
          <w:b/>
          <w:szCs w:val="22"/>
        </w:rPr>
        <w:tab/>
        <w:t>NUMELE ŞI ADRESA DEŢINĂTORULUI AUTORIZAŢIEI DE PUNERE PE PIAŢĂ</w:t>
      </w:r>
    </w:p>
    <w:p w14:paraId="2178C01B" w14:textId="77777777" w:rsidR="003F5FD7" w:rsidRPr="006B4557" w:rsidRDefault="003F5FD7" w:rsidP="003F5FD7">
      <w:pPr>
        <w:keepNext/>
        <w:keepLines/>
        <w:spacing w:line="240" w:lineRule="auto"/>
        <w:rPr>
          <w:noProof/>
          <w:szCs w:val="22"/>
        </w:rPr>
      </w:pPr>
    </w:p>
    <w:p w14:paraId="306E8056" w14:textId="77777777" w:rsidR="003F5FD7" w:rsidRDefault="004438BC" w:rsidP="003F5FD7">
      <w:pPr>
        <w:keepNext/>
        <w:keepLines/>
        <w:spacing w:line="240" w:lineRule="auto"/>
        <w:ind w:left="567" w:hanging="567"/>
        <w:rPr>
          <w:szCs w:val="22"/>
        </w:rPr>
      </w:pPr>
      <w:r>
        <w:rPr>
          <w:szCs w:val="22"/>
        </w:rPr>
        <w:t>Merck Sharp &amp; Dohme B.V.</w:t>
      </w:r>
    </w:p>
    <w:p w14:paraId="1A3E2362" w14:textId="77777777" w:rsidR="003F5FD7" w:rsidRPr="00BE3CAE" w:rsidRDefault="004438BC" w:rsidP="003F5FD7">
      <w:pPr>
        <w:keepNext/>
        <w:keepLines/>
        <w:spacing w:line="240" w:lineRule="auto"/>
      </w:pPr>
      <w:r>
        <w:rPr>
          <w:szCs w:val="22"/>
        </w:rPr>
        <w:t>Waarderweg 39</w:t>
      </w:r>
      <w:r>
        <w:rPr>
          <w:szCs w:val="22"/>
        </w:rPr>
        <w:br/>
        <w:t>2031 BN Haarlem</w:t>
      </w:r>
      <w:r>
        <w:rPr>
          <w:szCs w:val="22"/>
        </w:rPr>
        <w:br/>
        <w:t>Olanda</w:t>
      </w:r>
    </w:p>
    <w:p w14:paraId="5CE02CA8" w14:textId="77777777" w:rsidR="003F5FD7" w:rsidRPr="006B4557" w:rsidRDefault="003F5FD7" w:rsidP="003F5FD7">
      <w:pPr>
        <w:spacing w:line="240" w:lineRule="auto"/>
        <w:rPr>
          <w:noProof/>
          <w:szCs w:val="22"/>
        </w:rPr>
      </w:pPr>
    </w:p>
    <w:p w14:paraId="1F1E22DE" w14:textId="77777777" w:rsidR="003F5FD7" w:rsidRPr="006B4557" w:rsidRDefault="003F5FD7" w:rsidP="003F5FD7">
      <w:pPr>
        <w:spacing w:line="240" w:lineRule="auto"/>
        <w:rPr>
          <w:noProof/>
          <w:szCs w:val="22"/>
        </w:rPr>
      </w:pPr>
    </w:p>
    <w:p w14:paraId="622C5F76" w14:textId="77777777" w:rsidR="003F5FD7" w:rsidRPr="006B4557" w:rsidRDefault="004438BC" w:rsidP="003F5FD7">
      <w:pPr>
        <w:keepNext/>
        <w:keepLines/>
        <w:pBdr>
          <w:top w:val="single" w:sz="4" w:space="1" w:color="auto"/>
          <w:left w:val="single" w:sz="4" w:space="4" w:color="auto"/>
          <w:bottom w:val="single" w:sz="4" w:space="1" w:color="auto"/>
          <w:right w:val="single" w:sz="4" w:space="4" w:color="auto"/>
        </w:pBdr>
        <w:spacing w:line="240" w:lineRule="auto"/>
        <w:outlineLvl w:val="0"/>
        <w:rPr>
          <w:noProof/>
          <w:szCs w:val="22"/>
        </w:rPr>
      </w:pPr>
      <w:r>
        <w:rPr>
          <w:b/>
          <w:szCs w:val="22"/>
        </w:rPr>
        <w:t>12.</w:t>
      </w:r>
      <w:r>
        <w:rPr>
          <w:b/>
          <w:szCs w:val="22"/>
        </w:rPr>
        <w:tab/>
        <w:t>NUMĂRUL(ELE) AUTORIZAŢIEI DE PUNERE PE PIAŢĂ</w:t>
      </w:r>
    </w:p>
    <w:p w14:paraId="5B571047" w14:textId="77777777" w:rsidR="003F5FD7" w:rsidRPr="006B4557" w:rsidRDefault="003F5FD7" w:rsidP="003F5FD7">
      <w:pPr>
        <w:keepNext/>
        <w:keepLines/>
        <w:spacing w:line="240" w:lineRule="auto"/>
        <w:rPr>
          <w:noProof/>
          <w:szCs w:val="22"/>
        </w:rPr>
      </w:pPr>
    </w:p>
    <w:p w14:paraId="3618488A" w14:textId="0C44F7B6" w:rsidR="003F5FD7" w:rsidRPr="006B4557" w:rsidRDefault="004438BC" w:rsidP="003F5FD7">
      <w:pPr>
        <w:keepNext/>
        <w:keepLines/>
        <w:spacing w:line="240" w:lineRule="auto"/>
        <w:outlineLvl w:val="0"/>
        <w:rPr>
          <w:noProof/>
        </w:rPr>
      </w:pPr>
      <w:r w:rsidRPr="004F4483">
        <w:rPr>
          <w:szCs w:val="22"/>
        </w:rPr>
        <w:t>EU/</w:t>
      </w:r>
      <w:r w:rsidR="002911B9" w:rsidRPr="002911B9">
        <w:rPr>
          <w:szCs w:val="22"/>
        </w:rPr>
        <w:t>1/21/1613</w:t>
      </w:r>
      <w:r w:rsidRPr="004F4483">
        <w:rPr>
          <w:szCs w:val="22"/>
        </w:rPr>
        <w:t>/004</w:t>
      </w:r>
    </w:p>
    <w:p w14:paraId="5CA39A51" w14:textId="77777777" w:rsidR="003F5FD7" w:rsidRPr="006B4557" w:rsidRDefault="003F5FD7" w:rsidP="003F5FD7">
      <w:pPr>
        <w:spacing w:line="240" w:lineRule="auto"/>
        <w:rPr>
          <w:noProof/>
          <w:szCs w:val="22"/>
        </w:rPr>
      </w:pPr>
    </w:p>
    <w:p w14:paraId="0B63FA82" w14:textId="77777777" w:rsidR="003F5FD7" w:rsidRPr="006B4557" w:rsidRDefault="003F5FD7" w:rsidP="003F5FD7">
      <w:pPr>
        <w:spacing w:line="240" w:lineRule="auto"/>
        <w:rPr>
          <w:noProof/>
          <w:szCs w:val="22"/>
        </w:rPr>
      </w:pPr>
    </w:p>
    <w:p w14:paraId="158E01FB" w14:textId="77777777" w:rsidR="003F5FD7" w:rsidRPr="006B4557" w:rsidRDefault="004438BC" w:rsidP="003F5FD7">
      <w:pPr>
        <w:keepNext/>
        <w:keepLines/>
        <w:pBdr>
          <w:top w:val="single" w:sz="4" w:space="1" w:color="auto"/>
          <w:left w:val="single" w:sz="4" w:space="4" w:color="auto"/>
          <w:bottom w:val="single" w:sz="4" w:space="1" w:color="auto"/>
          <w:right w:val="single" w:sz="4" w:space="4" w:color="auto"/>
        </w:pBdr>
        <w:spacing w:line="240" w:lineRule="auto"/>
        <w:outlineLvl w:val="0"/>
        <w:rPr>
          <w:noProof/>
          <w:szCs w:val="22"/>
        </w:rPr>
      </w:pPr>
      <w:r>
        <w:rPr>
          <w:b/>
          <w:szCs w:val="22"/>
        </w:rPr>
        <w:t>13.</w:t>
      </w:r>
      <w:r>
        <w:rPr>
          <w:b/>
          <w:szCs w:val="22"/>
        </w:rPr>
        <w:tab/>
        <w:t>SERIA DE FABRICAŢIE</w:t>
      </w:r>
    </w:p>
    <w:p w14:paraId="03EEA8DE" w14:textId="77777777" w:rsidR="003F5FD7" w:rsidRDefault="003F5FD7" w:rsidP="003F5FD7">
      <w:pPr>
        <w:keepNext/>
        <w:keepLines/>
        <w:spacing w:line="240" w:lineRule="auto"/>
        <w:rPr>
          <w:i/>
          <w:noProof/>
          <w:szCs w:val="22"/>
        </w:rPr>
      </w:pPr>
    </w:p>
    <w:p w14:paraId="75D10657" w14:textId="77777777" w:rsidR="003F5FD7" w:rsidRDefault="004438BC" w:rsidP="003F5FD7">
      <w:pPr>
        <w:keepNext/>
        <w:keepLines/>
        <w:spacing w:line="240" w:lineRule="auto"/>
      </w:pPr>
      <w:r>
        <w:t>Lot</w:t>
      </w:r>
    </w:p>
    <w:p w14:paraId="6EED328F" w14:textId="77777777" w:rsidR="003F5FD7" w:rsidRPr="006B4557" w:rsidRDefault="003F5FD7" w:rsidP="003F5FD7">
      <w:pPr>
        <w:spacing w:line="240" w:lineRule="auto"/>
        <w:rPr>
          <w:i/>
          <w:noProof/>
          <w:szCs w:val="22"/>
        </w:rPr>
      </w:pPr>
    </w:p>
    <w:p w14:paraId="1CB99B00" w14:textId="77777777" w:rsidR="003F5FD7" w:rsidRPr="006B4557" w:rsidRDefault="003F5FD7" w:rsidP="003F5FD7">
      <w:pPr>
        <w:spacing w:line="240" w:lineRule="auto"/>
        <w:rPr>
          <w:noProof/>
          <w:szCs w:val="22"/>
        </w:rPr>
      </w:pPr>
    </w:p>
    <w:p w14:paraId="177C1D01" w14:textId="77777777" w:rsidR="003F5FD7" w:rsidRPr="006B4557" w:rsidRDefault="004438BC" w:rsidP="002B5B8F">
      <w:pPr>
        <w:keepNext/>
        <w:pBdr>
          <w:top w:val="single" w:sz="4" w:space="1" w:color="auto"/>
          <w:left w:val="single" w:sz="4" w:space="4" w:color="auto"/>
          <w:bottom w:val="single" w:sz="4" w:space="1" w:color="auto"/>
          <w:right w:val="single" w:sz="4" w:space="4" w:color="auto"/>
        </w:pBdr>
        <w:spacing w:line="240" w:lineRule="auto"/>
        <w:outlineLvl w:val="0"/>
        <w:rPr>
          <w:noProof/>
          <w:szCs w:val="22"/>
        </w:rPr>
      </w:pPr>
      <w:r>
        <w:rPr>
          <w:b/>
          <w:szCs w:val="22"/>
        </w:rPr>
        <w:t>14.</w:t>
      </w:r>
      <w:r>
        <w:rPr>
          <w:b/>
          <w:szCs w:val="22"/>
        </w:rPr>
        <w:tab/>
        <w:t>CLASIFICARE GENERALĂ PRIVIND MODUL DE ELIBERARE</w:t>
      </w:r>
    </w:p>
    <w:p w14:paraId="0F716637" w14:textId="77777777" w:rsidR="003F5FD7" w:rsidRPr="006B4557" w:rsidRDefault="003F5FD7" w:rsidP="002B5B8F">
      <w:pPr>
        <w:keepNext/>
        <w:spacing w:line="240" w:lineRule="auto"/>
        <w:rPr>
          <w:i/>
          <w:noProof/>
          <w:szCs w:val="22"/>
        </w:rPr>
      </w:pPr>
    </w:p>
    <w:p w14:paraId="0C6AFDF6" w14:textId="77777777" w:rsidR="003F5FD7" w:rsidRPr="00B3208E" w:rsidRDefault="003F5FD7" w:rsidP="003F5FD7">
      <w:pPr>
        <w:spacing w:line="240" w:lineRule="auto"/>
        <w:rPr>
          <w:noProof/>
          <w:szCs w:val="22"/>
        </w:rPr>
      </w:pPr>
    </w:p>
    <w:p w14:paraId="7F9D7FC2" w14:textId="77777777" w:rsidR="003F5FD7" w:rsidRPr="00A26F79" w:rsidRDefault="004438BC" w:rsidP="002B5B8F">
      <w:pPr>
        <w:keepNext/>
        <w:pBdr>
          <w:top w:val="single" w:sz="4" w:space="2" w:color="auto"/>
          <w:left w:val="single" w:sz="4" w:space="4" w:color="auto"/>
          <w:bottom w:val="single" w:sz="4" w:space="1" w:color="auto"/>
          <w:right w:val="single" w:sz="4" w:space="4" w:color="auto"/>
        </w:pBdr>
        <w:spacing w:line="240" w:lineRule="auto"/>
        <w:outlineLvl w:val="0"/>
        <w:rPr>
          <w:noProof/>
          <w:szCs w:val="22"/>
        </w:rPr>
      </w:pPr>
      <w:r>
        <w:rPr>
          <w:b/>
          <w:szCs w:val="22"/>
        </w:rPr>
        <w:t>15.</w:t>
      </w:r>
      <w:r>
        <w:rPr>
          <w:b/>
          <w:szCs w:val="22"/>
        </w:rPr>
        <w:tab/>
        <w:t>INSTRUCŢIUNI DE UTILIZARE</w:t>
      </w:r>
    </w:p>
    <w:p w14:paraId="583B3AEC" w14:textId="77777777" w:rsidR="003F5FD7" w:rsidRPr="008225EB" w:rsidRDefault="003F5FD7" w:rsidP="002B5B8F">
      <w:pPr>
        <w:keepNext/>
        <w:spacing w:line="240" w:lineRule="auto"/>
        <w:rPr>
          <w:noProof/>
          <w:szCs w:val="22"/>
        </w:rPr>
      </w:pPr>
    </w:p>
    <w:p w14:paraId="73505CE7" w14:textId="77777777" w:rsidR="003F5FD7" w:rsidRPr="008225EB" w:rsidRDefault="003F5FD7" w:rsidP="003F5FD7">
      <w:pPr>
        <w:spacing w:line="240" w:lineRule="auto"/>
        <w:rPr>
          <w:noProof/>
          <w:szCs w:val="22"/>
        </w:rPr>
      </w:pPr>
    </w:p>
    <w:p w14:paraId="6D08FCB5" w14:textId="77777777" w:rsidR="003F5FD7" w:rsidRPr="00EB2570" w:rsidRDefault="004438BC" w:rsidP="003F5FD7">
      <w:pPr>
        <w:keepNext/>
        <w:keepLines/>
        <w:pBdr>
          <w:top w:val="single" w:sz="4" w:space="1" w:color="auto"/>
          <w:left w:val="single" w:sz="4" w:space="4" w:color="auto"/>
          <w:bottom w:val="single" w:sz="4" w:space="0" w:color="auto"/>
          <w:right w:val="single" w:sz="4" w:space="4" w:color="auto"/>
        </w:pBdr>
        <w:spacing w:line="240" w:lineRule="auto"/>
        <w:rPr>
          <w:noProof/>
          <w:szCs w:val="22"/>
        </w:rPr>
      </w:pPr>
      <w:r>
        <w:rPr>
          <w:b/>
          <w:szCs w:val="22"/>
        </w:rPr>
        <w:t>16.</w:t>
      </w:r>
      <w:r>
        <w:rPr>
          <w:b/>
          <w:szCs w:val="22"/>
        </w:rPr>
        <w:tab/>
        <w:t>INFORMAŢII ÎN BRAILLE</w:t>
      </w:r>
    </w:p>
    <w:p w14:paraId="0CD39016" w14:textId="77777777" w:rsidR="003F5FD7" w:rsidRPr="004C2BB0" w:rsidRDefault="003F5FD7" w:rsidP="003F5FD7">
      <w:pPr>
        <w:keepNext/>
        <w:keepLines/>
        <w:spacing w:line="240" w:lineRule="auto"/>
        <w:rPr>
          <w:noProof/>
          <w:szCs w:val="22"/>
        </w:rPr>
      </w:pPr>
    </w:p>
    <w:p w14:paraId="2B4B57DD" w14:textId="4B360103" w:rsidR="003F5FD7" w:rsidRPr="00EB2570" w:rsidRDefault="002A15D1" w:rsidP="003F5FD7">
      <w:pPr>
        <w:keepNext/>
        <w:keepLines/>
        <w:spacing w:line="240" w:lineRule="auto"/>
      </w:pPr>
      <w:r w:rsidRPr="00B63AE0">
        <w:rPr>
          <w:noProof/>
          <w:szCs w:val="22"/>
        </w:rPr>
        <w:t>Lyfnua</w:t>
      </w:r>
      <w:r w:rsidR="004438BC">
        <w:t xml:space="preserve"> 45 mg</w:t>
      </w:r>
    </w:p>
    <w:p w14:paraId="047671C9" w14:textId="77777777" w:rsidR="003F5FD7" w:rsidRPr="004C2BB0" w:rsidRDefault="003F5FD7" w:rsidP="003F5FD7">
      <w:pPr>
        <w:spacing w:line="240" w:lineRule="auto"/>
        <w:rPr>
          <w:noProof/>
          <w:szCs w:val="22"/>
          <w:shd w:val="clear" w:color="auto" w:fill="CCCCCC"/>
        </w:rPr>
      </w:pPr>
    </w:p>
    <w:p w14:paraId="4EF7DDD9" w14:textId="77777777" w:rsidR="003F5FD7" w:rsidRPr="004C2BB0" w:rsidRDefault="003F5FD7" w:rsidP="003F5FD7">
      <w:pPr>
        <w:spacing w:line="240" w:lineRule="auto"/>
        <w:rPr>
          <w:noProof/>
          <w:szCs w:val="22"/>
          <w:shd w:val="clear" w:color="auto" w:fill="CCCCCC"/>
        </w:rPr>
      </w:pPr>
    </w:p>
    <w:p w14:paraId="16069FA8" w14:textId="77777777" w:rsidR="003F5FD7" w:rsidRPr="00EB2570" w:rsidRDefault="004438BC" w:rsidP="002B5B8F">
      <w:pPr>
        <w:keepNext/>
        <w:pBdr>
          <w:top w:val="single" w:sz="4" w:space="1" w:color="auto"/>
          <w:left w:val="single" w:sz="4" w:space="4" w:color="auto"/>
          <w:bottom w:val="single" w:sz="4" w:space="0" w:color="auto"/>
          <w:right w:val="single" w:sz="4" w:space="4" w:color="auto"/>
        </w:pBdr>
        <w:tabs>
          <w:tab w:val="clear" w:pos="567"/>
        </w:tabs>
        <w:spacing w:line="240" w:lineRule="auto"/>
        <w:rPr>
          <w:i/>
          <w:noProof/>
        </w:rPr>
      </w:pPr>
      <w:r>
        <w:rPr>
          <w:b/>
        </w:rPr>
        <w:t>17.</w:t>
      </w:r>
      <w:r>
        <w:rPr>
          <w:b/>
        </w:rPr>
        <w:tab/>
        <w:t>IDENTIFICATOR UNIC – COD DE BARE BIDIMENSIONAL</w:t>
      </w:r>
    </w:p>
    <w:p w14:paraId="1727B0FF" w14:textId="77777777" w:rsidR="003F5FD7" w:rsidRPr="004C2BB0" w:rsidRDefault="003F5FD7" w:rsidP="002B5B8F">
      <w:pPr>
        <w:keepNext/>
        <w:tabs>
          <w:tab w:val="clear" w:pos="567"/>
        </w:tabs>
        <w:spacing w:line="240" w:lineRule="auto"/>
        <w:rPr>
          <w:noProof/>
        </w:rPr>
      </w:pPr>
    </w:p>
    <w:p w14:paraId="68BDEC9E" w14:textId="77777777" w:rsidR="003F5FD7" w:rsidRPr="00C937E7" w:rsidRDefault="004438BC" w:rsidP="003F5FD7">
      <w:pPr>
        <w:spacing w:line="240" w:lineRule="auto"/>
        <w:rPr>
          <w:noProof/>
          <w:szCs w:val="22"/>
          <w:shd w:val="clear" w:color="auto" w:fill="CCCCCC"/>
        </w:rPr>
      </w:pPr>
      <w:r w:rsidRPr="00057C93">
        <w:rPr>
          <w:shd w:val="clear" w:color="auto" w:fill="BFBFBF" w:themeFill="background1" w:themeFillShade="BF"/>
        </w:rPr>
        <w:t>Cod de bare bidimensional care conţine identificatorul unic.</w:t>
      </w:r>
    </w:p>
    <w:p w14:paraId="592B5C43" w14:textId="77777777" w:rsidR="003F5FD7" w:rsidRPr="00C937E7" w:rsidRDefault="003F5FD7" w:rsidP="003F5FD7">
      <w:pPr>
        <w:spacing w:line="240" w:lineRule="auto"/>
        <w:rPr>
          <w:noProof/>
          <w:szCs w:val="22"/>
          <w:shd w:val="clear" w:color="auto" w:fill="CCCCCC"/>
        </w:rPr>
      </w:pPr>
    </w:p>
    <w:p w14:paraId="6F7F61A2" w14:textId="77777777" w:rsidR="003F5FD7" w:rsidRPr="00C937E7" w:rsidRDefault="003F5FD7" w:rsidP="003F5FD7">
      <w:pPr>
        <w:tabs>
          <w:tab w:val="clear" w:pos="567"/>
        </w:tabs>
        <w:spacing w:line="240" w:lineRule="auto"/>
        <w:rPr>
          <w:noProof/>
          <w:vanish/>
          <w:szCs w:val="22"/>
        </w:rPr>
      </w:pPr>
    </w:p>
    <w:p w14:paraId="04D18841" w14:textId="77777777" w:rsidR="003F5FD7" w:rsidRPr="00C937E7" w:rsidRDefault="004438BC" w:rsidP="003F5FD7">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rPr>
      </w:pPr>
      <w:r>
        <w:rPr>
          <w:b/>
        </w:rPr>
        <w:t>18.</w:t>
      </w:r>
      <w:r>
        <w:rPr>
          <w:b/>
        </w:rPr>
        <w:tab/>
        <w:t>IDENTIFICATOR UNIC – DATE LIZIBILE PENTRU PERSOANE</w:t>
      </w:r>
    </w:p>
    <w:p w14:paraId="7564D796" w14:textId="77777777" w:rsidR="003F5FD7" w:rsidRPr="00C937E7" w:rsidRDefault="003F5FD7" w:rsidP="003F5FD7">
      <w:pPr>
        <w:keepNext/>
        <w:keepLines/>
        <w:tabs>
          <w:tab w:val="clear" w:pos="567"/>
        </w:tabs>
        <w:spacing w:line="240" w:lineRule="auto"/>
        <w:rPr>
          <w:noProof/>
        </w:rPr>
      </w:pPr>
    </w:p>
    <w:p w14:paraId="38AF9B9D" w14:textId="77777777" w:rsidR="003F5FD7" w:rsidRPr="000F6C98" w:rsidRDefault="004438BC" w:rsidP="003F5FD7">
      <w:pPr>
        <w:keepNext/>
        <w:keepLines/>
        <w:rPr>
          <w:szCs w:val="22"/>
        </w:rPr>
      </w:pPr>
      <w:r>
        <w:rPr>
          <w:szCs w:val="22"/>
        </w:rPr>
        <w:t>PC</w:t>
      </w:r>
    </w:p>
    <w:p w14:paraId="43F1B545" w14:textId="3DBC89E2" w:rsidR="003F5FD7" w:rsidRPr="00C937E7" w:rsidRDefault="004438BC" w:rsidP="00057C93">
      <w:pPr>
        <w:keepNext/>
        <w:rPr>
          <w:szCs w:val="22"/>
        </w:rPr>
      </w:pPr>
      <w:r>
        <w:rPr>
          <w:szCs w:val="22"/>
        </w:rPr>
        <w:t>S</w:t>
      </w:r>
      <w:r w:rsidR="00F70D66">
        <w:rPr>
          <w:szCs w:val="22"/>
        </w:rPr>
        <w:t>N</w:t>
      </w:r>
    </w:p>
    <w:p w14:paraId="2AC3ECBD" w14:textId="77777777" w:rsidR="003F5FD7" w:rsidRPr="00A26F79" w:rsidRDefault="004438BC" w:rsidP="003F5FD7">
      <w:pPr>
        <w:rPr>
          <w:noProof/>
          <w:szCs w:val="22"/>
          <w:shd w:val="clear" w:color="auto" w:fill="CCCCCC"/>
        </w:rPr>
      </w:pPr>
      <w:r>
        <w:rPr>
          <w:szCs w:val="22"/>
        </w:rPr>
        <w:t>NN</w:t>
      </w:r>
    </w:p>
    <w:p w14:paraId="395DCBE1" w14:textId="77777777" w:rsidR="003F5FD7" w:rsidRDefault="004438BC" w:rsidP="003F5FD7">
      <w:pPr>
        <w:spacing w:line="240" w:lineRule="auto"/>
        <w:rPr>
          <w:noProof/>
          <w:szCs w:val="22"/>
          <w:shd w:val="clear" w:color="auto" w:fill="CCCCCC"/>
        </w:rPr>
      </w:pPr>
      <w:r>
        <w:br w:type="page"/>
      </w:r>
    </w:p>
    <w:p w14:paraId="5E633993" w14:textId="77777777" w:rsidR="003A2407" w:rsidRDefault="003A2407" w:rsidP="00204AAB">
      <w:pPr>
        <w:spacing w:line="240" w:lineRule="auto"/>
        <w:rPr>
          <w:noProof/>
          <w:szCs w:val="22"/>
          <w:shd w:val="clear" w:color="auto" w:fill="CCCCCC"/>
        </w:rPr>
      </w:pPr>
    </w:p>
    <w:p w14:paraId="1FA49725" w14:textId="77777777" w:rsidR="003D69A8" w:rsidRPr="006B4557" w:rsidRDefault="004438BC" w:rsidP="003D69A8">
      <w:pPr>
        <w:pBdr>
          <w:top w:val="single" w:sz="4" w:space="1" w:color="auto"/>
          <w:left w:val="single" w:sz="4" w:space="4" w:color="auto"/>
          <w:bottom w:val="single" w:sz="4" w:space="1" w:color="auto"/>
          <w:right w:val="single" w:sz="4" w:space="4" w:color="auto"/>
        </w:pBdr>
        <w:spacing w:line="240" w:lineRule="auto"/>
        <w:rPr>
          <w:b/>
          <w:noProof/>
          <w:szCs w:val="22"/>
        </w:rPr>
      </w:pPr>
      <w:r>
        <w:rPr>
          <w:b/>
          <w:szCs w:val="22"/>
        </w:rPr>
        <w:t>INFORMAŢII CARE TREBUIE SĂ APARĂ PE AMBALAJUL SECUNDAR</w:t>
      </w:r>
    </w:p>
    <w:p w14:paraId="084718A6" w14:textId="77777777" w:rsidR="003D69A8" w:rsidRPr="006B4557" w:rsidRDefault="003D69A8" w:rsidP="003D69A8">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2A89403E" w14:textId="4A8026BB" w:rsidR="003D69A8" w:rsidRPr="006B4557" w:rsidRDefault="004438BC" w:rsidP="003D69A8">
      <w:pPr>
        <w:keepNext/>
        <w:pBdr>
          <w:top w:val="single" w:sz="4" w:space="1" w:color="auto"/>
          <w:left w:val="single" w:sz="4" w:space="4" w:color="auto"/>
          <w:bottom w:val="single" w:sz="4" w:space="1" w:color="auto"/>
          <w:right w:val="single" w:sz="4" w:space="4" w:color="auto"/>
        </w:pBdr>
        <w:spacing w:line="240" w:lineRule="auto"/>
        <w:rPr>
          <w:bCs/>
          <w:noProof/>
          <w:szCs w:val="22"/>
        </w:rPr>
      </w:pPr>
      <w:r>
        <w:rPr>
          <w:b/>
          <w:szCs w:val="22"/>
        </w:rPr>
        <w:t xml:space="preserve">CUTIE INTERMEDIARĂ PENTRU AMBALAJ MULTIPLU (FĂRĂ </w:t>
      </w:r>
      <w:r w:rsidR="008273EF">
        <w:rPr>
          <w:b/>
          <w:szCs w:val="22"/>
        </w:rPr>
        <w:t xml:space="preserve">CHENAR </w:t>
      </w:r>
      <w:r>
        <w:rPr>
          <w:b/>
          <w:szCs w:val="22"/>
        </w:rPr>
        <w:t>ALBASTR</w:t>
      </w:r>
      <w:r w:rsidR="008273EF">
        <w:rPr>
          <w:b/>
          <w:szCs w:val="22"/>
        </w:rPr>
        <w:t>U</w:t>
      </w:r>
      <w:r>
        <w:rPr>
          <w:b/>
          <w:szCs w:val="22"/>
        </w:rPr>
        <w:t>)</w:t>
      </w:r>
    </w:p>
    <w:p w14:paraId="6E725D3E" w14:textId="77777777" w:rsidR="003D69A8" w:rsidRPr="006B4557" w:rsidRDefault="003D69A8" w:rsidP="003D69A8">
      <w:pPr>
        <w:spacing w:line="240" w:lineRule="auto"/>
      </w:pPr>
    </w:p>
    <w:p w14:paraId="347001BE" w14:textId="77777777" w:rsidR="003D69A8" w:rsidRPr="006C6114" w:rsidRDefault="003D69A8" w:rsidP="003D69A8">
      <w:pPr>
        <w:spacing w:line="240" w:lineRule="auto"/>
        <w:rPr>
          <w:noProof/>
          <w:szCs w:val="22"/>
        </w:rPr>
      </w:pPr>
    </w:p>
    <w:p w14:paraId="47FFB75B" w14:textId="77777777" w:rsidR="003D69A8" w:rsidRPr="006B4557" w:rsidRDefault="004438BC" w:rsidP="003D69A8">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pPr>
      <w:r>
        <w:rPr>
          <w:b/>
        </w:rPr>
        <w:t>1.</w:t>
      </w:r>
      <w:r>
        <w:rPr>
          <w:b/>
        </w:rPr>
        <w:tab/>
        <w:t>DENUMIREA COMERCIALĂ A MEDICAMENTULUI</w:t>
      </w:r>
    </w:p>
    <w:p w14:paraId="3829F606" w14:textId="77777777" w:rsidR="003D69A8" w:rsidRPr="00BC6DC2" w:rsidRDefault="003D69A8" w:rsidP="003D69A8">
      <w:pPr>
        <w:keepNext/>
        <w:keepLines/>
        <w:spacing w:line="240" w:lineRule="auto"/>
        <w:rPr>
          <w:noProof/>
          <w:szCs w:val="22"/>
        </w:rPr>
      </w:pPr>
    </w:p>
    <w:p w14:paraId="3CD02776" w14:textId="71D19B3D" w:rsidR="003D69A8" w:rsidRPr="00633010" w:rsidRDefault="002A15D1" w:rsidP="003D69A8">
      <w:pPr>
        <w:keepNext/>
        <w:keepLines/>
        <w:spacing w:line="240" w:lineRule="auto"/>
        <w:rPr>
          <w:noProof/>
          <w:szCs w:val="22"/>
        </w:rPr>
      </w:pPr>
      <w:r w:rsidRPr="00B63AE0">
        <w:rPr>
          <w:noProof/>
          <w:szCs w:val="22"/>
        </w:rPr>
        <w:t>Lyfnua</w:t>
      </w:r>
      <w:r w:rsidR="004438BC">
        <w:t xml:space="preserve"> 45 mg comprimate filmate</w:t>
      </w:r>
    </w:p>
    <w:p w14:paraId="1886A732" w14:textId="77777777" w:rsidR="003D69A8" w:rsidRPr="00067B16" w:rsidRDefault="004438BC" w:rsidP="003D69A8">
      <w:pPr>
        <w:spacing w:line="240" w:lineRule="auto"/>
        <w:rPr>
          <w:b/>
          <w:szCs w:val="22"/>
        </w:rPr>
      </w:pPr>
      <w:r>
        <w:rPr>
          <w:szCs w:val="22"/>
        </w:rPr>
        <w:t>gefapixant</w:t>
      </w:r>
    </w:p>
    <w:p w14:paraId="00C8EE07" w14:textId="77777777" w:rsidR="003D69A8" w:rsidRPr="00067B16" w:rsidRDefault="003D69A8" w:rsidP="003D69A8">
      <w:pPr>
        <w:spacing w:line="240" w:lineRule="auto"/>
        <w:rPr>
          <w:noProof/>
          <w:szCs w:val="22"/>
        </w:rPr>
      </w:pPr>
    </w:p>
    <w:p w14:paraId="3760333F" w14:textId="77777777" w:rsidR="003D69A8" w:rsidRPr="00B3208E" w:rsidRDefault="003D69A8" w:rsidP="003D69A8">
      <w:pPr>
        <w:spacing w:line="240" w:lineRule="auto"/>
        <w:rPr>
          <w:noProof/>
          <w:szCs w:val="22"/>
        </w:rPr>
      </w:pPr>
    </w:p>
    <w:p w14:paraId="009AD447" w14:textId="77777777" w:rsidR="003D69A8" w:rsidRPr="00A26F79" w:rsidRDefault="004438BC" w:rsidP="003D69A8">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szCs w:val="22"/>
        </w:rPr>
        <w:t>2.</w:t>
      </w:r>
      <w:r>
        <w:rPr>
          <w:b/>
          <w:szCs w:val="22"/>
        </w:rPr>
        <w:tab/>
        <w:t>DECLARAREA SUBSTANŢEI(SUBSTANŢELOR) ACTIVE</w:t>
      </w:r>
    </w:p>
    <w:p w14:paraId="4ECE654F" w14:textId="77777777" w:rsidR="003D69A8" w:rsidRPr="006B4557" w:rsidRDefault="003D69A8" w:rsidP="003D69A8">
      <w:pPr>
        <w:keepNext/>
        <w:keepLines/>
        <w:spacing w:line="240" w:lineRule="auto"/>
        <w:rPr>
          <w:noProof/>
          <w:szCs w:val="22"/>
        </w:rPr>
      </w:pPr>
    </w:p>
    <w:p w14:paraId="5F116668" w14:textId="77777777" w:rsidR="003D69A8" w:rsidRPr="00067B16" w:rsidRDefault="004438BC" w:rsidP="003D69A8">
      <w:pPr>
        <w:keepNext/>
        <w:keepLines/>
        <w:spacing w:line="240" w:lineRule="auto"/>
        <w:rPr>
          <w:noProof/>
          <w:szCs w:val="22"/>
        </w:rPr>
      </w:pPr>
      <w:r>
        <w:t>Fiecare comprimat filmat conţine gefapixant 45 mg (sub formă de citrat).</w:t>
      </w:r>
    </w:p>
    <w:p w14:paraId="39929FDD" w14:textId="77777777" w:rsidR="003D69A8" w:rsidRPr="00B3208E" w:rsidRDefault="003D69A8" w:rsidP="003D69A8">
      <w:pPr>
        <w:spacing w:line="240" w:lineRule="auto"/>
        <w:rPr>
          <w:noProof/>
          <w:szCs w:val="22"/>
        </w:rPr>
      </w:pPr>
    </w:p>
    <w:p w14:paraId="106459AC" w14:textId="77777777" w:rsidR="008B1661" w:rsidRPr="00A26F79" w:rsidRDefault="008B1661" w:rsidP="008B1661">
      <w:pPr>
        <w:spacing w:line="240" w:lineRule="auto"/>
        <w:rPr>
          <w:noProof/>
          <w:szCs w:val="22"/>
        </w:rPr>
      </w:pPr>
    </w:p>
    <w:p w14:paraId="74D0D9AC" w14:textId="77777777" w:rsidR="008B1661" w:rsidRPr="008225EB" w:rsidRDefault="008B1661" w:rsidP="008B1661">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szCs w:val="22"/>
        </w:rPr>
        <w:t>3.</w:t>
      </w:r>
      <w:r>
        <w:rPr>
          <w:b/>
          <w:szCs w:val="22"/>
        </w:rPr>
        <w:tab/>
        <w:t>LISTA EXCIPIENŢILOR</w:t>
      </w:r>
    </w:p>
    <w:p w14:paraId="0B3B928D" w14:textId="77777777" w:rsidR="008B1661" w:rsidRPr="00A3136F" w:rsidRDefault="008B1661" w:rsidP="008B1661">
      <w:pPr>
        <w:keepNext/>
        <w:spacing w:line="240" w:lineRule="auto"/>
        <w:rPr>
          <w:noProof/>
          <w:szCs w:val="22"/>
        </w:rPr>
      </w:pPr>
    </w:p>
    <w:p w14:paraId="0771D077" w14:textId="77777777" w:rsidR="008B1661" w:rsidRPr="000643D3" w:rsidRDefault="008B1661" w:rsidP="008B1661">
      <w:pPr>
        <w:spacing w:line="240" w:lineRule="auto"/>
        <w:rPr>
          <w:noProof/>
          <w:szCs w:val="22"/>
        </w:rPr>
      </w:pPr>
    </w:p>
    <w:p w14:paraId="34572346" w14:textId="77777777" w:rsidR="008B1661" w:rsidRPr="00412450" w:rsidRDefault="008B1661" w:rsidP="008B1661">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szCs w:val="22"/>
        </w:rPr>
        <w:t>4.</w:t>
      </w:r>
      <w:r>
        <w:rPr>
          <w:b/>
          <w:szCs w:val="22"/>
        </w:rPr>
        <w:tab/>
        <w:t>FORMA FARMACEUTICĂ ŞI CONŢINUTUL</w:t>
      </w:r>
    </w:p>
    <w:p w14:paraId="0DF0F732" w14:textId="77777777" w:rsidR="008B1661" w:rsidRDefault="008B1661" w:rsidP="008B1661">
      <w:pPr>
        <w:keepNext/>
        <w:keepLines/>
        <w:spacing w:line="240" w:lineRule="auto"/>
        <w:rPr>
          <w:noProof/>
          <w:szCs w:val="22"/>
        </w:rPr>
      </w:pPr>
    </w:p>
    <w:p w14:paraId="7047E691" w14:textId="1ACFAF48" w:rsidR="008B1661" w:rsidRDefault="008B1661" w:rsidP="008B1661">
      <w:pPr>
        <w:keepNext/>
        <w:keepLines/>
        <w:spacing w:line="240" w:lineRule="auto"/>
        <w:rPr>
          <w:noProof/>
          <w:szCs w:val="22"/>
        </w:rPr>
      </w:pPr>
      <w:r>
        <w:rPr>
          <w:szCs w:val="22"/>
        </w:rPr>
        <w:t>98</w:t>
      </w:r>
      <w:r>
        <w:t> </w:t>
      </w:r>
      <w:r w:rsidRPr="004F4483">
        <w:t>comprimate filmate</w:t>
      </w:r>
      <w:r w:rsidR="005943B2">
        <w:t>.</w:t>
      </w:r>
      <w:r>
        <w:rPr>
          <w:szCs w:val="22"/>
        </w:rPr>
        <w:t xml:space="preserve"> Componentă a ambalajului multiplu, nu poate fi </w:t>
      </w:r>
      <w:r w:rsidR="0000275F" w:rsidRPr="0000275F">
        <w:rPr>
          <w:szCs w:val="22"/>
        </w:rPr>
        <w:t>comercializată</w:t>
      </w:r>
      <w:r>
        <w:rPr>
          <w:szCs w:val="22"/>
        </w:rPr>
        <w:t xml:space="preserve"> separat.</w:t>
      </w:r>
    </w:p>
    <w:p w14:paraId="11654BBB" w14:textId="77777777" w:rsidR="008B1661" w:rsidRDefault="008B1661" w:rsidP="008B1661">
      <w:pPr>
        <w:spacing w:line="240" w:lineRule="auto"/>
        <w:rPr>
          <w:noProof/>
          <w:szCs w:val="22"/>
        </w:rPr>
      </w:pPr>
    </w:p>
    <w:p w14:paraId="7616EC91" w14:textId="77777777" w:rsidR="008B1661" w:rsidRPr="007B42D3" w:rsidRDefault="008B1661" w:rsidP="008B1661">
      <w:pPr>
        <w:spacing w:line="240" w:lineRule="auto"/>
        <w:rPr>
          <w:noProof/>
          <w:szCs w:val="22"/>
        </w:rPr>
      </w:pPr>
    </w:p>
    <w:p w14:paraId="687E7A3F" w14:textId="77777777" w:rsidR="008B1661" w:rsidRPr="00067B16" w:rsidRDefault="008B1661" w:rsidP="008B1661">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szCs w:val="22"/>
        </w:rPr>
        <w:t>5.</w:t>
      </w:r>
      <w:r>
        <w:rPr>
          <w:b/>
          <w:szCs w:val="22"/>
        </w:rPr>
        <w:tab/>
        <w:t>MODUL ŞI CALEA(CĂILE) DE ADMINISTRARE</w:t>
      </w:r>
    </w:p>
    <w:p w14:paraId="5724C197" w14:textId="77777777" w:rsidR="008B1661" w:rsidRPr="006B4557" w:rsidRDefault="008B1661" w:rsidP="008B1661">
      <w:pPr>
        <w:keepNext/>
        <w:keepLines/>
        <w:spacing w:line="240" w:lineRule="auto"/>
        <w:rPr>
          <w:noProof/>
          <w:szCs w:val="22"/>
        </w:rPr>
      </w:pPr>
    </w:p>
    <w:p w14:paraId="38239D9D" w14:textId="77777777" w:rsidR="008B1661" w:rsidRPr="007B42D3" w:rsidRDefault="008B1661" w:rsidP="008B1661">
      <w:pPr>
        <w:keepNext/>
        <w:keepLines/>
        <w:spacing w:line="240" w:lineRule="auto"/>
        <w:rPr>
          <w:noProof/>
          <w:szCs w:val="22"/>
        </w:rPr>
      </w:pPr>
      <w:r>
        <w:rPr>
          <w:szCs w:val="22"/>
        </w:rPr>
        <w:t>A se citi prospectul înainte de utilizare.</w:t>
      </w:r>
    </w:p>
    <w:p w14:paraId="49626F1E" w14:textId="77777777" w:rsidR="008B1661" w:rsidRDefault="008B1661" w:rsidP="008B1661">
      <w:pPr>
        <w:spacing w:line="240" w:lineRule="auto"/>
        <w:rPr>
          <w:noProof/>
          <w:szCs w:val="22"/>
        </w:rPr>
      </w:pPr>
      <w:r>
        <w:rPr>
          <w:szCs w:val="22"/>
        </w:rPr>
        <w:t>Administrare orală</w:t>
      </w:r>
    </w:p>
    <w:p w14:paraId="604DBEFE" w14:textId="77777777" w:rsidR="008B1661" w:rsidRPr="00067B16" w:rsidRDefault="008B1661" w:rsidP="008B1661">
      <w:pPr>
        <w:spacing w:line="240" w:lineRule="auto"/>
        <w:rPr>
          <w:noProof/>
          <w:szCs w:val="22"/>
        </w:rPr>
      </w:pPr>
    </w:p>
    <w:p w14:paraId="21A50219" w14:textId="77777777" w:rsidR="008B1661" w:rsidRPr="00067B16" w:rsidRDefault="008B1661" w:rsidP="008B1661">
      <w:pPr>
        <w:spacing w:line="240" w:lineRule="auto"/>
        <w:rPr>
          <w:noProof/>
          <w:szCs w:val="22"/>
        </w:rPr>
      </w:pPr>
    </w:p>
    <w:p w14:paraId="6F67BF4E" w14:textId="77777777" w:rsidR="003D69A8" w:rsidRPr="00A26F79" w:rsidRDefault="004438BC" w:rsidP="003D69A8">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szCs w:val="22"/>
        </w:rPr>
        <w:t>6.</w:t>
      </w:r>
      <w:r>
        <w:rPr>
          <w:b/>
          <w:szCs w:val="22"/>
        </w:rPr>
        <w:tab/>
        <w:t>ATENŢIONARE SPECIALĂ PRIVIND FAPTUL CĂ MEDICAMENTUL NU TREBUIE PĂSTRAT LA VEDEREA ŞI ÎNDEMÂNA COPIILOR</w:t>
      </w:r>
    </w:p>
    <w:p w14:paraId="7A22F989" w14:textId="77777777" w:rsidR="003D69A8" w:rsidRPr="008225EB" w:rsidRDefault="003D69A8" w:rsidP="003D69A8">
      <w:pPr>
        <w:keepNext/>
        <w:keepLines/>
        <w:spacing w:line="240" w:lineRule="auto"/>
        <w:rPr>
          <w:noProof/>
          <w:szCs w:val="22"/>
        </w:rPr>
      </w:pPr>
    </w:p>
    <w:p w14:paraId="2ACBF3AF" w14:textId="77777777" w:rsidR="003D69A8" w:rsidRPr="008225EB" w:rsidRDefault="004438BC" w:rsidP="003D69A8">
      <w:pPr>
        <w:keepNext/>
        <w:keepLines/>
        <w:rPr>
          <w:noProof/>
        </w:rPr>
      </w:pPr>
      <w:r>
        <w:t>A nu se lăsa la vederea şi îndemâna copiilor.</w:t>
      </w:r>
    </w:p>
    <w:p w14:paraId="6D503E3D" w14:textId="77777777" w:rsidR="003D69A8" w:rsidRPr="00A3136F" w:rsidRDefault="003D69A8" w:rsidP="003D69A8">
      <w:pPr>
        <w:spacing w:line="240" w:lineRule="auto"/>
        <w:rPr>
          <w:noProof/>
          <w:szCs w:val="22"/>
        </w:rPr>
      </w:pPr>
    </w:p>
    <w:p w14:paraId="3A7096CF" w14:textId="77777777" w:rsidR="003D69A8" w:rsidRPr="000643D3" w:rsidRDefault="003D69A8" w:rsidP="003D69A8">
      <w:pPr>
        <w:spacing w:line="240" w:lineRule="auto"/>
        <w:rPr>
          <w:noProof/>
          <w:szCs w:val="22"/>
        </w:rPr>
      </w:pPr>
    </w:p>
    <w:p w14:paraId="0C56455D" w14:textId="77777777" w:rsidR="003D69A8" w:rsidRPr="00412450" w:rsidRDefault="004438BC" w:rsidP="00057C93">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szCs w:val="22"/>
        </w:rPr>
        <w:t>7.</w:t>
      </w:r>
      <w:r>
        <w:rPr>
          <w:b/>
          <w:szCs w:val="22"/>
        </w:rPr>
        <w:tab/>
        <w:t>ALTĂ(E) ATENŢIONARE(ĂRI) SPECIALĂ(E), DACĂ ESTE(SUNT) NECESARĂ(E)</w:t>
      </w:r>
    </w:p>
    <w:p w14:paraId="64AFC32B" w14:textId="77777777" w:rsidR="003D69A8" w:rsidRPr="006B4557" w:rsidRDefault="003D69A8" w:rsidP="00057C93">
      <w:pPr>
        <w:keepNext/>
        <w:tabs>
          <w:tab w:val="left" w:pos="749"/>
        </w:tabs>
        <w:spacing w:line="240" w:lineRule="auto"/>
      </w:pPr>
    </w:p>
    <w:p w14:paraId="45DF4647" w14:textId="77777777" w:rsidR="003D69A8" w:rsidRPr="006B4557" w:rsidRDefault="003D69A8" w:rsidP="003D69A8">
      <w:pPr>
        <w:tabs>
          <w:tab w:val="left" w:pos="749"/>
        </w:tabs>
        <w:spacing w:line="240" w:lineRule="auto"/>
      </w:pPr>
    </w:p>
    <w:p w14:paraId="2197DCB9" w14:textId="77777777" w:rsidR="003D69A8" w:rsidRPr="006B4557" w:rsidRDefault="004438BC" w:rsidP="003D69A8">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pPr>
      <w:r>
        <w:rPr>
          <w:b/>
        </w:rPr>
        <w:t>8.</w:t>
      </w:r>
      <w:r>
        <w:rPr>
          <w:b/>
        </w:rPr>
        <w:tab/>
        <w:t>DATA DE EXPIRARE</w:t>
      </w:r>
    </w:p>
    <w:p w14:paraId="59FB7142" w14:textId="77777777" w:rsidR="003D69A8" w:rsidRPr="006B4557" w:rsidRDefault="003D69A8" w:rsidP="003D69A8">
      <w:pPr>
        <w:keepNext/>
        <w:keepLines/>
        <w:spacing w:line="240" w:lineRule="auto"/>
      </w:pPr>
    </w:p>
    <w:p w14:paraId="1E34D8D4" w14:textId="77777777" w:rsidR="003D69A8" w:rsidRPr="00BE3CAE" w:rsidRDefault="004438BC" w:rsidP="003D69A8">
      <w:pPr>
        <w:keepNext/>
        <w:keepLines/>
        <w:spacing w:line="240" w:lineRule="auto"/>
      </w:pPr>
      <w:r>
        <w:t>EXP</w:t>
      </w:r>
    </w:p>
    <w:p w14:paraId="6C6F0D69" w14:textId="77777777" w:rsidR="003D69A8" w:rsidRDefault="003D69A8" w:rsidP="003D69A8">
      <w:pPr>
        <w:spacing w:line="240" w:lineRule="auto"/>
        <w:rPr>
          <w:noProof/>
          <w:szCs w:val="22"/>
        </w:rPr>
      </w:pPr>
    </w:p>
    <w:p w14:paraId="7B627186" w14:textId="77777777" w:rsidR="003D69A8" w:rsidRPr="00BC6DC2" w:rsidRDefault="003D69A8" w:rsidP="003D69A8">
      <w:pPr>
        <w:spacing w:line="240" w:lineRule="auto"/>
        <w:rPr>
          <w:noProof/>
          <w:szCs w:val="22"/>
        </w:rPr>
      </w:pPr>
    </w:p>
    <w:p w14:paraId="0AAA0F9A" w14:textId="77777777" w:rsidR="003D69A8" w:rsidRPr="00157895" w:rsidRDefault="004438BC" w:rsidP="003D69A8">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szCs w:val="22"/>
        </w:rPr>
        <w:t>9.</w:t>
      </w:r>
      <w:r>
        <w:rPr>
          <w:b/>
          <w:szCs w:val="22"/>
        </w:rPr>
        <w:tab/>
        <w:t>CONDIŢII SPECIALE DE PĂSTRARE</w:t>
      </w:r>
    </w:p>
    <w:p w14:paraId="39254C68" w14:textId="77777777" w:rsidR="003D69A8" w:rsidRPr="001F6423" w:rsidRDefault="003D69A8" w:rsidP="003D69A8">
      <w:pPr>
        <w:spacing w:line="240" w:lineRule="auto"/>
        <w:rPr>
          <w:noProof/>
          <w:szCs w:val="22"/>
        </w:rPr>
      </w:pPr>
    </w:p>
    <w:p w14:paraId="66F0F3DE" w14:textId="77777777" w:rsidR="003D69A8" w:rsidRPr="001F6423" w:rsidRDefault="003D69A8" w:rsidP="003D69A8">
      <w:pPr>
        <w:spacing w:line="240" w:lineRule="auto"/>
        <w:ind w:left="567" w:hanging="567"/>
        <w:rPr>
          <w:noProof/>
          <w:szCs w:val="22"/>
        </w:rPr>
      </w:pPr>
    </w:p>
    <w:p w14:paraId="44C86D6E" w14:textId="77777777" w:rsidR="003D69A8" w:rsidRPr="006B4557" w:rsidRDefault="004438BC" w:rsidP="00057C93">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szCs w:val="22"/>
        </w:rPr>
        <w:t>10.</w:t>
      </w:r>
      <w:r>
        <w:rPr>
          <w:b/>
          <w:szCs w:val="22"/>
        </w:rPr>
        <w:tab/>
        <w:t>PRECAUŢII SPECIALE PRIVIND ELIMINAREA MEDICAMENTELOR NEUTILIZATE SAU A MATERIALELOR REZIDUALE PROVENITE DIN ASTFEL DE MEDICAMENTE, DACĂ ESTE CAZUL</w:t>
      </w:r>
    </w:p>
    <w:p w14:paraId="581AF05F" w14:textId="77777777" w:rsidR="003D69A8" w:rsidRPr="006B4557" w:rsidRDefault="003D69A8" w:rsidP="00057C93">
      <w:pPr>
        <w:keepNext/>
        <w:spacing w:line="240" w:lineRule="auto"/>
        <w:rPr>
          <w:noProof/>
          <w:szCs w:val="22"/>
        </w:rPr>
      </w:pPr>
    </w:p>
    <w:p w14:paraId="1C845D6E" w14:textId="77777777" w:rsidR="003D69A8" w:rsidRPr="006B4557" w:rsidRDefault="003D69A8" w:rsidP="003D69A8">
      <w:pPr>
        <w:spacing w:line="240" w:lineRule="auto"/>
        <w:rPr>
          <w:noProof/>
          <w:szCs w:val="22"/>
        </w:rPr>
      </w:pPr>
    </w:p>
    <w:p w14:paraId="1D01148A" w14:textId="77777777" w:rsidR="003D69A8" w:rsidRPr="006B4557" w:rsidRDefault="004438BC" w:rsidP="003D69A8">
      <w:pPr>
        <w:keepNext/>
        <w:keepLines/>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szCs w:val="22"/>
        </w:rPr>
        <w:lastRenderedPageBreak/>
        <w:t>11.</w:t>
      </w:r>
      <w:r>
        <w:rPr>
          <w:b/>
          <w:szCs w:val="22"/>
        </w:rPr>
        <w:tab/>
        <w:t>NUMELE ŞI ADRESA DEŢINĂTORULUI AUTORIZAŢIEI DE PUNERE PE PIAŢĂ</w:t>
      </w:r>
    </w:p>
    <w:p w14:paraId="4D7DA1DD" w14:textId="77777777" w:rsidR="003D69A8" w:rsidRPr="006B4557" w:rsidRDefault="003D69A8" w:rsidP="003D69A8">
      <w:pPr>
        <w:keepNext/>
        <w:keepLines/>
        <w:spacing w:line="240" w:lineRule="auto"/>
        <w:rPr>
          <w:noProof/>
          <w:szCs w:val="22"/>
        </w:rPr>
      </w:pPr>
    </w:p>
    <w:p w14:paraId="67B769CF" w14:textId="77777777" w:rsidR="003D69A8" w:rsidRDefault="004438BC" w:rsidP="003D69A8">
      <w:pPr>
        <w:keepNext/>
        <w:keepLines/>
        <w:spacing w:line="240" w:lineRule="auto"/>
        <w:ind w:left="567" w:hanging="567"/>
        <w:rPr>
          <w:szCs w:val="22"/>
        </w:rPr>
      </w:pPr>
      <w:r>
        <w:rPr>
          <w:szCs w:val="22"/>
        </w:rPr>
        <w:t>Merck Sharp &amp; Dohme B.V.</w:t>
      </w:r>
    </w:p>
    <w:p w14:paraId="026311D4" w14:textId="77777777" w:rsidR="003D69A8" w:rsidRPr="00BE3CAE" w:rsidRDefault="004438BC" w:rsidP="00057C93">
      <w:pPr>
        <w:keepNext/>
        <w:spacing w:line="240" w:lineRule="auto"/>
      </w:pPr>
      <w:r>
        <w:rPr>
          <w:szCs w:val="22"/>
        </w:rPr>
        <w:t>Waarderweg 39</w:t>
      </w:r>
      <w:r>
        <w:rPr>
          <w:szCs w:val="22"/>
        </w:rPr>
        <w:br/>
        <w:t>2031 BN Haarlem</w:t>
      </w:r>
      <w:r>
        <w:rPr>
          <w:szCs w:val="22"/>
        </w:rPr>
        <w:br/>
        <w:t>Olanda</w:t>
      </w:r>
    </w:p>
    <w:p w14:paraId="2DAFAD83" w14:textId="77777777" w:rsidR="003D69A8" w:rsidRPr="006B4557" w:rsidRDefault="003D69A8" w:rsidP="003D69A8">
      <w:pPr>
        <w:spacing w:line="240" w:lineRule="auto"/>
        <w:rPr>
          <w:noProof/>
          <w:szCs w:val="22"/>
        </w:rPr>
      </w:pPr>
    </w:p>
    <w:p w14:paraId="47A0369C" w14:textId="77777777" w:rsidR="003D69A8" w:rsidRPr="006B4557" w:rsidRDefault="003D69A8" w:rsidP="003D69A8">
      <w:pPr>
        <w:spacing w:line="240" w:lineRule="auto"/>
        <w:rPr>
          <w:noProof/>
          <w:szCs w:val="22"/>
        </w:rPr>
      </w:pPr>
    </w:p>
    <w:p w14:paraId="685BDC1B" w14:textId="77777777" w:rsidR="003D69A8" w:rsidRPr="006B4557" w:rsidRDefault="004438BC" w:rsidP="003D69A8">
      <w:pPr>
        <w:keepNext/>
        <w:keepLines/>
        <w:pBdr>
          <w:top w:val="single" w:sz="4" w:space="1" w:color="auto"/>
          <w:left w:val="single" w:sz="4" w:space="4" w:color="auto"/>
          <w:bottom w:val="single" w:sz="4" w:space="1" w:color="auto"/>
          <w:right w:val="single" w:sz="4" w:space="4" w:color="auto"/>
        </w:pBdr>
        <w:spacing w:line="240" w:lineRule="auto"/>
        <w:outlineLvl w:val="0"/>
        <w:rPr>
          <w:noProof/>
          <w:szCs w:val="22"/>
        </w:rPr>
      </w:pPr>
      <w:r>
        <w:rPr>
          <w:b/>
          <w:szCs w:val="22"/>
        </w:rPr>
        <w:t>12.</w:t>
      </w:r>
      <w:r>
        <w:rPr>
          <w:b/>
          <w:szCs w:val="22"/>
        </w:rPr>
        <w:tab/>
        <w:t>NUMĂRUL(ELE) AUTORIZAŢIEI DE PUNERE PE PIAŢĂ</w:t>
      </w:r>
    </w:p>
    <w:p w14:paraId="2717E50E" w14:textId="77777777" w:rsidR="003D69A8" w:rsidRPr="006B4557" w:rsidRDefault="003D69A8" w:rsidP="003D69A8">
      <w:pPr>
        <w:keepNext/>
        <w:keepLines/>
        <w:spacing w:line="240" w:lineRule="auto"/>
        <w:rPr>
          <w:noProof/>
          <w:szCs w:val="22"/>
        </w:rPr>
      </w:pPr>
    </w:p>
    <w:p w14:paraId="5ABB1D7B" w14:textId="4CDFABAD" w:rsidR="003F5FD7" w:rsidRPr="006C0D90" w:rsidRDefault="004438BC" w:rsidP="003F5FD7">
      <w:pPr>
        <w:keepNext/>
        <w:keepLines/>
        <w:spacing w:line="240" w:lineRule="auto"/>
      </w:pPr>
      <w:r>
        <w:t>EU/</w:t>
      </w:r>
      <w:r w:rsidR="002911B9" w:rsidRPr="002911B9">
        <w:t>1/21/1613</w:t>
      </w:r>
      <w:r>
        <w:t>/004</w:t>
      </w:r>
    </w:p>
    <w:p w14:paraId="5766D7E4" w14:textId="77777777" w:rsidR="003D69A8" w:rsidRDefault="003D69A8" w:rsidP="003D69A8">
      <w:pPr>
        <w:spacing w:line="240" w:lineRule="auto"/>
        <w:rPr>
          <w:noProof/>
          <w:szCs w:val="22"/>
        </w:rPr>
      </w:pPr>
    </w:p>
    <w:p w14:paraId="1F75285C" w14:textId="77777777" w:rsidR="003D69A8" w:rsidRPr="006B4557" w:rsidRDefault="003D69A8" w:rsidP="003D69A8">
      <w:pPr>
        <w:spacing w:line="240" w:lineRule="auto"/>
        <w:rPr>
          <w:noProof/>
          <w:szCs w:val="22"/>
        </w:rPr>
      </w:pPr>
    </w:p>
    <w:p w14:paraId="6C9A25CA" w14:textId="77777777" w:rsidR="003D69A8" w:rsidRPr="006B4557" w:rsidRDefault="004438BC" w:rsidP="003D69A8">
      <w:pPr>
        <w:keepNext/>
        <w:keepLines/>
        <w:pBdr>
          <w:top w:val="single" w:sz="4" w:space="1" w:color="auto"/>
          <w:left w:val="single" w:sz="4" w:space="4" w:color="auto"/>
          <w:bottom w:val="single" w:sz="4" w:space="1" w:color="auto"/>
          <w:right w:val="single" w:sz="4" w:space="4" w:color="auto"/>
        </w:pBdr>
        <w:spacing w:line="240" w:lineRule="auto"/>
        <w:outlineLvl w:val="0"/>
        <w:rPr>
          <w:noProof/>
          <w:szCs w:val="22"/>
        </w:rPr>
      </w:pPr>
      <w:r>
        <w:rPr>
          <w:b/>
          <w:szCs w:val="22"/>
        </w:rPr>
        <w:t>13.</w:t>
      </w:r>
      <w:r>
        <w:rPr>
          <w:b/>
          <w:szCs w:val="22"/>
        </w:rPr>
        <w:tab/>
        <w:t>SERIA DE FABRICAŢIE</w:t>
      </w:r>
    </w:p>
    <w:p w14:paraId="70A8A473" w14:textId="77777777" w:rsidR="003D69A8" w:rsidRDefault="003D69A8" w:rsidP="003D69A8">
      <w:pPr>
        <w:keepNext/>
        <w:keepLines/>
        <w:spacing w:line="240" w:lineRule="auto"/>
        <w:rPr>
          <w:i/>
          <w:noProof/>
          <w:szCs w:val="22"/>
        </w:rPr>
      </w:pPr>
    </w:p>
    <w:p w14:paraId="10B9C98A" w14:textId="77777777" w:rsidR="003D69A8" w:rsidRDefault="004438BC" w:rsidP="003D69A8">
      <w:pPr>
        <w:keepNext/>
        <w:keepLines/>
        <w:spacing w:line="240" w:lineRule="auto"/>
      </w:pPr>
      <w:r>
        <w:t>Lot</w:t>
      </w:r>
    </w:p>
    <w:p w14:paraId="42756D0D" w14:textId="77777777" w:rsidR="003D69A8" w:rsidRPr="007B660D" w:rsidRDefault="003D69A8" w:rsidP="003D69A8">
      <w:pPr>
        <w:spacing w:line="240" w:lineRule="auto"/>
        <w:rPr>
          <w:iCs/>
          <w:noProof/>
          <w:szCs w:val="22"/>
        </w:rPr>
      </w:pPr>
    </w:p>
    <w:p w14:paraId="2DE57539" w14:textId="77777777" w:rsidR="003D69A8" w:rsidRPr="006B4557" w:rsidRDefault="003D69A8" w:rsidP="003D69A8">
      <w:pPr>
        <w:spacing w:line="240" w:lineRule="auto"/>
        <w:rPr>
          <w:noProof/>
          <w:szCs w:val="22"/>
        </w:rPr>
      </w:pPr>
    </w:p>
    <w:p w14:paraId="56CEDBF4" w14:textId="77777777" w:rsidR="003D69A8" w:rsidRPr="006B4557" w:rsidRDefault="004438BC" w:rsidP="00057C93">
      <w:pPr>
        <w:keepNext/>
        <w:pBdr>
          <w:top w:val="single" w:sz="4" w:space="1" w:color="auto"/>
          <w:left w:val="single" w:sz="4" w:space="4" w:color="auto"/>
          <w:bottom w:val="single" w:sz="4" w:space="1" w:color="auto"/>
          <w:right w:val="single" w:sz="4" w:space="4" w:color="auto"/>
        </w:pBdr>
        <w:spacing w:line="240" w:lineRule="auto"/>
        <w:outlineLvl w:val="0"/>
        <w:rPr>
          <w:noProof/>
          <w:szCs w:val="22"/>
        </w:rPr>
      </w:pPr>
      <w:r>
        <w:rPr>
          <w:b/>
          <w:szCs w:val="22"/>
        </w:rPr>
        <w:t>14.</w:t>
      </w:r>
      <w:r>
        <w:rPr>
          <w:b/>
          <w:szCs w:val="22"/>
        </w:rPr>
        <w:tab/>
        <w:t>CLASIFICARE GENERALĂ PRIVIND MODUL DE ELIBERARE</w:t>
      </w:r>
    </w:p>
    <w:p w14:paraId="58D90E15" w14:textId="77777777" w:rsidR="003D69A8" w:rsidRPr="006B4557" w:rsidRDefault="003D69A8" w:rsidP="00057C93">
      <w:pPr>
        <w:keepNext/>
        <w:spacing w:line="240" w:lineRule="auto"/>
        <w:rPr>
          <w:i/>
          <w:noProof/>
          <w:szCs w:val="22"/>
        </w:rPr>
      </w:pPr>
    </w:p>
    <w:p w14:paraId="19FE31CB" w14:textId="77777777" w:rsidR="003D69A8" w:rsidRPr="00B3208E" w:rsidRDefault="003D69A8" w:rsidP="003D69A8">
      <w:pPr>
        <w:spacing w:line="240" w:lineRule="auto"/>
        <w:rPr>
          <w:noProof/>
          <w:szCs w:val="22"/>
        </w:rPr>
      </w:pPr>
    </w:p>
    <w:p w14:paraId="47C8FD61" w14:textId="77777777" w:rsidR="003D69A8" w:rsidRPr="00A26F79" w:rsidRDefault="004438BC" w:rsidP="00057C93">
      <w:pPr>
        <w:keepNext/>
        <w:pBdr>
          <w:top w:val="single" w:sz="4" w:space="2" w:color="auto"/>
          <w:left w:val="single" w:sz="4" w:space="4" w:color="auto"/>
          <w:bottom w:val="single" w:sz="4" w:space="1" w:color="auto"/>
          <w:right w:val="single" w:sz="4" w:space="4" w:color="auto"/>
        </w:pBdr>
        <w:spacing w:line="240" w:lineRule="auto"/>
        <w:outlineLvl w:val="0"/>
        <w:rPr>
          <w:noProof/>
          <w:szCs w:val="22"/>
        </w:rPr>
      </w:pPr>
      <w:r>
        <w:rPr>
          <w:b/>
          <w:szCs w:val="22"/>
        </w:rPr>
        <w:t>15.</w:t>
      </w:r>
      <w:r>
        <w:rPr>
          <w:b/>
          <w:szCs w:val="22"/>
        </w:rPr>
        <w:tab/>
        <w:t>INSTRUCŢIUNI DE UTILIZARE</w:t>
      </w:r>
    </w:p>
    <w:p w14:paraId="04AD5AC4" w14:textId="77777777" w:rsidR="003D69A8" w:rsidRPr="008225EB" w:rsidRDefault="003D69A8" w:rsidP="00057C93">
      <w:pPr>
        <w:keepNext/>
        <w:spacing w:line="240" w:lineRule="auto"/>
        <w:rPr>
          <w:noProof/>
          <w:szCs w:val="22"/>
        </w:rPr>
      </w:pPr>
    </w:p>
    <w:p w14:paraId="097FD398" w14:textId="77777777" w:rsidR="003D69A8" w:rsidRPr="008225EB" w:rsidRDefault="003D69A8" w:rsidP="003D69A8">
      <w:pPr>
        <w:spacing w:line="240" w:lineRule="auto"/>
        <w:rPr>
          <w:noProof/>
          <w:szCs w:val="22"/>
        </w:rPr>
      </w:pPr>
    </w:p>
    <w:p w14:paraId="07E51F27" w14:textId="77777777" w:rsidR="003D69A8" w:rsidRPr="006B4557" w:rsidRDefault="004438BC" w:rsidP="003D69A8">
      <w:pPr>
        <w:keepNext/>
        <w:keepLines/>
        <w:pBdr>
          <w:top w:val="single" w:sz="4" w:space="1" w:color="auto"/>
          <w:left w:val="single" w:sz="4" w:space="4" w:color="auto"/>
          <w:bottom w:val="single" w:sz="4" w:space="0" w:color="auto"/>
          <w:right w:val="single" w:sz="4" w:space="4" w:color="auto"/>
        </w:pBdr>
        <w:spacing w:line="240" w:lineRule="auto"/>
        <w:rPr>
          <w:noProof/>
          <w:szCs w:val="22"/>
        </w:rPr>
      </w:pPr>
      <w:r>
        <w:rPr>
          <w:b/>
          <w:szCs w:val="22"/>
        </w:rPr>
        <w:t>16.</w:t>
      </w:r>
      <w:r>
        <w:rPr>
          <w:b/>
          <w:szCs w:val="22"/>
        </w:rPr>
        <w:tab/>
        <w:t>INFORMAŢII ÎN BRAILLE</w:t>
      </w:r>
    </w:p>
    <w:p w14:paraId="7BE8BFBB" w14:textId="77777777" w:rsidR="003D69A8" w:rsidRPr="007B42D3" w:rsidRDefault="003D69A8" w:rsidP="003D69A8">
      <w:pPr>
        <w:keepNext/>
        <w:keepLines/>
        <w:spacing w:line="240" w:lineRule="auto"/>
        <w:rPr>
          <w:noProof/>
          <w:szCs w:val="22"/>
        </w:rPr>
      </w:pPr>
    </w:p>
    <w:p w14:paraId="2B105B5A" w14:textId="113D7A7C" w:rsidR="003D69A8" w:rsidRPr="00F41C72" w:rsidRDefault="002A15D1" w:rsidP="003D69A8">
      <w:pPr>
        <w:keepNext/>
        <w:keepLines/>
        <w:spacing w:line="240" w:lineRule="auto"/>
      </w:pPr>
      <w:r w:rsidRPr="00B63AE0">
        <w:rPr>
          <w:noProof/>
          <w:szCs w:val="22"/>
        </w:rPr>
        <w:t>Lyfnua</w:t>
      </w:r>
      <w:r w:rsidR="004438BC">
        <w:t xml:space="preserve"> 45 mg</w:t>
      </w:r>
    </w:p>
    <w:p w14:paraId="2D8D4D42" w14:textId="77777777" w:rsidR="003D69A8" w:rsidRDefault="003D69A8" w:rsidP="003D69A8">
      <w:pPr>
        <w:spacing w:line="240" w:lineRule="auto"/>
        <w:rPr>
          <w:noProof/>
          <w:szCs w:val="22"/>
          <w:shd w:val="clear" w:color="auto" w:fill="CCCCCC"/>
        </w:rPr>
      </w:pPr>
    </w:p>
    <w:p w14:paraId="20D9B458" w14:textId="77777777" w:rsidR="003D69A8" w:rsidRPr="00067B16" w:rsidRDefault="003D69A8" w:rsidP="003D69A8">
      <w:pPr>
        <w:spacing w:line="240" w:lineRule="auto"/>
        <w:rPr>
          <w:noProof/>
          <w:szCs w:val="22"/>
          <w:shd w:val="clear" w:color="auto" w:fill="CCCCCC"/>
        </w:rPr>
      </w:pPr>
    </w:p>
    <w:p w14:paraId="5AE865DD" w14:textId="77777777" w:rsidR="003D69A8" w:rsidRPr="00C937E7" w:rsidRDefault="004438BC" w:rsidP="003D69A8">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rPr>
      </w:pPr>
      <w:r>
        <w:rPr>
          <w:b/>
        </w:rPr>
        <w:t>17.</w:t>
      </w:r>
      <w:r>
        <w:rPr>
          <w:b/>
        </w:rPr>
        <w:tab/>
        <w:t>IDENTIFICATOR UNIC – COD DE BARE BIDIMENSIONAL</w:t>
      </w:r>
    </w:p>
    <w:p w14:paraId="2098BD95" w14:textId="77777777" w:rsidR="003D69A8" w:rsidRPr="00C937E7" w:rsidRDefault="003D69A8" w:rsidP="003D69A8">
      <w:pPr>
        <w:keepNext/>
        <w:keepLines/>
        <w:tabs>
          <w:tab w:val="clear" w:pos="567"/>
        </w:tabs>
        <w:spacing w:line="240" w:lineRule="auto"/>
        <w:rPr>
          <w:noProof/>
        </w:rPr>
      </w:pPr>
    </w:p>
    <w:p w14:paraId="1EADBEFE" w14:textId="77777777" w:rsidR="003D69A8" w:rsidRPr="00C937E7" w:rsidRDefault="003D69A8" w:rsidP="003D69A8">
      <w:pPr>
        <w:tabs>
          <w:tab w:val="clear" w:pos="567"/>
        </w:tabs>
        <w:spacing w:line="240" w:lineRule="auto"/>
        <w:rPr>
          <w:noProof/>
          <w:vanish/>
          <w:szCs w:val="22"/>
        </w:rPr>
      </w:pPr>
    </w:p>
    <w:p w14:paraId="0A84E327" w14:textId="77777777" w:rsidR="003D69A8" w:rsidRPr="00C937E7" w:rsidRDefault="004438BC" w:rsidP="003D69A8">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rPr>
      </w:pPr>
      <w:r>
        <w:rPr>
          <w:b/>
        </w:rPr>
        <w:t>18.</w:t>
      </w:r>
      <w:r>
        <w:rPr>
          <w:b/>
        </w:rPr>
        <w:tab/>
        <w:t>IDENTIFICATOR UNIC – DATE LIZIBILE PENTRU PERSOANE</w:t>
      </w:r>
    </w:p>
    <w:p w14:paraId="270B1095" w14:textId="77777777" w:rsidR="003D69A8" w:rsidRPr="00C937E7" w:rsidRDefault="003D69A8" w:rsidP="003D69A8">
      <w:pPr>
        <w:keepNext/>
        <w:keepLines/>
        <w:tabs>
          <w:tab w:val="clear" w:pos="567"/>
        </w:tabs>
        <w:spacing w:line="240" w:lineRule="auto"/>
        <w:rPr>
          <w:noProof/>
        </w:rPr>
      </w:pPr>
    </w:p>
    <w:p w14:paraId="6E87ED8E" w14:textId="77777777" w:rsidR="003D69A8" w:rsidRDefault="003D69A8" w:rsidP="003D69A8">
      <w:pPr>
        <w:tabs>
          <w:tab w:val="clear" w:pos="567"/>
        </w:tabs>
        <w:spacing w:line="240" w:lineRule="auto"/>
        <w:rPr>
          <w:noProof/>
          <w:szCs w:val="22"/>
          <w:shd w:val="clear" w:color="auto" w:fill="CCCCCC"/>
        </w:rPr>
      </w:pPr>
    </w:p>
    <w:p w14:paraId="6FB16116" w14:textId="77777777" w:rsidR="003D69A8" w:rsidRDefault="004438BC" w:rsidP="003D69A8">
      <w:pPr>
        <w:tabs>
          <w:tab w:val="clear" w:pos="567"/>
        </w:tabs>
        <w:spacing w:line="240" w:lineRule="auto"/>
        <w:rPr>
          <w:noProof/>
          <w:szCs w:val="22"/>
          <w:shd w:val="clear" w:color="auto" w:fill="CCCCCC"/>
        </w:rPr>
      </w:pPr>
      <w:r>
        <w:br w:type="page"/>
      </w:r>
    </w:p>
    <w:p w14:paraId="02E6769E" w14:textId="77777777" w:rsidR="003D69A8" w:rsidRPr="008225EB" w:rsidRDefault="003D69A8" w:rsidP="00204AAB">
      <w:pPr>
        <w:spacing w:line="240" w:lineRule="auto"/>
        <w:rPr>
          <w:b/>
          <w:noProof/>
          <w:szCs w:val="22"/>
        </w:rPr>
      </w:pPr>
    </w:p>
    <w:p w14:paraId="5E6134FB" w14:textId="77777777" w:rsidR="00812D16" w:rsidRPr="00A3136F" w:rsidRDefault="004438BC" w:rsidP="002B5B8F">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szCs w:val="22"/>
        </w:rPr>
      </w:pPr>
      <w:r>
        <w:rPr>
          <w:b/>
          <w:szCs w:val="22"/>
        </w:rPr>
        <w:t xml:space="preserve">MINIMUM DE INFORMAȚII CARE TREBUIE SĂ APARĂ PE BLISTER SAU PE FOLIE </w:t>
      </w:r>
      <w:r w:rsidRPr="002B5B8F">
        <w:rPr>
          <w:b/>
          <w:caps/>
        </w:rPr>
        <w:t>TERMOSUDATĂ</w:t>
      </w:r>
    </w:p>
    <w:p w14:paraId="523A7A1F" w14:textId="77777777" w:rsidR="003A2407" w:rsidRPr="000643D3" w:rsidRDefault="003A2407" w:rsidP="00204AAB">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p>
    <w:p w14:paraId="286BC830" w14:textId="7581E9EE" w:rsidR="003D69A8" w:rsidRPr="000643D3" w:rsidRDefault="004438BC" w:rsidP="003D69A8">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Pr>
          <w:b/>
          <w:caps/>
        </w:rPr>
        <w:t>Blister</w:t>
      </w:r>
    </w:p>
    <w:p w14:paraId="49EB9382" w14:textId="77777777" w:rsidR="00812D16" w:rsidRPr="00412450" w:rsidRDefault="00812D16" w:rsidP="00204AAB">
      <w:pPr>
        <w:spacing w:line="240" w:lineRule="auto"/>
        <w:rPr>
          <w:noProof/>
          <w:szCs w:val="22"/>
        </w:rPr>
      </w:pPr>
    </w:p>
    <w:p w14:paraId="6D86B34C" w14:textId="77777777" w:rsidR="006C6114" w:rsidRPr="00412450" w:rsidRDefault="006C6114" w:rsidP="00204AAB">
      <w:pPr>
        <w:spacing w:line="240" w:lineRule="auto"/>
        <w:rPr>
          <w:noProof/>
          <w:szCs w:val="22"/>
        </w:rPr>
      </w:pPr>
    </w:p>
    <w:p w14:paraId="639958FA" w14:textId="77777777" w:rsidR="00812D16" w:rsidRPr="00EB595B" w:rsidRDefault="004438BC" w:rsidP="00E77508">
      <w:pPr>
        <w:keepNext/>
        <w:keepLines/>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szCs w:val="22"/>
        </w:rPr>
        <w:t>1.</w:t>
      </w:r>
      <w:r>
        <w:rPr>
          <w:b/>
          <w:szCs w:val="22"/>
        </w:rPr>
        <w:tab/>
        <w:t>DENUMIREA COMERCIALĂ A MEDICAMENTULUI</w:t>
      </w:r>
    </w:p>
    <w:p w14:paraId="0CF75E18" w14:textId="77777777" w:rsidR="00812D16" w:rsidRPr="008A1008" w:rsidRDefault="00812D16" w:rsidP="00E77508">
      <w:pPr>
        <w:keepNext/>
        <w:keepLines/>
        <w:spacing w:line="240" w:lineRule="auto"/>
        <w:rPr>
          <w:i/>
          <w:noProof/>
          <w:szCs w:val="22"/>
        </w:rPr>
      </w:pPr>
    </w:p>
    <w:p w14:paraId="08E16815" w14:textId="7E909C51" w:rsidR="003D69A8" w:rsidRPr="00633010" w:rsidRDefault="002A15D1" w:rsidP="003D69A8">
      <w:pPr>
        <w:keepNext/>
        <w:keepLines/>
        <w:spacing w:line="240" w:lineRule="auto"/>
        <w:rPr>
          <w:noProof/>
          <w:szCs w:val="22"/>
        </w:rPr>
      </w:pPr>
      <w:r w:rsidRPr="00B63AE0">
        <w:rPr>
          <w:noProof/>
          <w:szCs w:val="22"/>
        </w:rPr>
        <w:t>Lyfnua</w:t>
      </w:r>
      <w:r w:rsidR="004438BC">
        <w:t xml:space="preserve"> 45 mg comprimate</w:t>
      </w:r>
    </w:p>
    <w:p w14:paraId="4A62AB4B" w14:textId="77777777" w:rsidR="003D69A8" w:rsidRPr="00067B16" w:rsidRDefault="004438BC" w:rsidP="00E77508">
      <w:pPr>
        <w:keepNext/>
        <w:keepLines/>
        <w:spacing w:line="240" w:lineRule="auto"/>
        <w:rPr>
          <w:b/>
          <w:szCs w:val="22"/>
        </w:rPr>
      </w:pPr>
      <w:r>
        <w:rPr>
          <w:szCs w:val="22"/>
        </w:rPr>
        <w:t>gefapixant</w:t>
      </w:r>
    </w:p>
    <w:p w14:paraId="465248E4" w14:textId="77777777" w:rsidR="00812D16" w:rsidRPr="006B4557" w:rsidRDefault="00812D16" w:rsidP="00204AAB">
      <w:pPr>
        <w:spacing w:line="240" w:lineRule="auto"/>
      </w:pPr>
    </w:p>
    <w:p w14:paraId="5DC33B34" w14:textId="77777777" w:rsidR="00812D16" w:rsidRPr="006B4557" w:rsidRDefault="00812D16" w:rsidP="00204AAB">
      <w:pPr>
        <w:spacing w:line="240" w:lineRule="auto"/>
      </w:pPr>
    </w:p>
    <w:p w14:paraId="25C314B5" w14:textId="77777777" w:rsidR="00812D16" w:rsidRPr="006B4557" w:rsidRDefault="004438BC" w:rsidP="00E77508">
      <w:pPr>
        <w:keepNext/>
        <w:keepLines/>
        <w:pBdr>
          <w:top w:val="single" w:sz="4" w:space="1" w:color="auto"/>
          <w:left w:val="single" w:sz="4" w:space="4" w:color="auto"/>
          <w:bottom w:val="single" w:sz="4" w:space="1" w:color="auto"/>
          <w:right w:val="single" w:sz="4" w:space="4" w:color="auto"/>
        </w:pBdr>
        <w:spacing w:line="240" w:lineRule="auto"/>
        <w:outlineLvl w:val="0"/>
        <w:rPr>
          <w:b/>
        </w:rPr>
      </w:pPr>
      <w:r>
        <w:rPr>
          <w:b/>
        </w:rPr>
        <w:t>2.</w:t>
      </w:r>
      <w:r>
        <w:rPr>
          <w:b/>
        </w:rPr>
        <w:tab/>
        <w:t>NUMELE DEŢINĂTORULUI AUTORIZAŢIEI DE PUNERE PE PIAŢĂ</w:t>
      </w:r>
    </w:p>
    <w:p w14:paraId="47FE1CED" w14:textId="77777777" w:rsidR="00812D16" w:rsidRPr="00BC6DC2" w:rsidRDefault="00812D16" w:rsidP="00E77508">
      <w:pPr>
        <w:keepNext/>
        <w:keepLines/>
        <w:spacing w:line="240" w:lineRule="auto"/>
        <w:rPr>
          <w:noProof/>
          <w:szCs w:val="22"/>
        </w:rPr>
      </w:pPr>
    </w:p>
    <w:p w14:paraId="7AA87A46" w14:textId="77777777" w:rsidR="00D73B08" w:rsidRPr="00157895" w:rsidRDefault="004438BC" w:rsidP="00E77508">
      <w:pPr>
        <w:keepNext/>
        <w:keepLines/>
        <w:spacing w:line="240" w:lineRule="auto"/>
        <w:rPr>
          <w:noProof/>
          <w:szCs w:val="22"/>
        </w:rPr>
      </w:pPr>
      <w:r>
        <w:rPr>
          <w:szCs w:val="22"/>
        </w:rPr>
        <w:t>MSD</w:t>
      </w:r>
    </w:p>
    <w:p w14:paraId="2C67C8E4" w14:textId="77777777" w:rsidR="00812D16" w:rsidRPr="001F6423" w:rsidRDefault="00812D16" w:rsidP="00204AAB">
      <w:pPr>
        <w:spacing w:line="240" w:lineRule="auto"/>
        <w:rPr>
          <w:noProof/>
          <w:szCs w:val="22"/>
        </w:rPr>
      </w:pPr>
    </w:p>
    <w:p w14:paraId="2492973D" w14:textId="77777777" w:rsidR="00812D16" w:rsidRPr="001F6423" w:rsidRDefault="00812D16" w:rsidP="00204AAB">
      <w:pPr>
        <w:spacing w:line="240" w:lineRule="auto"/>
        <w:rPr>
          <w:noProof/>
          <w:szCs w:val="22"/>
        </w:rPr>
      </w:pPr>
    </w:p>
    <w:p w14:paraId="26C0D2C8" w14:textId="77777777" w:rsidR="00812D16" w:rsidRPr="006B4557" w:rsidRDefault="004438BC" w:rsidP="00E77508">
      <w:pPr>
        <w:keepNext/>
        <w:keepLines/>
        <w:pBdr>
          <w:top w:val="single" w:sz="4" w:space="1" w:color="auto"/>
          <w:left w:val="single" w:sz="4" w:space="4" w:color="auto"/>
          <w:bottom w:val="single" w:sz="4" w:space="2" w:color="auto"/>
          <w:right w:val="single" w:sz="4" w:space="4" w:color="auto"/>
        </w:pBdr>
        <w:spacing w:line="240" w:lineRule="auto"/>
        <w:outlineLvl w:val="0"/>
        <w:rPr>
          <w:b/>
          <w:noProof/>
          <w:szCs w:val="22"/>
        </w:rPr>
      </w:pPr>
      <w:r>
        <w:rPr>
          <w:b/>
          <w:szCs w:val="22"/>
        </w:rPr>
        <w:t>3.</w:t>
      </w:r>
      <w:r>
        <w:rPr>
          <w:b/>
          <w:szCs w:val="22"/>
        </w:rPr>
        <w:tab/>
        <w:t>DATA DE EXPIRARE</w:t>
      </w:r>
    </w:p>
    <w:p w14:paraId="4E631168" w14:textId="77777777" w:rsidR="00812D16" w:rsidRPr="006B4557" w:rsidRDefault="00812D16" w:rsidP="00E77508">
      <w:pPr>
        <w:keepNext/>
        <w:keepLines/>
        <w:spacing w:line="240" w:lineRule="auto"/>
        <w:rPr>
          <w:noProof/>
          <w:szCs w:val="22"/>
        </w:rPr>
      </w:pPr>
    </w:p>
    <w:p w14:paraId="499F98F3" w14:textId="77777777" w:rsidR="00812D16" w:rsidRDefault="004438BC" w:rsidP="00E77508">
      <w:pPr>
        <w:keepNext/>
        <w:keepLines/>
        <w:spacing w:line="240" w:lineRule="auto"/>
        <w:rPr>
          <w:noProof/>
          <w:szCs w:val="22"/>
        </w:rPr>
      </w:pPr>
      <w:r>
        <w:rPr>
          <w:szCs w:val="22"/>
        </w:rPr>
        <w:t>EXP</w:t>
      </w:r>
    </w:p>
    <w:p w14:paraId="0ABB77C6" w14:textId="77777777" w:rsidR="003D69A8" w:rsidRDefault="003D69A8" w:rsidP="00204AAB">
      <w:pPr>
        <w:spacing w:line="240" w:lineRule="auto"/>
        <w:rPr>
          <w:noProof/>
          <w:szCs w:val="22"/>
        </w:rPr>
      </w:pPr>
    </w:p>
    <w:p w14:paraId="54EEA412" w14:textId="77777777" w:rsidR="00646069" w:rsidRPr="006B4557" w:rsidRDefault="00646069" w:rsidP="00204AAB">
      <w:pPr>
        <w:spacing w:line="240" w:lineRule="auto"/>
        <w:rPr>
          <w:noProof/>
          <w:szCs w:val="22"/>
        </w:rPr>
      </w:pPr>
    </w:p>
    <w:p w14:paraId="621928C5" w14:textId="77777777" w:rsidR="00812D16" w:rsidRPr="006B4557" w:rsidRDefault="004438BC" w:rsidP="00E77508">
      <w:pPr>
        <w:keepNext/>
        <w:keepLines/>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szCs w:val="22"/>
        </w:rPr>
        <w:t>4.</w:t>
      </w:r>
      <w:r>
        <w:rPr>
          <w:b/>
          <w:szCs w:val="22"/>
        </w:rPr>
        <w:tab/>
        <w:t>SERIA DE FABRICAŢIE</w:t>
      </w:r>
    </w:p>
    <w:p w14:paraId="7A3DEC6C" w14:textId="77777777" w:rsidR="00812D16" w:rsidRPr="006B4557" w:rsidRDefault="00812D16" w:rsidP="00E77508">
      <w:pPr>
        <w:keepNext/>
        <w:keepLines/>
        <w:spacing w:line="240" w:lineRule="auto"/>
        <w:rPr>
          <w:noProof/>
          <w:szCs w:val="22"/>
        </w:rPr>
      </w:pPr>
    </w:p>
    <w:p w14:paraId="34A3E9CA" w14:textId="77777777" w:rsidR="00812D16" w:rsidRDefault="004438BC" w:rsidP="00E77508">
      <w:pPr>
        <w:keepNext/>
        <w:keepLines/>
        <w:spacing w:line="240" w:lineRule="auto"/>
        <w:rPr>
          <w:noProof/>
          <w:szCs w:val="22"/>
        </w:rPr>
      </w:pPr>
      <w:r>
        <w:rPr>
          <w:szCs w:val="22"/>
        </w:rPr>
        <w:t>Lot</w:t>
      </w:r>
    </w:p>
    <w:p w14:paraId="0F4CBC48" w14:textId="77777777" w:rsidR="003D69A8" w:rsidRDefault="003D69A8" w:rsidP="00204AAB">
      <w:pPr>
        <w:spacing w:line="240" w:lineRule="auto"/>
        <w:rPr>
          <w:noProof/>
          <w:szCs w:val="22"/>
        </w:rPr>
      </w:pPr>
    </w:p>
    <w:p w14:paraId="0DDFDE17" w14:textId="77777777" w:rsidR="003D69A8" w:rsidRPr="006B4557" w:rsidRDefault="003D69A8" w:rsidP="00204AAB">
      <w:pPr>
        <w:spacing w:line="240" w:lineRule="auto"/>
        <w:rPr>
          <w:noProof/>
          <w:szCs w:val="22"/>
        </w:rPr>
      </w:pPr>
    </w:p>
    <w:p w14:paraId="6057DA37" w14:textId="77777777" w:rsidR="00812D16" w:rsidRPr="006B4557" w:rsidRDefault="004438BC" w:rsidP="002B5B8F">
      <w:pPr>
        <w:keepNext/>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szCs w:val="22"/>
        </w:rPr>
        <w:t>5.</w:t>
      </w:r>
      <w:r>
        <w:rPr>
          <w:b/>
          <w:szCs w:val="22"/>
        </w:rPr>
        <w:tab/>
        <w:t>ALTE INFORMAŢII</w:t>
      </w:r>
    </w:p>
    <w:p w14:paraId="255B6339" w14:textId="77777777" w:rsidR="00812D16" w:rsidRPr="006B4557" w:rsidRDefault="00812D16" w:rsidP="002B5B8F">
      <w:pPr>
        <w:keepNext/>
        <w:spacing w:line="240" w:lineRule="auto"/>
        <w:rPr>
          <w:noProof/>
          <w:szCs w:val="22"/>
        </w:rPr>
      </w:pPr>
    </w:p>
    <w:p w14:paraId="3DFA431F" w14:textId="77777777" w:rsidR="00812D16" w:rsidRPr="006B4557" w:rsidRDefault="00812D16" w:rsidP="00204AAB">
      <w:pPr>
        <w:spacing w:line="240" w:lineRule="auto"/>
        <w:rPr>
          <w:noProof/>
          <w:szCs w:val="22"/>
        </w:rPr>
      </w:pPr>
    </w:p>
    <w:p w14:paraId="44EDC5B1" w14:textId="77777777" w:rsidR="001D0893" w:rsidRDefault="004438BC" w:rsidP="00204AAB">
      <w:pPr>
        <w:pBdr>
          <w:top w:val="single" w:sz="4" w:space="1" w:color="auto"/>
          <w:left w:val="single" w:sz="4" w:space="4" w:color="auto"/>
          <w:bottom w:val="single" w:sz="4" w:space="1" w:color="auto"/>
          <w:right w:val="single" w:sz="4" w:space="4" w:color="auto"/>
        </w:pBdr>
        <w:spacing w:line="240" w:lineRule="auto"/>
        <w:rPr>
          <w:b/>
          <w:noProof/>
          <w:szCs w:val="22"/>
        </w:rPr>
      </w:pPr>
      <w:r>
        <w:br w:type="page"/>
      </w:r>
    </w:p>
    <w:p w14:paraId="70C5F170" w14:textId="77777777" w:rsidR="00FE401B" w:rsidRPr="00035A6A" w:rsidRDefault="00FE401B" w:rsidP="00035A6A"/>
    <w:p w14:paraId="74CC433B" w14:textId="77777777" w:rsidR="00FE401B" w:rsidRPr="00035A6A" w:rsidRDefault="00FE401B" w:rsidP="00035A6A"/>
    <w:p w14:paraId="5B3C1DDA" w14:textId="77777777" w:rsidR="00FE401B" w:rsidRPr="00035A6A" w:rsidRDefault="00FE401B" w:rsidP="00035A6A"/>
    <w:p w14:paraId="2C5211EF" w14:textId="77777777" w:rsidR="00FE401B" w:rsidRPr="00035A6A" w:rsidRDefault="00FE401B" w:rsidP="00035A6A"/>
    <w:p w14:paraId="6386BA37" w14:textId="77777777" w:rsidR="00FE401B" w:rsidRPr="00035A6A" w:rsidRDefault="00FE401B" w:rsidP="00035A6A"/>
    <w:p w14:paraId="42A2B941" w14:textId="77777777" w:rsidR="00FE401B" w:rsidRPr="00035A6A" w:rsidRDefault="00FE401B" w:rsidP="00035A6A"/>
    <w:p w14:paraId="77A9D451" w14:textId="77777777" w:rsidR="00FE401B" w:rsidRPr="00035A6A" w:rsidRDefault="00FE401B" w:rsidP="00035A6A"/>
    <w:p w14:paraId="4943223C" w14:textId="77777777" w:rsidR="00FE401B" w:rsidRPr="00035A6A" w:rsidRDefault="00FE401B" w:rsidP="00035A6A"/>
    <w:p w14:paraId="2F85268C" w14:textId="77777777" w:rsidR="00FE401B" w:rsidRPr="00035A6A" w:rsidRDefault="00FE401B" w:rsidP="00035A6A"/>
    <w:p w14:paraId="22249F07" w14:textId="77777777" w:rsidR="00FE401B" w:rsidRPr="00035A6A" w:rsidRDefault="00FE401B" w:rsidP="00035A6A"/>
    <w:p w14:paraId="71F5A509" w14:textId="77777777" w:rsidR="00FE401B" w:rsidRPr="00035A6A" w:rsidRDefault="00FE401B" w:rsidP="00035A6A"/>
    <w:p w14:paraId="77C92DC5" w14:textId="77777777" w:rsidR="00FE401B" w:rsidRPr="00035A6A" w:rsidRDefault="00FE401B" w:rsidP="00035A6A"/>
    <w:p w14:paraId="7BEDE728" w14:textId="77777777" w:rsidR="00FE401B" w:rsidRPr="00035A6A" w:rsidRDefault="00FE401B" w:rsidP="00035A6A"/>
    <w:p w14:paraId="70C9EED3" w14:textId="77777777" w:rsidR="00FE401B" w:rsidRPr="00035A6A" w:rsidRDefault="00FE401B" w:rsidP="00035A6A"/>
    <w:p w14:paraId="0DDC1A41" w14:textId="77777777" w:rsidR="00FE401B" w:rsidRPr="00035A6A" w:rsidRDefault="00FE401B" w:rsidP="00035A6A"/>
    <w:p w14:paraId="4FE7DDFE" w14:textId="77777777" w:rsidR="00FE401B" w:rsidRPr="00035A6A" w:rsidRDefault="00FE401B" w:rsidP="00035A6A"/>
    <w:p w14:paraId="0D3C43D3" w14:textId="77777777" w:rsidR="00FE401B" w:rsidRPr="00035A6A" w:rsidRDefault="00FE401B" w:rsidP="00035A6A"/>
    <w:p w14:paraId="5C02B45E" w14:textId="77777777" w:rsidR="00FE401B" w:rsidRPr="00035A6A" w:rsidRDefault="00FE401B" w:rsidP="00035A6A"/>
    <w:p w14:paraId="6ECE5542" w14:textId="77777777" w:rsidR="00FE401B" w:rsidRPr="00035A6A" w:rsidRDefault="00FE401B" w:rsidP="00035A6A"/>
    <w:p w14:paraId="7CA9C061" w14:textId="77777777" w:rsidR="00FE401B" w:rsidRPr="00035A6A" w:rsidRDefault="00FE401B" w:rsidP="00035A6A"/>
    <w:p w14:paraId="17464FBD" w14:textId="77777777" w:rsidR="00FE401B" w:rsidRPr="00035A6A" w:rsidRDefault="00FE401B" w:rsidP="00035A6A"/>
    <w:p w14:paraId="7F6DBAEE" w14:textId="77777777" w:rsidR="00FE401B" w:rsidRPr="00035A6A" w:rsidRDefault="00FE401B" w:rsidP="00035A6A"/>
    <w:p w14:paraId="2FA94249" w14:textId="77777777" w:rsidR="001D0893" w:rsidRPr="002B5B8F" w:rsidRDefault="001D0893" w:rsidP="002B5B8F">
      <w:pPr>
        <w:rPr>
          <w:bCs/>
          <w:noProof/>
        </w:rPr>
      </w:pPr>
    </w:p>
    <w:p w14:paraId="0B60ADE2" w14:textId="77777777" w:rsidR="00812D16" w:rsidRPr="001057C1" w:rsidRDefault="004438BC" w:rsidP="002B5B8F">
      <w:pPr>
        <w:pStyle w:val="TitleA"/>
        <w:rPr>
          <w:b w:val="0"/>
          <w:bCs/>
          <w:noProof/>
        </w:rPr>
      </w:pPr>
      <w:r>
        <w:t>B. PROSPECTUL</w:t>
      </w:r>
    </w:p>
    <w:p w14:paraId="16FB75E5" w14:textId="0CC9D540" w:rsidR="00C1070B" w:rsidRPr="00035A6A" w:rsidRDefault="004438BC" w:rsidP="00035A6A">
      <w:pPr>
        <w:jc w:val="center"/>
        <w:rPr>
          <w:b/>
          <w:bCs/>
        </w:rPr>
      </w:pPr>
      <w:r>
        <w:br w:type="page"/>
      </w:r>
      <w:r>
        <w:rPr>
          <w:b/>
          <w:bCs/>
        </w:rPr>
        <w:lastRenderedPageBreak/>
        <w:t xml:space="preserve">Prospect: </w:t>
      </w:r>
      <w:r w:rsidR="00796E62" w:rsidRPr="00796E62">
        <w:rPr>
          <w:b/>
          <w:noProof/>
        </w:rPr>
        <w:t>Informații</w:t>
      </w:r>
      <w:r w:rsidR="00796E62" w:rsidRPr="00796E62" w:rsidDel="00796E62">
        <w:rPr>
          <w:b/>
          <w:noProof/>
        </w:rPr>
        <w:t xml:space="preserve"> </w:t>
      </w:r>
      <w:r>
        <w:rPr>
          <w:b/>
          <w:bCs/>
        </w:rPr>
        <w:t>pentru pacient</w:t>
      </w:r>
    </w:p>
    <w:p w14:paraId="47E68DE9" w14:textId="77777777" w:rsidR="00C1070B" w:rsidRPr="00035A6A" w:rsidRDefault="00C1070B" w:rsidP="00035A6A">
      <w:pPr>
        <w:jc w:val="center"/>
        <w:rPr>
          <w:b/>
          <w:bCs/>
        </w:rPr>
      </w:pPr>
    </w:p>
    <w:p w14:paraId="72DEF490" w14:textId="3606BB9D" w:rsidR="00C1070B" w:rsidRPr="00F70D66" w:rsidRDefault="002A15D1" w:rsidP="00035A6A">
      <w:pPr>
        <w:jc w:val="center"/>
        <w:rPr>
          <w:b/>
          <w:bCs/>
        </w:rPr>
      </w:pPr>
      <w:r w:rsidRPr="002A15D1">
        <w:rPr>
          <w:b/>
          <w:bCs/>
        </w:rPr>
        <w:t>Lyfnua</w:t>
      </w:r>
      <w:r w:rsidR="004438BC" w:rsidRPr="002B5B8F">
        <w:rPr>
          <w:b/>
          <w:bCs/>
        </w:rPr>
        <w:t xml:space="preserve"> 45 mg comprimate filmate</w:t>
      </w:r>
    </w:p>
    <w:p w14:paraId="6E593F1B" w14:textId="77777777" w:rsidR="00C1070B" w:rsidRPr="00035A6A" w:rsidRDefault="004438BC" w:rsidP="00035A6A">
      <w:pPr>
        <w:jc w:val="center"/>
      </w:pPr>
      <w:r>
        <w:t>gefapixant</w:t>
      </w:r>
    </w:p>
    <w:p w14:paraId="70D6E651" w14:textId="77777777" w:rsidR="00C1070B" w:rsidRPr="00035A6A" w:rsidRDefault="00C1070B" w:rsidP="00035A6A"/>
    <w:p w14:paraId="7F4EA6D6" w14:textId="01F11244" w:rsidR="00C1070B" w:rsidRPr="00035A6A" w:rsidRDefault="004438BC" w:rsidP="006D1E61">
      <w:pPr>
        <w:spacing w:line="240" w:lineRule="auto"/>
      </w:pPr>
      <w:r>
        <w:rPr>
          <w:noProof/>
          <w:lang w:val="en-US"/>
        </w:rPr>
        <w:drawing>
          <wp:inline distT="0" distB="0" distL="0" distR="0" wp14:anchorId="0F5FDD14" wp14:editId="6BB10B19">
            <wp:extent cx="207010" cy="174625"/>
            <wp:effectExtent l="0" t="0" r="0"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7010" cy="174625"/>
                    </a:xfrm>
                    <a:prstGeom prst="rect">
                      <a:avLst/>
                    </a:prstGeom>
                    <a:noFill/>
                    <a:ln>
                      <a:noFill/>
                    </a:ln>
                  </pic:spPr>
                </pic:pic>
              </a:graphicData>
            </a:graphic>
          </wp:inline>
        </w:drawing>
      </w:r>
      <w:r>
        <w:t>Acest medicament face obiectul unei monitorizări suplimentare. Acest lucru va permite identificarea rapidă de noi informaţii referitoare la siguranţă. Puteţi să fiţi de ajutor raportând orice reacţii adverse pe care le puteţi avea. Vezi ultima parte de la pct.</w:t>
      </w:r>
      <w:r w:rsidR="007858A2">
        <w:t> </w:t>
      </w:r>
      <w:r>
        <w:t>4 pentru modul de raportare a reacţiilor adverse.</w:t>
      </w:r>
    </w:p>
    <w:p w14:paraId="076351DD" w14:textId="77777777" w:rsidR="00C1070B" w:rsidRPr="00035A6A" w:rsidRDefault="00C1070B" w:rsidP="00035A6A"/>
    <w:p w14:paraId="084830FA" w14:textId="77777777" w:rsidR="00C1070B" w:rsidRPr="00035A6A" w:rsidRDefault="004438BC" w:rsidP="00E77508">
      <w:pPr>
        <w:keepNext/>
        <w:keepLines/>
        <w:rPr>
          <w:b/>
          <w:bCs/>
        </w:rPr>
      </w:pPr>
      <w:r>
        <w:rPr>
          <w:b/>
          <w:bCs/>
        </w:rPr>
        <w:t>Citiţi cu atenţie şi în întregime acest prospect înainte de a începe să luaţi acest medicament deoarece conţine informaţii importante pentru dumneavoastră.</w:t>
      </w:r>
    </w:p>
    <w:p w14:paraId="548BA84F" w14:textId="41EF64BC" w:rsidR="00C1070B" w:rsidRPr="00035A6A" w:rsidRDefault="004438BC" w:rsidP="00057C93">
      <w:pPr>
        <w:pStyle w:val="ListParagraph"/>
        <w:numPr>
          <w:ilvl w:val="0"/>
          <w:numId w:val="6"/>
        </w:numPr>
        <w:ind w:left="562" w:hanging="562"/>
      </w:pPr>
      <w:r>
        <w:t>Păstraţi acest prospect. S</w:t>
      </w:r>
      <w:r w:rsidR="00B51426">
        <w:noBreakHyphen/>
      </w:r>
      <w:r>
        <w:t>ar putea să fie necesar să</w:t>
      </w:r>
      <w:r w:rsidR="00623D5B">
        <w:noBreakHyphen/>
      </w:r>
      <w:r>
        <w:t>l recitiţi.</w:t>
      </w:r>
    </w:p>
    <w:p w14:paraId="0CC4AF1A" w14:textId="17F85139" w:rsidR="00C1070B" w:rsidRPr="00035A6A" w:rsidRDefault="004438BC" w:rsidP="00057C93">
      <w:pPr>
        <w:pStyle w:val="ListParagraph"/>
        <w:numPr>
          <w:ilvl w:val="0"/>
          <w:numId w:val="6"/>
        </w:numPr>
        <w:ind w:left="562" w:hanging="562"/>
      </w:pPr>
      <w:r>
        <w:t>Dacă aveţi orice întrebări suplimentare, adresaţi</w:t>
      </w:r>
      <w:r w:rsidR="00623D5B">
        <w:noBreakHyphen/>
      </w:r>
      <w:r>
        <w:t>vă medicului dumneavoastră sau farmacistului</w:t>
      </w:r>
      <w:r w:rsidR="007858A2">
        <w:t>.</w:t>
      </w:r>
    </w:p>
    <w:p w14:paraId="707E2819" w14:textId="2C50B1C7" w:rsidR="00C1070B" w:rsidRPr="00035A6A" w:rsidRDefault="004438BC" w:rsidP="00057C93">
      <w:pPr>
        <w:pStyle w:val="ListParagraph"/>
        <w:numPr>
          <w:ilvl w:val="0"/>
          <w:numId w:val="6"/>
        </w:numPr>
        <w:ind w:left="562" w:hanging="562"/>
      </w:pPr>
      <w:r>
        <w:t>Acest medicament a fost prescris numai pentru dumneavoastră. Nu trebuie să</w:t>
      </w:r>
      <w:r w:rsidR="00B51426">
        <w:noBreakHyphen/>
      </w:r>
      <w:r>
        <w:t>l daţi altor persoane. Le poate face rău, chiar dacă au aceleaşi semne de boală ca dumneavoastră.</w:t>
      </w:r>
    </w:p>
    <w:p w14:paraId="32D53501" w14:textId="2EC0F05E" w:rsidR="00C1070B" w:rsidRPr="00035A6A" w:rsidRDefault="004438BC" w:rsidP="00E77508">
      <w:pPr>
        <w:pStyle w:val="ListParagraph"/>
        <w:numPr>
          <w:ilvl w:val="0"/>
          <w:numId w:val="6"/>
        </w:numPr>
        <w:ind w:left="562" w:hanging="562"/>
      </w:pPr>
      <w:r>
        <w:t>Dacă manifestaţi orice reacţii adverse, adresaţi</w:t>
      </w:r>
      <w:r w:rsidR="00B51426">
        <w:noBreakHyphen/>
      </w:r>
      <w:r>
        <w:t>vă medicului dumneavoastră sau farmacistului. Acestea includ orice posibile reacţii adverse nemenţionate în acest prospect. Vezi pct.</w:t>
      </w:r>
      <w:r w:rsidR="007858A2">
        <w:t> </w:t>
      </w:r>
      <w:r>
        <w:t>4.</w:t>
      </w:r>
    </w:p>
    <w:p w14:paraId="385F2CD3" w14:textId="77777777" w:rsidR="00C1070B" w:rsidRPr="00035A6A" w:rsidRDefault="00C1070B" w:rsidP="00035A6A"/>
    <w:p w14:paraId="36475CBD" w14:textId="77777777" w:rsidR="00C1070B" w:rsidRPr="00035A6A" w:rsidRDefault="004438BC" w:rsidP="00E77508">
      <w:pPr>
        <w:keepNext/>
        <w:keepLines/>
        <w:rPr>
          <w:b/>
          <w:bCs/>
        </w:rPr>
      </w:pPr>
      <w:r>
        <w:rPr>
          <w:b/>
          <w:bCs/>
        </w:rPr>
        <w:t>Ce găsiţi în acest prospect</w:t>
      </w:r>
    </w:p>
    <w:p w14:paraId="6ABDA070" w14:textId="77777777" w:rsidR="00C1070B" w:rsidRPr="00035A6A" w:rsidRDefault="00C1070B" w:rsidP="00E77508">
      <w:pPr>
        <w:keepNext/>
        <w:keepLines/>
      </w:pPr>
    </w:p>
    <w:p w14:paraId="07C0EA78" w14:textId="3AD20E28" w:rsidR="00C1070B" w:rsidRPr="00035A6A" w:rsidRDefault="004438BC" w:rsidP="00057C93">
      <w:r>
        <w:t>1.</w:t>
      </w:r>
      <w:r>
        <w:tab/>
        <w:t xml:space="preserve">Ce este </w:t>
      </w:r>
      <w:r w:rsidR="002A15D1" w:rsidRPr="00B63AE0">
        <w:rPr>
          <w:noProof/>
          <w:szCs w:val="22"/>
        </w:rPr>
        <w:t>Lyfnua</w:t>
      </w:r>
      <w:r>
        <w:t xml:space="preserve"> şi pentru ce se utilizează</w:t>
      </w:r>
    </w:p>
    <w:p w14:paraId="0EEFA1CA" w14:textId="2775DD5D" w:rsidR="00C1070B" w:rsidRPr="00035A6A" w:rsidRDefault="004438BC" w:rsidP="00035A6A">
      <w:r>
        <w:t>2.</w:t>
      </w:r>
      <w:r>
        <w:tab/>
        <w:t xml:space="preserve">Ce trebuie să ştiţi înainte să luaţi </w:t>
      </w:r>
      <w:r w:rsidR="002A15D1" w:rsidRPr="00B63AE0">
        <w:rPr>
          <w:noProof/>
          <w:szCs w:val="22"/>
        </w:rPr>
        <w:t>Lyfnua</w:t>
      </w:r>
    </w:p>
    <w:p w14:paraId="1A1E6B99" w14:textId="6FBA018A" w:rsidR="00C1070B" w:rsidRPr="00035A6A" w:rsidRDefault="004438BC" w:rsidP="00035A6A">
      <w:r>
        <w:t>3.</w:t>
      </w:r>
      <w:r>
        <w:tab/>
        <w:t xml:space="preserve">Cum să luaţi </w:t>
      </w:r>
      <w:r w:rsidR="002A15D1" w:rsidRPr="00B63AE0">
        <w:rPr>
          <w:noProof/>
          <w:szCs w:val="22"/>
        </w:rPr>
        <w:t>Lyfnua</w:t>
      </w:r>
    </w:p>
    <w:p w14:paraId="1C127C50" w14:textId="77777777" w:rsidR="00C1070B" w:rsidRPr="00035A6A" w:rsidRDefault="004438BC" w:rsidP="00035A6A">
      <w:r>
        <w:t>4.</w:t>
      </w:r>
      <w:r>
        <w:tab/>
        <w:t>Reacţii adverse posibile</w:t>
      </w:r>
    </w:p>
    <w:p w14:paraId="0C37D797" w14:textId="4DD9F348" w:rsidR="00C1070B" w:rsidRPr="00035A6A" w:rsidRDefault="004438BC" w:rsidP="00035A6A">
      <w:r>
        <w:t>5.</w:t>
      </w:r>
      <w:r>
        <w:tab/>
        <w:t xml:space="preserve">Cum se păstrează </w:t>
      </w:r>
      <w:r w:rsidR="002A15D1" w:rsidRPr="00B63AE0">
        <w:rPr>
          <w:noProof/>
          <w:szCs w:val="22"/>
        </w:rPr>
        <w:t>Lyfnua</w:t>
      </w:r>
    </w:p>
    <w:p w14:paraId="55567D1E" w14:textId="77777777" w:rsidR="00C1070B" w:rsidRPr="00035A6A" w:rsidRDefault="004438BC" w:rsidP="00035A6A">
      <w:r>
        <w:t>6.</w:t>
      </w:r>
      <w:r>
        <w:tab/>
        <w:t>Conţinutul ambalajului şi alte informaţii</w:t>
      </w:r>
    </w:p>
    <w:p w14:paraId="720AC9C1" w14:textId="77777777" w:rsidR="00C1070B" w:rsidRPr="00035A6A" w:rsidRDefault="00C1070B" w:rsidP="00035A6A"/>
    <w:p w14:paraId="22EAD37F" w14:textId="77777777" w:rsidR="00C1070B" w:rsidRPr="00035A6A" w:rsidRDefault="00C1070B" w:rsidP="00035A6A"/>
    <w:p w14:paraId="25C075A5" w14:textId="3D56FD94" w:rsidR="00035A6A" w:rsidRPr="00D570DC" w:rsidRDefault="004438BC" w:rsidP="00035A6A">
      <w:pPr>
        <w:keepNext/>
        <w:numPr>
          <w:ilvl w:val="12"/>
          <w:numId w:val="0"/>
        </w:numPr>
        <w:tabs>
          <w:tab w:val="clear" w:pos="567"/>
        </w:tabs>
        <w:spacing w:line="240" w:lineRule="auto"/>
        <w:ind w:left="567" w:hanging="567"/>
        <w:outlineLvl w:val="1"/>
      </w:pPr>
      <w:bookmarkStart w:id="34" w:name="_Hlk55457960"/>
      <w:r>
        <w:rPr>
          <w:b/>
          <w:bCs/>
        </w:rPr>
        <w:t>1.</w:t>
      </w:r>
      <w:bookmarkEnd w:id="34"/>
      <w:r>
        <w:rPr>
          <w:b/>
          <w:bCs/>
        </w:rPr>
        <w:tab/>
        <w:t xml:space="preserve">Ce este </w:t>
      </w:r>
      <w:r w:rsidR="002A15D1" w:rsidRPr="002A15D1">
        <w:rPr>
          <w:b/>
          <w:bCs/>
        </w:rPr>
        <w:t>Lyfnua</w:t>
      </w:r>
      <w:r>
        <w:rPr>
          <w:b/>
          <w:bCs/>
        </w:rPr>
        <w:t xml:space="preserve"> şi pentru ce se utilizează</w:t>
      </w:r>
    </w:p>
    <w:p w14:paraId="636E11DB" w14:textId="77777777" w:rsidR="00C1070B" w:rsidRDefault="00C1070B" w:rsidP="00C1070B">
      <w:pPr>
        <w:keepNext/>
        <w:keepLines/>
        <w:numPr>
          <w:ilvl w:val="12"/>
          <w:numId w:val="0"/>
        </w:numPr>
        <w:tabs>
          <w:tab w:val="clear" w:pos="567"/>
        </w:tabs>
        <w:spacing w:line="240" w:lineRule="auto"/>
        <w:rPr>
          <w:noProof/>
          <w:szCs w:val="22"/>
        </w:rPr>
      </w:pPr>
    </w:p>
    <w:p w14:paraId="10AFF360" w14:textId="4D4AEA3C" w:rsidR="00C1070B" w:rsidRDefault="002A15D1" w:rsidP="00057C93">
      <w:pPr>
        <w:numPr>
          <w:ilvl w:val="12"/>
          <w:numId w:val="0"/>
        </w:numPr>
        <w:tabs>
          <w:tab w:val="clear" w:pos="567"/>
        </w:tabs>
        <w:spacing w:line="240" w:lineRule="auto"/>
        <w:rPr>
          <w:noProof/>
          <w:szCs w:val="22"/>
        </w:rPr>
      </w:pPr>
      <w:r w:rsidRPr="00B63AE0">
        <w:rPr>
          <w:noProof/>
          <w:szCs w:val="22"/>
        </w:rPr>
        <w:t>Lyfnua</w:t>
      </w:r>
      <w:r w:rsidR="004438BC">
        <w:rPr>
          <w:szCs w:val="22"/>
        </w:rPr>
        <w:t xml:space="preserve"> conţine substanţa activă gefapixant.</w:t>
      </w:r>
    </w:p>
    <w:p w14:paraId="4918642B" w14:textId="77777777" w:rsidR="00C1070B" w:rsidRDefault="00C1070B" w:rsidP="00C1070B">
      <w:pPr>
        <w:numPr>
          <w:ilvl w:val="12"/>
          <w:numId w:val="0"/>
        </w:numPr>
        <w:tabs>
          <w:tab w:val="clear" w:pos="567"/>
        </w:tabs>
        <w:spacing w:line="240" w:lineRule="auto"/>
        <w:rPr>
          <w:noProof/>
          <w:szCs w:val="22"/>
        </w:rPr>
      </w:pPr>
    </w:p>
    <w:p w14:paraId="47C7AB99" w14:textId="2C84204B" w:rsidR="00C1070B" w:rsidRDefault="002A15D1" w:rsidP="00057C93">
      <w:pPr>
        <w:keepNext/>
        <w:tabs>
          <w:tab w:val="clear" w:pos="567"/>
        </w:tabs>
        <w:spacing w:line="240" w:lineRule="auto"/>
        <w:rPr>
          <w:noProof/>
          <w:szCs w:val="22"/>
        </w:rPr>
      </w:pPr>
      <w:r w:rsidRPr="00B63AE0">
        <w:rPr>
          <w:noProof/>
          <w:szCs w:val="22"/>
        </w:rPr>
        <w:t>Lyfnua</w:t>
      </w:r>
      <w:r w:rsidR="004438BC">
        <w:rPr>
          <w:szCs w:val="22"/>
        </w:rPr>
        <w:t xml:space="preserve"> este un medicament utilizat la adulţi pentru </w:t>
      </w:r>
      <w:r w:rsidR="003157E0">
        <w:rPr>
          <w:szCs w:val="22"/>
        </w:rPr>
        <w:t>tusea cronică (</w:t>
      </w:r>
      <w:r w:rsidR="004438BC">
        <w:rPr>
          <w:szCs w:val="22"/>
        </w:rPr>
        <w:t>tuse care persistă mai mult de 8</w:t>
      </w:r>
      <w:r w:rsidR="007858A2">
        <w:rPr>
          <w:szCs w:val="22"/>
        </w:rPr>
        <w:t> </w:t>
      </w:r>
      <w:r w:rsidR="004438BC">
        <w:rPr>
          <w:szCs w:val="22"/>
        </w:rPr>
        <w:t>săptămâni</w:t>
      </w:r>
      <w:r w:rsidR="003157E0">
        <w:rPr>
          <w:szCs w:val="22"/>
        </w:rPr>
        <w:t>)</w:t>
      </w:r>
      <w:r w:rsidR="004438BC">
        <w:rPr>
          <w:szCs w:val="22"/>
        </w:rPr>
        <w:t xml:space="preserve"> şi</w:t>
      </w:r>
      <w:r w:rsidR="0000275F" w:rsidRPr="0000275F">
        <w:t xml:space="preserve"> </w:t>
      </w:r>
      <w:r w:rsidR="0000275F" w:rsidRPr="0000275F">
        <w:rPr>
          <w:szCs w:val="22"/>
        </w:rPr>
        <w:t>dacă</w:t>
      </w:r>
      <w:r w:rsidR="004438BC">
        <w:rPr>
          <w:szCs w:val="22"/>
        </w:rPr>
        <w:t>:</w:t>
      </w:r>
    </w:p>
    <w:p w14:paraId="520EEE96" w14:textId="57DE562E" w:rsidR="00C1070B" w:rsidRDefault="004438BC" w:rsidP="00AE4357">
      <w:pPr>
        <w:pStyle w:val="ListParagraph"/>
        <w:numPr>
          <w:ilvl w:val="0"/>
          <w:numId w:val="3"/>
        </w:numPr>
        <w:tabs>
          <w:tab w:val="clear" w:pos="567"/>
        </w:tabs>
        <w:spacing w:line="240" w:lineRule="auto"/>
        <w:ind w:left="567" w:hanging="567"/>
        <w:rPr>
          <w:noProof/>
          <w:szCs w:val="22"/>
        </w:rPr>
      </w:pPr>
      <w:r>
        <w:rPr>
          <w:szCs w:val="22"/>
        </w:rPr>
        <w:t>tusea nu dispare nici după utilizarea altor medicamente</w:t>
      </w:r>
      <w:r w:rsidR="007858A2">
        <w:rPr>
          <w:szCs w:val="22"/>
        </w:rPr>
        <w:t xml:space="preserve"> sau</w:t>
      </w:r>
    </w:p>
    <w:p w14:paraId="21E3E0D0" w14:textId="77777777" w:rsidR="00C1070B" w:rsidRDefault="004438BC" w:rsidP="00AE4357">
      <w:pPr>
        <w:pStyle w:val="ListParagraph"/>
        <w:numPr>
          <w:ilvl w:val="0"/>
          <w:numId w:val="3"/>
        </w:numPr>
        <w:tabs>
          <w:tab w:val="clear" w:pos="567"/>
        </w:tabs>
        <w:spacing w:line="240" w:lineRule="auto"/>
        <w:ind w:left="567" w:hanging="567"/>
        <w:rPr>
          <w:noProof/>
          <w:szCs w:val="22"/>
        </w:rPr>
      </w:pPr>
      <w:r>
        <w:rPr>
          <w:szCs w:val="22"/>
        </w:rPr>
        <w:t>nu se cunoaşte motivul apariţiei tusei.</w:t>
      </w:r>
    </w:p>
    <w:p w14:paraId="3E3449C1" w14:textId="308C23EA" w:rsidR="00812D16" w:rsidRDefault="00812D16" w:rsidP="00035A6A"/>
    <w:p w14:paraId="0B4A9A35" w14:textId="68204D98" w:rsidR="003157E0" w:rsidRDefault="003157E0" w:rsidP="00035A6A">
      <w:r>
        <w:rPr>
          <w:szCs w:val="22"/>
        </w:rPr>
        <w:t xml:space="preserve">Substanţa activă din </w:t>
      </w:r>
      <w:r w:rsidRPr="00B63AE0">
        <w:rPr>
          <w:noProof/>
          <w:szCs w:val="22"/>
        </w:rPr>
        <w:t>Lyfnua</w:t>
      </w:r>
      <w:r>
        <w:rPr>
          <w:noProof/>
          <w:szCs w:val="22"/>
        </w:rPr>
        <w:t xml:space="preserve">, </w:t>
      </w:r>
      <w:r>
        <w:rPr>
          <w:szCs w:val="22"/>
        </w:rPr>
        <w:t>gefapixant, blochează acțiunea nervilor care declanșează tuse anormală.</w:t>
      </w:r>
    </w:p>
    <w:p w14:paraId="5AC3A467" w14:textId="77777777" w:rsidR="003157E0" w:rsidRDefault="003157E0" w:rsidP="00035A6A"/>
    <w:p w14:paraId="76FE41CF" w14:textId="77777777" w:rsidR="008A3AF5" w:rsidRPr="00035A6A" w:rsidRDefault="008A3AF5" w:rsidP="00035A6A"/>
    <w:p w14:paraId="132F9418" w14:textId="60076564" w:rsidR="00C93CA9" w:rsidRPr="00C93CA9" w:rsidRDefault="004438BC" w:rsidP="00E77508">
      <w:pPr>
        <w:keepNext/>
        <w:keepLines/>
        <w:numPr>
          <w:ilvl w:val="12"/>
          <w:numId w:val="0"/>
        </w:numPr>
        <w:tabs>
          <w:tab w:val="clear" w:pos="567"/>
        </w:tabs>
        <w:spacing w:line="240" w:lineRule="auto"/>
        <w:ind w:left="567" w:hanging="567"/>
        <w:outlineLvl w:val="1"/>
        <w:rPr>
          <w:b/>
          <w:bCs/>
        </w:rPr>
      </w:pPr>
      <w:bookmarkStart w:id="35" w:name="_Hlk55458041"/>
      <w:bookmarkStart w:id="36" w:name="_Hlk55458546"/>
      <w:r>
        <w:rPr>
          <w:b/>
          <w:bCs/>
        </w:rPr>
        <w:t>2.</w:t>
      </w:r>
      <w:r>
        <w:rPr>
          <w:b/>
          <w:bCs/>
        </w:rPr>
        <w:tab/>
        <w:t>Ce trebuie să ştiţi înainte să luaţi</w:t>
      </w:r>
      <w:bookmarkEnd w:id="35"/>
      <w:bookmarkEnd w:id="36"/>
      <w:r>
        <w:rPr>
          <w:b/>
          <w:bCs/>
        </w:rPr>
        <w:t xml:space="preserve"> </w:t>
      </w:r>
      <w:r w:rsidR="002A15D1" w:rsidRPr="002A15D1">
        <w:rPr>
          <w:b/>
          <w:bCs/>
        </w:rPr>
        <w:t>Lyfnua</w:t>
      </w:r>
    </w:p>
    <w:p w14:paraId="235113CB" w14:textId="77777777" w:rsidR="00896658" w:rsidRPr="00035A6A" w:rsidRDefault="00896658" w:rsidP="00E77508">
      <w:pPr>
        <w:keepNext/>
        <w:keepLines/>
      </w:pPr>
    </w:p>
    <w:p w14:paraId="787119A0" w14:textId="16C997E1" w:rsidR="00C1070B" w:rsidRPr="00035A6A" w:rsidRDefault="004438BC" w:rsidP="00E77508">
      <w:pPr>
        <w:keepNext/>
        <w:keepLines/>
        <w:rPr>
          <w:b/>
          <w:bCs/>
        </w:rPr>
      </w:pPr>
      <w:r>
        <w:rPr>
          <w:b/>
          <w:bCs/>
        </w:rPr>
        <w:t xml:space="preserve">Nu luaţi </w:t>
      </w:r>
      <w:r w:rsidR="002A15D1" w:rsidRPr="002A15D1">
        <w:rPr>
          <w:b/>
          <w:bCs/>
        </w:rPr>
        <w:t>Lyfnua</w:t>
      </w:r>
    </w:p>
    <w:p w14:paraId="25F108E3" w14:textId="59935509" w:rsidR="00C1070B" w:rsidRPr="00035A6A" w:rsidRDefault="004438BC" w:rsidP="00E77508">
      <w:pPr>
        <w:pStyle w:val="ListParagraph"/>
        <w:numPr>
          <w:ilvl w:val="0"/>
          <w:numId w:val="4"/>
        </w:numPr>
        <w:ind w:left="562" w:hanging="562"/>
      </w:pPr>
      <w:r>
        <w:t xml:space="preserve">dacă sunteţi </w:t>
      </w:r>
      <w:r>
        <w:rPr>
          <w:b/>
          <w:bCs/>
        </w:rPr>
        <w:t>alergic</w:t>
      </w:r>
      <w:r>
        <w:t xml:space="preserve"> la gefapixant sau la oricare dintre celelalte componente ale acestui medicament (enumerate la pct.</w:t>
      </w:r>
      <w:r w:rsidR="007858A2">
        <w:t> </w:t>
      </w:r>
      <w:r>
        <w:t>6).</w:t>
      </w:r>
    </w:p>
    <w:p w14:paraId="2AEEA663" w14:textId="77777777" w:rsidR="00C1070B" w:rsidRPr="00035A6A" w:rsidRDefault="00C1070B" w:rsidP="00035A6A"/>
    <w:p w14:paraId="2071E71A" w14:textId="77777777" w:rsidR="00C1070B" w:rsidRPr="00035A6A" w:rsidRDefault="004438BC" w:rsidP="002B5B8F">
      <w:pPr>
        <w:keepNext/>
        <w:rPr>
          <w:b/>
          <w:bCs/>
        </w:rPr>
      </w:pPr>
      <w:r>
        <w:rPr>
          <w:b/>
          <w:bCs/>
        </w:rPr>
        <w:t>Atenţionări şi precauţii</w:t>
      </w:r>
    </w:p>
    <w:p w14:paraId="4CBBA0B1" w14:textId="51BAAB76" w:rsidR="00C1070B" w:rsidRPr="00035A6A" w:rsidRDefault="004438BC" w:rsidP="00057C93">
      <w:pPr>
        <w:keepNext/>
      </w:pPr>
      <w:r>
        <w:t xml:space="preserve">Înainte să luaţi </w:t>
      </w:r>
      <w:r w:rsidR="003157E0">
        <w:t xml:space="preserve">și în timp ce luați </w:t>
      </w:r>
      <w:r w:rsidR="002A15D1" w:rsidRPr="00B63AE0">
        <w:rPr>
          <w:noProof/>
          <w:szCs w:val="22"/>
        </w:rPr>
        <w:t>Lyfnua</w:t>
      </w:r>
      <w:r>
        <w:t>, adresaţi</w:t>
      </w:r>
      <w:r w:rsidR="00623D5B">
        <w:noBreakHyphen/>
      </w:r>
      <w:r>
        <w:t>vă medicului dumneavoastră sau farmacistului dacă</w:t>
      </w:r>
      <w:r w:rsidR="003157E0">
        <w:t>:</w:t>
      </w:r>
    </w:p>
    <w:p w14:paraId="551094BE" w14:textId="0150BE90" w:rsidR="00C1070B" w:rsidRPr="00035A6A" w:rsidRDefault="003157E0" w:rsidP="00E77508">
      <w:pPr>
        <w:pStyle w:val="ListParagraph"/>
        <w:numPr>
          <w:ilvl w:val="0"/>
          <w:numId w:val="5"/>
        </w:numPr>
        <w:ind w:left="562" w:hanging="562"/>
      </w:pPr>
      <w:r w:rsidRPr="004F4483">
        <w:t xml:space="preserve">sunteți </w:t>
      </w:r>
      <w:r w:rsidR="004438BC">
        <w:rPr>
          <w:b/>
          <w:bCs/>
        </w:rPr>
        <w:t>alergi</w:t>
      </w:r>
      <w:r>
        <w:rPr>
          <w:b/>
          <w:bCs/>
        </w:rPr>
        <w:t>c</w:t>
      </w:r>
      <w:r w:rsidR="004438BC">
        <w:t xml:space="preserve"> la medicamente care conţin sulfonamidă</w:t>
      </w:r>
    </w:p>
    <w:p w14:paraId="7827332F" w14:textId="40AA94E1" w:rsidR="00C1070B" w:rsidRDefault="003157E0" w:rsidP="00E77508">
      <w:pPr>
        <w:pStyle w:val="ListParagraph"/>
        <w:numPr>
          <w:ilvl w:val="0"/>
          <w:numId w:val="5"/>
        </w:numPr>
        <w:ind w:left="562" w:hanging="562"/>
      </w:pPr>
      <w:r w:rsidRPr="004F4483">
        <w:t xml:space="preserve">aveți </w:t>
      </w:r>
      <w:r w:rsidR="004438BC">
        <w:rPr>
          <w:b/>
          <w:bCs/>
        </w:rPr>
        <w:t>apnee în somn</w:t>
      </w:r>
      <w:r w:rsidR="006D1E61" w:rsidRPr="001057C1">
        <w:t xml:space="preserve"> </w:t>
      </w:r>
      <w:r w:rsidR="004438BC">
        <w:t xml:space="preserve">– afecţiune în care </w:t>
      </w:r>
      <w:r w:rsidR="007858A2">
        <w:t xml:space="preserve">respiraţia </w:t>
      </w:r>
      <w:r w:rsidR="004438BC">
        <w:t xml:space="preserve">vi se întrerupe şi </w:t>
      </w:r>
      <w:r w:rsidR="007858A2">
        <w:t xml:space="preserve">se </w:t>
      </w:r>
      <w:r w:rsidR="004438BC">
        <w:t>reia în timp ce dormiţi</w:t>
      </w:r>
    </w:p>
    <w:p w14:paraId="06CAF572" w14:textId="63D7AD7E" w:rsidR="003157E0" w:rsidRPr="006D1E61" w:rsidRDefault="00AD42D2" w:rsidP="00E77508">
      <w:pPr>
        <w:pStyle w:val="ListParagraph"/>
        <w:numPr>
          <w:ilvl w:val="0"/>
          <w:numId w:val="5"/>
        </w:numPr>
        <w:ind w:left="562" w:hanging="562"/>
      </w:pPr>
      <w:r>
        <w:t>dezvoltați</w:t>
      </w:r>
      <w:r w:rsidR="003157E0">
        <w:t xml:space="preserve"> </w:t>
      </w:r>
      <w:r w:rsidR="003157E0" w:rsidRPr="004F4483">
        <w:rPr>
          <w:b/>
          <w:bCs/>
        </w:rPr>
        <w:t xml:space="preserve">o infecție acută </w:t>
      </w:r>
      <w:r w:rsidR="0000275F">
        <w:rPr>
          <w:b/>
          <w:bCs/>
        </w:rPr>
        <w:t>l</w:t>
      </w:r>
      <w:r w:rsidR="003157E0" w:rsidRPr="004F4483">
        <w:rPr>
          <w:b/>
          <w:bCs/>
        </w:rPr>
        <w:t xml:space="preserve">a </w:t>
      </w:r>
      <w:r w:rsidR="0000275F" w:rsidRPr="0000275F">
        <w:rPr>
          <w:b/>
          <w:bCs/>
        </w:rPr>
        <w:t xml:space="preserve">nivelul </w:t>
      </w:r>
      <w:r w:rsidR="003157E0" w:rsidRPr="004F4483">
        <w:rPr>
          <w:b/>
          <w:bCs/>
        </w:rPr>
        <w:t>plămânilor</w:t>
      </w:r>
      <w:r w:rsidR="00926CBD">
        <w:rPr>
          <w:b/>
          <w:bCs/>
        </w:rPr>
        <w:t> </w:t>
      </w:r>
      <w:r w:rsidR="003157E0" w:rsidRPr="004F4483">
        <w:rPr>
          <w:b/>
          <w:bCs/>
        </w:rPr>
        <w:t>/</w:t>
      </w:r>
      <w:r w:rsidR="00926CBD">
        <w:rPr>
          <w:b/>
          <w:bCs/>
        </w:rPr>
        <w:t> </w:t>
      </w:r>
      <w:r w:rsidR="003157E0" w:rsidRPr="004F4483">
        <w:rPr>
          <w:b/>
          <w:bCs/>
        </w:rPr>
        <w:t>sistemului respirator inferior (de exemplu, pneumonie sau bronșită)</w:t>
      </w:r>
    </w:p>
    <w:p w14:paraId="113FDE59" w14:textId="44D6E95A" w:rsidR="00AD42D2" w:rsidRPr="00035A6A" w:rsidRDefault="006C6D3B" w:rsidP="00E77508">
      <w:pPr>
        <w:pStyle w:val="ListParagraph"/>
        <w:numPr>
          <w:ilvl w:val="0"/>
          <w:numId w:val="5"/>
        </w:numPr>
        <w:ind w:left="562" w:hanging="562"/>
      </w:pPr>
      <w:r w:rsidRPr="006C6D3B">
        <w:t>prezentați</w:t>
      </w:r>
      <w:r w:rsidR="00AD42D2" w:rsidRPr="006D1E61">
        <w:t xml:space="preserve"> </w:t>
      </w:r>
      <w:r w:rsidR="003260FA">
        <w:rPr>
          <w:b/>
          <w:bCs/>
        </w:rPr>
        <w:t>modificare</w:t>
      </w:r>
      <w:r w:rsidR="0000275F">
        <w:rPr>
          <w:b/>
          <w:bCs/>
        </w:rPr>
        <w:t xml:space="preserve"> </w:t>
      </w:r>
      <w:r w:rsidR="003260FA">
        <w:rPr>
          <w:b/>
          <w:bCs/>
        </w:rPr>
        <w:t>a percepției gustative</w:t>
      </w:r>
      <w:r w:rsidR="00AD42D2">
        <w:rPr>
          <w:b/>
          <w:bCs/>
        </w:rPr>
        <w:t>, pierdere</w:t>
      </w:r>
      <w:r w:rsidR="0000275F">
        <w:rPr>
          <w:b/>
          <w:bCs/>
        </w:rPr>
        <w:t xml:space="preserve"> </w:t>
      </w:r>
      <w:r w:rsidR="00AD42D2">
        <w:rPr>
          <w:b/>
          <w:bCs/>
        </w:rPr>
        <w:t>a gustului,</w:t>
      </w:r>
      <w:r w:rsidR="00AD42D2" w:rsidRPr="006D1E61">
        <w:t xml:space="preserve"> sau </w:t>
      </w:r>
      <w:r w:rsidR="000C31AF">
        <w:rPr>
          <w:b/>
          <w:bCs/>
        </w:rPr>
        <w:t>sunteți mai puțin capabil</w:t>
      </w:r>
      <w:r w:rsidR="00AD42D2" w:rsidRPr="006D1E61">
        <w:rPr>
          <w:b/>
          <w:bCs/>
        </w:rPr>
        <w:t xml:space="preserve"> de a simți </w:t>
      </w:r>
      <w:r w:rsidR="003260FA">
        <w:rPr>
          <w:b/>
          <w:bCs/>
        </w:rPr>
        <w:t>gustul</w:t>
      </w:r>
      <w:r w:rsidR="00AD42D2">
        <w:t xml:space="preserve">, </w:t>
      </w:r>
      <w:r w:rsidR="00AD42D2" w:rsidRPr="00AD42D2">
        <w:t xml:space="preserve">care continuă chiar și după ce </w:t>
      </w:r>
      <w:r w:rsidR="00AD42D2">
        <w:t>opriți</w:t>
      </w:r>
      <w:r w:rsidR="00AD42D2" w:rsidRPr="00AD42D2">
        <w:t xml:space="preserve"> </w:t>
      </w:r>
      <w:r w:rsidR="00482F38">
        <w:t>tratamentul cu</w:t>
      </w:r>
      <w:r w:rsidR="00AD42D2" w:rsidRPr="00AD42D2">
        <w:t xml:space="preserve"> Lyfnua</w:t>
      </w:r>
      <w:r w:rsidR="00832779">
        <w:t>.</w:t>
      </w:r>
    </w:p>
    <w:p w14:paraId="12E37D13" w14:textId="77777777" w:rsidR="00C1070B" w:rsidRPr="00035A6A" w:rsidRDefault="00C1070B" w:rsidP="00035A6A"/>
    <w:p w14:paraId="3C420411" w14:textId="77777777" w:rsidR="00C1070B" w:rsidRPr="00035A6A" w:rsidRDefault="004438BC" w:rsidP="002B5B8F">
      <w:pPr>
        <w:keepNext/>
        <w:rPr>
          <w:b/>
          <w:bCs/>
        </w:rPr>
      </w:pPr>
      <w:r>
        <w:rPr>
          <w:b/>
          <w:bCs/>
        </w:rPr>
        <w:lastRenderedPageBreak/>
        <w:t>Copii şi adolescenţi</w:t>
      </w:r>
    </w:p>
    <w:p w14:paraId="4BA2C290" w14:textId="60939924" w:rsidR="00C1070B" w:rsidRPr="00035A6A" w:rsidRDefault="00DE1CEF" w:rsidP="00035A6A">
      <w:r>
        <w:t>N</w:t>
      </w:r>
      <w:r w:rsidR="004438BC">
        <w:t>u administra</w:t>
      </w:r>
      <w:r>
        <w:t xml:space="preserve">ți acest medicament </w:t>
      </w:r>
      <w:r w:rsidR="004438BC">
        <w:t>copii</w:t>
      </w:r>
      <w:r>
        <w:t>lor</w:t>
      </w:r>
      <w:r w:rsidR="004438BC">
        <w:t xml:space="preserve"> </w:t>
      </w:r>
      <w:r w:rsidR="00623D5B">
        <w:t xml:space="preserve">și </w:t>
      </w:r>
      <w:r w:rsidR="004438BC">
        <w:t>adolescenţi</w:t>
      </w:r>
      <w:r>
        <w:t>lor</w:t>
      </w:r>
      <w:r w:rsidR="004438BC">
        <w:t xml:space="preserve"> cu vârsta sub 18</w:t>
      </w:r>
      <w:r w:rsidR="007858A2">
        <w:t> </w:t>
      </w:r>
      <w:r w:rsidR="004438BC">
        <w:t xml:space="preserve">ani. Acest lucru </w:t>
      </w:r>
      <w:r w:rsidR="0000275F" w:rsidRPr="0000275F">
        <w:t>este determinat de</w:t>
      </w:r>
      <w:r w:rsidR="004438BC">
        <w:t xml:space="preserve"> faptul că nu a fost studiat la această grupă de vârstă.</w:t>
      </w:r>
    </w:p>
    <w:p w14:paraId="3E0EE59B" w14:textId="77777777" w:rsidR="00C1070B" w:rsidRPr="00035A6A" w:rsidRDefault="00C1070B" w:rsidP="00035A6A"/>
    <w:p w14:paraId="5C8B363C" w14:textId="2A187351" w:rsidR="00C1070B" w:rsidRPr="00035A6A" w:rsidRDefault="002A15D1" w:rsidP="002B5B8F">
      <w:pPr>
        <w:keepNext/>
        <w:rPr>
          <w:b/>
          <w:bCs/>
        </w:rPr>
      </w:pPr>
      <w:r w:rsidRPr="002A15D1">
        <w:rPr>
          <w:b/>
          <w:bCs/>
        </w:rPr>
        <w:t>Lyfnua</w:t>
      </w:r>
      <w:r w:rsidR="004438BC">
        <w:rPr>
          <w:b/>
          <w:bCs/>
        </w:rPr>
        <w:t xml:space="preserve"> împreună cu alte medicamente</w:t>
      </w:r>
    </w:p>
    <w:p w14:paraId="63AC8E36" w14:textId="53B9864A" w:rsidR="00C1070B" w:rsidRDefault="004438BC" w:rsidP="0030351C">
      <w:pPr>
        <w:spacing w:line="240" w:lineRule="auto"/>
      </w:pPr>
      <w:bookmarkStart w:id="37" w:name="_Hlk75944497"/>
      <w:r>
        <w:t xml:space="preserve">Spuneţi medicului dumneavoastră sau farmacistului dacă luaţi, aţi luat recent sau </w:t>
      </w:r>
      <w:r w:rsidR="007858A2">
        <w:t>s</w:t>
      </w:r>
      <w:r w:rsidR="007858A2">
        <w:noBreakHyphen/>
        <w:t>ar putea</w:t>
      </w:r>
      <w:r>
        <w:t xml:space="preserve"> să luaţi </w:t>
      </w:r>
      <w:r w:rsidR="007858A2">
        <w:t xml:space="preserve">orice </w:t>
      </w:r>
      <w:r>
        <w:t>alte medicamente.</w:t>
      </w:r>
    </w:p>
    <w:bookmarkEnd w:id="37"/>
    <w:p w14:paraId="6DD89577" w14:textId="77777777" w:rsidR="00C1070B" w:rsidRPr="00035A6A" w:rsidRDefault="00C1070B" w:rsidP="00035A6A"/>
    <w:p w14:paraId="28EAECFE" w14:textId="77777777" w:rsidR="00C1070B" w:rsidRPr="00035A6A" w:rsidRDefault="004438BC" w:rsidP="00E77508">
      <w:pPr>
        <w:keepNext/>
        <w:rPr>
          <w:rFonts w:eastAsia="TimesNewRoman,Bold"/>
          <w:b/>
          <w:bCs/>
        </w:rPr>
      </w:pPr>
      <w:r>
        <w:rPr>
          <w:b/>
          <w:bCs/>
        </w:rPr>
        <w:t>Sarcina şi alăptarea</w:t>
      </w:r>
    </w:p>
    <w:p w14:paraId="319314CC" w14:textId="64050E94" w:rsidR="003157E0" w:rsidRDefault="003157E0" w:rsidP="003157E0">
      <w:r>
        <w:t xml:space="preserve">Nu se cunoaşte dacă </w:t>
      </w:r>
      <w:r w:rsidRPr="00B63AE0">
        <w:rPr>
          <w:noProof/>
          <w:szCs w:val="22"/>
        </w:rPr>
        <w:t>Lyfnua</w:t>
      </w:r>
      <w:r>
        <w:t xml:space="preserve"> are efecte dăunătoare asupra fătului. Prin urmare, </w:t>
      </w:r>
      <w:r w:rsidRPr="003157E0">
        <w:t xml:space="preserve">este mai bine să evitați utilizarea </w:t>
      </w:r>
      <w:r w:rsidRPr="00B63AE0">
        <w:rPr>
          <w:noProof/>
          <w:szCs w:val="22"/>
        </w:rPr>
        <w:t>Lyfnua</w:t>
      </w:r>
      <w:r>
        <w:t xml:space="preserve"> dacă sunteţi gravidă.</w:t>
      </w:r>
    </w:p>
    <w:p w14:paraId="310D222D" w14:textId="77777777" w:rsidR="00AD42D2" w:rsidRDefault="00AD42D2" w:rsidP="003157E0"/>
    <w:p w14:paraId="2F6BBEAD" w14:textId="02221ECA" w:rsidR="00C1070B" w:rsidRDefault="004438BC">
      <w:pPr>
        <w:rPr>
          <w:rFonts w:eastAsia="Times New Roman"/>
        </w:rPr>
      </w:pPr>
      <w:r>
        <w:t>Dacă sunteți gravidă, credeți că ați putea fi gravidă, sau intenționați să rămâneți gravidă, adresați</w:t>
      </w:r>
      <w:r w:rsidR="006B1E6B">
        <w:noBreakHyphen/>
      </w:r>
      <w:r>
        <w:t>vă medicului sau farmacistului pentru recomandări înainte de a lua acest medicament.</w:t>
      </w:r>
    </w:p>
    <w:p w14:paraId="537EB41C" w14:textId="77777777" w:rsidR="00CB337A" w:rsidRPr="00035A6A" w:rsidRDefault="00CB337A" w:rsidP="00035A6A">
      <w:pPr>
        <w:rPr>
          <w:rFonts w:eastAsia="Times New Roman"/>
        </w:rPr>
      </w:pPr>
    </w:p>
    <w:p w14:paraId="3ED07807" w14:textId="0E12DFF1" w:rsidR="005B4D51" w:rsidRPr="005B4D51" w:rsidRDefault="004438BC" w:rsidP="00E50D6E">
      <w:pPr>
        <w:spacing w:line="240" w:lineRule="auto"/>
        <w:rPr>
          <w:rFonts w:eastAsia="Times New Roman"/>
        </w:rPr>
      </w:pPr>
      <w:r>
        <w:t xml:space="preserve">Studiile la animale au arătat că </w:t>
      </w:r>
      <w:r w:rsidR="002A15D1" w:rsidRPr="00B63AE0">
        <w:rPr>
          <w:noProof/>
          <w:szCs w:val="22"/>
        </w:rPr>
        <w:t>Lyfnua</w:t>
      </w:r>
      <w:r>
        <w:t xml:space="preserve"> poate trece în laptele matern. Nu se poate exclude un anumit risc </w:t>
      </w:r>
      <w:r w:rsidR="00FB33E1">
        <w:t xml:space="preserve">pentru </w:t>
      </w:r>
      <w:r>
        <w:t xml:space="preserve">copilul dumneavoastră. Împreună cu medicul dumneavoastră, trebuie să decideţi dacă veţi lua </w:t>
      </w:r>
      <w:r w:rsidR="002A15D1" w:rsidRPr="00B63AE0">
        <w:rPr>
          <w:noProof/>
          <w:szCs w:val="22"/>
        </w:rPr>
        <w:t>Lyfnua</w:t>
      </w:r>
      <w:r>
        <w:t xml:space="preserve"> sau veţi alăpta.</w:t>
      </w:r>
    </w:p>
    <w:p w14:paraId="5E9986EC" w14:textId="77777777" w:rsidR="00A82813" w:rsidRPr="00035A6A" w:rsidRDefault="00A82813" w:rsidP="00035A6A"/>
    <w:p w14:paraId="42D9F888" w14:textId="6409A210" w:rsidR="00C1070B" w:rsidRPr="00035A6A" w:rsidRDefault="004438BC" w:rsidP="002B5B8F">
      <w:pPr>
        <w:keepNext/>
        <w:rPr>
          <w:b/>
          <w:bCs/>
        </w:rPr>
      </w:pPr>
      <w:r>
        <w:rPr>
          <w:b/>
          <w:bCs/>
        </w:rPr>
        <w:t xml:space="preserve">Conducerea </w:t>
      </w:r>
      <w:r w:rsidR="002F3AC4" w:rsidRPr="002F3AC4">
        <w:rPr>
          <w:b/>
          <w:bCs/>
        </w:rPr>
        <w:t xml:space="preserve">vehiculelor </w:t>
      </w:r>
      <w:r>
        <w:rPr>
          <w:b/>
          <w:bCs/>
        </w:rPr>
        <w:t>şi folosirea utilajelor</w:t>
      </w:r>
    </w:p>
    <w:p w14:paraId="3F20495B" w14:textId="0EC58018" w:rsidR="00C1070B" w:rsidRPr="00035A6A" w:rsidRDefault="004438BC" w:rsidP="00035A6A">
      <w:pPr>
        <w:rPr>
          <w:rFonts w:eastAsia="Times New Roman"/>
        </w:rPr>
      </w:pPr>
      <w:r>
        <w:t xml:space="preserve">Este posibil să aveţi o senzaţie de ameţeală după ce aţi luat </w:t>
      </w:r>
      <w:r w:rsidR="002A15D1" w:rsidRPr="00B63AE0">
        <w:rPr>
          <w:noProof/>
          <w:szCs w:val="22"/>
        </w:rPr>
        <w:t>Lyfnua</w:t>
      </w:r>
      <w:r>
        <w:t xml:space="preserve">. Dacă vi se întâmplă acest lucru, nu conduceţi vehicule </w:t>
      </w:r>
      <w:r w:rsidR="00004BDA">
        <w:t>și nu</w:t>
      </w:r>
      <w:r>
        <w:t xml:space="preserve"> folosiţi </w:t>
      </w:r>
      <w:r w:rsidR="00DE1CEF">
        <w:t xml:space="preserve">unelte sau </w:t>
      </w:r>
      <w:r>
        <w:t xml:space="preserve">utilaje până </w:t>
      </w:r>
      <w:r w:rsidR="00004BDA">
        <w:t xml:space="preserve">când </w:t>
      </w:r>
      <w:r>
        <w:t>nu v</w:t>
      </w:r>
      <w:r w:rsidR="002F3AC4">
        <w:noBreakHyphen/>
      </w:r>
      <w:r>
        <w:t>a trecut senzaţia de ameţeală.</w:t>
      </w:r>
    </w:p>
    <w:p w14:paraId="54AAFAA1" w14:textId="77777777" w:rsidR="00C1070B" w:rsidRPr="00035A6A" w:rsidRDefault="00C1070B" w:rsidP="00035A6A"/>
    <w:p w14:paraId="3E5DD2C6" w14:textId="49CFDBC8" w:rsidR="00C1070B" w:rsidRPr="00035A6A" w:rsidRDefault="002A15D1" w:rsidP="002B5B8F">
      <w:pPr>
        <w:keepNext/>
        <w:rPr>
          <w:b/>
          <w:bCs/>
        </w:rPr>
      </w:pPr>
      <w:r w:rsidRPr="002A15D1">
        <w:rPr>
          <w:b/>
          <w:bCs/>
        </w:rPr>
        <w:t>Lyfnua</w:t>
      </w:r>
      <w:r w:rsidR="004438BC">
        <w:rPr>
          <w:b/>
          <w:bCs/>
        </w:rPr>
        <w:t xml:space="preserve"> conţine sodiu</w:t>
      </w:r>
    </w:p>
    <w:p w14:paraId="306BB911" w14:textId="2040D364" w:rsidR="00C1070B" w:rsidRPr="00035A6A" w:rsidRDefault="004438BC" w:rsidP="00035A6A">
      <w:r>
        <w:t>Acest medicament conţine sodiu mai puţin de 1</w:t>
      </w:r>
      <w:r w:rsidR="00B51426">
        <w:t> </w:t>
      </w:r>
      <w:r>
        <w:t>mmol (23 mg) per comprimat, adică practic „nu conţine sodiu’.</w:t>
      </w:r>
    </w:p>
    <w:p w14:paraId="2FA7916D" w14:textId="77777777" w:rsidR="000E3889" w:rsidRDefault="000E3889" w:rsidP="00035A6A"/>
    <w:p w14:paraId="4A82CAAE" w14:textId="77777777" w:rsidR="001D0893" w:rsidRPr="00035A6A" w:rsidRDefault="001D0893" w:rsidP="00035A6A"/>
    <w:p w14:paraId="16A64503" w14:textId="30111E45" w:rsidR="000E3889" w:rsidRPr="00C93CA9" w:rsidRDefault="004438BC" w:rsidP="00CB337A">
      <w:pPr>
        <w:keepNext/>
        <w:keepLines/>
        <w:numPr>
          <w:ilvl w:val="12"/>
          <w:numId w:val="0"/>
        </w:numPr>
        <w:tabs>
          <w:tab w:val="clear" w:pos="567"/>
        </w:tabs>
        <w:spacing w:line="240" w:lineRule="auto"/>
        <w:outlineLvl w:val="1"/>
        <w:rPr>
          <w:b/>
          <w:bCs/>
        </w:rPr>
      </w:pPr>
      <w:bookmarkStart w:id="38" w:name="_Hlk55458179"/>
      <w:r>
        <w:rPr>
          <w:b/>
          <w:bCs/>
        </w:rPr>
        <w:t>3.</w:t>
      </w:r>
      <w:r>
        <w:rPr>
          <w:b/>
          <w:bCs/>
        </w:rPr>
        <w:tab/>
        <w:t xml:space="preserve">Cum să luaţi </w:t>
      </w:r>
      <w:bookmarkEnd w:id="38"/>
      <w:r w:rsidR="006B1E6B" w:rsidRPr="00B63AE0">
        <w:rPr>
          <w:b/>
          <w:bCs/>
          <w:noProof/>
          <w:szCs w:val="22"/>
        </w:rPr>
        <w:t>Lyfnua</w:t>
      </w:r>
    </w:p>
    <w:p w14:paraId="03B248BA" w14:textId="77777777" w:rsidR="000E3889" w:rsidRPr="00035A6A" w:rsidRDefault="000E3889" w:rsidP="00E77508">
      <w:pPr>
        <w:keepNext/>
        <w:keepLines/>
      </w:pPr>
    </w:p>
    <w:p w14:paraId="699CC9BB" w14:textId="25DF9921" w:rsidR="00C1070B" w:rsidRPr="00035A6A" w:rsidRDefault="004438BC" w:rsidP="00057C93">
      <w:r>
        <w:t>Luaţi întotdeauna acest medicament exact aşa cum v</w:t>
      </w:r>
      <w:r w:rsidR="00C96B18">
        <w:noBreakHyphen/>
      </w:r>
      <w:r>
        <w:t xml:space="preserve">a </w:t>
      </w:r>
      <w:r w:rsidR="006B1E6B">
        <w:t xml:space="preserve">spus </w:t>
      </w:r>
      <w:r>
        <w:t xml:space="preserve">medicul </w:t>
      </w:r>
      <w:r w:rsidR="006B1E6B">
        <w:t xml:space="preserve">dumneavoastră </w:t>
      </w:r>
      <w:r>
        <w:t xml:space="preserve">sau farmacistul. Discutaţi cu medicul dumneavoastră sau </w:t>
      </w:r>
      <w:r w:rsidR="00131FF3">
        <w:t xml:space="preserve">cu </w:t>
      </w:r>
      <w:r>
        <w:t>farmacistul dacă nu sunteţi sigur.</w:t>
      </w:r>
    </w:p>
    <w:p w14:paraId="3EF3F3AF" w14:textId="77777777" w:rsidR="00C1070B" w:rsidRPr="00035A6A" w:rsidRDefault="00C1070B" w:rsidP="00035A6A"/>
    <w:p w14:paraId="2FD857DE" w14:textId="77777777" w:rsidR="00C1070B" w:rsidRPr="00035A6A" w:rsidRDefault="004438BC" w:rsidP="002B5B8F">
      <w:pPr>
        <w:keepNext/>
        <w:rPr>
          <w:b/>
          <w:bCs/>
        </w:rPr>
      </w:pPr>
      <w:r>
        <w:rPr>
          <w:b/>
          <w:bCs/>
        </w:rPr>
        <w:t>Cât de mult să luaţi</w:t>
      </w:r>
    </w:p>
    <w:p w14:paraId="19AFAA94" w14:textId="0E024568" w:rsidR="00C1070B" w:rsidRPr="00035A6A" w:rsidRDefault="004438BC" w:rsidP="00057C93">
      <w:pPr>
        <w:keepNext/>
      </w:pPr>
      <w:r>
        <w:t xml:space="preserve">Doza recomandată de </w:t>
      </w:r>
      <w:r w:rsidR="006B1E6B" w:rsidRPr="00B63AE0">
        <w:rPr>
          <w:noProof/>
          <w:szCs w:val="22"/>
        </w:rPr>
        <w:t>Lyfnua</w:t>
      </w:r>
      <w:r>
        <w:t xml:space="preserve"> este</w:t>
      </w:r>
      <w:r w:rsidR="00131FF3">
        <w:t xml:space="preserve"> de</w:t>
      </w:r>
      <w:r>
        <w:t>:</w:t>
      </w:r>
    </w:p>
    <w:p w14:paraId="032FBBD2" w14:textId="508BBB99" w:rsidR="00C1070B" w:rsidRPr="00035A6A" w:rsidRDefault="004438BC">
      <w:pPr>
        <w:pStyle w:val="ListParagraph"/>
        <w:numPr>
          <w:ilvl w:val="0"/>
          <w:numId w:val="7"/>
        </w:numPr>
        <w:ind w:left="562" w:hanging="562"/>
      </w:pPr>
      <w:r>
        <w:t>un comprimat de 45 mg</w:t>
      </w:r>
      <w:r w:rsidR="0000275F">
        <w:t>,</w:t>
      </w:r>
      <w:r>
        <w:t xml:space="preserve"> de două</w:t>
      </w:r>
      <w:r w:rsidR="00131FF3">
        <w:t xml:space="preserve"> ori</w:t>
      </w:r>
      <w:r w:rsidR="00124D7C">
        <w:t xml:space="preserve"> pe zi,</w:t>
      </w:r>
      <w:r>
        <w:t xml:space="preserve"> în fiecare zi.</w:t>
      </w:r>
    </w:p>
    <w:p w14:paraId="4D3A2AB1" w14:textId="77777777" w:rsidR="00C1070B" w:rsidRPr="00035A6A" w:rsidRDefault="00C1070B" w:rsidP="00035A6A"/>
    <w:p w14:paraId="4B84B552" w14:textId="77777777" w:rsidR="00062592" w:rsidRPr="00035A6A" w:rsidRDefault="004438BC" w:rsidP="002B5B8F">
      <w:pPr>
        <w:keepNext/>
        <w:rPr>
          <w:b/>
          <w:bCs/>
        </w:rPr>
      </w:pPr>
      <w:r>
        <w:rPr>
          <w:b/>
          <w:bCs/>
        </w:rPr>
        <w:t>Adulţi cu probleme renale</w:t>
      </w:r>
    </w:p>
    <w:p w14:paraId="3D2CEFA5" w14:textId="22F902BE" w:rsidR="00062592" w:rsidRPr="00035A6A" w:rsidRDefault="004438BC" w:rsidP="00057C93">
      <w:pPr>
        <w:keepNext/>
      </w:pPr>
      <w:r>
        <w:t xml:space="preserve">Medicul dumneavoastră vă poate schimba cantitatea </w:t>
      </w:r>
      <w:r w:rsidR="00004BDA">
        <w:t xml:space="preserve">de </w:t>
      </w:r>
      <w:r w:rsidR="00004BDA" w:rsidRPr="00B63AE0">
        <w:rPr>
          <w:noProof/>
          <w:szCs w:val="22"/>
        </w:rPr>
        <w:t>Lyfnua</w:t>
      </w:r>
      <w:r w:rsidR="00004BDA">
        <w:rPr>
          <w:noProof/>
          <w:szCs w:val="22"/>
        </w:rPr>
        <w:t xml:space="preserve"> </w:t>
      </w:r>
      <w:r>
        <w:t xml:space="preserve">pe care o luaţi şi frecvenţa </w:t>
      </w:r>
      <w:r w:rsidR="008B1661">
        <w:t>de administrare</w:t>
      </w:r>
      <w:r>
        <w:t xml:space="preserve"> dacă</w:t>
      </w:r>
      <w:r w:rsidR="007F1026">
        <w:t>:</w:t>
      </w:r>
    </w:p>
    <w:p w14:paraId="7FF25325" w14:textId="70219C04" w:rsidR="00062592" w:rsidRPr="00035A6A" w:rsidRDefault="004438BC" w:rsidP="00062592">
      <w:pPr>
        <w:pStyle w:val="ListParagraph"/>
        <w:numPr>
          <w:ilvl w:val="0"/>
          <w:numId w:val="7"/>
        </w:numPr>
        <w:ind w:left="562" w:hanging="562"/>
      </w:pPr>
      <w:r>
        <w:t xml:space="preserve">aveţi insuficienţă renală severă şi nu </w:t>
      </w:r>
      <w:r w:rsidR="004E6B13">
        <w:t>vi se efectuează</w:t>
      </w:r>
      <w:r>
        <w:t xml:space="preserve"> dializă.</w:t>
      </w:r>
    </w:p>
    <w:p w14:paraId="0E6CBA37" w14:textId="77777777" w:rsidR="00062592" w:rsidRDefault="00062592" w:rsidP="00035A6A">
      <w:pPr>
        <w:rPr>
          <w:b/>
          <w:bCs/>
        </w:rPr>
      </w:pPr>
    </w:p>
    <w:p w14:paraId="7C30888C" w14:textId="57128EEE" w:rsidR="00C1070B" w:rsidRPr="00035A6A" w:rsidRDefault="004438BC" w:rsidP="002B5B8F">
      <w:pPr>
        <w:keepNext/>
        <w:rPr>
          <w:b/>
          <w:bCs/>
        </w:rPr>
      </w:pPr>
      <w:r>
        <w:rPr>
          <w:b/>
          <w:bCs/>
        </w:rPr>
        <w:t>Cum să luaţi</w:t>
      </w:r>
    </w:p>
    <w:p w14:paraId="6CF36861" w14:textId="77777777" w:rsidR="00C1070B" w:rsidRPr="00035A6A" w:rsidRDefault="00FB33E1" w:rsidP="00035A6A">
      <w:r>
        <w:t>Înghițiți</w:t>
      </w:r>
      <w:r w:rsidR="004438BC">
        <w:t xml:space="preserve"> comprimatul întreg. Nu îl rupeţi, zdrobiţi sau mestecaţi.</w:t>
      </w:r>
    </w:p>
    <w:p w14:paraId="50F84574" w14:textId="5EFED9AF" w:rsidR="00C1070B" w:rsidRDefault="006B1E6B" w:rsidP="00035A6A">
      <w:r>
        <w:t>Puteţi lua comprimatul cu sau fără alimente.</w:t>
      </w:r>
    </w:p>
    <w:p w14:paraId="69C107F6" w14:textId="77777777" w:rsidR="006B1E6B" w:rsidRPr="00035A6A" w:rsidRDefault="006B1E6B" w:rsidP="00035A6A"/>
    <w:p w14:paraId="5F8D427D" w14:textId="7E0230C6" w:rsidR="00C1070B" w:rsidRPr="00035A6A" w:rsidRDefault="004438BC" w:rsidP="002B5B8F">
      <w:pPr>
        <w:keepNext/>
        <w:rPr>
          <w:b/>
          <w:bCs/>
        </w:rPr>
      </w:pPr>
      <w:r>
        <w:rPr>
          <w:b/>
          <w:bCs/>
        </w:rPr>
        <w:t xml:space="preserve">Dacă luaţi mai mult </w:t>
      </w:r>
      <w:r w:rsidR="006B1E6B" w:rsidRPr="00B63AE0">
        <w:rPr>
          <w:b/>
          <w:bCs/>
          <w:noProof/>
          <w:szCs w:val="22"/>
        </w:rPr>
        <w:t>Lyfnua</w:t>
      </w:r>
      <w:r>
        <w:rPr>
          <w:b/>
          <w:bCs/>
        </w:rPr>
        <w:t xml:space="preserve"> decât trebuie</w:t>
      </w:r>
    </w:p>
    <w:p w14:paraId="493C9CF6" w14:textId="17AEA3AE" w:rsidR="00C1070B" w:rsidRPr="00035A6A" w:rsidRDefault="004438BC" w:rsidP="00035A6A">
      <w:r>
        <w:t xml:space="preserve">Dacă aţi luat mai mult </w:t>
      </w:r>
      <w:r w:rsidR="006B1E6B" w:rsidRPr="006B1E6B">
        <w:t>Lyfnua</w:t>
      </w:r>
      <w:r>
        <w:t xml:space="preserve"> decât trebuie, adresaţi</w:t>
      </w:r>
      <w:r w:rsidR="006B1E6B">
        <w:noBreakHyphen/>
      </w:r>
      <w:r>
        <w:t>vă imediat unui medic sau farmacist.</w:t>
      </w:r>
    </w:p>
    <w:p w14:paraId="355E6442" w14:textId="77777777" w:rsidR="00C1070B" w:rsidRPr="00035A6A" w:rsidRDefault="00C1070B" w:rsidP="00035A6A"/>
    <w:p w14:paraId="0138F81F" w14:textId="21C9F90B" w:rsidR="00C1070B" w:rsidRPr="00035A6A" w:rsidRDefault="004438BC" w:rsidP="002B5B8F">
      <w:pPr>
        <w:keepNext/>
        <w:rPr>
          <w:b/>
          <w:bCs/>
        </w:rPr>
      </w:pPr>
      <w:r>
        <w:rPr>
          <w:b/>
          <w:bCs/>
        </w:rPr>
        <w:t xml:space="preserve">Dacă uitaţi să luaţi </w:t>
      </w:r>
      <w:r w:rsidR="001A23E6" w:rsidRPr="00B63AE0">
        <w:rPr>
          <w:b/>
          <w:bCs/>
          <w:noProof/>
          <w:szCs w:val="22"/>
        </w:rPr>
        <w:t>Lyfnua</w:t>
      </w:r>
    </w:p>
    <w:p w14:paraId="01935CF6" w14:textId="77777777" w:rsidR="00C1070B" w:rsidRPr="00035A6A" w:rsidRDefault="004438BC" w:rsidP="00035A6A">
      <w:r>
        <w:t>Dacă omiteţi o doză, nu mai luaţi acea doză şi luaţi doza următoare la momentul programat.</w:t>
      </w:r>
    </w:p>
    <w:p w14:paraId="0D61F67B" w14:textId="3C304720" w:rsidR="00C1070B" w:rsidRPr="00035A6A" w:rsidRDefault="004438BC" w:rsidP="00035A6A">
      <w:r>
        <w:t>Nu luaţi o doză dublă pentru a compensa doza omisă.</w:t>
      </w:r>
    </w:p>
    <w:p w14:paraId="023972A3" w14:textId="77777777" w:rsidR="00C1070B" w:rsidRPr="00035A6A" w:rsidRDefault="00C1070B" w:rsidP="00035A6A"/>
    <w:p w14:paraId="70EF86E7" w14:textId="5C63E2A0" w:rsidR="00C1070B" w:rsidRPr="00035A6A" w:rsidRDefault="004438BC" w:rsidP="00035A6A">
      <w:r>
        <w:t xml:space="preserve">Dacă aveţi </w:t>
      </w:r>
      <w:r w:rsidR="000E2DCF">
        <w:t xml:space="preserve">orice </w:t>
      </w:r>
      <w:r>
        <w:t>întrebări suplimentare cu privire la utilizarea acestui medicament, adresaţi</w:t>
      </w:r>
      <w:r w:rsidR="001A23E6">
        <w:noBreakHyphen/>
      </w:r>
      <w:r>
        <w:t>vă medicului dumneavoastră sau farmacistului.</w:t>
      </w:r>
    </w:p>
    <w:p w14:paraId="30175082" w14:textId="77777777" w:rsidR="00C1070B" w:rsidRPr="00035A6A" w:rsidRDefault="00C1070B" w:rsidP="00035A6A"/>
    <w:p w14:paraId="0978527D" w14:textId="77777777" w:rsidR="000E3889" w:rsidRPr="00035A6A" w:rsidRDefault="000E3889" w:rsidP="00035A6A"/>
    <w:p w14:paraId="68012EEB" w14:textId="77777777" w:rsidR="00C93CA9" w:rsidRPr="000A54CD" w:rsidRDefault="004438BC" w:rsidP="00CB337A">
      <w:pPr>
        <w:keepNext/>
        <w:keepLines/>
        <w:numPr>
          <w:ilvl w:val="12"/>
          <w:numId w:val="0"/>
        </w:numPr>
        <w:tabs>
          <w:tab w:val="clear" w:pos="567"/>
        </w:tabs>
        <w:spacing w:line="240" w:lineRule="auto"/>
        <w:outlineLvl w:val="1"/>
      </w:pPr>
      <w:r>
        <w:rPr>
          <w:b/>
          <w:bCs/>
        </w:rPr>
        <w:t>4.</w:t>
      </w:r>
      <w:r>
        <w:rPr>
          <w:b/>
          <w:bCs/>
        </w:rPr>
        <w:tab/>
        <w:t>Reacţii adverse posibile</w:t>
      </w:r>
    </w:p>
    <w:p w14:paraId="1071DF57" w14:textId="77777777" w:rsidR="000E3889" w:rsidRPr="00035A6A" w:rsidRDefault="000E3889" w:rsidP="00E77508">
      <w:pPr>
        <w:keepNext/>
        <w:keepLines/>
      </w:pPr>
    </w:p>
    <w:p w14:paraId="7B91CAA5" w14:textId="77777777" w:rsidR="00C1070B" w:rsidRPr="00035A6A" w:rsidRDefault="004438BC" w:rsidP="00E77508">
      <w:pPr>
        <w:keepNext/>
        <w:keepLines/>
      </w:pPr>
      <w:r>
        <w:t>Ca toate medicamentele, acest medicament poate provoca reacţii adverse, cu toate că nu apar la toate persoanele.</w:t>
      </w:r>
    </w:p>
    <w:p w14:paraId="23180511" w14:textId="77777777" w:rsidR="00C1070B" w:rsidRPr="00035A6A" w:rsidRDefault="00C1070B" w:rsidP="00035A6A"/>
    <w:p w14:paraId="6B873105" w14:textId="77777777" w:rsidR="00C1070B" w:rsidRPr="00C93CA9" w:rsidRDefault="004438BC" w:rsidP="002B5B8F">
      <w:pPr>
        <w:keepNext/>
        <w:rPr>
          <w:b/>
          <w:bCs/>
        </w:rPr>
      </w:pPr>
      <w:r>
        <w:rPr>
          <w:b/>
          <w:bCs/>
        </w:rPr>
        <w:t>Reacţiile adverse posibile sunt:</w:t>
      </w:r>
    </w:p>
    <w:p w14:paraId="3C707079" w14:textId="77777777" w:rsidR="00C1070B" w:rsidRPr="00035A6A" w:rsidRDefault="00C1070B" w:rsidP="002B5B8F">
      <w:pPr>
        <w:keepNext/>
      </w:pPr>
    </w:p>
    <w:p w14:paraId="40979BE9" w14:textId="546B2AE8" w:rsidR="00C1070B" w:rsidRPr="00035A6A" w:rsidRDefault="004438BC" w:rsidP="00E77508">
      <w:pPr>
        <w:keepNext/>
        <w:keepLines/>
      </w:pPr>
      <w:bookmarkStart w:id="39" w:name="_Hlk54781664"/>
      <w:r>
        <w:rPr>
          <w:b/>
          <w:bCs/>
        </w:rPr>
        <w:t>Foarte frecvente</w:t>
      </w:r>
      <w:r>
        <w:t xml:space="preserve"> (pot afecta mai mult de 1 din 10</w:t>
      </w:r>
      <w:r w:rsidR="00642BD1">
        <w:t> </w:t>
      </w:r>
      <w:r>
        <w:t>persoane)</w:t>
      </w:r>
    </w:p>
    <w:p w14:paraId="13451E34" w14:textId="5E453C51" w:rsidR="00C1070B" w:rsidRPr="00035A6A" w:rsidRDefault="004438BC" w:rsidP="006D1E61">
      <w:pPr>
        <w:pStyle w:val="ListParagraph"/>
        <w:numPr>
          <w:ilvl w:val="0"/>
          <w:numId w:val="7"/>
        </w:numPr>
        <w:ind w:left="567" w:hanging="567"/>
      </w:pPr>
      <w:r>
        <w:t>modificare</w:t>
      </w:r>
      <w:r w:rsidR="00124D7C">
        <w:t xml:space="preserve"> </w:t>
      </w:r>
      <w:r>
        <w:t>a percepţiei gustative (cum ar fi: gust metalic, amar sau sărat)</w:t>
      </w:r>
    </w:p>
    <w:p w14:paraId="5DA45B39" w14:textId="15CE4736" w:rsidR="00C1070B" w:rsidRPr="00035A6A" w:rsidRDefault="004438BC" w:rsidP="006D1E61">
      <w:pPr>
        <w:pStyle w:val="ListParagraph"/>
        <w:numPr>
          <w:ilvl w:val="0"/>
          <w:numId w:val="7"/>
        </w:numPr>
        <w:ind w:left="567" w:hanging="567"/>
      </w:pPr>
      <w:r>
        <w:t>reducere</w:t>
      </w:r>
      <w:r w:rsidR="00124D7C">
        <w:t xml:space="preserve"> </w:t>
      </w:r>
      <w:r>
        <w:t>a sensibilităţii gustative</w:t>
      </w:r>
    </w:p>
    <w:p w14:paraId="054C8B9A" w14:textId="597CACA8" w:rsidR="00C1070B" w:rsidRPr="00035A6A" w:rsidRDefault="004438BC" w:rsidP="006D1E61">
      <w:pPr>
        <w:pStyle w:val="ListParagraph"/>
        <w:numPr>
          <w:ilvl w:val="0"/>
          <w:numId w:val="7"/>
        </w:numPr>
        <w:ind w:left="567" w:hanging="567"/>
      </w:pPr>
      <w:r>
        <w:t>pierdere</w:t>
      </w:r>
      <w:r w:rsidR="00124D7C">
        <w:t xml:space="preserve"> </w:t>
      </w:r>
      <w:r>
        <w:t>a gustului</w:t>
      </w:r>
    </w:p>
    <w:p w14:paraId="64944A04" w14:textId="77777777" w:rsidR="00C1070B" w:rsidRPr="00035A6A" w:rsidRDefault="00C1070B" w:rsidP="00E77508">
      <w:pPr>
        <w:ind w:left="562" w:hanging="562"/>
      </w:pPr>
    </w:p>
    <w:p w14:paraId="27E868B3" w14:textId="2E59DE06" w:rsidR="00C1070B" w:rsidRPr="00035A6A" w:rsidRDefault="004438BC" w:rsidP="00E77508">
      <w:pPr>
        <w:keepNext/>
        <w:keepLines/>
      </w:pPr>
      <w:r>
        <w:rPr>
          <w:b/>
          <w:bCs/>
        </w:rPr>
        <w:t>Frecvente</w:t>
      </w:r>
      <w:r>
        <w:t xml:space="preserve"> (pot afecta până la 1 din 10</w:t>
      </w:r>
      <w:r w:rsidR="00642BD1">
        <w:t> </w:t>
      </w:r>
      <w:r>
        <w:t>persoane)</w:t>
      </w:r>
    </w:p>
    <w:p w14:paraId="1A056E6D" w14:textId="1B6EF26E" w:rsidR="00805E16" w:rsidRPr="00035A6A" w:rsidRDefault="00124D7C" w:rsidP="006D1E61">
      <w:pPr>
        <w:pStyle w:val="ListParagraph"/>
        <w:numPr>
          <w:ilvl w:val="0"/>
          <w:numId w:val="8"/>
        </w:numPr>
        <w:ind w:left="567" w:hanging="567"/>
      </w:pPr>
      <w:r>
        <w:t>greaţă (</w:t>
      </w:r>
      <w:r w:rsidR="004438BC">
        <w:t>senzaţie de rău)</w:t>
      </w:r>
    </w:p>
    <w:p w14:paraId="5D6A0571" w14:textId="0525CA4A" w:rsidR="00805E16" w:rsidRPr="00035A6A" w:rsidRDefault="00386503" w:rsidP="006D1E61">
      <w:pPr>
        <w:pStyle w:val="ListParagraph"/>
        <w:numPr>
          <w:ilvl w:val="0"/>
          <w:numId w:val="8"/>
        </w:numPr>
        <w:ind w:left="567" w:hanging="567"/>
      </w:pPr>
      <w:r w:rsidRPr="00386503">
        <w:t xml:space="preserve">lucrurile au un </w:t>
      </w:r>
      <w:r w:rsidR="00170AA6">
        <w:t xml:space="preserve">alt </w:t>
      </w:r>
      <w:r w:rsidRPr="00386503">
        <w:t>gust decât înainte</w:t>
      </w:r>
    </w:p>
    <w:p w14:paraId="475FA295" w14:textId="33E0418F" w:rsidR="00805E16" w:rsidRPr="00035A6A" w:rsidRDefault="004438BC" w:rsidP="006D1E61">
      <w:pPr>
        <w:pStyle w:val="ListParagraph"/>
        <w:numPr>
          <w:ilvl w:val="0"/>
          <w:numId w:val="8"/>
        </w:numPr>
        <w:ind w:left="567" w:hanging="567"/>
      </w:pPr>
      <w:r>
        <w:t>tuse</w:t>
      </w:r>
      <w:r w:rsidR="00BF6DFA">
        <w:t xml:space="preserve"> </w:t>
      </w:r>
      <w:r w:rsidR="00BF6DFA" w:rsidRPr="00BF6DFA">
        <w:t xml:space="preserve">(agravare, </w:t>
      </w:r>
      <w:r w:rsidR="00AC5F91">
        <w:t>intensificare</w:t>
      </w:r>
      <w:r w:rsidR="00BF6DFA" w:rsidRPr="00BF6DFA">
        <w:t>)</w:t>
      </w:r>
    </w:p>
    <w:p w14:paraId="3AED0280" w14:textId="77777777" w:rsidR="00805E16" w:rsidRPr="00035A6A" w:rsidRDefault="004438BC" w:rsidP="006D1E61">
      <w:pPr>
        <w:pStyle w:val="ListParagraph"/>
        <w:numPr>
          <w:ilvl w:val="0"/>
          <w:numId w:val="8"/>
        </w:numPr>
        <w:ind w:left="567" w:hanging="567"/>
      </w:pPr>
      <w:r>
        <w:t>senzaţie de gură uscată</w:t>
      </w:r>
    </w:p>
    <w:p w14:paraId="3185B035" w14:textId="5D0270E5" w:rsidR="002C7F28" w:rsidRPr="00035A6A" w:rsidRDefault="004438BC" w:rsidP="006D1E61">
      <w:pPr>
        <w:pStyle w:val="ListParagraph"/>
        <w:numPr>
          <w:ilvl w:val="0"/>
          <w:numId w:val="8"/>
        </w:numPr>
        <w:ind w:left="567" w:hanging="567"/>
      </w:pPr>
      <w:r>
        <w:t>infecții la nivelul tractului respirator superior</w:t>
      </w:r>
      <w:r w:rsidR="00BF6DFA">
        <w:t xml:space="preserve"> </w:t>
      </w:r>
      <w:r w:rsidR="00BF6DFA" w:rsidRPr="00BF6DFA">
        <w:t>(o infecție în partea superioară a căilor respiratorii</w:t>
      </w:r>
      <w:r w:rsidR="0066438B">
        <w:t>,</w:t>
      </w:r>
      <w:r w:rsidR="00BF6DFA" w:rsidRPr="00BF6DFA">
        <w:t xml:space="preserve"> inclu</w:t>
      </w:r>
      <w:r w:rsidR="00926CBD">
        <w:t>zând</w:t>
      </w:r>
      <w:r w:rsidR="00BF6DFA" w:rsidRPr="00BF6DFA">
        <w:t xml:space="preserve"> nasul și gâtul)</w:t>
      </w:r>
    </w:p>
    <w:p w14:paraId="70C5B492" w14:textId="77777777" w:rsidR="00805E16" w:rsidRPr="00035A6A" w:rsidRDefault="004438BC" w:rsidP="006D1E61">
      <w:pPr>
        <w:pStyle w:val="ListParagraph"/>
        <w:numPr>
          <w:ilvl w:val="0"/>
          <w:numId w:val="8"/>
        </w:numPr>
        <w:ind w:left="567" w:hanging="567"/>
      </w:pPr>
      <w:r>
        <w:t>diaree</w:t>
      </w:r>
    </w:p>
    <w:p w14:paraId="6BAD44A4" w14:textId="6E5A12A8" w:rsidR="00805E16" w:rsidRPr="00035A6A" w:rsidRDefault="004438BC" w:rsidP="006D1E61">
      <w:pPr>
        <w:pStyle w:val="ListParagraph"/>
        <w:numPr>
          <w:ilvl w:val="0"/>
          <w:numId w:val="8"/>
        </w:numPr>
        <w:ind w:left="567" w:hanging="567"/>
      </w:pPr>
      <w:r>
        <w:t xml:space="preserve">durere </w:t>
      </w:r>
      <w:r w:rsidR="001A23E6">
        <w:t xml:space="preserve">la nivelul </w:t>
      </w:r>
      <w:r>
        <w:t>gur</w:t>
      </w:r>
      <w:r w:rsidR="001A23E6">
        <w:t>ii</w:t>
      </w:r>
      <w:r>
        <w:t xml:space="preserve"> sau gât</w:t>
      </w:r>
      <w:r w:rsidR="001A23E6">
        <w:t>ului</w:t>
      </w:r>
    </w:p>
    <w:p w14:paraId="712F2E4D" w14:textId="559DCBC2" w:rsidR="00C1070B" w:rsidRPr="00035A6A" w:rsidRDefault="004438BC" w:rsidP="006D1E61">
      <w:pPr>
        <w:pStyle w:val="ListParagraph"/>
        <w:numPr>
          <w:ilvl w:val="0"/>
          <w:numId w:val="8"/>
        </w:numPr>
        <w:ind w:left="567" w:hanging="567"/>
      </w:pPr>
      <w:r>
        <w:t xml:space="preserve">poftă de mâncare </w:t>
      </w:r>
      <w:r w:rsidR="00FE15A0">
        <w:t xml:space="preserve">mai </w:t>
      </w:r>
      <w:r>
        <w:t>scăzută</w:t>
      </w:r>
      <w:r w:rsidR="000E2DCF">
        <w:t xml:space="preserve"> decât de obicei</w:t>
      </w:r>
    </w:p>
    <w:p w14:paraId="3A104160" w14:textId="77777777" w:rsidR="00C1070B" w:rsidRPr="00035A6A" w:rsidRDefault="004438BC" w:rsidP="006D1E61">
      <w:pPr>
        <w:pStyle w:val="ListParagraph"/>
        <w:numPr>
          <w:ilvl w:val="0"/>
          <w:numId w:val="8"/>
        </w:numPr>
        <w:ind w:left="567" w:hanging="567"/>
      </w:pPr>
      <w:r>
        <w:t>senzaţie de ameţeală</w:t>
      </w:r>
    </w:p>
    <w:p w14:paraId="1CA8CE07" w14:textId="290D69D4" w:rsidR="00805E16" w:rsidRPr="00035A6A" w:rsidRDefault="004438BC" w:rsidP="006D1E61">
      <w:pPr>
        <w:pStyle w:val="ListParagraph"/>
        <w:numPr>
          <w:ilvl w:val="0"/>
          <w:numId w:val="8"/>
        </w:numPr>
        <w:ind w:left="567" w:hanging="567"/>
      </w:pPr>
      <w:r>
        <w:t xml:space="preserve">durere în partea superioară a abdomenului </w:t>
      </w:r>
      <w:r w:rsidR="00BF6DFA">
        <w:t>(</w:t>
      </w:r>
      <w:r w:rsidR="00170AA6">
        <w:t xml:space="preserve">de </w:t>
      </w:r>
      <w:r w:rsidR="003E475C">
        <w:t>burtă</w:t>
      </w:r>
      <w:r w:rsidR="00BF6DFA">
        <w:t>)</w:t>
      </w:r>
    </w:p>
    <w:p w14:paraId="12F4A755" w14:textId="77777777" w:rsidR="00C1070B" w:rsidRPr="00035A6A" w:rsidRDefault="004438BC" w:rsidP="006D1E61">
      <w:pPr>
        <w:pStyle w:val="ListParagraph"/>
        <w:numPr>
          <w:ilvl w:val="0"/>
          <w:numId w:val="8"/>
        </w:numPr>
        <w:ind w:left="567" w:hanging="567"/>
      </w:pPr>
      <w:r>
        <w:t>indigestie</w:t>
      </w:r>
    </w:p>
    <w:p w14:paraId="4EC4119D" w14:textId="42F630EA" w:rsidR="00C1070B" w:rsidRDefault="004438BC" w:rsidP="006D1E61">
      <w:pPr>
        <w:pStyle w:val="ListParagraph"/>
        <w:numPr>
          <w:ilvl w:val="0"/>
          <w:numId w:val="8"/>
        </w:numPr>
        <w:ind w:left="567" w:hanging="567"/>
      </w:pPr>
      <w:r>
        <w:t xml:space="preserve">senzaţie neobişnuită </w:t>
      </w:r>
      <w:r w:rsidR="001A23E6">
        <w:t>la nivelul</w:t>
      </w:r>
      <w:r>
        <w:t xml:space="preserve"> gur</w:t>
      </w:r>
      <w:r w:rsidR="001A23E6">
        <w:t>ii</w:t>
      </w:r>
      <w:r w:rsidR="00BF6DFA">
        <w:t xml:space="preserve"> </w:t>
      </w:r>
      <w:r w:rsidR="00BF6DFA" w:rsidRPr="00BF6DFA">
        <w:t>(de exemplu</w:t>
      </w:r>
      <w:r w:rsidR="00BF6DFA">
        <w:t>,</w:t>
      </w:r>
      <w:r w:rsidR="00BF6DFA" w:rsidRPr="00BF6DFA">
        <w:t xml:space="preserve"> senzație de furnicături sau înțepături)</w:t>
      </w:r>
    </w:p>
    <w:p w14:paraId="79BF5440" w14:textId="3DEF915B" w:rsidR="00BF6DFA" w:rsidRPr="00035A6A" w:rsidRDefault="00BF6DFA" w:rsidP="006D1E61">
      <w:pPr>
        <w:pStyle w:val="ListParagraph"/>
        <w:numPr>
          <w:ilvl w:val="0"/>
          <w:numId w:val="8"/>
        </w:numPr>
        <w:ind w:left="567" w:hanging="567"/>
      </w:pPr>
      <w:r w:rsidRPr="00BF6DFA">
        <w:t>pierdere</w:t>
      </w:r>
      <w:r w:rsidR="00124D7C">
        <w:t xml:space="preserve"> </w:t>
      </w:r>
      <w:r w:rsidRPr="00BF6DFA">
        <w:t>a sensibilităţii la nivelul gurii</w:t>
      </w:r>
    </w:p>
    <w:p w14:paraId="52E4948B" w14:textId="12E4A727" w:rsidR="00805E16" w:rsidRDefault="004438BC" w:rsidP="006D1E61">
      <w:pPr>
        <w:pStyle w:val="ListParagraph"/>
        <w:numPr>
          <w:ilvl w:val="0"/>
          <w:numId w:val="8"/>
        </w:numPr>
        <w:ind w:left="567" w:hanging="567"/>
      </w:pPr>
      <w:r>
        <w:t>creştere</w:t>
      </w:r>
      <w:r w:rsidR="00124D7C">
        <w:t xml:space="preserve"> </w:t>
      </w:r>
      <w:r>
        <w:t xml:space="preserve">a </w:t>
      </w:r>
      <w:r w:rsidR="00EC0811">
        <w:t>produc</w:t>
      </w:r>
      <w:r w:rsidR="006663E1">
        <w:t>erii</w:t>
      </w:r>
      <w:r w:rsidR="00EC0811">
        <w:t xml:space="preserve"> </w:t>
      </w:r>
      <w:r>
        <w:t>de salivă</w:t>
      </w:r>
    </w:p>
    <w:p w14:paraId="63C6594D" w14:textId="285B9011" w:rsidR="00BF6DFA" w:rsidRDefault="00BF6DFA" w:rsidP="006D1E61">
      <w:pPr>
        <w:pStyle w:val="ListParagraph"/>
        <w:numPr>
          <w:ilvl w:val="0"/>
          <w:numId w:val="8"/>
        </w:numPr>
        <w:ind w:left="567" w:hanging="567"/>
      </w:pPr>
      <w:r w:rsidRPr="00BF6DFA">
        <w:t>insomnie (tulburări ale somnului</w:t>
      </w:r>
      <w:r>
        <w:t>)</w:t>
      </w:r>
    </w:p>
    <w:p w14:paraId="7E9BB39F" w14:textId="15603147" w:rsidR="0091618E" w:rsidRPr="00035A6A" w:rsidRDefault="0091618E" w:rsidP="006D1E61">
      <w:pPr>
        <w:pStyle w:val="ListParagraph"/>
        <w:numPr>
          <w:ilvl w:val="0"/>
          <w:numId w:val="8"/>
        </w:numPr>
        <w:ind w:left="567" w:hanging="567"/>
      </w:pPr>
      <w:r>
        <w:t>durere de cap</w:t>
      </w:r>
    </w:p>
    <w:p w14:paraId="2623708A" w14:textId="77777777" w:rsidR="00C1070B" w:rsidRPr="00035A6A" w:rsidRDefault="00C1070B" w:rsidP="00035A6A"/>
    <w:p w14:paraId="38A12205" w14:textId="48A75A8E" w:rsidR="00C1070B" w:rsidRPr="00035A6A" w:rsidRDefault="004438BC" w:rsidP="00E77508">
      <w:pPr>
        <w:keepNext/>
        <w:keepLines/>
      </w:pPr>
      <w:r>
        <w:rPr>
          <w:b/>
          <w:bCs/>
        </w:rPr>
        <w:t>Mai puţin frecvente</w:t>
      </w:r>
      <w:r>
        <w:t xml:space="preserve"> (pot afecta până la 1 din 100</w:t>
      </w:r>
      <w:r w:rsidR="00642BD1">
        <w:t> </w:t>
      </w:r>
      <w:r>
        <w:t>persoane)</w:t>
      </w:r>
    </w:p>
    <w:p w14:paraId="18A2E306" w14:textId="4CB3B59F" w:rsidR="002C7F28" w:rsidRPr="00035A6A" w:rsidRDefault="004438BC" w:rsidP="006D1E61">
      <w:pPr>
        <w:pStyle w:val="ListParagraph"/>
        <w:numPr>
          <w:ilvl w:val="0"/>
          <w:numId w:val="9"/>
        </w:numPr>
        <w:ind w:left="567" w:hanging="567"/>
      </w:pPr>
      <w:r>
        <w:t xml:space="preserve">pietre la </w:t>
      </w:r>
      <w:r w:rsidR="00124D7C" w:rsidRPr="00124D7C">
        <w:t xml:space="preserve">nivelul </w:t>
      </w:r>
      <w:r>
        <w:t>vezic</w:t>
      </w:r>
      <w:r w:rsidR="00124D7C">
        <w:t>ii</w:t>
      </w:r>
      <w:r w:rsidR="000E2DCF">
        <w:t xml:space="preserve"> urinar</w:t>
      </w:r>
      <w:r w:rsidR="00124D7C">
        <w:t>e</w:t>
      </w:r>
      <w:r w:rsidR="00BF6DFA">
        <w:t>, căi</w:t>
      </w:r>
      <w:r w:rsidR="00124D7C">
        <w:t>lor</w:t>
      </w:r>
      <w:r w:rsidR="00BF6DFA">
        <w:t xml:space="preserve"> urinare</w:t>
      </w:r>
      <w:r>
        <w:t xml:space="preserve"> sau rinichi</w:t>
      </w:r>
      <w:r w:rsidR="00124D7C">
        <w:t>lor</w:t>
      </w:r>
    </w:p>
    <w:bookmarkEnd w:id="39"/>
    <w:p w14:paraId="3BEC226A" w14:textId="77777777" w:rsidR="002C7F28" w:rsidRPr="00035A6A" w:rsidRDefault="002C7F28" w:rsidP="00057C93"/>
    <w:p w14:paraId="6CF1100D" w14:textId="77777777" w:rsidR="000E3889" w:rsidRPr="00C93CA9" w:rsidRDefault="004438BC" w:rsidP="002B5B8F">
      <w:pPr>
        <w:keepNext/>
        <w:rPr>
          <w:b/>
          <w:bCs/>
        </w:rPr>
      </w:pPr>
      <w:r>
        <w:rPr>
          <w:b/>
          <w:bCs/>
        </w:rPr>
        <w:t>Raportarea reacţiilor adverse</w:t>
      </w:r>
    </w:p>
    <w:p w14:paraId="7701B0DD" w14:textId="0C794A19" w:rsidR="000E3889" w:rsidRPr="00035A6A" w:rsidRDefault="004438BC" w:rsidP="00035A6A">
      <w:r>
        <w:t xml:space="preserve">Dacă manifestaţi orice reacţii adverse, adresaţi-vă medicului dumneavoastră sau farmacistului. Acestea includ orice posibile reacţii adverse nemenţionate în acest prospect. De asemenea, puteţi raporta reacţiile adverse direct prin intermediul </w:t>
      </w:r>
      <w:r w:rsidRPr="00057C93">
        <w:rPr>
          <w:highlight w:val="lightGray"/>
          <w:shd w:val="clear" w:color="auto" w:fill="BFBFBF" w:themeFill="background1" w:themeFillShade="BF"/>
        </w:rPr>
        <w:t xml:space="preserve">sistemului naţional de raportare, aşa cum este menţionat în </w:t>
      </w:r>
      <w:hyperlink r:id="rId15" w:history="1">
        <w:r w:rsidRPr="00057C93">
          <w:rPr>
            <w:rStyle w:val="Hyperlink"/>
            <w:highlight w:val="lightGray"/>
            <w:shd w:val="clear" w:color="auto" w:fill="BFBFBF" w:themeFill="background1" w:themeFillShade="BF"/>
          </w:rPr>
          <w:t>Anexa V</w:t>
        </w:r>
      </w:hyperlink>
      <w:r w:rsidR="001A23E6">
        <w:t>.</w:t>
      </w:r>
      <w:r>
        <w:t xml:space="preserve"> Raportând reacțiile adverse, puteţi contribui la furnizarea de informaţii suplimentare privind siguranţa acestui medicament.</w:t>
      </w:r>
    </w:p>
    <w:p w14:paraId="16EB0F17" w14:textId="77777777" w:rsidR="002C7F28" w:rsidRDefault="002C7F28" w:rsidP="00035A6A"/>
    <w:p w14:paraId="52AEA21F" w14:textId="77777777" w:rsidR="001D0893" w:rsidRPr="00035A6A" w:rsidRDefault="001D0893" w:rsidP="00035A6A"/>
    <w:p w14:paraId="108E6504" w14:textId="241C5F0D" w:rsidR="002C7F28" w:rsidRPr="00C93CA9" w:rsidRDefault="004438BC" w:rsidP="00CB337A">
      <w:pPr>
        <w:keepNext/>
        <w:keepLines/>
        <w:numPr>
          <w:ilvl w:val="12"/>
          <w:numId w:val="0"/>
        </w:numPr>
        <w:tabs>
          <w:tab w:val="clear" w:pos="567"/>
        </w:tabs>
        <w:spacing w:line="240" w:lineRule="auto"/>
        <w:ind w:left="567" w:hanging="567"/>
        <w:outlineLvl w:val="1"/>
      </w:pPr>
      <w:bookmarkStart w:id="40" w:name="_Hlk55458487"/>
      <w:r>
        <w:rPr>
          <w:b/>
          <w:bCs/>
        </w:rPr>
        <w:t>5.</w:t>
      </w:r>
      <w:r>
        <w:rPr>
          <w:b/>
          <w:bCs/>
        </w:rPr>
        <w:tab/>
        <w:t xml:space="preserve">Cum se păstrează </w:t>
      </w:r>
      <w:bookmarkEnd w:id="40"/>
      <w:r w:rsidR="001A23E6" w:rsidRPr="00B63AE0">
        <w:rPr>
          <w:b/>
          <w:bCs/>
          <w:noProof/>
          <w:szCs w:val="22"/>
        </w:rPr>
        <w:t>Lyfnua</w:t>
      </w:r>
    </w:p>
    <w:p w14:paraId="41C6178E" w14:textId="77777777" w:rsidR="00C93CA9" w:rsidRPr="00035A6A" w:rsidRDefault="00C93CA9" w:rsidP="00E77508">
      <w:pPr>
        <w:keepNext/>
        <w:keepLines/>
      </w:pPr>
    </w:p>
    <w:p w14:paraId="678278E7" w14:textId="77777777" w:rsidR="002C7F28" w:rsidRPr="00035A6A" w:rsidRDefault="004438BC" w:rsidP="00057C93">
      <w:r>
        <w:t>Nu lăsaţi acest medicament la vederea şi îndemâna copiilor.</w:t>
      </w:r>
    </w:p>
    <w:p w14:paraId="1365195A" w14:textId="77777777" w:rsidR="002C7F28" w:rsidRPr="00035A6A" w:rsidRDefault="002C7F28" w:rsidP="00057C93"/>
    <w:p w14:paraId="288A4699" w14:textId="6F773183" w:rsidR="002C7F28" w:rsidRDefault="004438BC" w:rsidP="00035A6A">
      <w:r>
        <w:t xml:space="preserve">Nu utilizaţi acest medicament după data de expirare înscrisă pe blister şi pe cutie după „EXP”. Data </w:t>
      </w:r>
      <w:r w:rsidR="000E2DCF">
        <w:t xml:space="preserve">de </w:t>
      </w:r>
      <w:r>
        <w:t>expir</w:t>
      </w:r>
      <w:r w:rsidR="000E2DCF">
        <w:t>are</w:t>
      </w:r>
      <w:r>
        <w:t xml:space="preserve"> se referă la ultima zi a lunii respective.</w:t>
      </w:r>
    </w:p>
    <w:p w14:paraId="5BC31833" w14:textId="77777777" w:rsidR="00C93CA9" w:rsidRPr="00035A6A" w:rsidRDefault="00C93CA9" w:rsidP="00035A6A"/>
    <w:p w14:paraId="66843457" w14:textId="77777777" w:rsidR="002C7F28" w:rsidRPr="00035A6A" w:rsidRDefault="004438BC" w:rsidP="00035A6A">
      <w:r>
        <w:t>Acest medicament nu necesită condiţii speciale de păstrare.</w:t>
      </w:r>
    </w:p>
    <w:p w14:paraId="78D8E94F" w14:textId="77777777" w:rsidR="002C7F28" w:rsidRPr="00035A6A" w:rsidRDefault="002C7F28" w:rsidP="00035A6A"/>
    <w:p w14:paraId="347B77A2" w14:textId="77777777" w:rsidR="002C7F28" w:rsidRPr="00035A6A" w:rsidRDefault="004438BC" w:rsidP="00035A6A">
      <w:bookmarkStart w:id="41" w:name="_Hlk42493596"/>
      <w:r>
        <w:t>Nu utilizaţi acest medicament dacă observaţi că ambalajul este deteriorat sau prezintă semne de manipulare frauduloasă</w:t>
      </w:r>
      <w:bookmarkEnd w:id="41"/>
      <w:r>
        <w:t>.</w:t>
      </w:r>
    </w:p>
    <w:p w14:paraId="7FA9461C" w14:textId="77777777" w:rsidR="002C7F28" w:rsidRPr="00035A6A" w:rsidRDefault="002C7F28" w:rsidP="00035A6A"/>
    <w:p w14:paraId="1BF38C39" w14:textId="77777777" w:rsidR="002C7F28" w:rsidRPr="00035A6A" w:rsidRDefault="004438BC" w:rsidP="00035A6A">
      <w:r>
        <w:lastRenderedPageBreak/>
        <w:t>Nu aruncaţi niciun medicament pe calea apei sau a reziduurilor menajere. Întrebaţi farmacistul cum să aruncaţi medicamentele pe care nu le mai folosiţi. Aceste măsuri vor ajuta la protejarea mediului.</w:t>
      </w:r>
    </w:p>
    <w:p w14:paraId="6957177C" w14:textId="77777777" w:rsidR="002C7F28" w:rsidRPr="00035A6A" w:rsidRDefault="002C7F28" w:rsidP="00035A6A"/>
    <w:p w14:paraId="4D2CD367" w14:textId="77777777" w:rsidR="002C7F28" w:rsidRPr="00035A6A" w:rsidRDefault="002C7F28" w:rsidP="00035A6A"/>
    <w:p w14:paraId="4BB6EAB6" w14:textId="77777777" w:rsidR="00C93CA9" w:rsidRPr="000A54CD" w:rsidRDefault="004438BC" w:rsidP="00CB337A">
      <w:pPr>
        <w:keepNext/>
        <w:keepLines/>
        <w:numPr>
          <w:ilvl w:val="12"/>
          <w:numId w:val="0"/>
        </w:numPr>
        <w:tabs>
          <w:tab w:val="clear" w:pos="567"/>
        </w:tabs>
        <w:spacing w:line="240" w:lineRule="auto"/>
        <w:ind w:left="567" w:hanging="567"/>
        <w:outlineLvl w:val="1"/>
        <w:rPr>
          <w:b/>
          <w:bCs/>
        </w:rPr>
      </w:pPr>
      <w:r>
        <w:rPr>
          <w:b/>
          <w:bCs/>
        </w:rPr>
        <w:t>6.</w:t>
      </w:r>
      <w:r>
        <w:rPr>
          <w:b/>
          <w:bCs/>
        </w:rPr>
        <w:tab/>
        <w:t>Conţinutul ambalajului şi alte informaţii</w:t>
      </w:r>
    </w:p>
    <w:p w14:paraId="43572F38" w14:textId="77777777" w:rsidR="002C7F28" w:rsidRPr="00035A6A" w:rsidRDefault="002C7F28" w:rsidP="00E77508">
      <w:pPr>
        <w:keepNext/>
        <w:keepLines/>
      </w:pPr>
    </w:p>
    <w:p w14:paraId="02BB4ECA" w14:textId="4AB36CD8" w:rsidR="002C7F28" w:rsidRPr="00C93CA9" w:rsidRDefault="004438BC" w:rsidP="00E77508">
      <w:pPr>
        <w:keepNext/>
        <w:keepLines/>
        <w:rPr>
          <w:b/>
          <w:bCs/>
        </w:rPr>
      </w:pPr>
      <w:r>
        <w:rPr>
          <w:b/>
          <w:bCs/>
        </w:rPr>
        <w:t xml:space="preserve">Ce conţine </w:t>
      </w:r>
      <w:r w:rsidR="00DD704C" w:rsidRPr="00B63AE0">
        <w:rPr>
          <w:b/>
          <w:bCs/>
          <w:noProof/>
          <w:szCs w:val="22"/>
        </w:rPr>
        <w:t>Lyfnua</w:t>
      </w:r>
    </w:p>
    <w:p w14:paraId="66CA4DE2" w14:textId="0FB674C4" w:rsidR="002C7F28" w:rsidRPr="00035A6A" w:rsidRDefault="004438BC" w:rsidP="00057C93">
      <w:r>
        <w:t>Substanţa activă este gefapixant. Fiecare comprimat filmat conţine gefapixant 45 mg (sub formă de citrat).</w:t>
      </w:r>
    </w:p>
    <w:p w14:paraId="7A1AC146" w14:textId="1D692E96" w:rsidR="002C7F28" w:rsidRPr="00035A6A" w:rsidRDefault="004438BC" w:rsidP="00035A6A">
      <w:r>
        <w:t>Celelalte componente sunt</w:t>
      </w:r>
      <w:r w:rsidR="00FB33E1">
        <w:t>:</w:t>
      </w:r>
      <w:r>
        <w:t xml:space="preserve"> dioxid de siliciu (coloidal anhidru</w:t>
      </w:r>
      <w:r w:rsidR="00AC5F91" w:rsidRPr="00035A6A">
        <w:t>)</w:t>
      </w:r>
      <w:r w:rsidR="00E96AB7">
        <w:t> </w:t>
      </w:r>
      <w:r w:rsidR="00AC5F91">
        <w:t>(E551</w:t>
      </w:r>
      <w:r>
        <w:t>), crospovidonă</w:t>
      </w:r>
      <w:r w:rsidR="00E96AB7">
        <w:t> </w:t>
      </w:r>
      <w:r w:rsidR="00AC5F91">
        <w:t>(</w:t>
      </w:r>
      <w:r w:rsidR="00EC0811" w:rsidRPr="00EC0811">
        <w:t>E1202</w:t>
      </w:r>
      <w:r w:rsidR="00AC5F91">
        <w:t>)</w:t>
      </w:r>
      <w:r>
        <w:t>, hipromeloză</w:t>
      </w:r>
      <w:r w:rsidR="00E96AB7">
        <w:t> </w:t>
      </w:r>
      <w:r w:rsidR="00AC5F91">
        <w:rPr>
          <w:rFonts w:eastAsia="Adobe Ming Std L"/>
        </w:rPr>
        <w:t>(E464)</w:t>
      </w:r>
      <w:r>
        <w:t>, stearat de magneziu</w:t>
      </w:r>
      <w:r w:rsidR="00E96AB7">
        <w:t> </w:t>
      </w:r>
      <w:r w:rsidR="00AC5F91">
        <w:rPr>
          <w:rFonts w:eastAsia="Adobe Ming Std L"/>
        </w:rPr>
        <w:t>(E470b)</w:t>
      </w:r>
      <w:r>
        <w:t>, manitol</w:t>
      </w:r>
      <w:r w:rsidR="00E96AB7">
        <w:t> </w:t>
      </w:r>
      <w:r w:rsidR="00AC5F91">
        <w:rPr>
          <w:rFonts w:eastAsia="Adobe Ming Std L"/>
        </w:rPr>
        <w:t>(E421)</w:t>
      </w:r>
      <w:r>
        <w:t>, celuloză microscristalină</w:t>
      </w:r>
      <w:r w:rsidR="00E96AB7">
        <w:t> </w:t>
      </w:r>
      <w:r w:rsidR="00AC5F91">
        <w:rPr>
          <w:rFonts w:eastAsia="Adobe Ming Std L"/>
        </w:rPr>
        <w:t>(E460)</w:t>
      </w:r>
      <w:r>
        <w:t>, stearil fumarat de sodiu. Comprimatele sunt acoperite cu un film protector care conţine următo</w:t>
      </w:r>
      <w:r w:rsidR="00FB33E1">
        <w:t>a</w:t>
      </w:r>
      <w:r>
        <w:t>rele componente: hipromeloză</w:t>
      </w:r>
      <w:r w:rsidR="00E96AB7">
        <w:t> </w:t>
      </w:r>
      <w:r w:rsidR="00AC5F91">
        <w:rPr>
          <w:rFonts w:eastAsia="Adobe Ming Std L"/>
        </w:rPr>
        <w:t>(E464)</w:t>
      </w:r>
      <w:r>
        <w:t>, dioxid de titan</w:t>
      </w:r>
      <w:r w:rsidR="00E96AB7">
        <w:t> </w:t>
      </w:r>
      <w:r w:rsidR="00AC5F91">
        <w:rPr>
          <w:rFonts w:eastAsia="Adobe Ming Std L"/>
        </w:rPr>
        <w:t>(E171)</w:t>
      </w:r>
      <w:r>
        <w:t>, tri</w:t>
      </w:r>
      <w:r w:rsidR="007C7817">
        <w:t>a</w:t>
      </w:r>
      <w:r>
        <w:t>cetin</w:t>
      </w:r>
      <w:r w:rsidR="007C7817">
        <w:t>ă</w:t>
      </w:r>
      <w:r w:rsidR="00E96AB7">
        <w:t> </w:t>
      </w:r>
      <w:r w:rsidR="00AC5F91">
        <w:rPr>
          <w:rFonts w:eastAsia="Adobe Ming Std L"/>
        </w:rPr>
        <w:t>(E1518)</w:t>
      </w:r>
      <w:r>
        <w:t xml:space="preserve"> şi oxid roşu de fer</w:t>
      </w:r>
      <w:r w:rsidR="00E96AB7">
        <w:t> </w:t>
      </w:r>
      <w:r w:rsidR="00AC5F91">
        <w:rPr>
          <w:rFonts w:eastAsia="Adobe Ming Std L"/>
        </w:rPr>
        <w:t>(E172)</w:t>
      </w:r>
      <w:r>
        <w:t xml:space="preserve">. Comprimatele sunt </w:t>
      </w:r>
      <w:r w:rsidR="006A73FB">
        <w:t xml:space="preserve">acoperite </w:t>
      </w:r>
      <w:r>
        <w:t xml:space="preserve">cu ceară </w:t>
      </w:r>
      <w:r w:rsidR="003A21F0">
        <w:t>c</w:t>
      </w:r>
      <w:r>
        <w:t>arnauba</w:t>
      </w:r>
      <w:r w:rsidR="00E96AB7">
        <w:t> </w:t>
      </w:r>
      <w:r w:rsidR="00AC5F91">
        <w:rPr>
          <w:rFonts w:eastAsia="Adobe Ming Std L"/>
        </w:rPr>
        <w:t>(E903)</w:t>
      </w:r>
      <w:r>
        <w:t>.</w:t>
      </w:r>
    </w:p>
    <w:p w14:paraId="6F759A08" w14:textId="77777777" w:rsidR="002C7F28" w:rsidRPr="00035A6A" w:rsidRDefault="002C7F28" w:rsidP="00035A6A"/>
    <w:p w14:paraId="0DA30BA3" w14:textId="6814422E" w:rsidR="002C7F28" w:rsidRPr="004C2BB0" w:rsidRDefault="004438BC" w:rsidP="002B5B8F">
      <w:pPr>
        <w:keepNext/>
        <w:rPr>
          <w:b/>
          <w:bCs/>
        </w:rPr>
      </w:pPr>
      <w:r>
        <w:rPr>
          <w:b/>
          <w:bCs/>
        </w:rPr>
        <w:t xml:space="preserve">Cum arată </w:t>
      </w:r>
      <w:r w:rsidR="006A73FB" w:rsidRPr="00B63AE0">
        <w:rPr>
          <w:b/>
          <w:bCs/>
          <w:noProof/>
          <w:szCs w:val="22"/>
        </w:rPr>
        <w:t>Lyfnua</w:t>
      </w:r>
      <w:r>
        <w:rPr>
          <w:b/>
          <w:bCs/>
        </w:rPr>
        <w:t xml:space="preserve"> şi conţinutul ambalajului</w:t>
      </w:r>
    </w:p>
    <w:p w14:paraId="430220E4" w14:textId="1750E2EC" w:rsidR="002C7F28" w:rsidRDefault="006A73FB" w:rsidP="00035A6A">
      <w:r w:rsidRPr="006A73FB">
        <w:t>Lyfnua</w:t>
      </w:r>
      <w:r w:rsidR="004438BC">
        <w:t xml:space="preserve"> este un comprimat de culoare roz, rotund şi convex, </w:t>
      </w:r>
      <w:r w:rsidR="00124D7C" w:rsidRPr="00124D7C">
        <w:t>marcat</w:t>
      </w:r>
      <w:r w:rsidR="004438BC">
        <w:t xml:space="preserve"> cu „777” pe o </w:t>
      </w:r>
      <w:r w:rsidR="00124D7C" w:rsidRPr="00124D7C">
        <w:t>față</w:t>
      </w:r>
      <w:r w:rsidR="004438BC">
        <w:t xml:space="preserve"> şi </w:t>
      </w:r>
      <w:r w:rsidR="00C24D7A">
        <w:t xml:space="preserve">neted </w:t>
      </w:r>
      <w:r w:rsidR="004438BC">
        <w:t xml:space="preserve">pe cealaltă </w:t>
      </w:r>
      <w:r w:rsidR="00124D7C" w:rsidRPr="00124D7C">
        <w:t>față</w:t>
      </w:r>
      <w:r w:rsidR="004438BC">
        <w:t>.</w:t>
      </w:r>
    </w:p>
    <w:p w14:paraId="43B498E7" w14:textId="77777777" w:rsidR="00C93CA9" w:rsidRPr="00035A6A" w:rsidRDefault="00C93CA9" w:rsidP="00035A6A"/>
    <w:p w14:paraId="025ABA1A" w14:textId="06070906" w:rsidR="000F6A90" w:rsidRDefault="006A73FB" w:rsidP="000F6A90">
      <w:bookmarkStart w:id="42" w:name="_Hlk77666331"/>
      <w:r w:rsidRPr="006A73FB">
        <w:t>Lyfnua</w:t>
      </w:r>
      <w:r w:rsidR="004438BC">
        <w:t xml:space="preserve"> este disponibil în blistere din PVC/PE/PVdC</w:t>
      </w:r>
      <w:r w:rsidR="00E92D45" w:rsidRPr="00E92D45">
        <w:t xml:space="preserve"> </w:t>
      </w:r>
      <w:r w:rsidR="00E92D45">
        <w:t>opace, de culoare albă,</w:t>
      </w:r>
      <w:r w:rsidR="0091618E">
        <w:t xml:space="preserve"> cu </w:t>
      </w:r>
      <w:r w:rsidR="00865795">
        <w:t>folie din</w:t>
      </w:r>
      <w:r w:rsidR="0091618E">
        <w:t xml:space="preserve"> aluminiu</w:t>
      </w:r>
      <w:r w:rsidR="004438BC">
        <w:t>.</w:t>
      </w:r>
    </w:p>
    <w:p w14:paraId="05045F98" w14:textId="77777777" w:rsidR="0091618E" w:rsidRDefault="0091618E" w:rsidP="000F6A90"/>
    <w:bookmarkEnd w:id="42"/>
    <w:p w14:paraId="6DA2254D" w14:textId="36D36770" w:rsidR="000F6A90" w:rsidRPr="00035A6A" w:rsidRDefault="006A73FB" w:rsidP="000F6A90">
      <w:r w:rsidRPr="006A73FB">
        <w:t>Lyfnua</w:t>
      </w:r>
      <w:r w:rsidR="004438BC">
        <w:t xml:space="preserve"> este disponibil în ambalaje care conţin 28, 56 şi 98 comprimate filmate în blistere neperforate (14</w:t>
      </w:r>
      <w:r w:rsidR="00A055A0">
        <w:t> </w:t>
      </w:r>
      <w:r w:rsidR="004438BC">
        <w:t>comprimate per card) şi ambalaje multiple conţinând 196 (2 ambalaje a câte 98) comprimate filmate în blistere neperforate.</w:t>
      </w:r>
    </w:p>
    <w:p w14:paraId="007DDB1D" w14:textId="77777777" w:rsidR="002C7F28" w:rsidRPr="00035A6A" w:rsidRDefault="002C7F28" w:rsidP="00035A6A"/>
    <w:p w14:paraId="774B8D5F" w14:textId="77777777" w:rsidR="002C7F28" w:rsidRPr="00035A6A" w:rsidRDefault="004438BC" w:rsidP="00035A6A">
      <w:r>
        <w:t>Este posibil ca nu toate mărimile de ambalaj să fie comercializate.</w:t>
      </w:r>
    </w:p>
    <w:p w14:paraId="287B6B4D" w14:textId="77777777" w:rsidR="002C7F28" w:rsidRPr="00035A6A" w:rsidRDefault="002C7F28" w:rsidP="00035A6A"/>
    <w:p w14:paraId="20320495" w14:textId="1BEB77FA" w:rsidR="00F401B7" w:rsidRDefault="00F401B7" w:rsidP="00F401B7">
      <w:pPr>
        <w:keepNext/>
        <w:rPr>
          <w:b/>
          <w:bCs/>
        </w:rPr>
      </w:pPr>
      <w:r>
        <w:rPr>
          <w:b/>
        </w:rPr>
        <w:t>Deținătorul autorizației de punere pe piață și fabricantul</w:t>
      </w:r>
    </w:p>
    <w:p w14:paraId="39E69229" w14:textId="77777777" w:rsidR="00F401B7" w:rsidRPr="00035A6A" w:rsidRDefault="00F401B7" w:rsidP="00F401B7">
      <w:pPr>
        <w:keepNext/>
      </w:pPr>
      <w:r>
        <w:t>Merck Sharp &amp; Dohme B.V.</w:t>
      </w:r>
    </w:p>
    <w:p w14:paraId="5D81F40D" w14:textId="77777777" w:rsidR="00F401B7" w:rsidRPr="00B151CD" w:rsidRDefault="00F401B7" w:rsidP="00F401B7">
      <w:pPr>
        <w:keepNext/>
      </w:pPr>
      <w:r>
        <w:t>Waarderweg 39</w:t>
      </w:r>
    </w:p>
    <w:p w14:paraId="5D7C89A9" w14:textId="77777777" w:rsidR="00F401B7" w:rsidRPr="00B151CD" w:rsidRDefault="00F401B7" w:rsidP="00F401B7">
      <w:pPr>
        <w:keepNext/>
      </w:pPr>
      <w:r>
        <w:t>2031 BN Haarlem</w:t>
      </w:r>
    </w:p>
    <w:p w14:paraId="21D03CAB" w14:textId="0DBA0AAA" w:rsidR="00767221" w:rsidRPr="00035A6A" w:rsidRDefault="00F401B7" w:rsidP="00F401B7">
      <w:r>
        <w:t>Olanda</w:t>
      </w:r>
    </w:p>
    <w:p w14:paraId="0A3EFE05" w14:textId="77777777" w:rsidR="002C7F28" w:rsidRPr="004D10F4" w:rsidRDefault="002C7F28" w:rsidP="00035A6A">
      <w:pPr>
        <w:rPr>
          <w:lang w:val="nl-NL"/>
        </w:rPr>
      </w:pPr>
    </w:p>
    <w:p w14:paraId="2DA3CCC6" w14:textId="77777777" w:rsidR="002C7F28" w:rsidRPr="00035A6A" w:rsidRDefault="004438BC" w:rsidP="002B5B8F">
      <w:pPr>
        <w:keepNext/>
      </w:pPr>
      <w:r>
        <w:t>Pentru orice informaţii referitoare la acest medicament, vă rugăm să contactaţi reprezentanţa locală a deţinătorului autorizaţiei de punere pe piaţă:</w:t>
      </w:r>
    </w:p>
    <w:p w14:paraId="7FF3A24A" w14:textId="77777777" w:rsidR="002C7F28" w:rsidRPr="00C93CA9" w:rsidRDefault="002C7F28" w:rsidP="002B5B8F">
      <w:pPr>
        <w:keepNext/>
        <w:rPr>
          <w:b/>
          <w:bCs/>
        </w:rPr>
      </w:pPr>
      <w:bookmarkStart w:id="43" w:name="_Hlk213080834"/>
    </w:p>
    <w:tbl>
      <w:tblPr>
        <w:tblW w:w="5000" w:type="pct"/>
        <w:tblLook w:val="04A0" w:firstRow="1" w:lastRow="0" w:firstColumn="1" w:lastColumn="0" w:noHBand="0" w:noVBand="1"/>
      </w:tblPr>
      <w:tblGrid>
        <w:gridCol w:w="4535"/>
        <w:gridCol w:w="4536"/>
      </w:tblGrid>
      <w:tr w:rsidR="00CB337A" w:rsidRPr="006C274E" w14:paraId="7F7B4984" w14:textId="77777777">
        <w:trPr>
          <w:cantSplit/>
        </w:trPr>
        <w:tc>
          <w:tcPr>
            <w:tcW w:w="2500" w:type="pct"/>
            <w:tcBorders>
              <w:top w:val="nil"/>
              <w:left w:val="nil"/>
              <w:bottom w:val="nil"/>
              <w:right w:val="nil"/>
            </w:tcBorders>
            <w:tcMar>
              <w:top w:w="0" w:type="dxa"/>
              <w:left w:w="108" w:type="dxa"/>
              <w:bottom w:w="0" w:type="dxa"/>
              <w:right w:w="108" w:type="dxa"/>
            </w:tcMar>
          </w:tcPr>
          <w:p w14:paraId="40A5F355" w14:textId="77777777" w:rsidR="00CB337A" w:rsidRPr="006C274E" w:rsidRDefault="004438BC" w:rsidP="00404FE7">
            <w:pPr>
              <w:rPr>
                <w:b/>
                <w:szCs w:val="22"/>
              </w:rPr>
            </w:pPr>
            <w:r w:rsidRPr="006C274E">
              <w:rPr>
                <w:b/>
                <w:szCs w:val="22"/>
              </w:rPr>
              <w:t>België/Belgique/Belgien</w:t>
            </w:r>
          </w:p>
          <w:p w14:paraId="3974E6DC" w14:textId="77777777" w:rsidR="00CB337A" w:rsidRPr="006C274E" w:rsidRDefault="004438BC" w:rsidP="00404FE7">
            <w:pPr>
              <w:tabs>
                <w:tab w:val="left" w:pos="4536"/>
              </w:tabs>
              <w:suppressAutoHyphens/>
              <w:rPr>
                <w:noProof/>
                <w:szCs w:val="22"/>
              </w:rPr>
            </w:pPr>
            <w:r w:rsidRPr="006C274E">
              <w:rPr>
                <w:szCs w:val="22"/>
              </w:rPr>
              <w:t>MSD Belgium</w:t>
            </w:r>
          </w:p>
          <w:p w14:paraId="54C95DBD" w14:textId="77777777" w:rsidR="00CB337A" w:rsidRPr="006C274E" w:rsidRDefault="004438BC" w:rsidP="00404FE7">
            <w:pPr>
              <w:tabs>
                <w:tab w:val="left" w:pos="4536"/>
              </w:tabs>
              <w:suppressAutoHyphens/>
              <w:rPr>
                <w:noProof/>
                <w:szCs w:val="22"/>
              </w:rPr>
            </w:pPr>
            <w:r w:rsidRPr="006C274E">
              <w:rPr>
                <w:szCs w:val="22"/>
              </w:rPr>
              <w:t>Tél/Tel: +32(0)27766211</w:t>
            </w:r>
          </w:p>
          <w:p w14:paraId="4C1DF101" w14:textId="6F42A5E0" w:rsidR="00CB337A" w:rsidRPr="006C274E" w:rsidRDefault="004438BC" w:rsidP="00404FE7">
            <w:pPr>
              <w:tabs>
                <w:tab w:val="left" w:pos="4536"/>
              </w:tabs>
              <w:suppressAutoHyphens/>
              <w:rPr>
                <w:szCs w:val="22"/>
              </w:rPr>
            </w:pPr>
            <w:r w:rsidRPr="006C274E">
              <w:rPr>
                <w:szCs w:val="22"/>
              </w:rPr>
              <w:t>dpoc_belux@</w:t>
            </w:r>
            <w:r w:rsidR="00865795" w:rsidRPr="006C274E">
              <w:rPr>
                <w:noProof/>
                <w:szCs w:val="22"/>
                <w:rPrChange w:id="44" w:author="MSD2_N/XXXXXX_RoT1" w:date="2025-11-03T09:42:00Z" w16du:dateUtc="2025-11-03T07:42:00Z">
                  <w:rPr>
                    <w:noProof/>
                    <w:szCs w:val="22"/>
                    <w:lang w:val="es-ES_tradnl"/>
                  </w:rPr>
                </w:rPrChange>
              </w:rPr>
              <w:t>msd</w:t>
            </w:r>
            <w:r w:rsidRPr="006C274E">
              <w:rPr>
                <w:szCs w:val="22"/>
              </w:rPr>
              <w:t>.com</w:t>
            </w:r>
          </w:p>
          <w:p w14:paraId="33B388EF" w14:textId="77777777" w:rsidR="00CB337A" w:rsidRPr="006C274E" w:rsidRDefault="00CB337A" w:rsidP="00404FE7">
            <w:pPr>
              <w:rPr>
                <w:szCs w:val="22"/>
                <w:rPrChange w:id="45" w:author="MSD2_N/XXXXXX_RoT1" w:date="2025-11-03T09:42:00Z" w16du:dateUtc="2025-11-03T07:42:00Z">
                  <w:rPr>
                    <w:szCs w:val="22"/>
                    <w:lang w:val="es-ES_tradnl"/>
                  </w:rPr>
                </w:rPrChange>
              </w:rPr>
            </w:pPr>
          </w:p>
        </w:tc>
        <w:tc>
          <w:tcPr>
            <w:tcW w:w="2500" w:type="pct"/>
            <w:tcBorders>
              <w:top w:val="nil"/>
              <w:left w:val="nil"/>
              <w:bottom w:val="nil"/>
              <w:right w:val="nil"/>
            </w:tcBorders>
            <w:tcMar>
              <w:top w:w="0" w:type="dxa"/>
              <w:left w:w="108" w:type="dxa"/>
              <w:bottom w:w="0" w:type="dxa"/>
              <w:right w:w="108" w:type="dxa"/>
            </w:tcMar>
          </w:tcPr>
          <w:p w14:paraId="0998FCF0" w14:textId="77777777" w:rsidR="00CB337A" w:rsidRPr="006C274E" w:rsidRDefault="004438BC" w:rsidP="00404FE7">
            <w:pPr>
              <w:pStyle w:val="BodyText"/>
              <w:numPr>
                <w:ilvl w:val="12"/>
                <w:numId w:val="0"/>
              </w:numPr>
              <w:rPr>
                <w:b/>
                <w:i w:val="0"/>
                <w:iCs/>
                <w:color w:val="auto"/>
                <w:szCs w:val="22"/>
              </w:rPr>
            </w:pPr>
            <w:r w:rsidRPr="006C274E">
              <w:rPr>
                <w:b/>
                <w:i w:val="0"/>
                <w:iCs/>
                <w:color w:val="auto"/>
                <w:szCs w:val="22"/>
              </w:rPr>
              <w:t>Lietuva</w:t>
            </w:r>
          </w:p>
          <w:p w14:paraId="4D2C3AEF" w14:textId="77777777" w:rsidR="00CB337A" w:rsidRPr="006C274E" w:rsidRDefault="004438BC" w:rsidP="00404FE7">
            <w:pPr>
              <w:autoSpaceDE w:val="0"/>
              <w:autoSpaceDN w:val="0"/>
              <w:adjustRightInd w:val="0"/>
              <w:rPr>
                <w:szCs w:val="22"/>
              </w:rPr>
            </w:pPr>
            <w:r w:rsidRPr="006C274E">
              <w:rPr>
                <w:szCs w:val="22"/>
              </w:rPr>
              <w:t>UAB Merck Sharp &amp; Dohme</w:t>
            </w:r>
          </w:p>
          <w:p w14:paraId="34DDC20F" w14:textId="5725D922" w:rsidR="00CB337A" w:rsidRPr="006C274E" w:rsidRDefault="004438BC" w:rsidP="00404FE7">
            <w:pPr>
              <w:autoSpaceDE w:val="0"/>
              <w:autoSpaceDN w:val="0"/>
              <w:adjustRightInd w:val="0"/>
              <w:rPr>
                <w:szCs w:val="22"/>
              </w:rPr>
            </w:pPr>
            <w:r w:rsidRPr="006C274E">
              <w:rPr>
                <w:szCs w:val="22"/>
              </w:rPr>
              <w:t>Tel. +370</w:t>
            </w:r>
            <w:r w:rsidR="00865795" w:rsidRPr="006C274E">
              <w:rPr>
                <w:szCs w:val="22"/>
              </w:rPr>
              <w:t> </w:t>
            </w:r>
            <w:r w:rsidRPr="006C274E">
              <w:rPr>
                <w:szCs w:val="22"/>
              </w:rPr>
              <w:t>5</w:t>
            </w:r>
            <w:r w:rsidR="00865795" w:rsidRPr="006C274E">
              <w:rPr>
                <w:szCs w:val="22"/>
              </w:rPr>
              <w:t> </w:t>
            </w:r>
            <w:r w:rsidRPr="006C274E">
              <w:rPr>
                <w:szCs w:val="22"/>
              </w:rPr>
              <w:t>2780</w:t>
            </w:r>
            <w:r w:rsidR="00865795" w:rsidRPr="006C274E">
              <w:rPr>
                <w:szCs w:val="22"/>
              </w:rPr>
              <w:t> </w:t>
            </w:r>
            <w:r w:rsidRPr="006C274E">
              <w:rPr>
                <w:szCs w:val="22"/>
              </w:rPr>
              <w:t>247</w:t>
            </w:r>
          </w:p>
          <w:p w14:paraId="3A6A8E1E" w14:textId="6207D919" w:rsidR="00CB337A" w:rsidRPr="006C274E" w:rsidRDefault="00865795" w:rsidP="00404FE7">
            <w:pPr>
              <w:tabs>
                <w:tab w:val="left" w:pos="4536"/>
              </w:tabs>
              <w:suppressAutoHyphens/>
              <w:rPr>
                <w:noProof/>
                <w:szCs w:val="22"/>
              </w:rPr>
            </w:pPr>
            <w:r w:rsidRPr="006C274E">
              <w:rPr>
                <w:szCs w:val="22"/>
              </w:rPr>
              <w:t>dpoc_lithuania@msd.com</w:t>
            </w:r>
          </w:p>
          <w:p w14:paraId="24DAF87B" w14:textId="77777777" w:rsidR="00CB337A" w:rsidRPr="006C274E" w:rsidRDefault="00CB337A" w:rsidP="00404FE7">
            <w:pPr>
              <w:rPr>
                <w:b/>
                <w:szCs w:val="22"/>
                <w:rPrChange w:id="46" w:author="MSD2_N/XXXXXX_RoT1" w:date="2025-11-03T09:42:00Z" w16du:dateUtc="2025-11-03T07:42:00Z">
                  <w:rPr>
                    <w:b/>
                    <w:szCs w:val="22"/>
                    <w:lang w:val="pl-PL"/>
                  </w:rPr>
                </w:rPrChange>
              </w:rPr>
            </w:pPr>
          </w:p>
        </w:tc>
      </w:tr>
      <w:tr w:rsidR="00CB337A" w:rsidRPr="006C274E" w14:paraId="72363CB5" w14:textId="77777777">
        <w:trPr>
          <w:cantSplit/>
        </w:trPr>
        <w:tc>
          <w:tcPr>
            <w:tcW w:w="2500" w:type="pct"/>
            <w:tcBorders>
              <w:top w:val="nil"/>
              <w:left w:val="nil"/>
              <w:bottom w:val="nil"/>
              <w:right w:val="nil"/>
            </w:tcBorders>
            <w:tcMar>
              <w:top w:w="0" w:type="dxa"/>
              <w:left w:w="108" w:type="dxa"/>
              <w:bottom w:w="0" w:type="dxa"/>
              <w:right w:w="108" w:type="dxa"/>
            </w:tcMar>
          </w:tcPr>
          <w:p w14:paraId="37C04E0E" w14:textId="77777777" w:rsidR="00CB337A" w:rsidRPr="006C274E" w:rsidRDefault="004438BC" w:rsidP="00404FE7">
            <w:pPr>
              <w:rPr>
                <w:b/>
                <w:szCs w:val="22"/>
              </w:rPr>
            </w:pPr>
            <w:r w:rsidRPr="006C274E">
              <w:rPr>
                <w:b/>
                <w:szCs w:val="22"/>
              </w:rPr>
              <w:t>България</w:t>
            </w:r>
          </w:p>
          <w:p w14:paraId="677F47B9" w14:textId="77777777" w:rsidR="00CB337A" w:rsidRPr="006C274E" w:rsidRDefault="004438BC" w:rsidP="00404FE7">
            <w:pPr>
              <w:rPr>
                <w:szCs w:val="22"/>
              </w:rPr>
            </w:pPr>
            <w:r w:rsidRPr="006C274E">
              <w:rPr>
                <w:szCs w:val="22"/>
              </w:rPr>
              <w:t>Мерк Шарп и Доум България ЕООД</w:t>
            </w:r>
          </w:p>
          <w:p w14:paraId="18EF7FD7" w14:textId="77777777" w:rsidR="00CB337A" w:rsidRPr="006C274E" w:rsidRDefault="004438BC" w:rsidP="00404FE7">
            <w:pPr>
              <w:rPr>
                <w:szCs w:val="22"/>
              </w:rPr>
            </w:pPr>
            <w:r w:rsidRPr="006C274E">
              <w:rPr>
                <w:szCs w:val="22"/>
              </w:rPr>
              <w:t>Тел.: +359 2 819 3737</w:t>
            </w:r>
          </w:p>
          <w:p w14:paraId="370829B5" w14:textId="470BDFDF" w:rsidR="00CB337A" w:rsidRPr="006C274E" w:rsidRDefault="004438BC" w:rsidP="00404FE7">
            <w:pPr>
              <w:rPr>
                <w:b/>
                <w:szCs w:val="22"/>
              </w:rPr>
            </w:pPr>
            <w:r w:rsidRPr="006C274E">
              <w:rPr>
                <w:szCs w:val="22"/>
              </w:rPr>
              <w:t>info-msdbg@</w:t>
            </w:r>
            <w:del w:id="47" w:author="MSD2_N/XXXXXX_RoT1" w:date="2025-11-03T09:37:00Z" w16du:dateUtc="2025-11-03T07:37:00Z">
              <w:r w:rsidRPr="00675C9C" w:rsidDel="001F29C4">
                <w:rPr>
                  <w:szCs w:val="22"/>
                </w:rPr>
                <w:delText>merck</w:delText>
              </w:r>
            </w:del>
            <w:ins w:id="48" w:author="MSD2_N/XXXXXX_RoT1" w:date="2025-11-03T09:37:00Z" w16du:dateUtc="2025-11-03T07:37:00Z">
              <w:r w:rsidR="001F29C4" w:rsidRPr="006C274E">
                <w:rPr>
                  <w:szCs w:val="22"/>
                </w:rPr>
                <w:t>msd</w:t>
              </w:r>
            </w:ins>
            <w:r w:rsidRPr="006C274E">
              <w:rPr>
                <w:szCs w:val="22"/>
              </w:rPr>
              <w:t>.com</w:t>
            </w:r>
          </w:p>
        </w:tc>
        <w:tc>
          <w:tcPr>
            <w:tcW w:w="2500" w:type="pct"/>
            <w:tcBorders>
              <w:top w:val="nil"/>
              <w:left w:val="nil"/>
              <w:bottom w:val="nil"/>
              <w:right w:val="nil"/>
            </w:tcBorders>
            <w:tcMar>
              <w:top w:w="0" w:type="dxa"/>
              <w:left w:w="108" w:type="dxa"/>
              <w:bottom w:w="0" w:type="dxa"/>
              <w:right w:w="108" w:type="dxa"/>
            </w:tcMar>
          </w:tcPr>
          <w:p w14:paraId="4F34CCFC" w14:textId="77777777" w:rsidR="00CB337A" w:rsidRPr="006C274E" w:rsidRDefault="004438BC" w:rsidP="00404FE7">
            <w:pPr>
              <w:tabs>
                <w:tab w:val="left" w:pos="4536"/>
              </w:tabs>
              <w:suppressAutoHyphens/>
              <w:rPr>
                <w:b/>
                <w:szCs w:val="22"/>
              </w:rPr>
            </w:pPr>
            <w:r w:rsidRPr="006C274E">
              <w:rPr>
                <w:b/>
                <w:szCs w:val="22"/>
              </w:rPr>
              <w:t>Luxembourg/Luxemburg</w:t>
            </w:r>
          </w:p>
          <w:p w14:paraId="37A8BD48" w14:textId="77777777" w:rsidR="00CB337A" w:rsidRPr="006C274E" w:rsidRDefault="004438BC" w:rsidP="00404FE7">
            <w:pPr>
              <w:tabs>
                <w:tab w:val="left" w:pos="4536"/>
              </w:tabs>
              <w:suppressAutoHyphens/>
              <w:rPr>
                <w:szCs w:val="22"/>
              </w:rPr>
            </w:pPr>
            <w:r w:rsidRPr="006C274E">
              <w:rPr>
                <w:szCs w:val="22"/>
              </w:rPr>
              <w:t>MSD Belgium</w:t>
            </w:r>
          </w:p>
          <w:p w14:paraId="5F7255E9" w14:textId="77777777" w:rsidR="00CB337A" w:rsidRPr="006C274E" w:rsidRDefault="004438BC" w:rsidP="00404FE7">
            <w:pPr>
              <w:tabs>
                <w:tab w:val="left" w:pos="4536"/>
              </w:tabs>
              <w:suppressAutoHyphens/>
              <w:rPr>
                <w:szCs w:val="22"/>
              </w:rPr>
            </w:pPr>
            <w:r w:rsidRPr="006C274E">
              <w:rPr>
                <w:szCs w:val="22"/>
              </w:rPr>
              <w:t>Tél/Tel: +32(0)27766211</w:t>
            </w:r>
          </w:p>
          <w:p w14:paraId="4056B4EB" w14:textId="62207590" w:rsidR="00CB337A" w:rsidRPr="006C274E" w:rsidRDefault="004438BC" w:rsidP="00404FE7">
            <w:pPr>
              <w:tabs>
                <w:tab w:val="left" w:pos="4536"/>
              </w:tabs>
              <w:suppressAutoHyphens/>
              <w:rPr>
                <w:noProof/>
                <w:szCs w:val="22"/>
              </w:rPr>
            </w:pPr>
            <w:r w:rsidRPr="006C274E">
              <w:rPr>
                <w:szCs w:val="22"/>
              </w:rPr>
              <w:t>dpoc_belux@</w:t>
            </w:r>
            <w:r w:rsidR="00865795" w:rsidRPr="006C274E">
              <w:rPr>
                <w:rPrChange w:id="49" w:author="MSD2_N/XXXXXX_RoT1" w:date="2025-11-03T09:42:00Z" w16du:dateUtc="2025-11-03T07:42:00Z">
                  <w:rPr>
                    <w:lang w:val="es-ES"/>
                  </w:rPr>
                </w:rPrChange>
              </w:rPr>
              <w:t>msd</w:t>
            </w:r>
            <w:r w:rsidRPr="006C274E">
              <w:rPr>
                <w:szCs w:val="22"/>
              </w:rPr>
              <w:t>.com</w:t>
            </w:r>
          </w:p>
          <w:p w14:paraId="59677D14" w14:textId="77777777" w:rsidR="00CB337A" w:rsidRPr="006C274E" w:rsidRDefault="00CB337A" w:rsidP="00404FE7">
            <w:pPr>
              <w:tabs>
                <w:tab w:val="left" w:pos="4536"/>
              </w:tabs>
              <w:suppressAutoHyphens/>
              <w:rPr>
                <w:szCs w:val="22"/>
                <w:rPrChange w:id="50" w:author="MSD2_N/XXXXXX_RoT1" w:date="2025-11-03T09:42:00Z" w16du:dateUtc="2025-11-03T07:42:00Z">
                  <w:rPr>
                    <w:szCs w:val="22"/>
                    <w:lang w:val="es-ES_tradnl"/>
                  </w:rPr>
                </w:rPrChange>
              </w:rPr>
            </w:pPr>
          </w:p>
        </w:tc>
      </w:tr>
      <w:tr w:rsidR="00CB337A" w:rsidRPr="006C274E" w14:paraId="06456C5D" w14:textId="77777777">
        <w:trPr>
          <w:cantSplit/>
        </w:trPr>
        <w:tc>
          <w:tcPr>
            <w:tcW w:w="2500" w:type="pct"/>
            <w:tcBorders>
              <w:top w:val="nil"/>
              <w:left w:val="nil"/>
              <w:bottom w:val="nil"/>
              <w:right w:val="nil"/>
            </w:tcBorders>
            <w:tcMar>
              <w:top w:w="0" w:type="dxa"/>
              <w:left w:w="108" w:type="dxa"/>
              <w:bottom w:w="0" w:type="dxa"/>
              <w:right w:w="108" w:type="dxa"/>
            </w:tcMar>
          </w:tcPr>
          <w:p w14:paraId="25C3E0CB" w14:textId="77777777" w:rsidR="00CB337A" w:rsidRPr="006C274E" w:rsidRDefault="004438BC" w:rsidP="00404FE7">
            <w:pPr>
              <w:rPr>
                <w:b/>
                <w:szCs w:val="22"/>
              </w:rPr>
            </w:pPr>
            <w:r w:rsidRPr="006C274E">
              <w:rPr>
                <w:b/>
                <w:szCs w:val="22"/>
              </w:rPr>
              <w:t>Česká republika</w:t>
            </w:r>
          </w:p>
          <w:p w14:paraId="66939B18" w14:textId="77777777" w:rsidR="00CB337A" w:rsidRPr="006C274E" w:rsidRDefault="004438BC" w:rsidP="00404FE7">
            <w:pPr>
              <w:rPr>
                <w:bCs/>
                <w:szCs w:val="22"/>
              </w:rPr>
            </w:pPr>
            <w:r w:rsidRPr="006C274E">
              <w:rPr>
                <w:bCs/>
                <w:szCs w:val="22"/>
              </w:rPr>
              <w:t>Merck Sharp &amp; Dohme s.r.o.</w:t>
            </w:r>
          </w:p>
          <w:p w14:paraId="47B1CF45" w14:textId="50DB6A0B" w:rsidR="00CB337A" w:rsidRPr="006C274E" w:rsidRDefault="004438BC" w:rsidP="00404FE7">
            <w:pPr>
              <w:rPr>
                <w:bCs/>
                <w:szCs w:val="22"/>
              </w:rPr>
            </w:pPr>
            <w:r w:rsidRPr="006C274E">
              <w:rPr>
                <w:bCs/>
                <w:szCs w:val="22"/>
              </w:rPr>
              <w:t>Tel</w:t>
            </w:r>
            <w:ins w:id="51" w:author="MSD2_N/XXXXXX_RoT1" w:date="2025-11-03T09:37:00Z" w16du:dateUtc="2025-11-03T07:37:00Z">
              <w:r w:rsidR="001F29C4" w:rsidRPr="006C274E">
                <w:rPr>
                  <w:bCs/>
                  <w:szCs w:val="22"/>
                </w:rPr>
                <w:t>.</w:t>
              </w:r>
            </w:ins>
            <w:r w:rsidRPr="006C274E">
              <w:rPr>
                <w:bCs/>
                <w:szCs w:val="22"/>
              </w:rPr>
              <w:t xml:space="preserve">: +420 </w:t>
            </w:r>
            <w:ins w:id="52" w:author="MSD2_N/XXXXXX_RoT1" w:date="2025-11-03T09:37:00Z" w16du:dateUtc="2025-11-03T07:37:00Z">
              <w:r w:rsidR="001F29C4" w:rsidRPr="006C274E">
                <w:rPr>
                  <w:bCs/>
                  <w:szCs w:val="22"/>
                  <w:lang w:eastAsia="nl-NL"/>
                </w:rPr>
                <w:t>277 050 000</w:t>
              </w:r>
            </w:ins>
            <w:del w:id="53" w:author="MSD2_N/XXXXXX_RoT1" w:date="2025-11-03T09:37:00Z" w16du:dateUtc="2025-11-03T07:37:00Z">
              <w:r w:rsidRPr="006C274E" w:rsidDel="001F29C4">
                <w:rPr>
                  <w:bCs/>
                  <w:szCs w:val="22"/>
                </w:rPr>
                <w:delText xml:space="preserve">233 010 111 </w:delText>
              </w:r>
            </w:del>
          </w:p>
          <w:p w14:paraId="0B6964F5" w14:textId="12440B20" w:rsidR="00CB337A" w:rsidRPr="006C274E" w:rsidRDefault="004438BC" w:rsidP="00404FE7">
            <w:pPr>
              <w:tabs>
                <w:tab w:val="left" w:pos="4536"/>
              </w:tabs>
              <w:suppressAutoHyphens/>
              <w:rPr>
                <w:noProof/>
                <w:szCs w:val="22"/>
              </w:rPr>
            </w:pPr>
            <w:r w:rsidRPr="006C274E">
              <w:rPr>
                <w:szCs w:val="22"/>
              </w:rPr>
              <w:t>dpoc_czechslovak@</w:t>
            </w:r>
            <w:del w:id="54" w:author="MSD2_N/XXXXXX_RoT1" w:date="2025-11-03T09:38:00Z" w16du:dateUtc="2025-11-03T07:38:00Z">
              <w:r w:rsidRPr="006C274E" w:rsidDel="001F29C4">
                <w:rPr>
                  <w:szCs w:val="22"/>
                </w:rPr>
                <w:delText>merck</w:delText>
              </w:r>
            </w:del>
            <w:ins w:id="55" w:author="MSD2_N/XXXXXX_RoT1" w:date="2025-11-03T09:38:00Z" w16du:dateUtc="2025-11-03T07:38:00Z">
              <w:r w:rsidR="001F29C4" w:rsidRPr="006C274E">
                <w:rPr>
                  <w:szCs w:val="22"/>
                </w:rPr>
                <w:t>msd</w:t>
              </w:r>
            </w:ins>
            <w:r w:rsidRPr="006C274E">
              <w:rPr>
                <w:szCs w:val="22"/>
              </w:rPr>
              <w:t>.com</w:t>
            </w:r>
          </w:p>
          <w:p w14:paraId="6552CB24" w14:textId="77777777" w:rsidR="00CB337A" w:rsidRPr="006C274E" w:rsidRDefault="00CB337A" w:rsidP="00404FE7">
            <w:pPr>
              <w:rPr>
                <w:szCs w:val="22"/>
              </w:rPr>
            </w:pPr>
          </w:p>
        </w:tc>
        <w:tc>
          <w:tcPr>
            <w:tcW w:w="2500" w:type="pct"/>
            <w:tcBorders>
              <w:top w:val="nil"/>
              <w:left w:val="nil"/>
              <w:bottom w:val="nil"/>
              <w:right w:val="nil"/>
            </w:tcBorders>
            <w:tcMar>
              <w:top w:w="0" w:type="dxa"/>
              <w:left w:w="108" w:type="dxa"/>
              <w:bottom w:w="0" w:type="dxa"/>
              <w:right w:w="108" w:type="dxa"/>
            </w:tcMar>
          </w:tcPr>
          <w:p w14:paraId="34481080" w14:textId="77777777" w:rsidR="00CB337A" w:rsidRPr="006C274E" w:rsidRDefault="004438BC" w:rsidP="00404FE7">
            <w:pPr>
              <w:pStyle w:val="BodyText"/>
              <w:numPr>
                <w:ilvl w:val="12"/>
                <w:numId w:val="0"/>
              </w:numPr>
              <w:rPr>
                <w:b/>
                <w:i w:val="0"/>
                <w:color w:val="auto"/>
                <w:szCs w:val="22"/>
              </w:rPr>
            </w:pPr>
            <w:r w:rsidRPr="006C274E">
              <w:rPr>
                <w:b/>
                <w:i w:val="0"/>
                <w:iCs/>
                <w:color w:val="auto"/>
                <w:szCs w:val="22"/>
              </w:rPr>
              <w:t>Magyarország</w:t>
            </w:r>
          </w:p>
          <w:p w14:paraId="4BADD1F8" w14:textId="77777777" w:rsidR="00CB337A" w:rsidRPr="006C274E" w:rsidRDefault="004438BC" w:rsidP="00404FE7">
            <w:pPr>
              <w:rPr>
                <w:szCs w:val="22"/>
              </w:rPr>
            </w:pPr>
            <w:r w:rsidRPr="006C274E">
              <w:rPr>
                <w:szCs w:val="22"/>
              </w:rPr>
              <w:t xml:space="preserve">MSD Pharma Hungary Kft. </w:t>
            </w:r>
          </w:p>
          <w:p w14:paraId="665CFE45" w14:textId="77777777" w:rsidR="00CB337A" w:rsidRPr="006C274E" w:rsidRDefault="004438BC" w:rsidP="00404FE7">
            <w:pPr>
              <w:rPr>
                <w:szCs w:val="22"/>
              </w:rPr>
            </w:pPr>
            <w:r w:rsidRPr="006C274E">
              <w:rPr>
                <w:szCs w:val="22"/>
              </w:rPr>
              <w:t>Tel.: +36 1 888 5300</w:t>
            </w:r>
          </w:p>
          <w:p w14:paraId="18937B7B" w14:textId="0263BFFD" w:rsidR="00CB337A" w:rsidRPr="006C274E" w:rsidRDefault="004438BC" w:rsidP="00404FE7">
            <w:pPr>
              <w:rPr>
                <w:szCs w:val="22"/>
              </w:rPr>
            </w:pPr>
            <w:r w:rsidRPr="006C274E">
              <w:rPr>
                <w:szCs w:val="22"/>
              </w:rPr>
              <w:t>hungary_msd@</w:t>
            </w:r>
            <w:ins w:id="56" w:author="MSD2_N/XXXXXX_RoT1" w:date="2025-11-03T09:38:00Z" w16du:dateUtc="2025-11-03T07:38:00Z">
              <w:r w:rsidR="001F29C4" w:rsidRPr="006C274E">
                <w:rPr>
                  <w:szCs w:val="22"/>
                </w:rPr>
                <w:t>msd</w:t>
              </w:r>
            </w:ins>
            <w:del w:id="57" w:author="MSD2_N/XXXXXX_RoT1" w:date="2025-11-03T09:38:00Z" w16du:dateUtc="2025-11-03T07:38:00Z">
              <w:r w:rsidRPr="006C274E" w:rsidDel="001F29C4">
                <w:rPr>
                  <w:szCs w:val="22"/>
                </w:rPr>
                <w:delText>merck</w:delText>
              </w:r>
            </w:del>
            <w:r w:rsidRPr="006C274E">
              <w:rPr>
                <w:szCs w:val="22"/>
              </w:rPr>
              <w:t>.com</w:t>
            </w:r>
          </w:p>
          <w:p w14:paraId="6CF4CC10" w14:textId="77777777" w:rsidR="00CB337A" w:rsidRPr="006C274E" w:rsidRDefault="00CB337A" w:rsidP="00404FE7">
            <w:pPr>
              <w:rPr>
                <w:szCs w:val="22"/>
              </w:rPr>
            </w:pPr>
          </w:p>
        </w:tc>
      </w:tr>
      <w:tr w:rsidR="00CB337A" w:rsidRPr="006C274E" w14:paraId="05482910" w14:textId="77777777">
        <w:trPr>
          <w:cantSplit/>
        </w:trPr>
        <w:tc>
          <w:tcPr>
            <w:tcW w:w="2500" w:type="pct"/>
            <w:tcBorders>
              <w:top w:val="nil"/>
              <w:left w:val="nil"/>
              <w:bottom w:val="nil"/>
              <w:right w:val="nil"/>
            </w:tcBorders>
            <w:tcMar>
              <w:top w:w="0" w:type="dxa"/>
              <w:left w:w="108" w:type="dxa"/>
              <w:bottom w:w="0" w:type="dxa"/>
              <w:right w:w="108" w:type="dxa"/>
            </w:tcMar>
          </w:tcPr>
          <w:p w14:paraId="305AEAA7" w14:textId="77777777" w:rsidR="00CB337A" w:rsidRPr="006C274E" w:rsidRDefault="004438BC" w:rsidP="00404FE7">
            <w:pPr>
              <w:rPr>
                <w:b/>
                <w:szCs w:val="22"/>
              </w:rPr>
            </w:pPr>
            <w:r w:rsidRPr="006C274E">
              <w:rPr>
                <w:b/>
                <w:szCs w:val="22"/>
              </w:rPr>
              <w:t>Danmark</w:t>
            </w:r>
          </w:p>
          <w:p w14:paraId="2AE8CB5B" w14:textId="77777777" w:rsidR="00CB337A" w:rsidRPr="006C274E" w:rsidRDefault="004438BC" w:rsidP="00404FE7">
            <w:pPr>
              <w:tabs>
                <w:tab w:val="left" w:pos="-720"/>
                <w:tab w:val="left" w:pos="4536"/>
              </w:tabs>
              <w:suppressAutoHyphens/>
              <w:rPr>
                <w:szCs w:val="22"/>
              </w:rPr>
            </w:pPr>
            <w:r w:rsidRPr="006C274E">
              <w:rPr>
                <w:szCs w:val="22"/>
              </w:rPr>
              <w:t>MSD Danmark ApS</w:t>
            </w:r>
          </w:p>
          <w:p w14:paraId="3FCE2EDC" w14:textId="16AD57C4" w:rsidR="00CB337A" w:rsidRPr="006C274E" w:rsidRDefault="004438BC" w:rsidP="00404FE7">
            <w:pPr>
              <w:tabs>
                <w:tab w:val="left" w:pos="-720"/>
                <w:tab w:val="left" w:pos="4536"/>
              </w:tabs>
              <w:suppressAutoHyphens/>
              <w:rPr>
                <w:szCs w:val="22"/>
              </w:rPr>
            </w:pPr>
            <w:r w:rsidRPr="006C274E">
              <w:rPr>
                <w:szCs w:val="22"/>
              </w:rPr>
              <w:t>Tlf</w:t>
            </w:r>
            <w:r w:rsidR="00865795" w:rsidRPr="006C274E">
              <w:rPr>
                <w:szCs w:val="22"/>
              </w:rPr>
              <w:t>.</w:t>
            </w:r>
            <w:r w:rsidRPr="006C274E">
              <w:rPr>
                <w:szCs w:val="22"/>
              </w:rPr>
              <w:t>: +</w:t>
            </w:r>
            <w:del w:id="58" w:author="MSD2_N/XXXXXX_RoT1" w:date="2025-11-03T09:38:00Z" w16du:dateUtc="2025-11-03T07:38:00Z">
              <w:r w:rsidRPr="006C274E" w:rsidDel="001F29C4">
                <w:rPr>
                  <w:szCs w:val="22"/>
                </w:rPr>
                <w:delText xml:space="preserve"> </w:delText>
              </w:r>
            </w:del>
            <w:r w:rsidRPr="006C274E">
              <w:rPr>
                <w:szCs w:val="22"/>
              </w:rPr>
              <w:t>45 4482 4000</w:t>
            </w:r>
          </w:p>
          <w:p w14:paraId="63E88EBA" w14:textId="124AFB38" w:rsidR="00CB337A" w:rsidRPr="006C274E" w:rsidRDefault="004438BC" w:rsidP="00404FE7">
            <w:pPr>
              <w:tabs>
                <w:tab w:val="left" w:pos="-720"/>
                <w:tab w:val="left" w:pos="4536"/>
              </w:tabs>
              <w:suppressAutoHyphens/>
              <w:rPr>
                <w:szCs w:val="22"/>
              </w:rPr>
            </w:pPr>
            <w:r w:rsidRPr="006C274E">
              <w:rPr>
                <w:szCs w:val="22"/>
              </w:rPr>
              <w:t>dkmail@</w:t>
            </w:r>
            <w:r w:rsidR="00865795" w:rsidRPr="006C274E">
              <w:t>msd</w:t>
            </w:r>
            <w:r w:rsidRPr="006C274E">
              <w:rPr>
                <w:szCs w:val="22"/>
              </w:rPr>
              <w:t>.com</w:t>
            </w:r>
          </w:p>
        </w:tc>
        <w:tc>
          <w:tcPr>
            <w:tcW w:w="2500" w:type="pct"/>
            <w:tcBorders>
              <w:top w:val="nil"/>
              <w:left w:val="nil"/>
              <w:bottom w:val="nil"/>
              <w:right w:val="nil"/>
            </w:tcBorders>
            <w:tcMar>
              <w:top w:w="0" w:type="dxa"/>
              <w:left w:w="108" w:type="dxa"/>
              <w:bottom w:w="0" w:type="dxa"/>
              <w:right w:w="108" w:type="dxa"/>
            </w:tcMar>
          </w:tcPr>
          <w:p w14:paraId="6BB8697B" w14:textId="77777777" w:rsidR="00CB337A" w:rsidRPr="006C274E" w:rsidRDefault="004438BC" w:rsidP="00404FE7">
            <w:pPr>
              <w:rPr>
                <w:b/>
                <w:szCs w:val="22"/>
              </w:rPr>
            </w:pPr>
            <w:r w:rsidRPr="006C274E">
              <w:rPr>
                <w:b/>
                <w:szCs w:val="22"/>
              </w:rPr>
              <w:t>Malta</w:t>
            </w:r>
          </w:p>
          <w:p w14:paraId="1CB393D0" w14:textId="77777777" w:rsidR="00CB337A" w:rsidRPr="006C274E" w:rsidRDefault="004438BC" w:rsidP="00404FE7">
            <w:pPr>
              <w:autoSpaceDE w:val="0"/>
              <w:autoSpaceDN w:val="0"/>
              <w:adjustRightInd w:val="0"/>
              <w:rPr>
                <w:szCs w:val="22"/>
              </w:rPr>
            </w:pPr>
            <w:r w:rsidRPr="006C274E">
              <w:rPr>
                <w:szCs w:val="22"/>
              </w:rPr>
              <w:t>Merck Sharp &amp; Dohme Cyprus Limited</w:t>
            </w:r>
          </w:p>
          <w:p w14:paraId="303A5D6B" w14:textId="77777777" w:rsidR="00CB337A" w:rsidRPr="006C274E" w:rsidRDefault="004438BC" w:rsidP="00404FE7">
            <w:pPr>
              <w:autoSpaceDE w:val="0"/>
              <w:autoSpaceDN w:val="0"/>
              <w:adjustRightInd w:val="0"/>
              <w:rPr>
                <w:szCs w:val="22"/>
              </w:rPr>
            </w:pPr>
            <w:r w:rsidRPr="006C274E">
              <w:rPr>
                <w:szCs w:val="22"/>
              </w:rPr>
              <w:t>Tel: 8007 4433 (+356 99917558)</w:t>
            </w:r>
          </w:p>
          <w:p w14:paraId="4A1E96F4" w14:textId="667A876E" w:rsidR="00CB337A" w:rsidRPr="006C274E" w:rsidRDefault="001F29C4" w:rsidP="00404FE7">
            <w:pPr>
              <w:rPr>
                <w:noProof/>
                <w:szCs w:val="22"/>
              </w:rPr>
            </w:pPr>
            <w:ins w:id="59" w:author="MSD2_N/XXXXXX_RoT1" w:date="2025-11-03T09:39:00Z" w16du:dateUtc="2025-11-03T07:39:00Z">
              <w:r w:rsidRPr="006C274E">
                <w:rPr>
                  <w:szCs w:val="22"/>
                </w:rPr>
                <w:t>dpoccyprus</w:t>
              </w:r>
            </w:ins>
            <w:del w:id="60" w:author="MSD2_N/XXXXXX_RoT1" w:date="2025-11-03T09:39:00Z" w16du:dateUtc="2025-11-03T07:39:00Z">
              <w:r w:rsidR="004438BC" w:rsidRPr="006C274E" w:rsidDel="001F29C4">
                <w:rPr>
                  <w:szCs w:val="22"/>
                </w:rPr>
                <w:delText>malta_info</w:delText>
              </w:r>
            </w:del>
            <w:r w:rsidR="004438BC" w:rsidRPr="006C274E">
              <w:rPr>
                <w:szCs w:val="22"/>
              </w:rPr>
              <w:t>@</w:t>
            </w:r>
            <w:ins w:id="61" w:author="MSD2_N/XXXXXX_RoT1" w:date="2025-11-03T09:38:00Z" w16du:dateUtc="2025-11-03T07:38:00Z">
              <w:r w:rsidRPr="006C274E">
                <w:rPr>
                  <w:szCs w:val="22"/>
                </w:rPr>
                <w:t>msd</w:t>
              </w:r>
            </w:ins>
            <w:del w:id="62" w:author="MSD2_N/XXXXXX_RoT1" w:date="2025-11-03T09:38:00Z" w16du:dateUtc="2025-11-03T07:38:00Z">
              <w:r w:rsidR="004438BC" w:rsidRPr="006C274E" w:rsidDel="001F29C4">
                <w:rPr>
                  <w:szCs w:val="22"/>
                </w:rPr>
                <w:delText>merck</w:delText>
              </w:r>
            </w:del>
            <w:r w:rsidR="004438BC" w:rsidRPr="006C274E">
              <w:rPr>
                <w:szCs w:val="22"/>
              </w:rPr>
              <w:t>.com</w:t>
            </w:r>
          </w:p>
          <w:p w14:paraId="1291FA9E" w14:textId="77777777" w:rsidR="00CB337A" w:rsidRPr="006C274E" w:rsidRDefault="00CB337A" w:rsidP="00404FE7">
            <w:pPr>
              <w:tabs>
                <w:tab w:val="left" w:pos="432"/>
              </w:tabs>
              <w:autoSpaceDE w:val="0"/>
              <w:autoSpaceDN w:val="0"/>
              <w:adjustRightInd w:val="0"/>
              <w:rPr>
                <w:b/>
                <w:szCs w:val="22"/>
              </w:rPr>
            </w:pPr>
          </w:p>
        </w:tc>
      </w:tr>
      <w:tr w:rsidR="00CB337A" w:rsidRPr="006C274E" w14:paraId="24C4EC85" w14:textId="77777777">
        <w:trPr>
          <w:cantSplit/>
        </w:trPr>
        <w:tc>
          <w:tcPr>
            <w:tcW w:w="2500" w:type="pct"/>
            <w:tcBorders>
              <w:top w:val="nil"/>
              <w:left w:val="nil"/>
              <w:bottom w:val="nil"/>
              <w:right w:val="nil"/>
            </w:tcBorders>
            <w:tcMar>
              <w:top w:w="0" w:type="dxa"/>
              <w:left w:w="108" w:type="dxa"/>
              <w:bottom w:w="0" w:type="dxa"/>
              <w:right w:w="108" w:type="dxa"/>
            </w:tcMar>
          </w:tcPr>
          <w:p w14:paraId="3C5BFDFD" w14:textId="77777777" w:rsidR="00CB337A" w:rsidRPr="006C274E" w:rsidRDefault="004438BC" w:rsidP="00404FE7">
            <w:pPr>
              <w:rPr>
                <w:b/>
                <w:szCs w:val="22"/>
              </w:rPr>
            </w:pPr>
            <w:r w:rsidRPr="006C274E">
              <w:rPr>
                <w:b/>
                <w:szCs w:val="22"/>
              </w:rPr>
              <w:lastRenderedPageBreak/>
              <w:t>Deutschland</w:t>
            </w:r>
          </w:p>
          <w:p w14:paraId="302BAF13" w14:textId="77777777" w:rsidR="00CB337A" w:rsidRPr="006C274E" w:rsidRDefault="004438BC" w:rsidP="00404FE7">
            <w:pPr>
              <w:tabs>
                <w:tab w:val="left" w:pos="-720"/>
                <w:tab w:val="left" w:pos="4536"/>
              </w:tabs>
              <w:suppressAutoHyphens/>
              <w:rPr>
                <w:noProof/>
                <w:szCs w:val="22"/>
              </w:rPr>
            </w:pPr>
            <w:r w:rsidRPr="006C274E">
              <w:rPr>
                <w:szCs w:val="22"/>
              </w:rPr>
              <w:t>MSD Sharp &amp; Dohme GmbH</w:t>
            </w:r>
          </w:p>
          <w:p w14:paraId="16E82F6A" w14:textId="61944804" w:rsidR="00CB337A" w:rsidRPr="006C274E" w:rsidRDefault="004438BC" w:rsidP="00404FE7">
            <w:pPr>
              <w:tabs>
                <w:tab w:val="left" w:pos="-720"/>
                <w:tab w:val="left" w:pos="4536"/>
              </w:tabs>
              <w:suppressAutoHyphens/>
              <w:rPr>
                <w:noProof/>
                <w:szCs w:val="22"/>
              </w:rPr>
            </w:pPr>
            <w:r w:rsidRPr="006C274E">
              <w:rPr>
                <w:szCs w:val="22"/>
              </w:rPr>
              <w:t>Tel</w:t>
            </w:r>
            <w:r w:rsidR="00865795" w:rsidRPr="006C274E">
              <w:rPr>
                <w:szCs w:val="22"/>
              </w:rPr>
              <w:t>.</w:t>
            </w:r>
            <w:r w:rsidRPr="006C274E">
              <w:rPr>
                <w:szCs w:val="22"/>
              </w:rPr>
              <w:t xml:space="preserve">: </w:t>
            </w:r>
            <w:r w:rsidR="00865795" w:rsidRPr="006C274E">
              <w:rPr>
                <w:noProof/>
                <w:szCs w:val="22"/>
                <w:rPrChange w:id="63" w:author="MSD2_N/XXXXXX_RoT1" w:date="2025-11-03T09:42:00Z" w16du:dateUtc="2025-11-03T07:42:00Z">
                  <w:rPr>
                    <w:noProof/>
                    <w:szCs w:val="22"/>
                    <w:lang w:val="de-DE"/>
                  </w:rPr>
                </w:rPrChange>
              </w:rPr>
              <w:t>+49 (0) 89 20 300 4500</w:t>
            </w:r>
          </w:p>
          <w:p w14:paraId="646FC23C" w14:textId="109BB5E5" w:rsidR="00CB337A" w:rsidRPr="006C274E" w:rsidRDefault="00865795" w:rsidP="00404FE7">
            <w:pPr>
              <w:tabs>
                <w:tab w:val="left" w:pos="-720"/>
                <w:tab w:val="left" w:pos="4536"/>
              </w:tabs>
              <w:suppressAutoHyphens/>
              <w:rPr>
                <w:noProof/>
                <w:szCs w:val="22"/>
              </w:rPr>
            </w:pPr>
            <w:r w:rsidRPr="006C274E">
              <w:rPr>
                <w:noProof/>
                <w:szCs w:val="22"/>
              </w:rPr>
              <w:t>medinfo</w:t>
            </w:r>
            <w:r w:rsidR="004438BC" w:rsidRPr="006C274E">
              <w:rPr>
                <w:szCs w:val="22"/>
              </w:rPr>
              <w:t>@msd.de</w:t>
            </w:r>
          </w:p>
          <w:p w14:paraId="2E7B51A3" w14:textId="77777777" w:rsidR="00CB337A" w:rsidRPr="006C274E" w:rsidRDefault="00CB337A" w:rsidP="00404FE7">
            <w:pPr>
              <w:rPr>
                <w:szCs w:val="22"/>
                <w:rPrChange w:id="64" w:author="MSD2_N/XXXXXX_RoT1" w:date="2025-11-03T09:42:00Z" w16du:dateUtc="2025-11-03T07:42:00Z">
                  <w:rPr>
                    <w:szCs w:val="22"/>
                    <w:lang w:val="de-DE"/>
                  </w:rPr>
                </w:rPrChange>
              </w:rPr>
            </w:pPr>
          </w:p>
        </w:tc>
        <w:tc>
          <w:tcPr>
            <w:tcW w:w="2500" w:type="pct"/>
            <w:tcBorders>
              <w:top w:val="nil"/>
              <w:left w:val="nil"/>
              <w:bottom w:val="nil"/>
              <w:right w:val="nil"/>
            </w:tcBorders>
            <w:tcMar>
              <w:top w:w="0" w:type="dxa"/>
              <w:left w:w="108" w:type="dxa"/>
              <w:bottom w:w="0" w:type="dxa"/>
              <w:right w:w="108" w:type="dxa"/>
            </w:tcMar>
          </w:tcPr>
          <w:p w14:paraId="4BF7ABE3" w14:textId="77777777" w:rsidR="00CB337A" w:rsidRPr="006C274E" w:rsidRDefault="004438BC" w:rsidP="00404FE7">
            <w:pPr>
              <w:rPr>
                <w:b/>
                <w:szCs w:val="22"/>
              </w:rPr>
            </w:pPr>
            <w:r w:rsidRPr="006C274E">
              <w:rPr>
                <w:b/>
                <w:szCs w:val="22"/>
              </w:rPr>
              <w:t>Nederland</w:t>
            </w:r>
          </w:p>
          <w:p w14:paraId="7789FCDA" w14:textId="77777777" w:rsidR="00CB337A" w:rsidRPr="006C274E" w:rsidRDefault="004438BC" w:rsidP="00404FE7">
            <w:pPr>
              <w:rPr>
                <w:szCs w:val="22"/>
              </w:rPr>
            </w:pPr>
            <w:r w:rsidRPr="006C274E">
              <w:rPr>
                <w:bCs/>
                <w:szCs w:val="22"/>
              </w:rPr>
              <w:t>Merck Sharp &amp; Dohme B.V.</w:t>
            </w:r>
          </w:p>
          <w:p w14:paraId="03B62BCA" w14:textId="77777777" w:rsidR="00CB337A" w:rsidRPr="006C274E" w:rsidRDefault="004438BC" w:rsidP="00404FE7">
            <w:pPr>
              <w:rPr>
                <w:rFonts w:eastAsia="PMingLiU"/>
                <w:szCs w:val="22"/>
              </w:rPr>
            </w:pPr>
            <w:r w:rsidRPr="006C274E">
              <w:rPr>
                <w:szCs w:val="22"/>
              </w:rPr>
              <w:t xml:space="preserve">Tel: 0800 9999000 </w:t>
            </w:r>
          </w:p>
          <w:p w14:paraId="7EBA89C5" w14:textId="77777777" w:rsidR="00CB337A" w:rsidRPr="006C274E" w:rsidRDefault="004438BC" w:rsidP="00404FE7">
            <w:pPr>
              <w:rPr>
                <w:rFonts w:eastAsia="PMingLiU"/>
                <w:szCs w:val="22"/>
              </w:rPr>
            </w:pPr>
            <w:r w:rsidRPr="006C274E">
              <w:rPr>
                <w:szCs w:val="22"/>
              </w:rPr>
              <w:t>(+31 23 5153153)</w:t>
            </w:r>
          </w:p>
          <w:p w14:paraId="55443CE8" w14:textId="2C9A53F8" w:rsidR="00CB337A" w:rsidRPr="006C274E" w:rsidRDefault="004438BC" w:rsidP="00404FE7">
            <w:pPr>
              <w:rPr>
                <w:szCs w:val="22"/>
              </w:rPr>
            </w:pPr>
            <w:r w:rsidRPr="006C274E">
              <w:rPr>
                <w:szCs w:val="22"/>
              </w:rPr>
              <w:t>medicalinfo.nl@</w:t>
            </w:r>
            <w:ins w:id="65" w:author="MSD2_N/XXXXXX_RoT1" w:date="2025-11-03T09:39:00Z" w16du:dateUtc="2025-11-03T07:39:00Z">
              <w:r w:rsidR="001F29C4" w:rsidRPr="006C274E">
                <w:rPr>
                  <w:szCs w:val="22"/>
                </w:rPr>
                <w:t>msd</w:t>
              </w:r>
            </w:ins>
            <w:del w:id="66" w:author="MSD2_N/XXXXXX_RoT1" w:date="2025-11-03T09:39:00Z" w16du:dateUtc="2025-11-03T07:39:00Z">
              <w:r w:rsidRPr="006C274E" w:rsidDel="001F29C4">
                <w:rPr>
                  <w:szCs w:val="22"/>
                </w:rPr>
                <w:delText>merck</w:delText>
              </w:r>
            </w:del>
            <w:r w:rsidRPr="006C274E">
              <w:rPr>
                <w:szCs w:val="22"/>
              </w:rPr>
              <w:t>.com</w:t>
            </w:r>
          </w:p>
          <w:p w14:paraId="35E17150" w14:textId="77777777" w:rsidR="00CB337A" w:rsidRPr="006C274E" w:rsidRDefault="00CB337A" w:rsidP="00404FE7">
            <w:pPr>
              <w:rPr>
                <w:szCs w:val="22"/>
              </w:rPr>
            </w:pPr>
          </w:p>
        </w:tc>
      </w:tr>
      <w:tr w:rsidR="00CB337A" w:rsidRPr="006C274E" w14:paraId="073D4C68" w14:textId="77777777">
        <w:trPr>
          <w:cantSplit/>
        </w:trPr>
        <w:tc>
          <w:tcPr>
            <w:tcW w:w="2500" w:type="pct"/>
            <w:tcBorders>
              <w:top w:val="nil"/>
              <w:left w:val="nil"/>
              <w:bottom w:val="nil"/>
              <w:right w:val="nil"/>
            </w:tcBorders>
            <w:tcMar>
              <w:top w:w="0" w:type="dxa"/>
              <w:left w:w="108" w:type="dxa"/>
              <w:bottom w:w="0" w:type="dxa"/>
              <w:right w:w="108" w:type="dxa"/>
            </w:tcMar>
          </w:tcPr>
          <w:p w14:paraId="31B277B8" w14:textId="77777777" w:rsidR="00CB337A" w:rsidRPr="006C274E" w:rsidRDefault="004438BC" w:rsidP="00404FE7">
            <w:pPr>
              <w:pStyle w:val="EndnoteText"/>
              <w:tabs>
                <w:tab w:val="left" w:pos="720"/>
              </w:tabs>
              <w:rPr>
                <w:b/>
                <w:szCs w:val="22"/>
              </w:rPr>
            </w:pPr>
            <w:r w:rsidRPr="006C274E">
              <w:rPr>
                <w:b/>
                <w:szCs w:val="22"/>
              </w:rPr>
              <w:t>Eesti</w:t>
            </w:r>
          </w:p>
          <w:p w14:paraId="26A799AC" w14:textId="77777777" w:rsidR="00CB337A" w:rsidRPr="006C274E" w:rsidRDefault="004438BC" w:rsidP="00404FE7">
            <w:pPr>
              <w:suppressAutoHyphens/>
              <w:autoSpaceDE w:val="0"/>
              <w:autoSpaceDN w:val="0"/>
              <w:adjustRightInd w:val="0"/>
              <w:rPr>
                <w:szCs w:val="22"/>
              </w:rPr>
            </w:pPr>
            <w:r w:rsidRPr="006C274E">
              <w:rPr>
                <w:szCs w:val="22"/>
              </w:rPr>
              <w:t>Merck Sharp &amp; Dohme OÜ</w:t>
            </w:r>
          </w:p>
          <w:p w14:paraId="06BF2E6F" w14:textId="5A6B1948" w:rsidR="00CB337A" w:rsidRPr="006C274E" w:rsidRDefault="004438BC" w:rsidP="00404FE7">
            <w:pPr>
              <w:suppressAutoHyphens/>
              <w:autoSpaceDE w:val="0"/>
              <w:autoSpaceDN w:val="0"/>
              <w:adjustRightInd w:val="0"/>
              <w:rPr>
                <w:szCs w:val="22"/>
              </w:rPr>
            </w:pPr>
            <w:r w:rsidRPr="006C274E">
              <w:rPr>
                <w:szCs w:val="22"/>
              </w:rPr>
              <w:t>Tel: +372 614</w:t>
            </w:r>
            <w:ins w:id="67" w:author="MSD2_N/XXXXXX_RoT1" w:date="2025-11-03T09:39:00Z" w16du:dateUtc="2025-11-03T07:39:00Z">
              <w:r w:rsidR="001F29C4" w:rsidRPr="006C274E">
                <w:rPr>
                  <w:szCs w:val="22"/>
                </w:rPr>
                <w:t> </w:t>
              </w:r>
            </w:ins>
            <w:del w:id="68" w:author="MSD2_N/XXXXXX_RoT1" w:date="2025-11-03T09:39:00Z" w16du:dateUtc="2025-11-03T07:39:00Z">
              <w:r w:rsidR="00865795" w:rsidRPr="006C274E" w:rsidDel="001F29C4">
                <w:rPr>
                  <w:szCs w:val="22"/>
                </w:rPr>
                <w:delText xml:space="preserve"> </w:delText>
              </w:r>
            </w:del>
            <w:r w:rsidRPr="006C274E">
              <w:rPr>
                <w:szCs w:val="22"/>
              </w:rPr>
              <w:t>4200</w:t>
            </w:r>
          </w:p>
          <w:p w14:paraId="6F650EB8" w14:textId="502E140C" w:rsidR="00CB337A" w:rsidRPr="006C274E" w:rsidRDefault="00865795" w:rsidP="00404FE7">
            <w:pPr>
              <w:autoSpaceDE w:val="0"/>
              <w:autoSpaceDN w:val="0"/>
              <w:adjustRightInd w:val="0"/>
              <w:rPr>
                <w:szCs w:val="22"/>
              </w:rPr>
            </w:pPr>
            <w:r w:rsidRPr="006C274E">
              <w:rPr>
                <w:szCs w:val="22"/>
                <w:rPrChange w:id="69" w:author="MSD2_N/XXXXXX_RoT1" w:date="2025-11-03T09:42:00Z" w16du:dateUtc="2025-11-03T07:42:00Z">
                  <w:rPr>
                    <w:szCs w:val="22"/>
                    <w:lang w:val="fi-FI"/>
                  </w:rPr>
                </w:rPrChange>
              </w:rPr>
              <w:t>dpoc.estonia@msd.com</w:t>
            </w:r>
          </w:p>
          <w:p w14:paraId="12F2A41B" w14:textId="77777777" w:rsidR="00CB337A" w:rsidRPr="006C274E" w:rsidRDefault="00CB337A" w:rsidP="00404FE7">
            <w:pPr>
              <w:autoSpaceDE w:val="0"/>
              <w:autoSpaceDN w:val="0"/>
              <w:adjustRightInd w:val="0"/>
              <w:rPr>
                <w:b/>
                <w:szCs w:val="22"/>
                <w:rPrChange w:id="70" w:author="MSD2_N/XXXXXX_RoT1" w:date="2025-11-03T09:42:00Z" w16du:dateUtc="2025-11-03T07:42:00Z">
                  <w:rPr>
                    <w:b/>
                    <w:szCs w:val="22"/>
                    <w:lang w:val="fi-FI"/>
                  </w:rPr>
                </w:rPrChange>
              </w:rPr>
            </w:pPr>
          </w:p>
        </w:tc>
        <w:tc>
          <w:tcPr>
            <w:tcW w:w="2500" w:type="pct"/>
            <w:tcBorders>
              <w:top w:val="nil"/>
              <w:left w:val="nil"/>
              <w:bottom w:val="nil"/>
              <w:right w:val="nil"/>
            </w:tcBorders>
            <w:tcMar>
              <w:top w:w="0" w:type="dxa"/>
              <w:left w:w="108" w:type="dxa"/>
              <w:bottom w:w="0" w:type="dxa"/>
              <w:right w:w="108" w:type="dxa"/>
            </w:tcMar>
          </w:tcPr>
          <w:p w14:paraId="018E4BA5" w14:textId="77777777" w:rsidR="00CB337A" w:rsidRPr="006C274E" w:rsidRDefault="004438BC" w:rsidP="00404FE7">
            <w:pPr>
              <w:rPr>
                <w:b/>
                <w:szCs w:val="22"/>
              </w:rPr>
            </w:pPr>
            <w:r w:rsidRPr="006C274E">
              <w:rPr>
                <w:b/>
                <w:szCs w:val="22"/>
              </w:rPr>
              <w:t>Norge</w:t>
            </w:r>
          </w:p>
          <w:p w14:paraId="4AF8B662" w14:textId="77777777" w:rsidR="00CB337A" w:rsidRPr="006C274E" w:rsidRDefault="004438BC" w:rsidP="00404FE7">
            <w:pPr>
              <w:rPr>
                <w:szCs w:val="22"/>
              </w:rPr>
            </w:pPr>
            <w:r w:rsidRPr="006C274E">
              <w:rPr>
                <w:szCs w:val="22"/>
              </w:rPr>
              <w:t>MSD (Norge) AS</w:t>
            </w:r>
          </w:p>
          <w:p w14:paraId="4279A558" w14:textId="77777777" w:rsidR="00CB337A" w:rsidRPr="006C274E" w:rsidRDefault="004438BC" w:rsidP="00404FE7">
            <w:pPr>
              <w:rPr>
                <w:szCs w:val="22"/>
              </w:rPr>
            </w:pPr>
            <w:r w:rsidRPr="006C274E">
              <w:rPr>
                <w:szCs w:val="22"/>
              </w:rPr>
              <w:t>Tlf: +47 32 20 73 00</w:t>
            </w:r>
          </w:p>
          <w:p w14:paraId="4FC8FACF" w14:textId="12C3EBED" w:rsidR="00CB337A" w:rsidRPr="006C274E" w:rsidRDefault="005E766A" w:rsidP="00404FE7">
            <w:pPr>
              <w:tabs>
                <w:tab w:val="left" w:pos="4536"/>
              </w:tabs>
              <w:suppressAutoHyphens/>
              <w:rPr>
                <w:noProof/>
                <w:szCs w:val="22"/>
              </w:rPr>
            </w:pPr>
            <w:r w:rsidRPr="006C274E">
              <w:t>medinfo.norway@msd.com</w:t>
            </w:r>
          </w:p>
          <w:p w14:paraId="6C4AA8DE" w14:textId="77777777" w:rsidR="00CB337A" w:rsidRPr="006C274E" w:rsidRDefault="00CB337A" w:rsidP="00404FE7">
            <w:pPr>
              <w:rPr>
                <w:b/>
                <w:szCs w:val="22"/>
              </w:rPr>
            </w:pPr>
          </w:p>
        </w:tc>
      </w:tr>
      <w:tr w:rsidR="00CB337A" w:rsidRPr="006C274E" w14:paraId="656041BE" w14:textId="77777777">
        <w:trPr>
          <w:cantSplit/>
        </w:trPr>
        <w:tc>
          <w:tcPr>
            <w:tcW w:w="2500" w:type="pct"/>
            <w:tcBorders>
              <w:top w:val="nil"/>
              <w:left w:val="nil"/>
              <w:bottom w:val="nil"/>
              <w:right w:val="nil"/>
            </w:tcBorders>
            <w:tcMar>
              <w:top w:w="0" w:type="dxa"/>
              <w:left w:w="108" w:type="dxa"/>
              <w:bottom w:w="0" w:type="dxa"/>
              <w:right w:w="108" w:type="dxa"/>
            </w:tcMar>
          </w:tcPr>
          <w:p w14:paraId="55A8D9B8" w14:textId="77777777" w:rsidR="00CB337A" w:rsidRPr="006C274E" w:rsidRDefault="004438BC" w:rsidP="00D730E3">
            <w:pPr>
              <w:spacing w:line="240" w:lineRule="exact"/>
              <w:rPr>
                <w:b/>
                <w:szCs w:val="22"/>
              </w:rPr>
            </w:pPr>
            <w:r w:rsidRPr="006C274E">
              <w:rPr>
                <w:b/>
                <w:szCs w:val="22"/>
              </w:rPr>
              <w:t>Ελλάδα</w:t>
            </w:r>
          </w:p>
          <w:p w14:paraId="49B53A90" w14:textId="013EA0B1" w:rsidR="00CB337A" w:rsidRPr="006C274E" w:rsidRDefault="004438BC" w:rsidP="00D730E3">
            <w:pPr>
              <w:pStyle w:val="NormalWeb"/>
              <w:spacing w:before="0" w:beforeAutospacing="0" w:after="0" w:afterAutospacing="0" w:line="240" w:lineRule="exact"/>
              <w:rPr>
                <w:sz w:val="22"/>
                <w:szCs w:val="22"/>
              </w:rPr>
            </w:pPr>
            <w:r w:rsidRPr="006C274E">
              <w:rPr>
                <w:sz w:val="22"/>
                <w:szCs w:val="22"/>
              </w:rPr>
              <w:t>MSD Α.Φ.Ε.Ε.</w:t>
            </w:r>
          </w:p>
          <w:p w14:paraId="48949488" w14:textId="77777777" w:rsidR="00CB337A" w:rsidRPr="006C274E" w:rsidRDefault="004438BC" w:rsidP="00D730E3">
            <w:pPr>
              <w:pStyle w:val="NormalWeb"/>
              <w:spacing w:before="0" w:beforeAutospacing="0" w:after="0" w:afterAutospacing="0" w:line="240" w:lineRule="exact"/>
              <w:rPr>
                <w:sz w:val="22"/>
                <w:szCs w:val="22"/>
              </w:rPr>
            </w:pPr>
            <w:r w:rsidRPr="006C274E">
              <w:rPr>
                <w:sz w:val="22"/>
                <w:szCs w:val="22"/>
              </w:rPr>
              <w:t>Τηλ: +30 210 98 97 300</w:t>
            </w:r>
          </w:p>
          <w:p w14:paraId="071306AB" w14:textId="617F9968" w:rsidR="00CB337A" w:rsidRPr="006C274E" w:rsidRDefault="004438BC" w:rsidP="00D730E3">
            <w:pPr>
              <w:pStyle w:val="NormalWeb"/>
              <w:spacing w:before="0" w:beforeAutospacing="0" w:after="0" w:afterAutospacing="0" w:line="240" w:lineRule="exact"/>
              <w:rPr>
                <w:sz w:val="22"/>
                <w:szCs w:val="22"/>
              </w:rPr>
            </w:pPr>
            <w:r w:rsidRPr="006C274E">
              <w:rPr>
                <w:sz w:val="22"/>
                <w:szCs w:val="22"/>
              </w:rPr>
              <w:t>dpoc</w:t>
            </w:r>
            <w:ins w:id="71" w:author="MSD2_N/XXXXXX_RoT1" w:date="2025-11-03T09:39:00Z" w16du:dateUtc="2025-11-03T07:39:00Z">
              <w:r w:rsidR="001F29C4" w:rsidRPr="006C274E">
                <w:rPr>
                  <w:sz w:val="22"/>
                  <w:szCs w:val="22"/>
                </w:rPr>
                <w:t>.</w:t>
              </w:r>
            </w:ins>
            <w:del w:id="72" w:author="MSD2_N/XXXXXX_RoT1" w:date="2025-11-03T09:39:00Z" w16du:dateUtc="2025-11-03T07:39:00Z">
              <w:r w:rsidRPr="006C274E" w:rsidDel="001F29C4">
                <w:rPr>
                  <w:sz w:val="22"/>
                  <w:szCs w:val="22"/>
                </w:rPr>
                <w:delText>_</w:delText>
              </w:r>
            </w:del>
            <w:r w:rsidRPr="006C274E">
              <w:rPr>
                <w:sz w:val="22"/>
                <w:szCs w:val="22"/>
              </w:rPr>
              <w:t>greece@</w:t>
            </w:r>
            <w:ins w:id="73" w:author="MSD2_N/XXXXXX_RoT1" w:date="2025-11-03T09:39:00Z" w16du:dateUtc="2025-11-03T07:39:00Z">
              <w:r w:rsidR="001F29C4" w:rsidRPr="006C274E">
                <w:rPr>
                  <w:sz w:val="22"/>
                  <w:szCs w:val="22"/>
                </w:rPr>
                <w:t>msd</w:t>
              </w:r>
            </w:ins>
            <w:del w:id="74" w:author="MSD2_N/XXXXXX_RoT1" w:date="2025-11-03T09:39:00Z" w16du:dateUtc="2025-11-03T07:39:00Z">
              <w:r w:rsidRPr="006C274E" w:rsidDel="001F29C4">
                <w:rPr>
                  <w:sz w:val="22"/>
                  <w:szCs w:val="22"/>
                </w:rPr>
                <w:delText>merck</w:delText>
              </w:r>
            </w:del>
            <w:r w:rsidRPr="006C274E">
              <w:rPr>
                <w:sz w:val="22"/>
                <w:szCs w:val="22"/>
              </w:rPr>
              <w:t>.com</w:t>
            </w:r>
          </w:p>
          <w:p w14:paraId="7FF378C0" w14:textId="77777777" w:rsidR="00CB337A" w:rsidRPr="006C274E" w:rsidRDefault="00CB337A" w:rsidP="00404FE7">
            <w:pPr>
              <w:tabs>
                <w:tab w:val="left" w:pos="-720"/>
                <w:tab w:val="left" w:pos="4536"/>
              </w:tabs>
              <w:suppressAutoHyphens/>
              <w:rPr>
                <w:szCs w:val="22"/>
                <w:rPrChange w:id="75" w:author="MSD2_N/XXXXXX_RoT1" w:date="2025-11-03T09:42:00Z" w16du:dateUtc="2025-11-03T07:42:00Z">
                  <w:rPr>
                    <w:szCs w:val="22"/>
                    <w:lang w:val="en-US"/>
                  </w:rPr>
                </w:rPrChange>
              </w:rPr>
            </w:pPr>
          </w:p>
        </w:tc>
        <w:tc>
          <w:tcPr>
            <w:tcW w:w="2500" w:type="pct"/>
            <w:tcBorders>
              <w:top w:val="nil"/>
              <w:left w:val="nil"/>
              <w:bottom w:val="nil"/>
              <w:right w:val="nil"/>
            </w:tcBorders>
            <w:tcMar>
              <w:top w:w="0" w:type="dxa"/>
              <w:left w:w="108" w:type="dxa"/>
              <w:bottom w:w="0" w:type="dxa"/>
              <w:right w:w="108" w:type="dxa"/>
            </w:tcMar>
          </w:tcPr>
          <w:p w14:paraId="3A6C6B84" w14:textId="77777777" w:rsidR="00CB337A" w:rsidRPr="006C274E" w:rsidRDefault="004438BC" w:rsidP="00404FE7">
            <w:pPr>
              <w:rPr>
                <w:b/>
                <w:szCs w:val="22"/>
              </w:rPr>
            </w:pPr>
            <w:r w:rsidRPr="006C274E">
              <w:rPr>
                <w:b/>
                <w:szCs w:val="22"/>
              </w:rPr>
              <w:t>Österreich</w:t>
            </w:r>
          </w:p>
          <w:p w14:paraId="6C6573E7" w14:textId="77777777" w:rsidR="00CB337A" w:rsidRPr="006C274E" w:rsidRDefault="004438BC" w:rsidP="00404FE7">
            <w:pPr>
              <w:numPr>
                <w:ilvl w:val="12"/>
                <w:numId w:val="0"/>
              </w:numPr>
              <w:rPr>
                <w:szCs w:val="22"/>
              </w:rPr>
            </w:pPr>
            <w:r w:rsidRPr="006C274E">
              <w:rPr>
                <w:szCs w:val="22"/>
              </w:rPr>
              <w:t>Merck Sharp &amp; Dohme Ges.m.b.H.</w:t>
            </w:r>
          </w:p>
          <w:p w14:paraId="0B1C53AA" w14:textId="77777777" w:rsidR="00CB337A" w:rsidRPr="006C274E" w:rsidRDefault="004438BC" w:rsidP="00404FE7">
            <w:pPr>
              <w:numPr>
                <w:ilvl w:val="12"/>
                <w:numId w:val="0"/>
              </w:numPr>
              <w:rPr>
                <w:szCs w:val="22"/>
              </w:rPr>
            </w:pPr>
            <w:r w:rsidRPr="006C274E">
              <w:rPr>
                <w:szCs w:val="22"/>
              </w:rPr>
              <w:t>Tel: +43 (0) 1 26 044</w:t>
            </w:r>
          </w:p>
          <w:p w14:paraId="58C26637" w14:textId="52BD17F4" w:rsidR="00CB337A" w:rsidRPr="006C274E" w:rsidRDefault="007F1026" w:rsidP="00404FE7">
            <w:pPr>
              <w:numPr>
                <w:ilvl w:val="12"/>
                <w:numId w:val="0"/>
              </w:numPr>
              <w:rPr>
                <w:szCs w:val="22"/>
              </w:rPr>
            </w:pPr>
            <w:r w:rsidRPr="006C274E">
              <w:rPr>
                <w:szCs w:val="22"/>
              </w:rPr>
              <w:t>dpoc_austria</w:t>
            </w:r>
            <w:r w:rsidR="004438BC" w:rsidRPr="006C274E">
              <w:rPr>
                <w:szCs w:val="22"/>
              </w:rPr>
              <w:t>@</w:t>
            </w:r>
            <w:ins w:id="76" w:author="MSD2_N/XXXXXX_RoT1" w:date="2025-11-03T09:40:00Z" w16du:dateUtc="2025-11-03T07:40:00Z">
              <w:r w:rsidR="001F29C4" w:rsidRPr="006C274E">
                <w:rPr>
                  <w:szCs w:val="22"/>
                </w:rPr>
                <w:t>msd</w:t>
              </w:r>
            </w:ins>
            <w:del w:id="77" w:author="MSD2_N/XXXXXX_RoT1" w:date="2025-11-03T09:40:00Z" w16du:dateUtc="2025-11-03T07:40:00Z">
              <w:r w:rsidR="004438BC" w:rsidRPr="006C274E" w:rsidDel="001F29C4">
                <w:rPr>
                  <w:szCs w:val="22"/>
                </w:rPr>
                <w:delText>merck</w:delText>
              </w:r>
            </w:del>
            <w:r w:rsidR="004438BC" w:rsidRPr="006C274E">
              <w:rPr>
                <w:szCs w:val="22"/>
              </w:rPr>
              <w:t>.com</w:t>
            </w:r>
          </w:p>
          <w:p w14:paraId="34D8346E" w14:textId="77777777" w:rsidR="00CB337A" w:rsidRPr="006C274E" w:rsidRDefault="00CB337A" w:rsidP="00404FE7">
            <w:pPr>
              <w:rPr>
                <w:szCs w:val="22"/>
              </w:rPr>
            </w:pPr>
          </w:p>
        </w:tc>
      </w:tr>
      <w:tr w:rsidR="00CB337A" w:rsidRPr="006C274E" w14:paraId="1958C09D" w14:textId="77777777">
        <w:trPr>
          <w:cantSplit/>
        </w:trPr>
        <w:tc>
          <w:tcPr>
            <w:tcW w:w="2500" w:type="pct"/>
            <w:tcBorders>
              <w:top w:val="nil"/>
              <w:left w:val="nil"/>
              <w:bottom w:val="nil"/>
              <w:right w:val="nil"/>
            </w:tcBorders>
            <w:tcMar>
              <w:top w:w="0" w:type="dxa"/>
              <w:left w:w="108" w:type="dxa"/>
              <w:bottom w:w="0" w:type="dxa"/>
              <w:right w:w="108" w:type="dxa"/>
            </w:tcMar>
          </w:tcPr>
          <w:p w14:paraId="38C6F170" w14:textId="77777777" w:rsidR="00CB337A" w:rsidRPr="006C274E" w:rsidRDefault="004438BC" w:rsidP="00404FE7">
            <w:pPr>
              <w:rPr>
                <w:b/>
                <w:szCs w:val="22"/>
              </w:rPr>
            </w:pPr>
            <w:r w:rsidRPr="006C274E">
              <w:rPr>
                <w:b/>
                <w:szCs w:val="22"/>
              </w:rPr>
              <w:t>España</w:t>
            </w:r>
          </w:p>
          <w:p w14:paraId="4329203E" w14:textId="77777777" w:rsidR="00CB337A" w:rsidRPr="006C274E" w:rsidRDefault="004438BC" w:rsidP="00404FE7">
            <w:pPr>
              <w:rPr>
                <w:szCs w:val="22"/>
              </w:rPr>
            </w:pPr>
            <w:r w:rsidRPr="006C274E">
              <w:rPr>
                <w:szCs w:val="22"/>
              </w:rPr>
              <w:t>Merck Sharp &amp; Dohme de España, S.A.</w:t>
            </w:r>
          </w:p>
          <w:p w14:paraId="1BC6BA1A" w14:textId="77777777" w:rsidR="00CB337A" w:rsidRPr="006C274E" w:rsidRDefault="004438BC" w:rsidP="00404FE7">
            <w:pPr>
              <w:rPr>
                <w:szCs w:val="22"/>
              </w:rPr>
            </w:pPr>
            <w:r w:rsidRPr="006C274E">
              <w:rPr>
                <w:szCs w:val="22"/>
              </w:rPr>
              <w:t>Tel: +34 91 321 06 00</w:t>
            </w:r>
          </w:p>
          <w:p w14:paraId="31DE272D" w14:textId="5AA7659D" w:rsidR="00CB337A" w:rsidRPr="006C274E" w:rsidRDefault="004438BC" w:rsidP="00404FE7">
            <w:pPr>
              <w:tabs>
                <w:tab w:val="left" w:pos="-720"/>
                <w:tab w:val="left" w:pos="4536"/>
              </w:tabs>
              <w:suppressAutoHyphens/>
              <w:rPr>
                <w:noProof/>
                <w:szCs w:val="22"/>
              </w:rPr>
            </w:pPr>
            <w:r w:rsidRPr="006C274E">
              <w:t>msd_info@</w:t>
            </w:r>
            <w:r w:rsidR="00865795" w:rsidRPr="006C274E">
              <w:t>msd</w:t>
            </w:r>
            <w:r w:rsidRPr="006C274E">
              <w:t>.com</w:t>
            </w:r>
          </w:p>
          <w:p w14:paraId="3291B7E0" w14:textId="77777777" w:rsidR="00CB337A" w:rsidRPr="006C274E" w:rsidRDefault="00CB337A" w:rsidP="00404FE7">
            <w:pPr>
              <w:rPr>
                <w:szCs w:val="22"/>
              </w:rPr>
            </w:pPr>
          </w:p>
        </w:tc>
        <w:tc>
          <w:tcPr>
            <w:tcW w:w="2500" w:type="pct"/>
            <w:tcBorders>
              <w:top w:val="nil"/>
              <w:left w:val="nil"/>
              <w:bottom w:val="nil"/>
              <w:right w:val="nil"/>
            </w:tcBorders>
            <w:tcMar>
              <w:top w:w="0" w:type="dxa"/>
              <w:left w:w="108" w:type="dxa"/>
              <w:bottom w:w="0" w:type="dxa"/>
              <w:right w:w="108" w:type="dxa"/>
            </w:tcMar>
          </w:tcPr>
          <w:p w14:paraId="1B47CDA4" w14:textId="77777777" w:rsidR="00CB337A" w:rsidRPr="006C274E" w:rsidRDefault="004438BC" w:rsidP="00404FE7">
            <w:pPr>
              <w:rPr>
                <w:b/>
                <w:szCs w:val="22"/>
              </w:rPr>
            </w:pPr>
            <w:r w:rsidRPr="006C274E">
              <w:rPr>
                <w:b/>
                <w:szCs w:val="22"/>
              </w:rPr>
              <w:t>Polska</w:t>
            </w:r>
          </w:p>
          <w:p w14:paraId="2CA8C813" w14:textId="77777777" w:rsidR="00CB337A" w:rsidRPr="006C274E" w:rsidRDefault="004438BC" w:rsidP="00404FE7">
            <w:pPr>
              <w:numPr>
                <w:ilvl w:val="12"/>
                <w:numId w:val="0"/>
              </w:numPr>
              <w:rPr>
                <w:szCs w:val="22"/>
              </w:rPr>
            </w:pPr>
            <w:r w:rsidRPr="006C274E">
              <w:rPr>
                <w:szCs w:val="22"/>
              </w:rPr>
              <w:t>MSD Polska Sp. z o.o.</w:t>
            </w:r>
          </w:p>
          <w:p w14:paraId="62103CEB" w14:textId="2F7C8E99" w:rsidR="00CB337A" w:rsidRPr="006C274E" w:rsidRDefault="004438BC" w:rsidP="00404FE7">
            <w:pPr>
              <w:numPr>
                <w:ilvl w:val="12"/>
                <w:numId w:val="0"/>
              </w:numPr>
              <w:rPr>
                <w:szCs w:val="22"/>
              </w:rPr>
            </w:pPr>
            <w:r w:rsidRPr="006C274E">
              <w:rPr>
                <w:szCs w:val="22"/>
              </w:rPr>
              <w:t>Tel</w:t>
            </w:r>
            <w:ins w:id="78" w:author="MSD2_N/XXXXXX_RoT1" w:date="2025-11-03T09:40:00Z" w16du:dateUtc="2025-11-03T07:40:00Z">
              <w:r w:rsidR="001F29C4" w:rsidRPr="006C274E">
                <w:rPr>
                  <w:szCs w:val="22"/>
                </w:rPr>
                <w:t>.</w:t>
              </w:r>
            </w:ins>
            <w:r w:rsidRPr="006C274E">
              <w:rPr>
                <w:szCs w:val="22"/>
              </w:rPr>
              <w:t>: +48 22 549 51 00</w:t>
            </w:r>
          </w:p>
          <w:p w14:paraId="23FDF02B" w14:textId="6C93DE55" w:rsidR="00CB337A" w:rsidRPr="006C274E" w:rsidRDefault="004438BC" w:rsidP="00404FE7">
            <w:pPr>
              <w:rPr>
                <w:noProof/>
                <w:szCs w:val="22"/>
              </w:rPr>
            </w:pPr>
            <w:r w:rsidRPr="006C274E">
              <w:t>msdpolska@</w:t>
            </w:r>
            <w:ins w:id="79" w:author="MSD2_N/XXXXXX_RoT1" w:date="2025-11-03T09:40:00Z" w16du:dateUtc="2025-11-03T07:40:00Z">
              <w:r w:rsidR="001F29C4" w:rsidRPr="006C274E">
                <w:rPr>
                  <w:szCs w:val="22"/>
                </w:rPr>
                <w:t>msd</w:t>
              </w:r>
            </w:ins>
            <w:del w:id="80" w:author="MSD2_N/XXXXXX_RoT1" w:date="2025-11-03T09:40:00Z" w16du:dateUtc="2025-11-03T07:40:00Z">
              <w:r w:rsidRPr="006C274E" w:rsidDel="001F29C4">
                <w:delText>merck</w:delText>
              </w:r>
            </w:del>
            <w:r w:rsidRPr="006C274E">
              <w:t>.com</w:t>
            </w:r>
          </w:p>
          <w:p w14:paraId="5FF37191" w14:textId="77777777" w:rsidR="00CB337A" w:rsidRPr="006C274E" w:rsidRDefault="00CB337A" w:rsidP="00404FE7">
            <w:pPr>
              <w:rPr>
                <w:szCs w:val="22"/>
                <w:rPrChange w:id="81" w:author="MSD2_N/XXXXXX_RoT1" w:date="2025-11-03T09:42:00Z" w16du:dateUtc="2025-11-03T07:42:00Z">
                  <w:rPr>
                    <w:szCs w:val="22"/>
                    <w:lang w:val="en-US"/>
                  </w:rPr>
                </w:rPrChange>
              </w:rPr>
            </w:pPr>
          </w:p>
        </w:tc>
      </w:tr>
      <w:tr w:rsidR="00CB337A" w:rsidRPr="006C274E" w14:paraId="31EB1F87" w14:textId="77777777">
        <w:trPr>
          <w:cantSplit/>
        </w:trPr>
        <w:tc>
          <w:tcPr>
            <w:tcW w:w="2500" w:type="pct"/>
            <w:tcBorders>
              <w:top w:val="nil"/>
              <w:left w:val="nil"/>
              <w:bottom w:val="nil"/>
              <w:right w:val="nil"/>
            </w:tcBorders>
            <w:tcMar>
              <w:top w:w="0" w:type="dxa"/>
              <w:left w:w="108" w:type="dxa"/>
              <w:bottom w:w="0" w:type="dxa"/>
              <w:right w:w="108" w:type="dxa"/>
            </w:tcMar>
          </w:tcPr>
          <w:p w14:paraId="7CE200F4" w14:textId="09B95DD7" w:rsidR="00CB337A" w:rsidRPr="006C274E" w:rsidRDefault="004438BC" w:rsidP="00404FE7">
            <w:pPr>
              <w:rPr>
                <w:b/>
                <w:szCs w:val="22"/>
              </w:rPr>
            </w:pPr>
            <w:r w:rsidRPr="006C274E">
              <w:rPr>
                <w:b/>
                <w:szCs w:val="22"/>
              </w:rPr>
              <w:t>Fran</w:t>
            </w:r>
            <w:ins w:id="82" w:author="MSD2_N/XXXXXX_RoT1" w:date="2025-11-03T09:46:00Z" w16du:dateUtc="2025-11-03T07:46:00Z">
              <w:r w:rsidR="001F6C4D">
                <w:rPr>
                  <w:b/>
                  <w:szCs w:val="22"/>
                </w:rPr>
                <w:t>ce</w:t>
              </w:r>
            </w:ins>
            <w:del w:id="83" w:author="MSD2_N/XXXXXX_RoT1" w:date="2025-11-03T09:46:00Z" w16du:dateUtc="2025-11-03T07:46:00Z">
              <w:r w:rsidRPr="006C274E" w:rsidDel="001F6C4D">
                <w:rPr>
                  <w:b/>
                  <w:szCs w:val="22"/>
                </w:rPr>
                <w:delText>ţa</w:delText>
              </w:r>
            </w:del>
          </w:p>
          <w:p w14:paraId="054B7A25" w14:textId="77777777" w:rsidR="00CB337A" w:rsidRPr="006C274E" w:rsidRDefault="004438BC" w:rsidP="00404FE7">
            <w:pPr>
              <w:autoSpaceDE w:val="0"/>
              <w:autoSpaceDN w:val="0"/>
              <w:adjustRightInd w:val="0"/>
              <w:rPr>
                <w:szCs w:val="22"/>
              </w:rPr>
            </w:pPr>
            <w:r w:rsidRPr="006C274E">
              <w:rPr>
                <w:szCs w:val="22"/>
              </w:rPr>
              <w:t>MSD France</w:t>
            </w:r>
          </w:p>
          <w:p w14:paraId="3B998754" w14:textId="77777777" w:rsidR="00CB337A" w:rsidRPr="006C274E" w:rsidRDefault="004438BC" w:rsidP="00404FE7">
            <w:pPr>
              <w:rPr>
                <w:noProof/>
                <w:szCs w:val="22"/>
              </w:rPr>
            </w:pPr>
            <w:r w:rsidRPr="006C274E">
              <w:rPr>
                <w:szCs w:val="22"/>
              </w:rPr>
              <w:t>Tél: +</w:t>
            </w:r>
            <w:del w:id="84" w:author="MSD2_N/XXXXXX_RoT1" w:date="2025-11-03T09:40:00Z" w16du:dateUtc="2025-11-03T07:40:00Z">
              <w:r w:rsidRPr="006C274E" w:rsidDel="001F29C4">
                <w:rPr>
                  <w:szCs w:val="22"/>
                </w:rPr>
                <w:delText xml:space="preserve"> </w:delText>
              </w:r>
            </w:del>
            <w:r w:rsidRPr="006C274E">
              <w:rPr>
                <w:szCs w:val="22"/>
              </w:rPr>
              <w:t>33 (0)</w:t>
            </w:r>
            <w:del w:id="85" w:author="MSD2_N/XXXXXX_RoT1" w:date="2025-11-03T09:40:00Z" w16du:dateUtc="2025-11-03T07:40:00Z">
              <w:r w:rsidRPr="006C274E" w:rsidDel="001F29C4">
                <w:rPr>
                  <w:szCs w:val="22"/>
                </w:rPr>
                <w:delText xml:space="preserve"> </w:delText>
              </w:r>
            </w:del>
            <w:r w:rsidRPr="006C274E">
              <w:rPr>
                <w:szCs w:val="22"/>
              </w:rPr>
              <w:t>1 80 46 40 40</w:t>
            </w:r>
          </w:p>
          <w:p w14:paraId="0BE9699A" w14:textId="77777777" w:rsidR="00CB337A" w:rsidRPr="006C274E" w:rsidRDefault="00CB337A" w:rsidP="00404FE7">
            <w:pPr>
              <w:rPr>
                <w:szCs w:val="22"/>
              </w:rPr>
            </w:pPr>
          </w:p>
        </w:tc>
        <w:tc>
          <w:tcPr>
            <w:tcW w:w="2500" w:type="pct"/>
            <w:tcBorders>
              <w:top w:val="nil"/>
              <w:left w:val="nil"/>
              <w:bottom w:val="nil"/>
              <w:right w:val="nil"/>
            </w:tcBorders>
            <w:tcMar>
              <w:top w:w="0" w:type="dxa"/>
              <w:left w:w="108" w:type="dxa"/>
              <w:bottom w:w="0" w:type="dxa"/>
              <w:right w:w="108" w:type="dxa"/>
            </w:tcMar>
          </w:tcPr>
          <w:p w14:paraId="1484E262" w14:textId="77777777" w:rsidR="00CB337A" w:rsidRPr="006C274E" w:rsidRDefault="004438BC" w:rsidP="00404FE7">
            <w:pPr>
              <w:rPr>
                <w:b/>
                <w:szCs w:val="22"/>
              </w:rPr>
            </w:pPr>
            <w:r w:rsidRPr="006C274E">
              <w:rPr>
                <w:b/>
                <w:szCs w:val="22"/>
              </w:rPr>
              <w:t>Portugal</w:t>
            </w:r>
            <w:del w:id="86" w:author="MSD2_N/XXXXXX_RoT1" w:date="2025-11-03T09:47:00Z" w16du:dateUtc="2025-11-03T07:47:00Z">
              <w:r w:rsidRPr="006C274E" w:rsidDel="001F6C4D">
                <w:rPr>
                  <w:b/>
                  <w:szCs w:val="22"/>
                </w:rPr>
                <w:delText>ia</w:delText>
              </w:r>
            </w:del>
          </w:p>
          <w:p w14:paraId="48ED8E3C" w14:textId="77777777" w:rsidR="00CB337A" w:rsidRPr="006C274E" w:rsidRDefault="004438BC" w:rsidP="00404FE7">
            <w:pPr>
              <w:autoSpaceDE w:val="0"/>
              <w:autoSpaceDN w:val="0"/>
              <w:adjustRightInd w:val="0"/>
              <w:rPr>
                <w:szCs w:val="22"/>
              </w:rPr>
            </w:pPr>
            <w:r w:rsidRPr="006C274E">
              <w:rPr>
                <w:szCs w:val="22"/>
              </w:rPr>
              <w:t>Merck Sharp &amp; Dohme, Lda</w:t>
            </w:r>
          </w:p>
          <w:p w14:paraId="5C767C52" w14:textId="740E13F0" w:rsidR="00CB337A" w:rsidRPr="006C274E" w:rsidRDefault="004438BC" w:rsidP="00404FE7">
            <w:pPr>
              <w:autoSpaceDE w:val="0"/>
              <w:autoSpaceDN w:val="0"/>
              <w:adjustRightInd w:val="0"/>
              <w:rPr>
                <w:iCs/>
                <w:szCs w:val="22"/>
              </w:rPr>
            </w:pPr>
            <w:r w:rsidRPr="006C274E">
              <w:rPr>
                <w:iCs/>
                <w:szCs w:val="22"/>
              </w:rPr>
              <w:t>Tel</w:t>
            </w:r>
            <w:ins w:id="87" w:author="MSD2_N/XXXXXX_RoT1" w:date="2025-11-03T09:40:00Z" w16du:dateUtc="2025-11-03T07:40:00Z">
              <w:r w:rsidR="001F29C4" w:rsidRPr="006C274E">
                <w:rPr>
                  <w:iCs/>
                  <w:szCs w:val="22"/>
                </w:rPr>
                <w:t>.</w:t>
              </w:r>
            </w:ins>
            <w:r w:rsidRPr="006C274E">
              <w:rPr>
                <w:iCs/>
                <w:szCs w:val="22"/>
              </w:rPr>
              <w:t>: +351 21 4465</w:t>
            </w:r>
            <w:r w:rsidRPr="006C274E">
              <w:rPr>
                <w:szCs w:val="22"/>
              </w:rPr>
              <w:t>700</w:t>
            </w:r>
          </w:p>
          <w:p w14:paraId="488C3E8A" w14:textId="413B47F6" w:rsidR="00CB337A" w:rsidRPr="006C274E" w:rsidRDefault="00A36CD8" w:rsidP="00404FE7">
            <w:pPr>
              <w:autoSpaceDE w:val="0"/>
              <w:autoSpaceDN w:val="0"/>
              <w:adjustRightInd w:val="0"/>
              <w:rPr>
                <w:iCs/>
                <w:szCs w:val="22"/>
              </w:rPr>
            </w:pPr>
            <w:r w:rsidRPr="006C274E">
              <w:rPr>
                <w:iCs/>
                <w:szCs w:val="22"/>
              </w:rPr>
              <w:t>inform_pt@</w:t>
            </w:r>
            <w:ins w:id="88" w:author="MSD2_N/XXXXXX_RoT1" w:date="2025-11-03T09:40:00Z" w16du:dateUtc="2025-11-03T07:40:00Z">
              <w:r w:rsidR="001F29C4" w:rsidRPr="006C274E">
                <w:rPr>
                  <w:szCs w:val="22"/>
                </w:rPr>
                <w:t>msd</w:t>
              </w:r>
            </w:ins>
            <w:del w:id="89" w:author="MSD2_N/XXXXXX_RoT1" w:date="2025-11-03T09:40:00Z" w16du:dateUtc="2025-11-03T07:40:00Z">
              <w:r w:rsidRPr="006C274E" w:rsidDel="001F29C4">
                <w:rPr>
                  <w:iCs/>
                  <w:szCs w:val="22"/>
                </w:rPr>
                <w:delText>merck</w:delText>
              </w:r>
            </w:del>
            <w:r w:rsidRPr="006C274E">
              <w:rPr>
                <w:iCs/>
                <w:szCs w:val="22"/>
              </w:rPr>
              <w:t>.com</w:t>
            </w:r>
          </w:p>
          <w:p w14:paraId="47480B6D" w14:textId="77777777" w:rsidR="00CB337A" w:rsidRPr="006C274E" w:rsidRDefault="00CB337A" w:rsidP="00404FE7">
            <w:pPr>
              <w:rPr>
                <w:bCs/>
                <w:szCs w:val="22"/>
                <w:rPrChange w:id="90" w:author="MSD2_N/XXXXXX_RoT1" w:date="2025-11-03T09:42:00Z" w16du:dateUtc="2025-11-03T07:42:00Z">
                  <w:rPr>
                    <w:bCs/>
                    <w:szCs w:val="22"/>
                    <w:lang w:val="en-US"/>
                  </w:rPr>
                </w:rPrChange>
              </w:rPr>
            </w:pPr>
          </w:p>
        </w:tc>
      </w:tr>
      <w:tr w:rsidR="00CB337A" w:rsidRPr="006C274E" w14:paraId="78CE4DED" w14:textId="77777777">
        <w:trPr>
          <w:cantSplit/>
        </w:trPr>
        <w:tc>
          <w:tcPr>
            <w:tcW w:w="2500" w:type="pct"/>
            <w:tcBorders>
              <w:top w:val="nil"/>
              <w:left w:val="nil"/>
              <w:bottom w:val="nil"/>
              <w:right w:val="nil"/>
            </w:tcBorders>
            <w:tcMar>
              <w:top w:w="0" w:type="dxa"/>
              <w:left w:w="108" w:type="dxa"/>
              <w:bottom w:w="0" w:type="dxa"/>
              <w:right w:w="108" w:type="dxa"/>
            </w:tcMar>
          </w:tcPr>
          <w:p w14:paraId="24254A19" w14:textId="51F5115A" w:rsidR="00CB337A" w:rsidRPr="006C274E" w:rsidRDefault="004438BC" w:rsidP="00404FE7">
            <w:pPr>
              <w:jc w:val="both"/>
              <w:rPr>
                <w:b/>
                <w:noProof/>
                <w:szCs w:val="22"/>
              </w:rPr>
            </w:pPr>
            <w:r w:rsidRPr="006C274E">
              <w:rPr>
                <w:b/>
                <w:szCs w:val="22"/>
              </w:rPr>
              <w:t>Hrvatska</w:t>
            </w:r>
          </w:p>
          <w:p w14:paraId="45986292" w14:textId="77777777" w:rsidR="00CB337A" w:rsidRPr="006C274E" w:rsidRDefault="004438BC" w:rsidP="00404FE7">
            <w:pPr>
              <w:rPr>
                <w:szCs w:val="22"/>
              </w:rPr>
            </w:pPr>
            <w:r w:rsidRPr="006C274E">
              <w:rPr>
                <w:szCs w:val="22"/>
              </w:rPr>
              <w:t>Merck Sharp &amp; Dohme d.o.o.</w:t>
            </w:r>
          </w:p>
          <w:p w14:paraId="020A4B71" w14:textId="77777777" w:rsidR="00CB337A" w:rsidRPr="006C274E" w:rsidRDefault="004438BC" w:rsidP="00404FE7">
            <w:pPr>
              <w:rPr>
                <w:szCs w:val="22"/>
              </w:rPr>
            </w:pPr>
            <w:r w:rsidRPr="006C274E">
              <w:rPr>
                <w:szCs w:val="22"/>
              </w:rPr>
              <w:t>Tel: +</w:t>
            </w:r>
            <w:del w:id="91" w:author="MSD2_N/XXXXXX_RoT1" w:date="2025-11-03T09:40:00Z" w16du:dateUtc="2025-11-03T07:40:00Z">
              <w:r w:rsidRPr="006C274E" w:rsidDel="001F29C4">
                <w:rPr>
                  <w:szCs w:val="22"/>
                </w:rPr>
                <w:delText xml:space="preserve"> </w:delText>
              </w:r>
            </w:del>
            <w:r w:rsidRPr="006C274E">
              <w:rPr>
                <w:szCs w:val="22"/>
              </w:rPr>
              <w:t>385 1 6611 333</w:t>
            </w:r>
          </w:p>
          <w:p w14:paraId="5FFCDDB4" w14:textId="320875F2" w:rsidR="00CB337A" w:rsidRPr="006C274E" w:rsidRDefault="001F29C4" w:rsidP="00404FE7">
            <w:pPr>
              <w:rPr>
                <w:noProof/>
                <w:szCs w:val="22"/>
              </w:rPr>
            </w:pPr>
            <w:ins w:id="92" w:author="MSD2_N/XXXXXX_RoT1" w:date="2025-11-03T09:41:00Z" w16du:dateUtc="2025-11-03T07:41:00Z">
              <w:r w:rsidRPr="006C274E">
                <w:t>dpoc.</w:t>
              </w:r>
            </w:ins>
            <w:r w:rsidR="004438BC" w:rsidRPr="006C274E">
              <w:t>croatia</w:t>
            </w:r>
            <w:del w:id="93" w:author="MSD2_N/XXXXXX_RoT1" w:date="2025-11-03T09:41:00Z" w16du:dateUtc="2025-11-03T07:41:00Z">
              <w:r w:rsidR="004438BC" w:rsidRPr="006C274E" w:rsidDel="001F29C4">
                <w:delText>_info</w:delText>
              </w:r>
            </w:del>
            <w:r w:rsidR="004438BC" w:rsidRPr="006C274E">
              <w:t>@</w:t>
            </w:r>
            <w:ins w:id="94" w:author="MSD2_N/XXXXXX_RoT1" w:date="2025-11-03T09:40:00Z" w16du:dateUtc="2025-11-03T07:40:00Z">
              <w:r w:rsidRPr="006C274E">
                <w:rPr>
                  <w:szCs w:val="22"/>
                </w:rPr>
                <w:t>msd</w:t>
              </w:r>
            </w:ins>
            <w:del w:id="95" w:author="MSD2_N/XXXXXX_RoT1" w:date="2025-11-03T09:40:00Z" w16du:dateUtc="2025-11-03T07:40:00Z">
              <w:r w:rsidR="004438BC" w:rsidRPr="006C274E" w:rsidDel="001F29C4">
                <w:delText>merck</w:delText>
              </w:r>
            </w:del>
            <w:r w:rsidR="004438BC" w:rsidRPr="006C274E">
              <w:t>.com</w:t>
            </w:r>
          </w:p>
          <w:p w14:paraId="02D23051" w14:textId="77777777" w:rsidR="00CB337A" w:rsidRPr="006C274E" w:rsidRDefault="00CB337A" w:rsidP="00404FE7">
            <w:pPr>
              <w:rPr>
                <w:szCs w:val="22"/>
                <w:rPrChange w:id="96" w:author="MSD2_N/XXXXXX_RoT1" w:date="2025-11-03T09:42:00Z" w16du:dateUtc="2025-11-03T07:42:00Z">
                  <w:rPr>
                    <w:szCs w:val="22"/>
                    <w:lang w:val="hr-HR"/>
                  </w:rPr>
                </w:rPrChange>
              </w:rPr>
            </w:pPr>
          </w:p>
        </w:tc>
        <w:tc>
          <w:tcPr>
            <w:tcW w:w="2500" w:type="pct"/>
            <w:tcBorders>
              <w:top w:val="nil"/>
              <w:left w:val="nil"/>
              <w:bottom w:val="nil"/>
              <w:right w:val="nil"/>
            </w:tcBorders>
            <w:tcMar>
              <w:top w:w="0" w:type="dxa"/>
              <w:left w:w="108" w:type="dxa"/>
              <w:bottom w:w="0" w:type="dxa"/>
              <w:right w:w="108" w:type="dxa"/>
            </w:tcMar>
          </w:tcPr>
          <w:p w14:paraId="54944973" w14:textId="77777777" w:rsidR="00CB337A" w:rsidRPr="006C274E" w:rsidRDefault="004438BC" w:rsidP="00404FE7">
            <w:pPr>
              <w:rPr>
                <w:b/>
                <w:szCs w:val="22"/>
              </w:rPr>
            </w:pPr>
            <w:r w:rsidRPr="006C274E">
              <w:rPr>
                <w:b/>
                <w:szCs w:val="22"/>
              </w:rPr>
              <w:t>România</w:t>
            </w:r>
          </w:p>
          <w:p w14:paraId="57D29932" w14:textId="19F16408" w:rsidR="00CB337A" w:rsidRPr="006C274E" w:rsidRDefault="004438BC" w:rsidP="00AE4357">
            <w:pPr>
              <w:pStyle w:val="BodyText20"/>
              <w:spacing w:after="0" w:line="240" w:lineRule="auto"/>
              <w:rPr>
                <w:szCs w:val="22"/>
              </w:rPr>
            </w:pPr>
            <w:r w:rsidRPr="006C274E">
              <w:rPr>
                <w:szCs w:val="22"/>
              </w:rPr>
              <w:t>Merck Sharp &amp; Dohme Rom</w:t>
            </w:r>
            <w:ins w:id="97" w:author="MSD2_N/XXXXXX_RoT1" w:date="2025-11-03T09:47:00Z" w16du:dateUtc="2025-11-03T07:47:00Z">
              <w:r w:rsidR="001F6C4D">
                <w:rPr>
                  <w:szCs w:val="22"/>
                </w:rPr>
                <w:t>a</w:t>
              </w:r>
            </w:ins>
            <w:del w:id="98" w:author="MSD2_N/XXXXXX_RoT1" w:date="2025-11-03T09:47:00Z" w16du:dateUtc="2025-11-03T07:47:00Z">
              <w:r w:rsidRPr="006C274E" w:rsidDel="001F6C4D">
                <w:rPr>
                  <w:szCs w:val="22"/>
                </w:rPr>
                <w:delText>â</w:delText>
              </w:r>
            </w:del>
            <w:r w:rsidRPr="006C274E">
              <w:rPr>
                <w:szCs w:val="22"/>
              </w:rPr>
              <w:t>nia S.R.L.</w:t>
            </w:r>
          </w:p>
          <w:p w14:paraId="454BEA88" w14:textId="2D9524DD" w:rsidR="00CB337A" w:rsidRPr="006C274E" w:rsidRDefault="004438BC" w:rsidP="00AE4357">
            <w:pPr>
              <w:pStyle w:val="BodyText20"/>
              <w:spacing w:after="0" w:line="240" w:lineRule="auto"/>
              <w:rPr>
                <w:szCs w:val="22"/>
              </w:rPr>
            </w:pPr>
            <w:r w:rsidRPr="006C274E">
              <w:rPr>
                <w:szCs w:val="22"/>
              </w:rPr>
              <w:t>Tel</w:t>
            </w:r>
            <w:ins w:id="99" w:author="MSD2_N/XXXXXX_RoT1" w:date="2025-11-03T09:41:00Z" w16du:dateUtc="2025-11-03T07:41:00Z">
              <w:r w:rsidR="001F29C4" w:rsidRPr="006C274E">
                <w:rPr>
                  <w:szCs w:val="22"/>
                </w:rPr>
                <w:t>.</w:t>
              </w:r>
            </w:ins>
            <w:r w:rsidRPr="006C274E">
              <w:rPr>
                <w:szCs w:val="22"/>
              </w:rPr>
              <w:t>: +40 21 529 29 00</w:t>
            </w:r>
          </w:p>
          <w:p w14:paraId="0C71354E" w14:textId="0D959975" w:rsidR="00CB337A" w:rsidRPr="006C274E" w:rsidRDefault="004438BC" w:rsidP="00AE4357">
            <w:pPr>
              <w:spacing w:line="240" w:lineRule="auto"/>
              <w:rPr>
                <w:szCs w:val="22"/>
              </w:rPr>
            </w:pPr>
            <w:r w:rsidRPr="006C274E">
              <w:rPr>
                <w:szCs w:val="22"/>
              </w:rPr>
              <w:t>msdromania@</w:t>
            </w:r>
            <w:ins w:id="100" w:author="MSD2_N/XXXXXX_RoT1" w:date="2025-11-03T09:40:00Z" w16du:dateUtc="2025-11-03T07:40:00Z">
              <w:r w:rsidR="001F29C4" w:rsidRPr="006C274E">
                <w:rPr>
                  <w:szCs w:val="22"/>
                </w:rPr>
                <w:t>msd</w:t>
              </w:r>
            </w:ins>
            <w:del w:id="101" w:author="MSD2_N/XXXXXX_RoT1" w:date="2025-11-03T09:40:00Z" w16du:dateUtc="2025-11-03T07:40:00Z">
              <w:r w:rsidRPr="006C274E" w:rsidDel="001F29C4">
                <w:rPr>
                  <w:szCs w:val="22"/>
                </w:rPr>
                <w:delText>merck</w:delText>
              </w:r>
            </w:del>
            <w:r w:rsidRPr="006C274E">
              <w:rPr>
                <w:szCs w:val="22"/>
              </w:rPr>
              <w:t>.com</w:t>
            </w:r>
          </w:p>
          <w:p w14:paraId="6E16B944" w14:textId="77777777" w:rsidR="00CB337A" w:rsidRPr="006C274E" w:rsidRDefault="00CB337A" w:rsidP="00404FE7">
            <w:pPr>
              <w:rPr>
                <w:szCs w:val="22"/>
              </w:rPr>
            </w:pPr>
          </w:p>
        </w:tc>
      </w:tr>
      <w:tr w:rsidR="00CB337A" w:rsidRPr="006C274E" w14:paraId="6DFFD494" w14:textId="77777777">
        <w:trPr>
          <w:cantSplit/>
        </w:trPr>
        <w:tc>
          <w:tcPr>
            <w:tcW w:w="2500" w:type="pct"/>
            <w:tcBorders>
              <w:top w:val="nil"/>
              <w:left w:val="nil"/>
              <w:bottom w:val="nil"/>
              <w:right w:val="nil"/>
            </w:tcBorders>
            <w:tcMar>
              <w:top w:w="0" w:type="dxa"/>
              <w:left w:w="108" w:type="dxa"/>
              <w:bottom w:w="0" w:type="dxa"/>
              <w:right w:w="108" w:type="dxa"/>
            </w:tcMar>
          </w:tcPr>
          <w:p w14:paraId="1D90706A" w14:textId="260D6854" w:rsidR="00CB337A" w:rsidRPr="006C274E" w:rsidRDefault="004438BC" w:rsidP="00404FE7">
            <w:pPr>
              <w:rPr>
                <w:b/>
                <w:szCs w:val="22"/>
              </w:rPr>
            </w:pPr>
            <w:r w:rsidRPr="006C274E">
              <w:rPr>
                <w:b/>
                <w:szCs w:val="22"/>
              </w:rPr>
              <w:t>Ir</w:t>
            </w:r>
            <w:ins w:id="102" w:author="MSD2_N/XXXXXX_RoT1" w:date="2025-11-03T09:47:00Z" w16du:dateUtc="2025-11-03T07:47:00Z">
              <w:r w:rsidR="001F6C4D">
                <w:rPr>
                  <w:b/>
                  <w:szCs w:val="22"/>
                </w:rPr>
                <w:t>e</w:t>
              </w:r>
            </w:ins>
            <w:r w:rsidRPr="006C274E">
              <w:rPr>
                <w:b/>
                <w:szCs w:val="22"/>
              </w:rPr>
              <w:t>land</w:t>
            </w:r>
            <w:del w:id="103" w:author="MSD2_N/XXXXXX_RoT1" w:date="2025-11-03T09:47:00Z" w16du:dateUtc="2025-11-03T07:47:00Z">
              <w:r w:rsidRPr="006C274E" w:rsidDel="001F6C4D">
                <w:rPr>
                  <w:b/>
                  <w:szCs w:val="22"/>
                </w:rPr>
                <w:delText>a</w:delText>
              </w:r>
            </w:del>
          </w:p>
          <w:p w14:paraId="49355AF7" w14:textId="77777777" w:rsidR="00CB337A" w:rsidRPr="006C274E" w:rsidRDefault="004438BC" w:rsidP="00404FE7">
            <w:pPr>
              <w:rPr>
                <w:szCs w:val="22"/>
              </w:rPr>
            </w:pPr>
            <w:r w:rsidRPr="006C274E">
              <w:rPr>
                <w:szCs w:val="22"/>
              </w:rPr>
              <w:t>Merck Sharp &amp; Dohme Ireland (Human Health) Limited</w:t>
            </w:r>
          </w:p>
          <w:p w14:paraId="1EEF8203" w14:textId="77777777" w:rsidR="00CB337A" w:rsidRPr="006C274E" w:rsidRDefault="004438BC" w:rsidP="00404FE7">
            <w:pPr>
              <w:autoSpaceDE w:val="0"/>
              <w:autoSpaceDN w:val="0"/>
              <w:adjustRightInd w:val="0"/>
              <w:rPr>
                <w:szCs w:val="22"/>
              </w:rPr>
            </w:pPr>
            <w:r w:rsidRPr="006C274E">
              <w:rPr>
                <w:szCs w:val="22"/>
              </w:rPr>
              <w:t>Tel: +353 (0)1 2998700</w:t>
            </w:r>
          </w:p>
          <w:p w14:paraId="655B5D1E" w14:textId="62F22488" w:rsidR="00CB337A" w:rsidRPr="006C274E" w:rsidRDefault="004438BC" w:rsidP="00404FE7">
            <w:pPr>
              <w:rPr>
                <w:noProof/>
                <w:szCs w:val="22"/>
              </w:rPr>
            </w:pPr>
            <w:r w:rsidRPr="006C274E">
              <w:rPr>
                <w:szCs w:val="22"/>
              </w:rPr>
              <w:t>medinfo_ireland@</w:t>
            </w:r>
            <w:r w:rsidR="00865795" w:rsidRPr="006C274E">
              <w:rPr>
                <w:szCs w:val="22"/>
              </w:rPr>
              <w:t>msd</w:t>
            </w:r>
            <w:r w:rsidRPr="006C274E">
              <w:rPr>
                <w:szCs w:val="22"/>
              </w:rPr>
              <w:t>.com</w:t>
            </w:r>
          </w:p>
          <w:p w14:paraId="7D10324B" w14:textId="77777777" w:rsidR="00CB337A" w:rsidRPr="006C274E" w:rsidRDefault="00CB337A" w:rsidP="00404FE7">
            <w:pPr>
              <w:pStyle w:val="BodyText"/>
              <w:numPr>
                <w:ilvl w:val="12"/>
                <w:numId w:val="0"/>
              </w:numPr>
              <w:rPr>
                <w:color w:val="auto"/>
                <w:szCs w:val="22"/>
              </w:rPr>
            </w:pPr>
          </w:p>
        </w:tc>
        <w:tc>
          <w:tcPr>
            <w:tcW w:w="2500" w:type="pct"/>
            <w:tcBorders>
              <w:top w:val="nil"/>
              <w:left w:val="nil"/>
              <w:bottom w:val="nil"/>
              <w:right w:val="nil"/>
            </w:tcBorders>
            <w:tcMar>
              <w:top w:w="0" w:type="dxa"/>
              <w:left w:w="108" w:type="dxa"/>
              <w:bottom w:w="0" w:type="dxa"/>
              <w:right w:w="108" w:type="dxa"/>
            </w:tcMar>
          </w:tcPr>
          <w:p w14:paraId="716664C0" w14:textId="77777777" w:rsidR="00CB337A" w:rsidRPr="006C274E" w:rsidRDefault="004438BC" w:rsidP="00404FE7">
            <w:pPr>
              <w:rPr>
                <w:b/>
                <w:szCs w:val="22"/>
              </w:rPr>
            </w:pPr>
            <w:r w:rsidRPr="006C274E">
              <w:rPr>
                <w:b/>
                <w:szCs w:val="22"/>
              </w:rPr>
              <w:t>Slovenija</w:t>
            </w:r>
          </w:p>
          <w:p w14:paraId="0033FD2F" w14:textId="77777777" w:rsidR="00CB337A" w:rsidRPr="006C274E" w:rsidRDefault="004438BC" w:rsidP="00404FE7">
            <w:pPr>
              <w:pStyle w:val="PlainText"/>
              <w:rPr>
                <w:rFonts w:ascii="Times New Roman" w:hAnsi="Times New Roman"/>
                <w:sz w:val="22"/>
                <w:szCs w:val="22"/>
              </w:rPr>
            </w:pPr>
            <w:r w:rsidRPr="006C274E">
              <w:rPr>
                <w:rFonts w:ascii="Times New Roman" w:hAnsi="Times New Roman"/>
                <w:sz w:val="22"/>
                <w:szCs w:val="22"/>
              </w:rPr>
              <w:t>Merck Sharp &amp; Dohme, inovativna zdravila d.o.o.</w:t>
            </w:r>
          </w:p>
          <w:p w14:paraId="6584A90C" w14:textId="7E705B4E" w:rsidR="00CB337A" w:rsidRPr="006C274E" w:rsidRDefault="004438BC" w:rsidP="00404FE7">
            <w:pPr>
              <w:pStyle w:val="PlainText"/>
              <w:rPr>
                <w:rFonts w:ascii="Times New Roman" w:hAnsi="Times New Roman"/>
                <w:sz w:val="22"/>
                <w:szCs w:val="22"/>
              </w:rPr>
            </w:pPr>
            <w:r w:rsidRPr="006C274E">
              <w:rPr>
                <w:rFonts w:ascii="Times New Roman" w:hAnsi="Times New Roman"/>
                <w:sz w:val="22"/>
                <w:szCs w:val="22"/>
              </w:rPr>
              <w:t>Tel: +386 1 520</w:t>
            </w:r>
            <w:r w:rsidR="00865795" w:rsidRPr="006C274E">
              <w:rPr>
                <w:rFonts w:ascii="Times New Roman" w:hAnsi="Times New Roman"/>
                <w:sz w:val="22"/>
                <w:szCs w:val="22"/>
              </w:rPr>
              <w:t xml:space="preserve"> </w:t>
            </w:r>
            <w:r w:rsidRPr="006C274E">
              <w:rPr>
                <w:rFonts w:ascii="Times New Roman" w:hAnsi="Times New Roman"/>
                <w:sz w:val="22"/>
                <w:szCs w:val="22"/>
              </w:rPr>
              <w:t>4201</w:t>
            </w:r>
          </w:p>
          <w:p w14:paraId="2D561B50" w14:textId="02FD8522" w:rsidR="00CB337A" w:rsidRPr="006C274E" w:rsidRDefault="004438BC" w:rsidP="00404FE7">
            <w:pPr>
              <w:pStyle w:val="PlainText"/>
              <w:rPr>
                <w:rFonts w:ascii="Times New Roman" w:hAnsi="Times New Roman"/>
                <w:sz w:val="22"/>
                <w:szCs w:val="22"/>
              </w:rPr>
            </w:pPr>
            <w:r w:rsidRPr="006C274E">
              <w:rPr>
                <w:rFonts w:ascii="Times New Roman" w:hAnsi="Times New Roman"/>
                <w:sz w:val="22"/>
                <w:szCs w:val="22"/>
              </w:rPr>
              <w:t>msd.slovenia@</w:t>
            </w:r>
            <w:ins w:id="104" w:author="MSD2_N/XXXXXX_RoT1" w:date="2025-11-03T09:41:00Z" w16du:dateUtc="2025-11-03T07:41:00Z">
              <w:r w:rsidR="001F29C4" w:rsidRPr="006C274E">
                <w:rPr>
                  <w:rFonts w:ascii="Times New Roman" w:hAnsi="Times New Roman"/>
                  <w:sz w:val="22"/>
                  <w:szCs w:val="22"/>
                </w:rPr>
                <w:t>msd</w:t>
              </w:r>
            </w:ins>
            <w:del w:id="105" w:author="MSD2_N/XXXXXX_RoT1" w:date="2025-11-03T09:41:00Z" w16du:dateUtc="2025-11-03T07:41:00Z">
              <w:r w:rsidRPr="006C274E" w:rsidDel="001F29C4">
                <w:rPr>
                  <w:rFonts w:ascii="Times New Roman" w:hAnsi="Times New Roman"/>
                  <w:sz w:val="22"/>
                  <w:szCs w:val="22"/>
                </w:rPr>
                <w:delText>merck</w:delText>
              </w:r>
            </w:del>
            <w:r w:rsidRPr="006C274E">
              <w:rPr>
                <w:rFonts w:ascii="Times New Roman" w:hAnsi="Times New Roman"/>
                <w:sz w:val="22"/>
                <w:szCs w:val="22"/>
              </w:rPr>
              <w:t>.com</w:t>
            </w:r>
          </w:p>
          <w:p w14:paraId="5B6287C7" w14:textId="77777777" w:rsidR="00CB337A" w:rsidRPr="006C274E" w:rsidRDefault="00CB337A" w:rsidP="00404FE7">
            <w:pPr>
              <w:pStyle w:val="BodyText"/>
              <w:numPr>
                <w:ilvl w:val="12"/>
                <w:numId w:val="0"/>
              </w:numPr>
              <w:rPr>
                <w:color w:val="auto"/>
                <w:szCs w:val="22"/>
                <w:rPrChange w:id="106" w:author="MSD2_N/XXXXXX_RoT1" w:date="2025-11-03T09:42:00Z" w16du:dateUtc="2025-11-03T07:42:00Z">
                  <w:rPr>
                    <w:color w:val="auto"/>
                    <w:szCs w:val="22"/>
                    <w:lang w:val="en-US"/>
                  </w:rPr>
                </w:rPrChange>
              </w:rPr>
            </w:pPr>
          </w:p>
        </w:tc>
      </w:tr>
      <w:tr w:rsidR="00CB337A" w:rsidRPr="006C274E" w14:paraId="05BB36FF" w14:textId="77777777">
        <w:trPr>
          <w:cantSplit/>
        </w:trPr>
        <w:tc>
          <w:tcPr>
            <w:tcW w:w="2500" w:type="pct"/>
            <w:tcBorders>
              <w:top w:val="nil"/>
              <w:left w:val="nil"/>
              <w:bottom w:val="nil"/>
              <w:right w:val="nil"/>
            </w:tcBorders>
            <w:tcMar>
              <w:top w:w="0" w:type="dxa"/>
              <w:left w:w="108" w:type="dxa"/>
              <w:bottom w:w="0" w:type="dxa"/>
              <w:right w:w="108" w:type="dxa"/>
            </w:tcMar>
          </w:tcPr>
          <w:p w14:paraId="0A8B1234" w14:textId="77777777" w:rsidR="00CB337A" w:rsidRPr="006C274E" w:rsidRDefault="004438BC" w:rsidP="00404FE7">
            <w:pPr>
              <w:tabs>
                <w:tab w:val="left" w:pos="-720"/>
                <w:tab w:val="left" w:pos="4536"/>
              </w:tabs>
              <w:suppressAutoHyphens/>
              <w:rPr>
                <w:b/>
                <w:szCs w:val="22"/>
              </w:rPr>
            </w:pPr>
            <w:r w:rsidRPr="006C274E">
              <w:rPr>
                <w:b/>
                <w:szCs w:val="22"/>
              </w:rPr>
              <w:t>Ísland</w:t>
            </w:r>
          </w:p>
          <w:p w14:paraId="1445FFAD" w14:textId="0B9789CD" w:rsidR="00CB337A" w:rsidRPr="006C274E" w:rsidRDefault="004438BC" w:rsidP="00404FE7">
            <w:pPr>
              <w:tabs>
                <w:tab w:val="left" w:pos="4536"/>
              </w:tabs>
              <w:suppressAutoHyphens/>
              <w:autoSpaceDE w:val="0"/>
              <w:autoSpaceDN w:val="0"/>
              <w:adjustRightInd w:val="0"/>
              <w:rPr>
                <w:szCs w:val="22"/>
              </w:rPr>
            </w:pPr>
            <w:r w:rsidRPr="006C274E">
              <w:rPr>
                <w:szCs w:val="22"/>
              </w:rPr>
              <w:t xml:space="preserve">Vistor </w:t>
            </w:r>
            <w:r w:rsidR="00865795" w:rsidRPr="006C274E">
              <w:rPr>
                <w:szCs w:val="22"/>
              </w:rPr>
              <w:t>e</w:t>
            </w:r>
            <w:r w:rsidRPr="006C274E">
              <w:rPr>
                <w:szCs w:val="22"/>
              </w:rPr>
              <w:t>hf.</w:t>
            </w:r>
          </w:p>
          <w:p w14:paraId="5C6E5ED2" w14:textId="77777777" w:rsidR="00CB337A" w:rsidRPr="006C274E" w:rsidRDefault="004438BC" w:rsidP="00404FE7">
            <w:pPr>
              <w:rPr>
                <w:b/>
                <w:szCs w:val="22"/>
              </w:rPr>
            </w:pPr>
            <w:r w:rsidRPr="006C274E">
              <w:rPr>
                <w:szCs w:val="22"/>
              </w:rPr>
              <w:t>Sími: +</w:t>
            </w:r>
            <w:del w:id="107" w:author="MSD2_N/XXXXXX_RoT1" w:date="2025-11-03T09:41:00Z" w16du:dateUtc="2025-11-03T07:41:00Z">
              <w:r w:rsidRPr="006C274E" w:rsidDel="001F29C4">
                <w:rPr>
                  <w:szCs w:val="22"/>
                </w:rPr>
                <w:delText xml:space="preserve"> </w:delText>
              </w:r>
            </w:del>
            <w:r w:rsidRPr="006C274E">
              <w:rPr>
                <w:szCs w:val="22"/>
              </w:rPr>
              <w:t>354 535 7000</w:t>
            </w:r>
          </w:p>
          <w:p w14:paraId="1138895D" w14:textId="77777777" w:rsidR="00CB337A" w:rsidRPr="006C274E" w:rsidRDefault="00CB337A" w:rsidP="00404FE7">
            <w:pPr>
              <w:rPr>
                <w:i/>
                <w:szCs w:val="22"/>
              </w:rPr>
            </w:pPr>
          </w:p>
        </w:tc>
        <w:tc>
          <w:tcPr>
            <w:tcW w:w="2500" w:type="pct"/>
            <w:tcBorders>
              <w:top w:val="nil"/>
              <w:left w:val="nil"/>
              <w:bottom w:val="nil"/>
              <w:right w:val="nil"/>
            </w:tcBorders>
            <w:tcMar>
              <w:top w:w="0" w:type="dxa"/>
              <w:left w:w="108" w:type="dxa"/>
              <w:bottom w:w="0" w:type="dxa"/>
              <w:right w:w="108" w:type="dxa"/>
            </w:tcMar>
          </w:tcPr>
          <w:p w14:paraId="40FA7DEA" w14:textId="77777777" w:rsidR="00CB337A" w:rsidRPr="006C274E" w:rsidRDefault="004438BC" w:rsidP="00404FE7">
            <w:pPr>
              <w:rPr>
                <w:b/>
                <w:szCs w:val="22"/>
              </w:rPr>
            </w:pPr>
            <w:r w:rsidRPr="006C274E">
              <w:rPr>
                <w:b/>
                <w:szCs w:val="22"/>
              </w:rPr>
              <w:t>Slovenská republika</w:t>
            </w:r>
          </w:p>
          <w:p w14:paraId="64BD5EA2" w14:textId="77777777" w:rsidR="00CB337A" w:rsidRPr="006C274E" w:rsidRDefault="004438BC" w:rsidP="00404FE7">
            <w:pPr>
              <w:tabs>
                <w:tab w:val="left" w:pos="4536"/>
              </w:tabs>
              <w:suppressAutoHyphens/>
              <w:rPr>
                <w:noProof/>
                <w:szCs w:val="22"/>
              </w:rPr>
            </w:pPr>
            <w:r w:rsidRPr="006C274E">
              <w:rPr>
                <w:szCs w:val="22"/>
              </w:rPr>
              <w:t>Merck Sharp &amp; Dohme, s. r. o.</w:t>
            </w:r>
          </w:p>
          <w:p w14:paraId="4FE46AE1" w14:textId="03B45676" w:rsidR="00CB337A" w:rsidRPr="006C274E" w:rsidRDefault="004438BC" w:rsidP="00404FE7">
            <w:pPr>
              <w:tabs>
                <w:tab w:val="left" w:pos="4536"/>
              </w:tabs>
              <w:suppressAutoHyphens/>
              <w:rPr>
                <w:noProof/>
                <w:szCs w:val="22"/>
              </w:rPr>
            </w:pPr>
            <w:r w:rsidRPr="006C274E">
              <w:rPr>
                <w:szCs w:val="22"/>
              </w:rPr>
              <w:t>Tel</w:t>
            </w:r>
            <w:ins w:id="108" w:author="MSD2_N/XXXXXX_RoT1" w:date="2025-11-03T09:41:00Z" w16du:dateUtc="2025-11-03T07:41:00Z">
              <w:r w:rsidR="001F29C4" w:rsidRPr="006C274E">
                <w:rPr>
                  <w:szCs w:val="22"/>
                </w:rPr>
                <w:t>.</w:t>
              </w:r>
            </w:ins>
            <w:r w:rsidRPr="006C274E">
              <w:rPr>
                <w:szCs w:val="22"/>
              </w:rPr>
              <w:t>: +421 2 58282010</w:t>
            </w:r>
          </w:p>
          <w:p w14:paraId="08E52783" w14:textId="4EDE8B8A" w:rsidR="00CB337A" w:rsidRPr="006C274E" w:rsidRDefault="004438BC" w:rsidP="00404FE7">
            <w:pPr>
              <w:tabs>
                <w:tab w:val="left" w:pos="4536"/>
              </w:tabs>
              <w:suppressAutoHyphens/>
              <w:rPr>
                <w:noProof/>
                <w:szCs w:val="22"/>
              </w:rPr>
            </w:pPr>
            <w:r w:rsidRPr="006C274E">
              <w:rPr>
                <w:szCs w:val="22"/>
              </w:rPr>
              <w:t>dpoc_czechslovak@</w:t>
            </w:r>
            <w:ins w:id="109" w:author="MSD2_N/XXXXXX_RoT1" w:date="2025-11-03T09:41:00Z" w16du:dateUtc="2025-11-03T07:41:00Z">
              <w:r w:rsidR="001F29C4" w:rsidRPr="006C274E">
                <w:rPr>
                  <w:szCs w:val="22"/>
                </w:rPr>
                <w:t>msd</w:t>
              </w:r>
            </w:ins>
            <w:del w:id="110" w:author="MSD2_N/XXXXXX_RoT1" w:date="2025-11-03T09:41:00Z" w16du:dateUtc="2025-11-03T07:41:00Z">
              <w:r w:rsidRPr="006C274E" w:rsidDel="001F29C4">
                <w:rPr>
                  <w:szCs w:val="22"/>
                </w:rPr>
                <w:delText>merck</w:delText>
              </w:r>
            </w:del>
            <w:r w:rsidRPr="006C274E">
              <w:rPr>
                <w:szCs w:val="22"/>
              </w:rPr>
              <w:t>.com</w:t>
            </w:r>
          </w:p>
          <w:p w14:paraId="5A298409" w14:textId="77777777" w:rsidR="00CB337A" w:rsidRPr="006C274E" w:rsidRDefault="00CB337A" w:rsidP="00404FE7">
            <w:pPr>
              <w:rPr>
                <w:szCs w:val="22"/>
                <w:rPrChange w:id="111" w:author="MSD2_N/XXXXXX_RoT1" w:date="2025-11-03T09:42:00Z" w16du:dateUtc="2025-11-03T07:42:00Z">
                  <w:rPr>
                    <w:szCs w:val="22"/>
                    <w:lang w:val="de-DE"/>
                  </w:rPr>
                </w:rPrChange>
              </w:rPr>
            </w:pPr>
          </w:p>
        </w:tc>
      </w:tr>
      <w:tr w:rsidR="00CB337A" w:rsidRPr="006C274E" w14:paraId="5ABB4B8B" w14:textId="77777777">
        <w:trPr>
          <w:cantSplit/>
        </w:trPr>
        <w:tc>
          <w:tcPr>
            <w:tcW w:w="2500" w:type="pct"/>
            <w:tcBorders>
              <w:top w:val="nil"/>
              <w:left w:val="nil"/>
              <w:bottom w:val="nil"/>
              <w:right w:val="nil"/>
            </w:tcBorders>
            <w:tcMar>
              <w:top w:w="0" w:type="dxa"/>
              <w:left w:w="108" w:type="dxa"/>
              <w:bottom w:w="0" w:type="dxa"/>
              <w:right w:w="108" w:type="dxa"/>
            </w:tcMar>
          </w:tcPr>
          <w:p w14:paraId="7A39936C" w14:textId="77777777" w:rsidR="00CB337A" w:rsidRPr="006C274E" w:rsidRDefault="004438BC" w:rsidP="00404FE7">
            <w:pPr>
              <w:rPr>
                <w:b/>
                <w:szCs w:val="22"/>
              </w:rPr>
            </w:pPr>
            <w:r w:rsidRPr="006C274E">
              <w:rPr>
                <w:b/>
                <w:szCs w:val="22"/>
              </w:rPr>
              <w:t>Italia</w:t>
            </w:r>
          </w:p>
          <w:p w14:paraId="0DD99EAF" w14:textId="77777777" w:rsidR="00CB337A" w:rsidRPr="006C274E" w:rsidRDefault="004438BC" w:rsidP="00404FE7">
            <w:pPr>
              <w:tabs>
                <w:tab w:val="left" w:pos="-720"/>
                <w:tab w:val="left" w:pos="4536"/>
              </w:tabs>
              <w:suppressAutoHyphens/>
              <w:rPr>
                <w:noProof/>
                <w:szCs w:val="22"/>
              </w:rPr>
            </w:pPr>
            <w:r w:rsidRPr="006C274E">
              <w:rPr>
                <w:szCs w:val="22"/>
              </w:rPr>
              <w:t>MSD Italia S.r.l.</w:t>
            </w:r>
          </w:p>
          <w:p w14:paraId="70A94A35" w14:textId="16832837" w:rsidR="00CB337A" w:rsidRPr="006C274E" w:rsidRDefault="004438BC" w:rsidP="00404FE7">
            <w:pPr>
              <w:tabs>
                <w:tab w:val="left" w:pos="-720"/>
                <w:tab w:val="left" w:pos="4536"/>
              </w:tabs>
              <w:suppressAutoHyphens/>
              <w:rPr>
                <w:noProof/>
                <w:szCs w:val="22"/>
              </w:rPr>
            </w:pPr>
            <w:r w:rsidRPr="006C274E">
              <w:rPr>
                <w:szCs w:val="22"/>
              </w:rPr>
              <w:t xml:space="preserve">Tel: </w:t>
            </w:r>
            <w:r w:rsidR="006D1E61" w:rsidRPr="006C274E">
              <w:rPr>
                <w:szCs w:val="22"/>
              </w:rPr>
              <w:t>800 23 99 89 (</w:t>
            </w:r>
            <w:r w:rsidRPr="006C274E">
              <w:rPr>
                <w:szCs w:val="22"/>
              </w:rPr>
              <w:t>+39 06 361911</w:t>
            </w:r>
            <w:r w:rsidR="006D1E61" w:rsidRPr="006C274E">
              <w:rPr>
                <w:szCs w:val="22"/>
              </w:rPr>
              <w:t>)</w:t>
            </w:r>
          </w:p>
          <w:p w14:paraId="2990BAA8" w14:textId="376BC0BD" w:rsidR="00CB337A" w:rsidRPr="006C274E" w:rsidRDefault="00865795" w:rsidP="00404FE7">
            <w:pPr>
              <w:rPr>
                <w:szCs w:val="22"/>
              </w:rPr>
            </w:pPr>
            <w:r w:rsidRPr="006C274E">
              <w:t>dpoc.italy</w:t>
            </w:r>
            <w:r w:rsidR="004438BC" w:rsidRPr="006C274E">
              <w:t>@</w:t>
            </w:r>
            <w:r w:rsidR="007C4359" w:rsidRPr="006C274E">
              <w:t>msd</w:t>
            </w:r>
            <w:r w:rsidR="004438BC" w:rsidRPr="006C274E">
              <w:t>.com</w:t>
            </w:r>
          </w:p>
          <w:p w14:paraId="30558BFC" w14:textId="77777777" w:rsidR="00CB337A" w:rsidRPr="006C274E" w:rsidRDefault="00CB337A" w:rsidP="00404FE7">
            <w:pPr>
              <w:rPr>
                <w:szCs w:val="22"/>
                <w:rPrChange w:id="112" w:author="MSD2_N/XXXXXX_RoT1" w:date="2025-11-03T09:42:00Z" w16du:dateUtc="2025-11-03T07:42:00Z">
                  <w:rPr>
                    <w:szCs w:val="22"/>
                    <w:lang w:val="it-IT"/>
                  </w:rPr>
                </w:rPrChange>
              </w:rPr>
            </w:pPr>
          </w:p>
        </w:tc>
        <w:tc>
          <w:tcPr>
            <w:tcW w:w="2500" w:type="pct"/>
            <w:tcBorders>
              <w:top w:val="nil"/>
              <w:left w:val="nil"/>
              <w:bottom w:val="nil"/>
              <w:right w:val="nil"/>
            </w:tcBorders>
            <w:tcMar>
              <w:top w:w="0" w:type="dxa"/>
              <w:left w:w="108" w:type="dxa"/>
              <w:bottom w:w="0" w:type="dxa"/>
              <w:right w:w="108" w:type="dxa"/>
            </w:tcMar>
          </w:tcPr>
          <w:p w14:paraId="5CE80AED" w14:textId="77777777" w:rsidR="00CB337A" w:rsidRPr="006C274E" w:rsidRDefault="004438BC" w:rsidP="00404FE7">
            <w:pPr>
              <w:rPr>
                <w:b/>
                <w:szCs w:val="22"/>
              </w:rPr>
            </w:pPr>
            <w:r w:rsidRPr="006C274E">
              <w:rPr>
                <w:b/>
                <w:szCs w:val="22"/>
              </w:rPr>
              <w:t>Suomi/Finland</w:t>
            </w:r>
          </w:p>
          <w:p w14:paraId="4CF811C5" w14:textId="77777777" w:rsidR="00CB337A" w:rsidRPr="006C274E" w:rsidRDefault="004438BC" w:rsidP="00404FE7">
            <w:pPr>
              <w:autoSpaceDE w:val="0"/>
              <w:autoSpaceDN w:val="0"/>
              <w:adjustRightInd w:val="0"/>
              <w:rPr>
                <w:szCs w:val="22"/>
              </w:rPr>
            </w:pPr>
            <w:r w:rsidRPr="006C274E">
              <w:rPr>
                <w:szCs w:val="22"/>
              </w:rPr>
              <w:t>MSD Finland Oy</w:t>
            </w:r>
          </w:p>
          <w:p w14:paraId="63CE8D14" w14:textId="77777777" w:rsidR="00CB337A" w:rsidRPr="006C274E" w:rsidRDefault="004438BC" w:rsidP="00404FE7">
            <w:pPr>
              <w:autoSpaceDE w:val="0"/>
              <w:autoSpaceDN w:val="0"/>
              <w:adjustRightInd w:val="0"/>
              <w:rPr>
                <w:szCs w:val="22"/>
              </w:rPr>
            </w:pPr>
            <w:r w:rsidRPr="006C274E">
              <w:rPr>
                <w:szCs w:val="22"/>
              </w:rPr>
              <w:t>Puh/Tel: +358 (0)9 804 650</w:t>
            </w:r>
          </w:p>
          <w:p w14:paraId="0607224B" w14:textId="77777777" w:rsidR="00CB337A" w:rsidRPr="006C274E" w:rsidRDefault="004438BC" w:rsidP="00404FE7">
            <w:pPr>
              <w:autoSpaceDE w:val="0"/>
              <w:autoSpaceDN w:val="0"/>
              <w:adjustRightInd w:val="0"/>
              <w:rPr>
                <w:szCs w:val="22"/>
              </w:rPr>
            </w:pPr>
            <w:r w:rsidRPr="006C274E">
              <w:rPr>
                <w:szCs w:val="22"/>
              </w:rPr>
              <w:t>info@msd.fi</w:t>
            </w:r>
          </w:p>
        </w:tc>
      </w:tr>
      <w:tr w:rsidR="00CB337A" w:rsidRPr="006C274E" w14:paraId="41A97652" w14:textId="77777777">
        <w:trPr>
          <w:cantSplit/>
        </w:trPr>
        <w:tc>
          <w:tcPr>
            <w:tcW w:w="2500" w:type="pct"/>
            <w:tcBorders>
              <w:top w:val="nil"/>
              <w:left w:val="nil"/>
              <w:bottom w:val="nil"/>
              <w:right w:val="nil"/>
            </w:tcBorders>
            <w:tcMar>
              <w:top w:w="0" w:type="dxa"/>
              <w:left w:w="108" w:type="dxa"/>
              <w:bottom w:w="0" w:type="dxa"/>
              <w:right w:w="108" w:type="dxa"/>
            </w:tcMar>
          </w:tcPr>
          <w:p w14:paraId="5E4E0B74" w14:textId="77777777" w:rsidR="00CB337A" w:rsidRPr="006C274E" w:rsidRDefault="004438BC" w:rsidP="00404FE7">
            <w:pPr>
              <w:rPr>
                <w:b/>
                <w:szCs w:val="22"/>
              </w:rPr>
            </w:pPr>
            <w:r w:rsidRPr="006C274E">
              <w:rPr>
                <w:b/>
                <w:szCs w:val="22"/>
              </w:rPr>
              <w:t>Κύπρος</w:t>
            </w:r>
          </w:p>
          <w:p w14:paraId="731A59EC" w14:textId="77777777" w:rsidR="00CB337A" w:rsidRPr="006C274E" w:rsidRDefault="004438BC" w:rsidP="00404FE7">
            <w:pPr>
              <w:autoSpaceDE w:val="0"/>
              <w:autoSpaceDN w:val="0"/>
              <w:adjustRightInd w:val="0"/>
              <w:rPr>
                <w:noProof/>
                <w:szCs w:val="22"/>
              </w:rPr>
            </w:pPr>
            <w:r w:rsidRPr="006C274E">
              <w:rPr>
                <w:szCs w:val="22"/>
              </w:rPr>
              <w:t>Merck Sharp &amp; Dohme Cyprus Limited</w:t>
            </w:r>
          </w:p>
          <w:p w14:paraId="54F8AB71" w14:textId="77777777" w:rsidR="00CB337A" w:rsidRPr="006C274E" w:rsidRDefault="004438BC" w:rsidP="00404FE7">
            <w:pPr>
              <w:autoSpaceDE w:val="0"/>
              <w:autoSpaceDN w:val="0"/>
              <w:adjustRightInd w:val="0"/>
              <w:rPr>
                <w:szCs w:val="22"/>
              </w:rPr>
            </w:pPr>
            <w:r w:rsidRPr="006C274E">
              <w:rPr>
                <w:szCs w:val="22"/>
              </w:rPr>
              <w:t>Τηλ</w:t>
            </w:r>
            <w:del w:id="113" w:author="MSD2_N/XXXXXX_RoT1" w:date="2025-11-03T09:42:00Z" w16du:dateUtc="2025-11-03T07:42:00Z">
              <w:r w:rsidRPr="006C274E" w:rsidDel="001F29C4">
                <w:rPr>
                  <w:szCs w:val="22"/>
                </w:rPr>
                <w:delText>.</w:delText>
              </w:r>
            </w:del>
            <w:r w:rsidRPr="006C274E">
              <w:rPr>
                <w:szCs w:val="22"/>
              </w:rPr>
              <w:t>: 800 00 673 (+357 22866700)</w:t>
            </w:r>
          </w:p>
          <w:p w14:paraId="62D5FFDD" w14:textId="361AF1E1" w:rsidR="00CB337A" w:rsidRPr="006C274E" w:rsidRDefault="00920F6D" w:rsidP="00404FE7">
            <w:pPr>
              <w:tabs>
                <w:tab w:val="left" w:pos="-720"/>
                <w:tab w:val="left" w:pos="4536"/>
              </w:tabs>
              <w:suppressAutoHyphens/>
              <w:rPr>
                <w:szCs w:val="22"/>
              </w:rPr>
            </w:pPr>
            <w:ins w:id="114" w:author="MSD2_N/XXXXXX_RoT1" w:date="2025-11-03T09:42:00Z" w16du:dateUtc="2025-11-03T07:42:00Z">
              <w:r w:rsidRPr="006C274E">
                <w:t>dpoccyprus</w:t>
              </w:r>
            </w:ins>
            <w:del w:id="115" w:author="MSD2_N/XXXXXX_RoT1" w:date="2025-11-03T09:42:00Z" w16du:dateUtc="2025-11-03T07:42:00Z">
              <w:r w:rsidR="004438BC" w:rsidRPr="006C274E" w:rsidDel="00920F6D">
                <w:delText>cyprus_info</w:delText>
              </w:r>
            </w:del>
            <w:r w:rsidR="004438BC" w:rsidRPr="006C274E">
              <w:t>@</w:t>
            </w:r>
            <w:ins w:id="116" w:author="MSD2_N/XXXXXX_RoT1" w:date="2025-11-03T09:42:00Z" w16du:dateUtc="2025-11-03T07:42:00Z">
              <w:r w:rsidRPr="006C274E">
                <w:rPr>
                  <w:szCs w:val="22"/>
                </w:rPr>
                <w:t>msd</w:t>
              </w:r>
            </w:ins>
            <w:del w:id="117" w:author="MSD2_N/XXXXXX_RoT1" w:date="2025-11-03T09:42:00Z" w16du:dateUtc="2025-11-03T07:42:00Z">
              <w:r w:rsidR="004438BC" w:rsidRPr="006C274E" w:rsidDel="00920F6D">
                <w:delText>merck</w:delText>
              </w:r>
            </w:del>
            <w:r w:rsidR="004438BC" w:rsidRPr="006C274E">
              <w:t>.com</w:t>
            </w:r>
          </w:p>
          <w:p w14:paraId="46C5BE1E" w14:textId="77777777" w:rsidR="00CB337A" w:rsidRPr="006C274E" w:rsidRDefault="00CB337A" w:rsidP="00404FE7">
            <w:pPr>
              <w:tabs>
                <w:tab w:val="left" w:pos="-720"/>
                <w:tab w:val="left" w:pos="4536"/>
              </w:tabs>
              <w:suppressAutoHyphens/>
              <w:rPr>
                <w:b/>
                <w:szCs w:val="22"/>
                <w:rPrChange w:id="118" w:author="MSD2_N/XXXXXX_RoT1" w:date="2025-11-03T09:42:00Z" w16du:dateUtc="2025-11-03T07:42:00Z">
                  <w:rPr>
                    <w:b/>
                    <w:szCs w:val="22"/>
                    <w:lang w:val="el-GR"/>
                  </w:rPr>
                </w:rPrChange>
              </w:rPr>
            </w:pPr>
          </w:p>
        </w:tc>
        <w:tc>
          <w:tcPr>
            <w:tcW w:w="2500" w:type="pct"/>
            <w:tcBorders>
              <w:top w:val="nil"/>
              <w:left w:val="nil"/>
              <w:bottom w:val="nil"/>
              <w:right w:val="nil"/>
            </w:tcBorders>
            <w:tcMar>
              <w:top w:w="0" w:type="dxa"/>
              <w:left w:w="108" w:type="dxa"/>
              <w:bottom w:w="0" w:type="dxa"/>
              <w:right w:w="108" w:type="dxa"/>
            </w:tcMar>
          </w:tcPr>
          <w:p w14:paraId="2B1B4FE7" w14:textId="77777777" w:rsidR="00CB337A" w:rsidRPr="006C274E" w:rsidRDefault="004438BC" w:rsidP="00404FE7">
            <w:pPr>
              <w:rPr>
                <w:b/>
                <w:szCs w:val="22"/>
              </w:rPr>
            </w:pPr>
            <w:r w:rsidRPr="006C274E">
              <w:rPr>
                <w:b/>
                <w:szCs w:val="22"/>
              </w:rPr>
              <w:t>Sverige</w:t>
            </w:r>
          </w:p>
          <w:p w14:paraId="51D523F0" w14:textId="77777777" w:rsidR="00CB337A" w:rsidRPr="006C274E" w:rsidRDefault="004438BC" w:rsidP="00404FE7">
            <w:pPr>
              <w:autoSpaceDE w:val="0"/>
              <w:autoSpaceDN w:val="0"/>
              <w:adjustRightInd w:val="0"/>
              <w:rPr>
                <w:szCs w:val="22"/>
              </w:rPr>
            </w:pPr>
            <w:r w:rsidRPr="006C274E">
              <w:rPr>
                <w:szCs w:val="22"/>
              </w:rPr>
              <w:t>Merck Sharp &amp; Dohme (Sweden) AB</w:t>
            </w:r>
          </w:p>
          <w:p w14:paraId="78D091EA" w14:textId="77777777" w:rsidR="00CB337A" w:rsidRPr="006C274E" w:rsidRDefault="004438BC" w:rsidP="00404FE7">
            <w:pPr>
              <w:autoSpaceDE w:val="0"/>
              <w:autoSpaceDN w:val="0"/>
              <w:adjustRightInd w:val="0"/>
              <w:rPr>
                <w:szCs w:val="22"/>
              </w:rPr>
            </w:pPr>
            <w:r w:rsidRPr="006C274E">
              <w:rPr>
                <w:szCs w:val="22"/>
              </w:rPr>
              <w:t>Tel: +46 77 5700488</w:t>
            </w:r>
          </w:p>
          <w:p w14:paraId="747AB524" w14:textId="3BCDE0D0" w:rsidR="00CB337A" w:rsidRPr="006C274E" w:rsidRDefault="004438BC" w:rsidP="00404FE7">
            <w:pPr>
              <w:rPr>
                <w:szCs w:val="22"/>
              </w:rPr>
            </w:pPr>
            <w:r w:rsidRPr="006C274E">
              <w:rPr>
                <w:szCs w:val="22"/>
              </w:rPr>
              <w:t>medicinskinfo@</w:t>
            </w:r>
            <w:r w:rsidR="00865795" w:rsidRPr="006C274E">
              <w:t>msd</w:t>
            </w:r>
            <w:r w:rsidRPr="006C274E">
              <w:rPr>
                <w:szCs w:val="22"/>
              </w:rPr>
              <w:t>.com</w:t>
            </w:r>
          </w:p>
          <w:p w14:paraId="22841F17" w14:textId="77777777" w:rsidR="00CB337A" w:rsidRPr="006C274E" w:rsidRDefault="00CB337A" w:rsidP="00404FE7">
            <w:pPr>
              <w:rPr>
                <w:szCs w:val="22"/>
              </w:rPr>
            </w:pPr>
          </w:p>
        </w:tc>
      </w:tr>
      <w:tr w:rsidR="00CB337A" w:rsidRPr="006C274E" w14:paraId="6497858B" w14:textId="77777777">
        <w:trPr>
          <w:cantSplit/>
        </w:trPr>
        <w:tc>
          <w:tcPr>
            <w:tcW w:w="2500" w:type="pct"/>
            <w:tcBorders>
              <w:top w:val="nil"/>
              <w:left w:val="nil"/>
              <w:bottom w:val="nil"/>
              <w:right w:val="nil"/>
            </w:tcBorders>
            <w:tcMar>
              <w:top w:w="0" w:type="dxa"/>
              <w:left w:w="108" w:type="dxa"/>
              <w:bottom w:w="0" w:type="dxa"/>
              <w:right w:w="108" w:type="dxa"/>
            </w:tcMar>
          </w:tcPr>
          <w:p w14:paraId="1D2CEDC6" w14:textId="77777777" w:rsidR="00CB337A" w:rsidRPr="006C274E" w:rsidRDefault="004438BC" w:rsidP="00404FE7">
            <w:pPr>
              <w:rPr>
                <w:b/>
                <w:szCs w:val="22"/>
              </w:rPr>
            </w:pPr>
            <w:r w:rsidRPr="006C274E">
              <w:rPr>
                <w:b/>
                <w:szCs w:val="22"/>
              </w:rPr>
              <w:lastRenderedPageBreak/>
              <w:t>Latvija</w:t>
            </w:r>
          </w:p>
          <w:p w14:paraId="5FAA916E" w14:textId="77777777" w:rsidR="00CB337A" w:rsidRPr="006C274E" w:rsidRDefault="004438BC" w:rsidP="00404FE7">
            <w:pPr>
              <w:autoSpaceDE w:val="0"/>
              <w:autoSpaceDN w:val="0"/>
              <w:adjustRightInd w:val="0"/>
              <w:rPr>
                <w:szCs w:val="22"/>
              </w:rPr>
            </w:pPr>
            <w:r w:rsidRPr="006C274E">
              <w:rPr>
                <w:szCs w:val="22"/>
              </w:rPr>
              <w:t>SIA Merck Sharp &amp; Dohme Latvija</w:t>
            </w:r>
          </w:p>
          <w:p w14:paraId="2D9A1442" w14:textId="100C5A25" w:rsidR="00CB337A" w:rsidRPr="006C274E" w:rsidRDefault="004438BC" w:rsidP="00404FE7">
            <w:pPr>
              <w:rPr>
                <w:szCs w:val="22"/>
              </w:rPr>
            </w:pPr>
            <w:r w:rsidRPr="006C274E">
              <w:rPr>
                <w:szCs w:val="22"/>
              </w:rPr>
              <w:t>Tel</w:t>
            </w:r>
            <w:ins w:id="119" w:author="MSD2_N/XXXXXX_RoT1" w:date="2025-11-03T09:42:00Z" w16du:dateUtc="2025-11-03T07:42:00Z">
              <w:r w:rsidR="00920F6D" w:rsidRPr="006C274E">
                <w:rPr>
                  <w:szCs w:val="22"/>
                </w:rPr>
                <w:t>.</w:t>
              </w:r>
            </w:ins>
            <w:r w:rsidRPr="006C274E">
              <w:rPr>
                <w:szCs w:val="22"/>
              </w:rPr>
              <w:t>: +</w:t>
            </w:r>
            <w:del w:id="120" w:author="MSD2_N/XXXXXX_RoT1" w:date="2025-11-03T09:46:00Z" w16du:dateUtc="2025-11-03T07:46:00Z">
              <w:r w:rsidRPr="006C274E" w:rsidDel="001F6C4D">
                <w:rPr>
                  <w:szCs w:val="22"/>
                </w:rPr>
                <w:delText xml:space="preserve"> </w:delText>
              </w:r>
            </w:del>
            <w:r w:rsidRPr="006C274E">
              <w:rPr>
                <w:szCs w:val="22"/>
              </w:rPr>
              <w:t xml:space="preserve">371 </w:t>
            </w:r>
            <w:r w:rsidR="00865795" w:rsidRPr="006C274E">
              <w:rPr>
                <w:szCs w:val="22"/>
              </w:rPr>
              <w:t>67025300</w:t>
            </w:r>
          </w:p>
          <w:p w14:paraId="0B080604" w14:textId="12B5366F" w:rsidR="00CB337A" w:rsidRPr="006C274E" w:rsidRDefault="00865795" w:rsidP="00404FE7">
            <w:pPr>
              <w:rPr>
                <w:szCs w:val="22"/>
              </w:rPr>
            </w:pPr>
            <w:r w:rsidRPr="006C274E">
              <w:rPr>
                <w:szCs w:val="22"/>
              </w:rPr>
              <w:t>dpoc.latvia@msd.com</w:t>
            </w:r>
          </w:p>
          <w:p w14:paraId="4DDB795B" w14:textId="77777777" w:rsidR="00CB337A" w:rsidRPr="006C274E" w:rsidRDefault="00CB337A" w:rsidP="00404FE7">
            <w:pPr>
              <w:rPr>
                <w:b/>
                <w:szCs w:val="22"/>
              </w:rPr>
            </w:pPr>
          </w:p>
        </w:tc>
        <w:tc>
          <w:tcPr>
            <w:tcW w:w="2500" w:type="pct"/>
            <w:tcBorders>
              <w:top w:val="nil"/>
              <w:left w:val="nil"/>
              <w:bottom w:val="nil"/>
              <w:right w:val="nil"/>
            </w:tcBorders>
            <w:tcMar>
              <w:top w:w="0" w:type="dxa"/>
              <w:left w:w="108" w:type="dxa"/>
              <w:bottom w:w="0" w:type="dxa"/>
              <w:right w:w="108" w:type="dxa"/>
            </w:tcMar>
          </w:tcPr>
          <w:p w14:paraId="0715A63F" w14:textId="77777777" w:rsidR="00CB337A" w:rsidRPr="006C274E" w:rsidRDefault="00CB337A" w:rsidP="00865795">
            <w:pPr>
              <w:rPr>
                <w:szCs w:val="22"/>
              </w:rPr>
            </w:pPr>
          </w:p>
        </w:tc>
      </w:tr>
    </w:tbl>
    <w:p w14:paraId="23EB0A5A" w14:textId="77777777" w:rsidR="002C7F28" w:rsidRPr="00035A6A" w:rsidRDefault="002C7F28" w:rsidP="00035A6A"/>
    <w:bookmarkEnd w:id="43"/>
    <w:p w14:paraId="0AF8E4E8" w14:textId="29FC7877" w:rsidR="002C7F28" w:rsidRPr="00035A6A" w:rsidRDefault="004438BC" w:rsidP="00035A6A">
      <w:r>
        <w:rPr>
          <w:b/>
          <w:bCs/>
        </w:rPr>
        <w:t>Acest prospect a fost revizuit în</w:t>
      </w:r>
      <w:r w:rsidR="002A15D1">
        <w:rPr>
          <w:b/>
          <w:bCs/>
        </w:rPr>
        <w:t xml:space="preserve"> </w:t>
      </w:r>
    </w:p>
    <w:p w14:paraId="09725354" w14:textId="77777777" w:rsidR="002C7F28" w:rsidRPr="00035A6A" w:rsidRDefault="002C7F28" w:rsidP="00035A6A"/>
    <w:p w14:paraId="01F37617" w14:textId="6BDC3704" w:rsidR="000E3889" w:rsidRPr="00035A6A" w:rsidRDefault="004438BC" w:rsidP="00035A6A">
      <w:r>
        <w:t xml:space="preserve">Informaţii detaliate privind acest medicament sunt disponibile pe site-ul Agenţiei Europene pentru Medicamente: </w:t>
      </w:r>
      <w:hyperlink r:id="rId16" w:history="1">
        <w:r w:rsidR="00865795" w:rsidRPr="00865795">
          <w:rPr>
            <w:rStyle w:val="Hyperlink"/>
          </w:rPr>
          <w:t>https://www.ema.europa.eu</w:t>
        </w:r>
      </w:hyperlink>
      <w:r w:rsidR="00F401B7">
        <w:t>.</w:t>
      </w:r>
    </w:p>
    <w:sectPr w:rsidR="000E3889" w:rsidRPr="00035A6A">
      <w:footerReference w:type="default" r:id="rId17"/>
      <w:footerReference w:type="first" r:id="rId18"/>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4BCCC" w14:textId="77777777" w:rsidR="006C08FD" w:rsidRDefault="006C08FD">
      <w:pPr>
        <w:spacing w:line="240" w:lineRule="auto"/>
      </w:pPr>
      <w:r>
        <w:separator/>
      </w:r>
    </w:p>
  </w:endnote>
  <w:endnote w:type="continuationSeparator" w:id="0">
    <w:p w14:paraId="5C56706D" w14:textId="77777777" w:rsidR="006C08FD" w:rsidRDefault="006C08FD">
      <w:pPr>
        <w:spacing w:line="240" w:lineRule="auto"/>
      </w:pPr>
      <w:r>
        <w:continuationSeparator/>
      </w:r>
    </w:p>
  </w:endnote>
  <w:endnote w:type="continuationNotice" w:id="1">
    <w:p w14:paraId="2B1CF367" w14:textId="77777777" w:rsidR="006C08FD" w:rsidRDefault="006C08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Italic">
    <w:altName w:val="Yu Gothic"/>
    <w:panose1 w:val="00000000000000000000"/>
    <w:charset w:val="00"/>
    <w:family w:val="auto"/>
    <w:notTrueType/>
    <w:pitch w:val="default"/>
    <w:sig w:usb0="00000003" w:usb1="00000000" w:usb2="00000000" w:usb3="00000000" w:csb0="00000001" w:csb1="00000000"/>
  </w:font>
  <w:font w:name="TimesNewRoman">
    <w:altName w:val="MS Gothic"/>
    <w:panose1 w:val="00000000000000000000"/>
    <w:charset w:val="00"/>
    <w:family w:val="roman"/>
    <w:notTrueType/>
    <w:pitch w:val="default"/>
    <w:sig w:usb0="00000003" w:usb1="08070000" w:usb2="00000010" w:usb3="00000000" w:csb0="00020001" w:csb1="00000000"/>
  </w:font>
  <w:font w:name="TimesNewRoman,Bold">
    <w:altName w:val="Yu Gothic"/>
    <w:panose1 w:val="00000000000000000000"/>
    <w:charset w:val="80"/>
    <w:family w:val="auto"/>
    <w:notTrueType/>
    <w:pitch w:val="default"/>
    <w:sig w:usb0="00000001" w:usb1="08070000" w:usb2="00000010" w:usb3="00000000" w:csb0="00020000" w:csb1="00000000"/>
  </w:font>
  <w:font w:name="Adobe Ming Std L">
    <w:panose1 w:val="00000000000000000000"/>
    <w:charset w:val="80"/>
    <w:family w:val="roman"/>
    <w:notTrueType/>
    <w:pitch w:val="variable"/>
    <w:sig w:usb0="00000203" w:usb1="1A0F1900" w:usb2="00000016" w:usb3="00000000" w:csb0="00120005"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0CE30" w14:textId="77777777" w:rsidR="001838E6" w:rsidRDefault="001838E6">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32</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E3FEB" w14:textId="77777777" w:rsidR="001838E6" w:rsidRDefault="001838E6">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D4816" w14:textId="77777777" w:rsidR="006C08FD" w:rsidRDefault="006C08FD">
      <w:pPr>
        <w:spacing w:line="240" w:lineRule="auto"/>
      </w:pPr>
      <w:r>
        <w:separator/>
      </w:r>
    </w:p>
  </w:footnote>
  <w:footnote w:type="continuationSeparator" w:id="0">
    <w:p w14:paraId="448FE7E2" w14:textId="77777777" w:rsidR="006C08FD" w:rsidRDefault="006C08FD">
      <w:pPr>
        <w:spacing w:line="240" w:lineRule="auto"/>
      </w:pPr>
      <w:r>
        <w:continuationSeparator/>
      </w:r>
    </w:p>
  </w:footnote>
  <w:footnote w:type="continuationNotice" w:id="1">
    <w:p w14:paraId="53C70126" w14:textId="77777777" w:rsidR="006C08FD" w:rsidRDefault="006C08F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C284A"/>
    <w:multiLevelType w:val="hybridMultilevel"/>
    <w:tmpl w:val="750CB212"/>
    <w:lvl w:ilvl="0" w:tplc="00000000">
      <w:start w:val="4"/>
      <w:numFmt w:val="bullet"/>
      <w:lvlText w:val="-"/>
      <w:lvlJc w:val="left"/>
      <w:pPr>
        <w:ind w:left="720" w:hanging="360"/>
      </w:pPr>
      <w:rPr>
        <w:rFonts w:ascii="Times New Roman" w:hAnsi="Times New Roman"/>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1" w15:restartNumberingAfterBreak="0">
    <w:nsid w:val="09C44CC1"/>
    <w:multiLevelType w:val="hybridMultilevel"/>
    <w:tmpl w:val="7FF2C56E"/>
    <w:lvl w:ilvl="0" w:tplc="00000000">
      <w:start w:val="1"/>
      <w:numFmt w:val="bullet"/>
      <w:lvlText w:val=""/>
      <w:lvlJc w:val="left"/>
      <w:pPr>
        <w:tabs>
          <w:tab w:val="num" w:pos="720"/>
        </w:tabs>
        <w:ind w:left="720" w:hanging="360"/>
      </w:pPr>
      <w:rPr>
        <w:rFonts w:ascii="Symbol" w:hAnsi="Symbol"/>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2" w15:restartNumberingAfterBreak="0">
    <w:nsid w:val="103F7555"/>
    <w:multiLevelType w:val="hybridMultilevel"/>
    <w:tmpl w:val="1B6677D2"/>
    <w:lvl w:ilvl="0" w:tplc="00000000">
      <w:start w:val="4"/>
      <w:numFmt w:val="bullet"/>
      <w:lvlText w:val="-"/>
      <w:lvlJc w:val="left"/>
      <w:pPr>
        <w:ind w:left="720" w:hanging="360"/>
      </w:pPr>
      <w:rPr>
        <w:rFonts w:ascii="Times New Roman" w:hAnsi="Times New Roman"/>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3" w15:restartNumberingAfterBreak="0">
    <w:nsid w:val="322202C4"/>
    <w:multiLevelType w:val="hybridMultilevel"/>
    <w:tmpl w:val="7D98BC1A"/>
    <w:lvl w:ilvl="0" w:tplc="00000000">
      <w:start w:val="4"/>
      <w:numFmt w:val="bullet"/>
      <w:lvlText w:val="-"/>
      <w:lvlJc w:val="left"/>
      <w:pPr>
        <w:ind w:left="720" w:hanging="360"/>
      </w:pPr>
      <w:rPr>
        <w:rFonts w:ascii="Times New Roman" w:hAnsi="Times New Roman"/>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4" w15:restartNumberingAfterBreak="0">
    <w:nsid w:val="3A701A93"/>
    <w:multiLevelType w:val="hybridMultilevel"/>
    <w:tmpl w:val="71E4CAC2"/>
    <w:lvl w:ilvl="0" w:tplc="00000000">
      <w:start w:val="4"/>
      <w:numFmt w:val="bullet"/>
      <w:lvlText w:val="-"/>
      <w:lvlJc w:val="left"/>
      <w:pPr>
        <w:ind w:left="720" w:hanging="360"/>
      </w:pPr>
      <w:rPr>
        <w:rFonts w:ascii="Times New Roman" w:hAnsi="Times New Roman"/>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5" w15:restartNumberingAfterBreak="0">
    <w:nsid w:val="3EA3213C"/>
    <w:multiLevelType w:val="hybridMultilevel"/>
    <w:tmpl w:val="76AE7378"/>
    <w:lvl w:ilvl="0" w:tplc="00000000">
      <w:start w:val="4"/>
      <w:numFmt w:val="bullet"/>
      <w:lvlText w:val="-"/>
      <w:lvlJc w:val="left"/>
      <w:pPr>
        <w:ind w:left="720" w:hanging="360"/>
      </w:pPr>
      <w:rPr>
        <w:rFonts w:ascii="Times New Roman" w:hAnsi="Times New Roman"/>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6" w15:restartNumberingAfterBreak="0">
    <w:nsid w:val="3EE47AA8"/>
    <w:multiLevelType w:val="hybridMultilevel"/>
    <w:tmpl w:val="83606C5A"/>
    <w:lvl w:ilvl="0" w:tplc="00000000">
      <w:start w:val="4"/>
      <w:numFmt w:val="bullet"/>
      <w:lvlText w:val="-"/>
      <w:lvlJc w:val="left"/>
      <w:pPr>
        <w:ind w:left="720" w:hanging="360"/>
      </w:pPr>
      <w:rPr>
        <w:rFonts w:ascii="Times New Roman" w:hAnsi="Times New Roman"/>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7" w15:restartNumberingAfterBreak="0">
    <w:nsid w:val="4CCE396E"/>
    <w:multiLevelType w:val="hybridMultilevel"/>
    <w:tmpl w:val="F54275EA"/>
    <w:lvl w:ilvl="0" w:tplc="00000000">
      <w:start w:val="1"/>
      <w:numFmt w:val="bullet"/>
      <w:lvlText w:val=""/>
      <w:lvlJc w:val="left"/>
      <w:pPr>
        <w:ind w:left="720" w:hanging="360"/>
      </w:pPr>
      <w:rPr>
        <w:rFonts w:ascii="Symbol" w:hAnsi="Symbo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8" w15:restartNumberingAfterBreak="0">
    <w:nsid w:val="6F9337D0"/>
    <w:multiLevelType w:val="hybridMultilevel"/>
    <w:tmpl w:val="B6C885E6"/>
    <w:lvl w:ilvl="0" w:tplc="00000000">
      <w:start w:val="1"/>
      <w:numFmt w:val="bullet"/>
      <w:lvlText w:val=""/>
      <w:lvlJc w:val="left"/>
      <w:pPr>
        <w:tabs>
          <w:tab w:val="num" w:pos="720"/>
        </w:tabs>
        <w:ind w:left="720" w:hanging="360"/>
      </w:pPr>
      <w:rPr>
        <w:rFonts w:ascii="Symbol" w:hAnsi="Symbol"/>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9" w15:restartNumberingAfterBreak="0">
    <w:nsid w:val="7BDB6375"/>
    <w:multiLevelType w:val="hybridMultilevel"/>
    <w:tmpl w:val="B00A0E84"/>
    <w:lvl w:ilvl="0" w:tplc="00000000">
      <w:start w:val="1"/>
      <w:numFmt w:val="bullet"/>
      <w:lvlText w:val=""/>
      <w:lvlJc w:val="left"/>
      <w:pPr>
        <w:ind w:left="720" w:hanging="360"/>
      </w:pPr>
      <w:rPr>
        <w:rFonts w:ascii="Symbol" w:hAnsi="Symbo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num w:numId="1" w16cid:durableId="690112052">
    <w:abstractNumId w:val="1"/>
  </w:num>
  <w:num w:numId="2" w16cid:durableId="935869971">
    <w:abstractNumId w:val="8"/>
  </w:num>
  <w:num w:numId="3" w16cid:durableId="335504566">
    <w:abstractNumId w:val="9"/>
  </w:num>
  <w:num w:numId="4" w16cid:durableId="1695618369">
    <w:abstractNumId w:val="4"/>
  </w:num>
  <w:num w:numId="5" w16cid:durableId="344865631">
    <w:abstractNumId w:val="2"/>
  </w:num>
  <w:num w:numId="6" w16cid:durableId="1873883589">
    <w:abstractNumId w:val="5"/>
  </w:num>
  <w:num w:numId="7" w16cid:durableId="50272073">
    <w:abstractNumId w:val="0"/>
  </w:num>
  <w:num w:numId="8" w16cid:durableId="1208106106">
    <w:abstractNumId w:val="6"/>
  </w:num>
  <w:num w:numId="9" w16cid:durableId="663314256">
    <w:abstractNumId w:val="3"/>
  </w:num>
  <w:num w:numId="10" w16cid:durableId="208830749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SD2_N/XXXXXX_RoT1">
    <w15:presenceInfo w15:providerId="None" w15:userId="MSD2_N/XXXXXX_RoT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SiteTemplate" w:val="C:\Program Files (x86)\Merck Template\ISIWriter Site Template.doc"/>
    <w:docVar w:name="Version" w:val="0"/>
  </w:docVars>
  <w:rsids>
    <w:rsidRoot w:val="00812D16"/>
    <w:rsid w:val="00000D62"/>
    <w:rsid w:val="00001587"/>
    <w:rsid w:val="00001A53"/>
    <w:rsid w:val="00002295"/>
    <w:rsid w:val="0000275F"/>
    <w:rsid w:val="00002930"/>
    <w:rsid w:val="0000362A"/>
    <w:rsid w:val="00003AEF"/>
    <w:rsid w:val="00004732"/>
    <w:rsid w:val="00004BDA"/>
    <w:rsid w:val="00005701"/>
    <w:rsid w:val="00006ED9"/>
    <w:rsid w:val="000071EA"/>
    <w:rsid w:val="00007528"/>
    <w:rsid w:val="0001164F"/>
    <w:rsid w:val="00011F57"/>
    <w:rsid w:val="0001346D"/>
    <w:rsid w:val="000135F0"/>
    <w:rsid w:val="00014869"/>
    <w:rsid w:val="00014A17"/>
    <w:rsid w:val="00014B79"/>
    <w:rsid w:val="000150D3"/>
    <w:rsid w:val="000166C1"/>
    <w:rsid w:val="000168A7"/>
    <w:rsid w:val="00017217"/>
    <w:rsid w:val="00017CB7"/>
    <w:rsid w:val="00017D0B"/>
    <w:rsid w:val="00017F96"/>
    <w:rsid w:val="0002006B"/>
    <w:rsid w:val="00020AE8"/>
    <w:rsid w:val="000212BB"/>
    <w:rsid w:val="00021FBF"/>
    <w:rsid w:val="00023150"/>
    <w:rsid w:val="00023263"/>
    <w:rsid w:val="00023450"/>
    <w:rsid w:val="00023A2C"/>
    <w:rsid w:val="00025EBE"/>
    <w:rsid w:val="00026AC0"/>
    <w:rsid w:val="00026BF2"/>
    <w:rsid w:val="000271F6"/>
    <w:rsid w:val="0002762A"/>
    <w:rsid w:val="00030445"/>
    <w:rsid w:val="00031575"/>
    <w:rsid w:val="000318C7"/>
    <w:rsid w:val="00031EDA"/>
    <w:rsid w:val="000327EC"/>
    <w:rsid w:val="00033D26"/>
    <w:rsid w:val="00033FDB"/>
    <w:rsid w:val="000344F6"/>
    <w:rsid w:val="00034EF9"/>
    <w:rsid w:val="00035A2D"/>
    <w:rsid w:val="00035A6A"/>
    <w:rsid w:val="00035E63"/>
    <w:rsid w:val="000401AB"/>
    <w:rsid w:val="00041B19"/>
    <w:rsid w:val="00042263"/>
    <w:rsid w:val="000424EE"/>
    <w:rsid w:val="00042D4F"/>
    <w:rsid w:val="00043505"/>
    <w:rsid w:val="000439B5"/>
    <w:rsid w:val="00043C70"/>
    <w:rsid w:val="00043E88"/>
    <w:rsid w:val="00044042"/>
    <w:rsid w:val="0004531F"/>
    <w:rsid w:val="000457B4"/>
    <w:rsid w:val="00046886"/>
    <w:rsid w:val="00046FDB"/>
    <w:rsid w:val="0004704D"/>
    <w:rsid w:val="000474D2"/>
    <w:rsid w:val="000479C5"/>
    <w:rsid w:val="0005072F"/>
    <w:rsid w:val="00050DFD"/>
    <w:rsid w:val="00053809"/>
    <w:rsid w:val="00053914"/>
    <w:rsid w:val="000540D5"/>
    <w:rsid w:val="00054756"/>
    <w:rsid w:val="000556C8"/>
    <w:rsid w:val="000560C5"/>
    <w:rsid w:val="000568BA"/>
    <w:rsid w:val="00056C49"/>
    <w:rsid w:val="00056FE0"/>
    <w:rsid w:val="00057C93"/>
    <w:rsid w:val="00057CFA"/>
    <w:rsid w:val="00060090"/>
    <w:rsid w:val="000603C8"/>
    <w:rsid w:val="00060810"/>
    <w:rsid w:val="000608A4"/>
    <w:rsid w:val="00060AA1"/>
    <w:rsid w:val="00061907"/>
    <w:rsid w:val="00061FEE"/>
    <w:rsid w:val="00062592"/>
    <w:rsid w:val="000626A1"/>
    <w:rsid w:val="00062900"/>
    <w:rsid w:val="000631FD"/>
    <w:rsid w:val="00063A00"/>
    <w:rsid w:val="000643D3"/>
    <w:rsid w:val="00065376"/>
    <w:rsid w:val="00066B4F"/>
    <w:rsid w:val="00067B16"/>
    <w:rsid w:val="0007051C"/>
    <w:rsid w:val="0007071B"/>
    <w:rsid w:val="000709D1"/>
    <w:rsid w:val="00071AC9"/>
    <w:rsid w:val="00071F8A"/>
    <w:rsid w:val="00073CA0"/>
    <w:rsid w:val="00073E04"/>
    <w:rsid w:val="0007401B"/>
    <w:rsid w:val="000743B9"/>
    <w:rsid w:val="000757B2"/>
    <w:rsid w:val="0007628D"/>
    <w:rsid w:val="000767C0"/>
    <w:rsid w:val="00081BCC"/>
    <w:rsid w:val="00081DAB"/>
    <w:rsid w:val="00083C09"/>
    <w:rsid w:val="000841D8"/>
    <w:rsid w:val="00084FC0"/>
    <w:rsid w:val="0008692C"/>
    <w:rsid w:val="00091020"/>
    <w:rsid w:val="0009167C"/>
    <w:rsid w:val="00092829"/>
    <w:rsid w:val="00092866"/>
    <w:rsid w:val="00092B09"/>
    <w:rsid w:val="0009351E"/>
    <w:rsid w:val="0009479A"/>
    <w:rsid w:val="00094AD6"/>
    <w:rsid w:val="00094C82"/>
    <w:rsid w:val="00094DB9"/>
    <w:rsid w:val="00095D61"/>
    <w:rsid w:val="00095E44"/>
    <w:rsid w:val="00096AE2"/>
    <w:rsid w:val="00096D8D"/>
    <w:rsid w:val="0009755A"/>
    <w:rsid w:val="000A1232"/>
    <w:rsid w:val="000A18CC"/>
    <w:rsid w:val="000A1D99"/>
    <w:rsid w:val="000A30E5"/>
    <w:rsid w:val="000A40D0"/>
    <w:rsid w:val="000A5330"/>
    <w:rsid w:val="000A54CD"/>
    <w:rsid w:val="000A5ABB"/>
    <w:rsid w:val="000A6F06"/>
    <w:rsid w:val="000B0097"/>
    <w:rsid w:val="000B101F"/>
    <w:rsid w:val="000B1898"/>
    <w:rsid w:val="000B1C10"/>
    <w:rsid w:val="000B1F4B"/>
    <w:rsid w:val="000B2D28"/>
    <w:rsid w:val="000B2F27"/>
    <w:rsid w:val="000B2F58"/>
    <w:rsid w:val="000B37A8"/>
    <w:rsid w:val="000B3D2F"/>
    <w:rsid w:val="000B51D9"/>
    <w:rsid w:val="000B53DF"/>
    <w:rsid w:val="000B5C04"/>
    <w:rsid w:val="000B6885"/>
    <w:rsid w:val="000B7321"/>
    <w:rsid w:val="000C03FB"/>
    <w:rsid w:val="000C12D1"/>
    <w:rsid w:val="000C1F74"/>
    <w:rsid w:val="000C308F"/>
    <w:rsid w:val="000C31AF"/>
    <w:rsid w:val="000C4428"/>
    <w:rsid w:val="000C44AC"/>
    <w:rsid w:val="000C59D3"/>
    <w:rsid w:val="000C5A4E"/>
    <w:rsid w:val="000C635D"/>
    <w:rsid w:val="000C6524"/>
    <w:rsid w:val="000C71FA"/>
    <w:rsid w:val="000C7F49"/>
    <w:rsid w:val="000D02B4"/>
    <w:rsid w:val="000D1894"/>
    <w:rsid w:val="000D1AEE"/>
    <w:rsid w:val="000D1F4F"/>
    <w:rsid w:val="000D433A"/>
    <w:rsid w:val="000D4D07"/>
    <w:rsid w:val="000D6BED"/>
    <w:rsid w:val="000D6C99"/>
    <w:rsid w:val="000D7535"/>
    <w:rsid w:val="000E0BF5"/>
    <w:rsid w:val="000E1103"/>
    <w:rsid w:val="000E165D"/>
    <w:rsid w:val="000E1B9E"/>
    <w:rsid w:val="000E1BAF"/>
    <w:rsid w:val="000E223E"/>
    <w:rsid w:val="000E2491"/>
    <w:rsid w:val="000E2DCF"/>
    <w:rsid w:val="000E2EA9"/>
    <w:rsid w:val="000E3889"/>
    <w:rsid w:val="000E4408"/>
    <w:rsid w:val="000E46A3"/>
    <w:rsid w:val="000E4B43"/>
    <w:rsid w:val="000E4E88"/>
    <w:rsid w:val="000E5124"/>
    <w:rsid w:val="000E5726"/>
    <w:rsid w:val="000E6C94"/>
    <w:rsid w:val="000E6D0C"/>
    <w:rsid w:val="000E7C69"/>
    <w:rsid w:val="000F1BB2"/>
    <w:rsid w:val="000F217A"/>
    <w:rsid w:val="000F27F1"/>
    <w:rsid w:val="000F2F03"/>
    <w:rsid w:val="000F3214"/>
    <w:rsid w:val="000F3F94"/>
    <w:rsid w:val="000F5235"/>
    <w:rsid w:val="000F56BA"/>
    <w:rsid w:val="000F5B21"/>
    <w:rsid w:val="000F605D"/>
    <w:rsid w:val="000F6A90"/>
    <w:rsid w:val="000F6C98"/>
    <w:rsid w:val="00100572"/>
    <w:rsid w:val="0010101B"/>
    <w:rsid w:val="00101ACA"/>
    <w:rsid w:val="00101C7A"/>
    <w:rsid w:val="00102215"/>
    <w:rsid w:val="00102A84"/>
    <w:rsid w:val="00103501"/>
    <w:rsid w:val="00103B2D"/>
    <w:rsid w:val="00103BFB"/>
    <w:rsid w:val="00103CD2"/>
    <w:rsid w:val="00104061"/>
    <w:rsid w:val="001057C1"/>
    <w:rsid w:val="0010684D"/>
    <w:rsid w:val="00107186"/>
    <w:rsid w:val="00107236"/>
    <w:rsid w:val="001074B3"/>
    <w:rsid w:val="001101A2"/>
    <w:rsid w:val="001106F7"/>
    <w:rsid w:val="001108A9"/>
    <w:rsid w:val="00111031"/>
    <w:rsid w:val="001111FD"/>
    <w:rsid w:val="00112B3E"/>
    <w:rsid w:val="00112EDA"/>
    <w:rsid w:val="00113245"/>
    <w:rsid w:val="00114174"/>
    <w:rsid w:val="00114714"/>
    <w:rsid w:val="00114C64"/>
    <w:rsid w:val="00115B8C"/>
    <w:rsid w:val="00117B4A"/>
    <w:rsid w:val="00117C1D"/>
    <w:rsid w:val="00117D30"/>
    <w:rsid w:val="00120F98"/>
    <w:rsid w:val="00123688"/>
    <w:rsid w:val="00124D7C"/>
    <w:rsid w:val="0012703D"/>
    <w:rsid w:val="00127C80"/>
    <w:rsid w:val="00127F47"/>
    <w:rsid w:val="001304CD"/>
    <w:rsid w:val="00131FF3"/>
    <w:rsid w:val="00132E29"/>
    <w:rsid w:val="00133572"/>
    <w:rsid w:val="00134339"/>
    <w:rsid w:val="00134414"/>
    <w:rsid w:val="00134E4A"/>
    <w:rsid w:val="00135AD0"/>
    <w:rsid w:val="00135EB8"/>
    <w:rsid w:val="001364FB"/>
    <w:rsid w:val="001365F2"/>
    <w:rsid w:val="0013663C"/>
    <w:rsid w:val="0013673C"/>
    <w:rsid w:val="00136D7A"/>
    <w:rsid w:val="001374C5"/>
    <w:rsid w:val="00140450"/>
    <w:rsid w:val="00141470"/>
    <w:rsid w:val="00141540"/>
    <w:rsid w:val="0014356F"/>
    <w:rsid w:val="00144169"/>
    <w:rsid w:val="001449DF"/>
    <w:rsid w:val="0014569B"/>
    <w:rsid w:val="001470E0"/>
    <w:rsid w:val="00147625"/>
    <w:rsid w:val="00147F03"/>
    <w:rsid w:val="00150029"/>
    <w:rsid w:val="00150060"/>
    <w:rsid w:val="0015235C"/>
    <w:rsid w:val="00154C69"/>
    <w:rsid w:val="001550C9"/>
    <w:rsid w:val="0015704C"/>
    <w:rsid w:val="00157895"/>
    <w:rsid w:val="001604B0"/>
    <w:rsid w:val="00161701"/>
    <w:rsid w:val="001619FB"/>
    <w:rsid w:val="00161C7A"/>
    <w:rsid w:val="00161E87"/>
    <w:rsid w:val="00162B55"/>
    <w:rsid w:val="001635B2"/>
    <w:rsid w:val="00163B5D"/>
    <w:rsid w:val="00164794"/>
    <w:rsid w:val="00164840"/>
    <w:rsid w:val="0016566C"/>
    <w:rsid w:val="001669CA"/>
    <w:rsid w:val="00170AA6"/>
    <w:rsid w:val="001727E8"/>
    <w:rsid w:val="001727F0"/>
    <w:rsid w:val="00172B06"/>
    <w:rsid w:val="0017347E"/>
    <w:rsid w:val="00173F63"/>
    <w:rsid w:val="001752D8"/>
    <w:rsid w:val="00175931"/>
    <w:rsid w:val="00176B25"/>
    <w:rsid w:val="0017774D"/>
    <w:rsid w:val="00180F40"/>
    <w:rsid w:val="0018205C"/>
    <w:rsid w:val="00182134"/>
    <w:rsid w:val="0018238B"/>
    <w:rsid w:val="00183419"/>
    <w:rsid w:val="001838E6"/>
    <w:rsid w:val="0018394A"/>
    <w:rsid w:val="00184439"/>
    <w:rsid w:val="001848C9"/>
    <w:rsid w:val="00184DCC"/>
    <w:rsid w:val="00184E32"/>
    <w:rsid w:val="0018630E"/>
    <w:rsid w:val="0018640C"/>
    <w:rsid w:val="00186A9D"/>
    <w:rsid w:val="001874A6"/>
    <w:rsid w:val="0018765B"/>
    <w:rsid w:val="001904AE"/>
    <w:rsid w:val="00190913"/>
    <w:rsid w:val="001917A1"/>
    <w:rsid w:val="00192366"/>
    <w:rsid w:val="0019236A"/>
    <w:rsid w:val="00193B21"/>
    <w:rsid w:val="00193DD3"/>
    <w:rsid w:val="001942D0"/>
    <w:rsid w:val="001948AA"/>
    <w:rsid w:val="001949E9"/>
    <w:rsid w:val="00195F65"/>
    <w:rsid w:val="0019766E"/>
    <w:rsid w:val="0019794A"/>
    <w:rsid w:val="001A07E2"/>
    <w:rsid w:val="001A0A5D"/>
    <w:rsid w:val="001A2018"/>
    <w:rsid w:val="001A23E6"/>
    <w:rsid w:val="001A428D"/>
    <w:rsid w:val="001A46F1"/>
    <w:rsid w:val="001A4E8E"/>
    <w:rsid w:val="001A555C"/>
    <w:rsid w:val="001A56DB"/>
    <w:rsid w:val="001A56F1"/>
    <w:rsid w:val="001A5D0E"/>
    <w:rsid w:val="001A5F91"/>
    <w:rsid w:val="001A65D1"/>
    <w:rsid w:val="001A67C3"/>
    <w:rsid w:val="001A74DF"/>
    <w:rsid w:val="001A78FE"/>
    <w:rsid w:val="001B01C8"/>
    <w:rsid w:val="001B0B52"/>
    <w:rsid w:val="001B13F6"/>
    <w:rsid w:val="001B1747"/>
    <w:rsid w:val="001B1DBF"/>
    <w:rsid w:val="001B2D44"/>
    <w:rsid w:val="001B7400"/>
    <w:rsid w:val="001B752A"/>
    <w:rsid w:val="001B75CB"/>
    <w:rsid w:val="001C12FB"/>
    <w:rsid w:val="001C1B63"/>
    <w:rsid w:val="001C2DB4"/>
    <w:rsid w:val="001C3228"/>
    <w:rsid w:val="001C35E9"/>
    <w:rsid w:val="001C36BD"/>
    <w:rsid w:val="001C3733"/>
    <w:rsid w:val="001C402B"/>
    <w:rsid w:val="001C49B3"/>
    <w:rsid w:val="001C4DFC"/>
    <w:rsid w:val="001C4E7B"/>
    <w:rsid w:val="001C59F6"/>
    <w:rsid w:val="001C5B30"/>
    <w:rsid w:val="001C5DC9"/>
    <w:rsid w:val="001C6AB0"/>
    <w:rsid w:val="001D00B9"/>
    <w:rsid w:val="001D05FC"/>
    <w:rsid w:val="001D07A7"/>
    <w:rsid w:val="001D0893"/>
    <w:rsid w:val="001D121E"/>
    <w:rsid w:val="001D1766"/>
    <w:rsid w:val="001D1883"/>
    <w:rsid w:val="001D22A3"/>
    <w:rsid w:val="001D2953"/>
    <w:rsid w:val="001D3C05"/>
    <w:rsid w:val="001D6AF4"/>
    <w:rsid w:val="001E0CC1"/>
    <w:rsid w:val="001E10A1"/>
    <w:rsid w:val="001E1C10"/>
    <w:rsid w:val="001E1D20"/>
    <w:rsid w:val="001E3CC0"/>
    <w:rsid w:val="001E472F"/>
    <w:rsid w:val="001E608B"/>
    <w:rsid w:val="001E6476"/>
    <w:rsid w:val="001E71AF"/>
    <w:rsid w:val="001E77C3"/>
    <w:rsid w:val="001F03B0"/>
    <w:rsid w:val="001F090B"/>
    <w:rsid w:val="001F129C"/>
    <w:rsid w:val="001F180A"/>
    <w:rsid w:val="001F1A28"/>
    <w:rsid w:val="001F1AD0"/>
    <w:rsid w:val="001F1B93"/>
    <w:rsid w:val="001F29C4"/>
    <w:rsid w:val="001F35E8"/>
    <w:rsid w:val="001F4014"/>
    <w:rsid w:val="001F445E"/>
    <w:rsid w:val="001F4CF2"/>
    <w:rsid w:val="001F57E2"/>
    <w:rsid w:val="001F59B9"/>
    <w:rsid w:val="001F5D62"/>
    <w:rsid w:val="001F62E5"/>
    <w:rsid w:val="001F62F0"/>
    <w:rsid w:val="001F6423"/>
    <w:rsid w:val="001F6C4D"/>
    <w:rsid w:val="001F7E7F"/>
    <w:rsid w:val="002001AB"/>
    <w:rsid w:val="00200BBF"/>
    <w:rsid w:val="00201213"/>
    <w:rsid w:val="0020165E"/>
    <w:rsid w:val="00201ADC"/>
    <w:rsid w:val="0020272E"/>
    <w:rsid w:val="00202E50"/>
    <w:rsid w:val="00202FCA"/>
    <w:rsid w:val="00204264"/>
    <w:rsid w:val="0020468D"/>
    <w:rsid w:val="00204AAB"/>
    <w:rsid w:val="00205180"/>
    <w:rsid w:val="00205590"/>
    <w:rsid w:val="00205653"/>
    <w:rsid w:val="00205F03"/>
    <w:rsid w:val="00207F81"/>
    <w:rsid w:val="00210715"/>
    <w:rsid w:val="0021084C"/>
    <w:rsid w:val="002109F4"/>
    <w:rsid w:val="00211FDA"/>
    <w:rsid w:val="0021309F"/>
    <w:rsid w:val="0021421D"/>
    <w:rsid w:val="002143A4"/>
    <w:rsid w:val="00215D3D"/>
    <w:rsid w:val="00215FDA"/>
    <w:rsid w:val="002160C2"/>
    <w:rsid w:val="002164E9"/>
    <w:rsid w:val="002169EE"/>
    <w:rsid w:val="002175A3"/>
    <w:rsid w:val="00217F89"/>
    <w:rsid w:val="00220B1D"/>
    <w:rsid w:val="002215B4"/>
    <w:rsid w:val="002220F3"/>
    <w:rsid w:val="00222BB9"/>
    <w:rsid w:val="00223220"/>
    <w:rsid w:val="002233B1"/>
    <w:rsid w:val="00223B13"/>
    <w:rsid w:val="00224D64"/>
    <w:rsid w:val="0022547B"/>
    <w:rsid w:val="002258D6"/>
    <w:rsid w:val="002274FB"/>
    <w:rsid w:val="00227E50"/>
    <w:rsid w:val="00230384"/>
    <w:rsid w:val="002309D2"/>
    <w:rsid w:val="00230B84"/>
    <w:rsid w:val="00231004"/>
    <w:rsid w:val="00231B61"/>
    <w:rsid w:val="00232B9D"/>
    <w:rsid w:val="00232DC0"/>
    <w:rsid w:val="0023315B"/>
    <w:rsid w:val="00233645"/>
    <w:rsid w:val="002336C1"/>
    <w:rsid w:val="00234191"/>
    <w:rsid w:val="002347FE"/>
    <w:rsid w:val="0023492B"/>
    <w:rsid w:val="00235180"/>
    <w:rsid w:val="0023540B"/>
    <w:rsid w:val="002358AB"/>
    <w:rsid w:val="002360D3"/>
    <w:rsid w:val="002360D4"/>
    <w:rsid w:val="00236779"/>
    <w:rsid w:val="00236AD6"/>
    <w:rsid w:val="00237937"/>
    <w:rsid w:val="00240B95"/>
    <w:rsid w:val="0024178D"/>
    <w:rsid w:val="00242186"/>
    <w:rsid w:val="00242D57"/>
    <w:rsid w:val="00243816"/>
    <w:rsid w:val="0024392B"/>
    <w:rsid w:val="00243DA5"/>
    <w:rsid w:val="00243FF9"/>
    <w:rsid w:val="002450C6"/>
    <w:rsid w:val="0024523A"/>
    <w:rsid w:val="00245DCF"/>
    <w:rsid w:val="00246196"/>
    <w:rsid w:val="00246C65"/>
    <w:rsid w:val="00246EF4"/>
    <w:rsid w:val="0024721F"/>
    <w:rsid w:val="0025048D"/>
    <w:rsid w:val="0025120C"/>
    <w:rsid w:val="00251A10"/>
    <w:rsid w:val="00251BEF"/>
    <w:rsid w:val="002524F8"/>
    <w:rsid w:val="00252624"/>
    <w:rsid w:val="00252BFF"/>
    <w:rsid w:val="0025349D"/>
    <w:rsid w:val="00253732"/>
    <w:rsid w:val="002542A8"/>
    <w:rsid w:val="002550EF"/>
    <w:rsid w:val="0026023E"/>
    <w:rsid w:val="00260A11"/>
    <w:rsid w:val="0026169A"/>
    <w:rsid w:val="002617D6"/>
    <w:rsid w:val="00262763"/>
    <w:rsid w:val="00262DEF"/>
    <w:rsid w:val="002630DF"/>
    <w:rsid w:val="0026402A"/>
    <w:rsid w:val="00264463"/>
    <w:rsid w:val="00264BEA"/>
    <w:rsid w:val="0026514A"/>
    <w:rsid w:val="002655A3"/>
    <w:rsid w:val="0026597B"/>
    <w:rsid w:val="00265B10"/>
    <w:rsid w:val="002661B0"/>
    <w:rsid w:val="002661B8"/>
    <w:rsid w:val="0026648C"/>
    <w:rsid w:val="00266624"/>
    <w:rsid w:val="002667E3"/>
    <w:rsid w:val="002671D0"/>
    <w:rsid w:val="00267850"/>
    <w:rsid w:val="00271032"/>
    <w:rsid w:val="00273196"/>
    <w:rsid w:val="002735EA"/>
    <w:rsid w:val="002737AD"/>
    <w:rsid w:val="00273E3E"/>
    <w:rsid w:val="00273F41"/>
    <w:rsid w:val="00274147"/>
    <w:rsid w:val="002750CB"/>
    <w:rsid w:val="00275189"/>
    <w:rsid w:val="002755E9"/>
    <w:rsid w:val="002756DC"/>
    <w:rsid w:val="002757B8"/>
    <w:rsid w:val="00276412"/>
    <w:rsid w:val="00276437"/>
    <w:rsid w:val="00280053"/>
    <w:rsid w:val="0028063F"/>
    <w:rsid w:val="00280740"/>
    <w:rsid w:val="00280D09"/>
    <w:rsid w:val="00280F9E"/>
    <w:rsid w:val="00281443"/>
    <w:rsid w:val="002824F2"/>
    <w:rsid w:val="00283B02"/>
    <w:rsid w:val="00283C5D"/>
    <w:rsid w:val="00283D02"/>
    <w:rsid w:val="002844B0"/>
    <w:rsid w:val="002845B6"/>
    <w:rsid w:val="00285B04"/>
    <w:rsid w:val="00286322"/>
    <w:rsid w:val="002875E1"/>
    <w:rsid w:val="002910E2"/>
    <w:rsid w:val="002911B9"/>
    <w:rsid w:val="00294D2F"/>
    <w:rsid w:val="00296B03"/>
    <w:rsid w:val="00296BC1"/>
    <w:rsid w:val="00296C1F"/>
    <w:rsid w:val="00296C63"/>
    <w:rsid w:val="00297DE7"/>
    <w:rsid w:val="002A05E6"/>
    <w:rsid w:val="002A15D1"/>
    <w:rsid w:val="002A2F89"/>
    <w:rsid w:val="002A3A05"/>
    <w:rsid w:val="002A41E6"/>
    <w:rsid w:val="002A44C8"/>
    <w:rsid w:val="002A545A"/>
    <w:rsid w:val="002A5E01"/>
    <w:rsid w:val="002A5E48"/>
    <w:rsid w:val="002A5FE9"/>
    <w:rsid w:val="002A669A"/>
    <w:rsid w:val="002A72F5"/>
    <w:rsid w:val="002B0059"/>
    <w:rsid w:val="002B01A2"/>
    <w:rsid w:val="002B0259"/>
    <w:rsid w:val="002B0455"/>
    <w:rsid w:val="002B199C"/>
    <w:rsid w:val="002B261C"/>
    <w:rsid w:val="002B2948"/>
    <w:rsid w:val="002B2BEE"/>
    <w:rsid w:val="002B3556"/>
    <w:rsid w:val="002B35C5"/>
    <w:rsid w:val="002B3935"/>
    <w:rsid w:val="002B3F40"/>
    <w:rsid w:val="002B402E"/>
    <w:rsid w:val="002B406A"/>
    <w:rsid w:val="002B41D4"/>
    <w:rsid w:val="002B50EC"/>
    <w:rsid w:val="002B543F"/>
    <w:rsid w:val="002B5B8F"/>
    <w:rsid w:val="002B6165"/>
    <w:rsid w:val="002B7D73"/>
    <w:rsid w:val="002C06E3"/>
    <w:rsid w:val="002C0801"/>
    <w:rsid w:val="002C089C"/>
    <w:rsid w:val="002C0957"/>
    <w:rsid w:val="002C0A84"/>
    <w:rsid w:val="002C145F"/>
    <w:rsid w:val="002C172A"/>
    <w:rsid w:val="002C2368"/>
    <w:rsid w:val="002C2AA7"/>
    <w:rsid w:val="002C33B3"/>
    <w:rsid w:val="002C44B0"/>
    <w:rsid w:val="002C4E07"/>
    <w:rsid w:val="002C4F73"/>
    <w:rsid w:val="002C61BC"/>
    <w:rsid w:val="002C6A82"/>
    <w:rsid w:val="002C7F28"/>
    <w:rsid w:val="002D0586"/>
    <w:rsid w:val="002D1023"/>
    <w:rsid w:val="002D1459"/>
    <w:rsid w:val="002D1460"/>
    <w:rsid w:val="002D1470"/>
    <w:rsid w:val="002D21CF"/>
    <w:rsid w:val="002D3425"/>
    <w:rsid w:val="002D3DB7"/>
    <w:rsid w:val="002D4705"/>
    <w:rsid w:val="002D5B65"/>
    <w:rsid w:val="002D6396"/>
    <w:rsid w:val="002D6B4A"/>
    <w:rsid w:val="002D7E5E"/>
    <w:rsid w:val="002D7E86"/>
    <w:rsid w:val="002E07BA"/>
    <w:rsid w:val="002E07EF"/>
    <w:rsid w:val="002E09EE"/>
    <w:rsid w:val="002E0D06"/>
    <w:rsid w:val="002E0DBB"/>
    <w:rsid w:val="002E1569"/>
    <w:rsid w:val="002E1810"/>
    <w:rsid w:val="002E1C15"/>
    <w:rsid w:val="002E30C2"/>
    <w:rsid w:val="002E3771"/>
    <w:rsid w:val="002E38A0"/>
    <w:rsid w:val="002E402D"/>
    <w:rsid w:val="002E44C8"/>
    <w:rsid w:val="002E4E94"/>
    <w:rsid w:val="002E59A8"/>
    <w:rsid w:val="002E5CB4"/>
    <w:rsid w:val="002E5EF3"/>
    <w:rsid w:val="002E6E3D"/>
    <w:rsid w:val="002E7E27"/>
    <w:rsid w:val="002F1F28"/>
    <w:rsid w:val="002F2210"/>
    <w:rsid w:val="002F32FE"/>
    <w:rsid w:val="002F398F"/>
    <w:rsid w:val="002F3AC4"/>
    <w:rsid w:val="002F43A9"/>
    <w:rsid w:val="002F43CA"/>
    <w:rsid w:val="002F49D0"/>
    <w:rsid w:val="002F4AAD"/>
    <w:rsid w:val="002F5345"/>
    <w:rsid w:val="002F57AA"/>
    <w:rsid w:val="002F58DA"/>
    <w:rsid w:val="002F6EF7"/>
    <w:rsid w:val="002F714C"/>
    <w:rsid w:val="002F76B6"/>
    <w:rsid w:val="002F77BF"/>
    <w:rsid w:val="002F7BDF"/>
    <w:rsid w:val="00300099"/>
    <w:rsid w:val="003004A2"/>
    <w:rsid w:val="003017AD"/>
    <w:rsid w:val="0030351C"/>
    <w:rsid w:val="0030386B"/>
    <w:rsid w:val="00303DD5"/>
    <w:rsid w:val="00305BC6"/>
    <w:rsid w:val="0030640B"/>
    <w:rsid w:val="00307A33"/>
    <w:rsid w:val="00307B74"/>
    <w:rsid w:val="003100DA"/>
    <w:rsid w:val="003106A4"/>
    <w:rsid w:val="00310764"/>
    <w:rsid w:val="00311BFD"/>
    <w:rsid w:val="0031397E"/>
    <w:rsid w:val="00313AB2"/>
    <w:rsid w:val="00313E8F"/>
    <w:rsid w:val="00314718"/>
    <w:rsid w:val="0031488A"/>
    <w:rsid w:val="003157E0"/>
    <w:rsid w:val="00316E8F"/>
    <w:rsid w:val="003175E1"/>
    <w:rsid w:val="00320203"/>
    <w:rsid w:val="00320E55"/>
    <w:rsid w:val="00322002"/>
    <w:rsid w:val="0032257F"/>
    <w:rsid w:val="003247B0"/>
    <w:rsid w:val="00324C8F"/>
    <w:rsid w:val="00325E81"/>
    <w:rsid w:val="003260FA"/>
    <w:rsid w:val="00326948"/>
    <w:rsid w:val="00327052"/>
    <w:rsid w:val="003313FB"/>
    <w:rsid w:val="00333E7E"/>
    <w:rsid w:val="003343A1"/>
    <w:rsid w:val="0033486D"/>
    <w:rsid w:val="00335228"/>
    <w:rsid w:val="00335B7B"/>
    <w:rsid w:val="00335DF6"/>
    <w:rsid w:val="003366AA"/>
    <w:rsid w:val="003367C4"/>
    <w:rsid w:val="00336BD4"/>
    <w:rsid w:val="00336D8E"/>
    <w:rsid w:val="003373B6"/>
    <w:rsid w:val="003376B3"/>
    <w:rsid w:val="003407BD"/>
    <w:rsid w:val="00341BE4"/>
    <w:rsid w:val="00342DBA"/>
    <w:rsid w:val="00343CB6"/>
    <w:rsid w:val="003450EF"/>
    <w:rsid w:val="00345A6D"/>
    <w:rsid w:val="00345F79"/>
    <w:rsid w:val="00345F9C"/>
    <w:rsid w:val="003462B6"/>
    <w:rsid w:val="003466F8"/>
    <w:rsid w:val="003468F9"/>
    <w:rsid w:val="00347776"/>
    <w:rsid w:val="003479AB"/>
    <w:rsid w:val="0035186D"/>
    <w:rsid w:val="00351A91"/>
    <w:rsid w:val="003520C4"/>
    <w:rsid w:val="00352202"/>
    <w:rsid w:val="003533AE"/>
    <w:rsid w:val="00353A43"/>
    <w:rsid w:val="003543AF"/>
    <w:rsid w:val="00355E14"/>
    <w:rsid w:val="00355F09"/>
    <w:rsid w:val="003564BC"/>
    <w:rsid w:val="003564F5"/>
    <w:rsid w:val="00356E81"/>
    <w:rsid w:val="003578E3"/>
    <w:rsid w:val="00357C5E"/>
    <w:rsid w:val="003604BA"/>
    <w:rsid w:val="003608BD"/>
    <w:rsid w:val="00361280"/>
    <w:rsid w:val="003615F1"/>
    <w:rsid w:val="00361A6E"/>
    <w:rsid w:val="003626AF"/>
    <w:rsid w:val="003626F0"/>
    <w:rsid w:val="00363D7F"/>
    <w:rsid w:val="00365ADB"/>
    <w:rsid w:val="0036655E"/>
    <w:rsid w:val="003673F5"/>
    <w:rsid w:val="00367C66"/>
    <w:rsid w:val="003700B2"/>
    <w:rsid w:val="0037033B"/>
    <w:rsid w:val="00370A11"/>
    <w:rsid w:val="0037111C"/>
    <w:rsid w:val="0037233D"/>
    <w:rsid w:val="00372853"/>
    <w:rsid w:val="003736EF"/>
    <w:rsid w:val="003737E3"/>
    <w:rsid w:val="00374CC7"/>
    <w:rsid w:val="003757F3"/>
    <w:rsid w:val="0037588D"/>
    <w:rsid w:val="003770A9"/>
    <w:rsid w:val="003779D2"/>
    <w:rsid w:val="00377F23"/>
    <w:rsid w:val="00380994"/>
    <w:rsid w:val="00380A1A"/>
    <w:rsid w:val="00380D80"/>
    <w:rsid w:val="00382678"/>
    <w:rsid w:val="00382EE9"/>
    <w:rsid w:val="00383611"/>
    <w:rsid w:val="003837DF"/>
    <w:rsid w:val="0038500E"/>
    <w:rsid w:val="0038583C"/>
    <w:rsid w:val="00385F60"/>
    <w:rsid w:val="00386503"/>
    <w:rsid w:val="0038761D"/>
    <w:rsid w:val="00387F70"/>
    <w:rsid w:val="003906F8"/>
    <w:rsid w:val="0039090F"/>
    <w:rsid w:val="003910BF"/>
    <w:rsid w:val="00391815"/>
    <w:rsid w:val="00391AAD"/>
    <w:rsid w:val="00392DA5"/>
    <w:rsid w:val="0039330D"/>
    <w:rsid w:val="003935EE"/>
    <w:rsid w:val="00393EE9"/>
    <w:rsid w:val="0039408A"/>
    <w:rsid w:val="003945F5"/>
    <w:rsid w:val="00394F3F"/>
    <w:rsid w:val="0039545C"/>
    <w:rsid w:val="0039673D"/>
    <w:rsid w:val="003975DA"/>
    <w:rsid w:val="00397893"/>
    <w:rsid w:val="00397CBC"/>
    <w:rsid w:val="003A067C"/>
    <w:rsid w:val="003A0BF2"/>
    <w:rsid w:val="003A21F0"/>
    <w:rsid w:val="003A2407"/>
    <w:rsid w:val="003A2949"/>
    <w:rsid w:val="003A2CF0"/>
    <w:rsid w:val="003A2DE5"/>
    <w:rsid w:val="003A33D3"/>
    <w:rsid w:val="003A33EF"/>
    <w:rsid w:val="003A3880"/>
    <w:rsid w:val="003A4919"/>
    <w:rsid w:val="003A4B52"/>
    <w:rsid w:val="003A545E"/>
    <w:rsid w:val="003A5BC5"/>
    <w:rsid w:val="003A5BF3"/>
    <w:rsid w:val="003A5D55"/>
    <w:rsid w:val="003A75E6"/>
    <w:rsid w:val="003B255B"/>
    <w:rsid w:val="003B3317"/>
    <w:rsid w:val="003B4B2F"/>
    <w:rsid w:val="003B4C50"/>
    <w:rsid w:val="003B52D4"/>
    <w:rsid w:val="003B59B6"/>
    <w:rsid w:val="003B7C8C"/>
    <w:rsid w:val="003C058E"/>
    <w:rsid w:val="003C0DB1"/>
    <w:rsid w:val="003C0E6A"/>
    <w:rsid w:val="003C1312"/>
    <w:rsid w:val="003C1CA5"/>
    <w:rsid w:val="003C1EC7"/>
    <w:rsid w:val="003C2B33"/>
    <w:rsid w:val="003C3358"/>
    <w:rsid w:val="003C3D8E"/>
    <w:rsid w:val="003C5E61"/>
    <w:rsid w:val="003C64A0"/>
    <w:rsid w:val="003C6F0B"/>
    <w:rsid w:val="003C6F84"/>
    <w:rsid w:val="003C7BA3"/>
    <w:rsid w:val="003D1665"/>
    <w:rsid w:val="003D3642"/>
    <w:rsid w:val="003D3E8B"/>
    <w:rsid w:val="003D3EA7"/>
    <w:rsid w:val="003D4E9C"/>
    <w:rsid w:val="003D4FAE"/>
    <w:rsid w:val="003D52BD"/>
    <w:rsid w:val="003D5EE8"/>
    <w:rsid w:val="003D69A8"/>
    <w:rsid w:val="003D73B6"/>
    <w:rsid w:val="003D75C6"/>
    <w:rsid w:val="003E0D78"/>
    <w:rsid w:val="003E1CB1"/>
    <w:rsid w:val="003E2412"/>
    <w:rsid w:val="003E2EC9"/>
    <w:rsid w:val="003E3A1D"/>
    <w:rsid w:val="003E3C12"/>
    <w:rsid w:val="003E3DC6"/>
    <w:rsid w:val="003E475C"/>
    <w:rsid w:val="003E4B41"/>
    <w:rsid w:val="003E5F2D"/>
    <w:rsid w:val="003E6CA0"/>
    <w:rsid w:val="003E7706"/>
    <w:rsid w:val="003F0381"/>
    <w:rsid w:val="003F0ACA"/>
    <w:rsid w:val="003F0FF4"/>
    <w:rsid w:val="003F13B5"/>
    <w:rsid w:val="003F1F41"/>
    <w:rsid w:val="003F2FDE"/>
    <w:rsid w:val="003F330B"/>
    <w:rsid w:val="003F4741"/>
    <w:rsid w:val="003F58B9"/>
    <w:rsid w:val="003F5FD7"/>
    <w:rsid w:val="003F6FDF"/>
    <w:rsid w:val="00400B38"/>
    <w:rsid w:val="004016F5"/>
    <w:rsid w:val="00401828"/>
    <w:rsid w:val="004045AA"/>
    <w:rsid w:val="00404FE7"/>
    <w:rsid w:val="0040549A"/>
    <w:rsid w:val="004059CF"/>
    <w:rsid w:val="00405CC9"/>
    <w:rsid w:val="00406634"/>
    <w:rsid w:val="0040711E"/>
    <w:rsid w:val="00407D67"/>
    <w:rsid w:val="00410AF7"/>
    <w:rsid w:val="0041140B"/>
    <w:rsid w:val="00412450"/>
    <w:rsid w:val="00412817"/>
    <w:rsid w:val="004138DE"/>
    <w:rsid w:val="00413B39"/>
    <w:rsid w:val="00414486"/>
    <w:rsid w:val="004147DD"/>
    <w:rsid w:val="00414AD0"/>
    <w:rsid w:val="00414B2F"/>
    <w:rsid w:val="004154EB"/>
    <w:rsid w:val="00415E58"/>
    <w:rsid w:val="00416231"/>
    <w:rsid w:val="0041703A"/>
    <w:rsid w:val="00417565"/>
    <w:rsid w:val="004208AB"/>
    <w:rsid w:val="004219EF"/>
    <w:rsid w:val="00421A72"/>
    <w:rsid w:val="00421C3B"/>
    <w:rsid w:val="00422B1F"/>
    <w:rsid w:val="00423010"/>
    <w:rsid w:val="00424348"/>
    <w:rsid w:val="00426CD9"/>
    <w:rsid w:val="00426E86"/>
    <w:rsid w:val="004279E0"/>
    <w:rsid w:val="00430FEB"/>
    <w:rsid w:val="004310EE"/>
    <w:rsid w:val="0043225E"/>
    <w:rsid w:val="00433334"/>
    <w:rsid w:val="00433677"/>
    <w:rsid w:val="004340D5"/>
    <w:rsid w:val="00434880"/>
    <w:rsid w:val="00434A21"/>
    <w:rsid w:val="0043526D"/>
    <w:rsid w:val="004363C6"/>
    <w:rsid w:val="00437EFC"/>
    <w:rsid w:val="004402BE"/>
    <w:rsid w:val="00441DFE"/>
    <w:rsid w:val="00442F8F"/>
    <w:rsid w:val="004438BC"/>
    <w:rsid w:val="00444F96"/>
    <w:rsid w:val="00445302"/>
    <w:rsid w:val="004454EB"/>
    <w:rsid w:val="004455D8"/>
    <w:rsid w:val="00445731"/>
    <w:rsid w:val="004460E9"/>
    <w:rsid w:val="00446977"/>
    <w:rsid w:val="00447B6F"/>
    <w:rsid w:val="00453623"/>
    <w:rsid w:val="00453B7F"/>
    <w:rsid w:val="00453C11"/>
    <w:rsid w:val="00455470"/>
    <w:rsid w:val="00455727"/>
    <w:rsid w:val="004557B0"/>
    <w:rsid w:val="00455B3A"/>
    <w:rsid w:val="004560A3"/>
    <w:rsid w:val="00456855"/>
    <w:rsid w:val="00456B8E"/>
    <w:rsid w:val="00457946"/>
    <w:rsid w:val="00457D8B"/>
    <w:rsid w:val="00460295"/>
    <w:rsid w:val="00460A17"/>
    <w:rsid w:val="00460B74"/>
    <w:rsid w:val="0046120A"/>
    <w:rsid w:val="0046151B"/>
    <w:rsid w:val="00461D5E"/>
    <w:rsid w:val="00462399"/>
    <w:rsid w:val="0046268F"/>
    <w:rsid w:val="00462F79"/>
    <w:rsid w:val="00463438"/>
    <w:rsid w:val="00463CA0"/>
    <w:rsid w:val="00463D48"/>
    <w:rsid w:val="00463ECE"/>
    <w:rsid w:val="00464110"/>
    <w:rsid w:val="00464BFD"/>
    <w:rsid w:val="00465388"/>
    <w:rsid w:val="004677C9"/>
    <w:rsid w:val="00470CB5"/>
    <w:rsid w:val="004710E9"/>
    <w:rsid w:val="00471EAB"/>
    <w:rsid w:val="00472272"/>
    <w:rsid w:val="004723EE"/>
    <w:rsid w:val="00473637"/>
    <w:rsid w:val="00475A92"/>
    <w:rsid w:val="00477BB9"/>
    <w:rsid w:val="004804F6"/>
    <w:rsid w:val="00480D8E"/>
    <w:rsid w:val="004824DD"/>
    <w:rsid w:val="0048275E"/>
    <w:rsid w:val="00482F38"/>
    <w:rsid w:val="0048530B"/>
    <w:rsid w:val="00485340"/>
    <w:rsid w:val="00485551"/>
    <w:rsid w:val="00485926"/>
    <w:rsid w:val="004859EE"/>
    <w:rsid w:val="004871D5"/>
    <w:rsid w:val="00487366"/>
    <w:rsid w:val="004873E4"/>
    <w:rsid w:val="0049072C"/>
    <w:rsid w:val="00490F55"/>
    <w:rsid w:val="00490FD1"/>
    <w:rsid w:val="00491866"/>
    <w:rsid w:val="00491AD2"/>
    <w:rsid w:val="00491C77"/>
    <w:rsid w:val="00492150"/>
    <w:rsid w:val="00493289"/>
    <w:rsid w:val="004935C0"/>
    <w:rsid w:val="00493B43"/>
    <w:rsid w:val="00493FA9"/>
    <w:rsid w:val="00494E84"/>
    <w:rsid w:val="00494EB1"/>
    <w:rsid w:val="00496414"/>
    <w:rsid w:val="00497A38"/>
    <w:rsid w:val="004A45BD"/>
    <w:rsid w:val="004A4656"/>
    <w:rsid w:val="004A61F3"/>
    <w:rsid w:val="004A6FAE"/>
    <w:rsid w:val="004A762A"/>
    <w:rsid w:val="004A77B0"/>
    <w:rsid w:val="004B08A9"/>
    <w:rsid w:val="004B1CED"/>
    <w:rsid w:val="004B1D0F"/>
    <w:rsid w:val="004B235D"/>
    <w:rsid w:val="004B34A7"/>
    <w:rsid w:val="004B3B06"/>
    <w:rsid w:val="004B3ED5"/>
    <w:rsid w:val="004B4421"/>
    <w:rsid w:val="004B4643"/>
    <w:rsid w:val="004B5407"/>
    <w:rsid w:val="004B665B"/>
    <w:rsid w:val="004B6A99"/>
    <w:rsid w:val="004B78DB"/>
    <w:rsid w:val="004B7F67"/>
    <w:rsid w:val="004C06BE"/>
    <w:rsid w:val="004C0938"/>
    <w:rsid w:val="004C0CBC"/>
    <w:rsid w:val="004C1994"/>
    <w:rsid w:val="004C2BB0"/>
    <w:rsid w:val="004C2CDE"/>
    <w:rsid w:val="004C2F6C"/>
    <w:rsid w:val="004C351D"/>
    <w:rsid w:val="004C3C8A"/>
    <w:rsid w:val="004C4E27"/>
    <w:rsid w:val="004C56BC"/>
    <w:rsid w:val="004C5FC3"/>
    <w:rsid w:val="004C70FC"/>
    <w:rsid w:val="004D022C"/>
    <w:rsid w:val="004D0C1C"/>
    <w:rsid w:val="004D0EEA"/>
    <w:rsid w:val="004D10F4"/>
    <w:rsid w:val="004D23D4"/>
    <w:rsid w:val="004D2675"/>
    <w:rsid w:val="004D2C03"/>
    <w:rsid w:val="004D2D47"/>
    <w:rsid w:val="004D370E"/>
    <w:rsid w:val="004D3DAC"/>
    <w:rsid w:val="004D4080"/>
    <w:rsid w:val="004D5257"/>
    <w:rsid w:val="004D6125"/>
    <w:rsid w:val="004D62A5"/>
    <w:rsid w:val="004D67FE"/>
    <w:rsid w:val="004D7505"/>
    <w:rsid w:val="004D7E1A"/>
    <w:rsid w:val="004E05FD"/>
    <w:rsid w:val="004E1A0D"/>
    <w:rsid w:val="004E23F5"/>
    <w:rsid w:val="004E3085"/>
    <w:rsid w:val="004E377C"/>
    <w:rsid w:val="004E3923"/>
    <w:rsid w:val="004E5418"/>
    <w:rsid w:val="004E63E5"/>
    <w:rsid w:val="004E6A47"/>
    <w:rsid w:val="004E6B13"/>
    <w:rsid w:val="004E6B76"/>
    <w:rsid w:val="004F0419"/>
    <w:rsid w:val="004F1437"/>
    <w:rsid w:val="004F150A"/>
    <w:rsid w:val="004F1A24"/>
    <w:rsid w:val="004F3540"/>
    <w:rsid w:val="004F3E4A"/>
    <w:rsid w:val="004F4483"/>
    <w:rsid w:val="004F4AE0"/>
    <w:rsid w:val="004F4FE2"/>
    <w:rsid w:val="004F52DB"/>
    <w:rsid w:val="004F5624"/>
    <w:rsid w:val="004F5DA4"/>
    <w:rsid w:val="004F62B2"/>
    <w:rsid w:val="004F6424"/>
    <w:rsid w:val="004F6B45"/>
    <w:rsid w:val="005009DF"/>
    <w:rsid w:val="00500F71"/>
    <w:rsid w:val="0050382B"/>
    <w:rsid w:val="005040CD"/>
    <w:rsid w:val="00504229"/>
    <w:rsid w:val="005042FF"/>
    <w:rsid w:val="00505229"/>
    <w:rsid w:val="00505B6C"/>
    <w:rsid w:val="00507EC0"/>
    <w:rsid w:val="00507F98"/>
    <w:rsid w:val="00510719"/>
    <w:rsid w:val="005108A3"/>
    <w:rsid w:val="00510AE1"/>
    <w:rsid w:val="00510DB5"/>
    <w:rsid w:val="00510F6E"/>
    <w:rsid w:val="0051103A"/>
    <w:rsid w:val="00511422"/>
    <w:rsid w:val="005118AE"/>
    <w:rsid w:val="0051212F"/>
    <w:rsid w:val="00512A9E"/>
    <w:rsid w:val="0051587A"/>
    <w:rsid w:val="005158FA"/>
    <w:rsid w:val="00515FE0"/>
    <w:rsid w:val="005169AD"/>
    <w:rsid w:val="00516A9D"/>
    <w:rsid w:val="005208B9"/>
    <w:rsid w:val="00520999"/>
    <w:rsid w:val="0052132E"/>
    <w:rsid w:val="00521613"/>
    <w:rsid w:val="00521B34"/>
    <w:rsid w:val="005220CF"/>
    <w:rsid w:val="005221F0"/>
    <w:rsid w:val="0052303C"/>
    <w:rsid w:val="00524807"/>
    <w:rsid w:val="005248EC"/>
    <w:rsid w:val="005252FE"/>
    <w:rsid w:val="005257A1"/>
    <w:rsid w:val="00525A0A"/>
    <w:rsid w:val="00525FF9"/>
    <w:rsid w:val="005262F0"/>
    <w:rsid w:val="0052665B"/>
    <w:rsid w:val="00527342"/>
    <w:rsid w:val="00527CE5"/>
    <w:rsid w:val="00532C41"/>
    <w:rsid w:val="00532D3F"/>
    <w:rsid w:val="0053348C"/>
    <w:rsid w:val="0053386D"/>
    <w:rsid w:val="00534700"/>
    <w:rsid w:val="00535CDC"/>
    <w:rsid w:val="005373EC"/>
    <w:rsid w:val="0053791F"/>
    <w:rsid w:val="00541AAC"/>
    <w:rsid w:val="00541E87"/>
    <w:rsid w:val="005425F3"/>
    <w:rsid w:val="005448F7"/>
    <w:rsid w:val="00544D50"/>
    <w:rsid w:val="00546622"/>
    <w:rsid w:val="00546B9C"/>
    <w:rsid w:val="0054710A"/>
    <w:rsid w:val="00547538"/>
    <w:rsid w:val="0055281E"/>
    <w:rsid w:val="00553BFA"/>
    <w:rsid w:val="00554487"/>
    <w:rsid w:val="005547AA"/>
    <w:rsid w:val="00554D05"/>
    <w:rsid w:val="0055596B"/>
    <w:rsid w:val="005572A7"/>
    <w:rsid w:val="005574AA"/>
    <w:rsid w:val="0056077E"/>
    <w:rsid w:val="00560A77"/>
    <w:rsid w:val="00560EDA"/>
    <w:rsid w:val="00560F32"/>
    <w:rsid w:val="0056160D"/>
    <w:rsid w:val="00561C3D"/>
    <w:rsid w:val="005626A8"/>
    <w:rsid w:val="00562935"/>
    <w:rsid w:val="005629EE"/>
    <w:rsid w:val="00563F81"/>
    <w:rsid w:val="005648FA"/>
    <w:rsid w:val="00564D50"/>
    <w:rsid w:val="005650A0"/>
    <w:rsid w:val="00565FBB"/>
    <w:rsid w:val="00566263"/>
    <w:rsid w:val="005668A9"/>
    <w:rsid w:val="00566C0C"/>
    <w:rsid w:val="00566F0C"/>
    <w:rsid w:val="00567346"/>
    <w:rsid w:val="005705DE"/>
    <w:rsid w:val="00572026"/>
    <w:rsid w:val="00572CD3"/>
    <w:rsid w:val="00572FA6"/>
    <w:rsid w:val="005735BE"/>
    <w:rsid w:val="005735DF"/>
    <w:rsid w:val="0057371B"/>
    <w:rsid w:val="00573A94"/>
    <w:rsid w:val="00575EB8"/>
    <w:rsid w:val="0057613A"/>
    <w:rsid w:val="00576C12"/>
    <w:rsid w:val="005803EB"/>
    <w:rsid w:val="00580B1D"/>
    <w:rsid w:val="005814CE"/>
    <w:rsid w:val="00581950"/>
    <w:rsid w:val="00582A9B"/>
    <w:rsid w:val="00582E40"/>
    <w:rsid w:val="005832AB"/>
    <w:rsid w:val="00583B32"/>
    <w:rsid w:val="0058437C"/>
    <w:rsid w:val="00584DD3"/>
    <w:rsid w:val="00585AC3"/>
    <w:rsid w:val="00586536"/>
    <w:rsid w:val="0058708C"/>
    <w:rsid w:val="00590265"/>
    <w:rsid w:val="00590E71"/>
    <w:rsid w:val="005917AA"/>
    <w:rsid w:val="00592AC2"/>
    <w:rsid w:val="00592C24"/>
    <w:rsid w:val="00593065"/>
    <w:rsid w:val="005933F6"/>
    <w:rsid w:val="005935F4"/>
    <w:rsid w:val="00593E0A"/>
    <w:rsid w:val="005943B2"/>
    <w:rsid w:val="00594842"/>
    <w:rsid w:val="005949B5"/>
    <w:rsid w:val="00596538"/>
    <w:rsid w:val="005971B0"/>
    <w:rsid w:val="00597401"/>
    <w:rsid w:val="005A167F"/>
    <w:rsid w:val="005A273D"/>
    <w:rsid w:val="005A346E"/>
    <w:rsid w:val="005A4068"/>
    <w:rsid w:val="005A44AE"/>
    <w:rsid w:val="005A4ED4"/>
    <w:rsid w:val="005A73CF"/>
    <w:rsid w:val="005A7AED"/>
    <w:rsid w:val="005A7B45"/>
    <w:rsid w:val="005A7BD3"/>
    <w:rsid w:val="005B010D"/>
    <w:rsid w:val="005B07AC"/>
    <w:rsid w:val="005B38F6"/>
    <w:rsid w:val="005B3EB1"/>
    <w:rsid w:val="005B3F6F"/>
    <w:rsid w:val="005B4D51"/>
    <w:rsid w:val="005B53CD"/>
    <w:rsid w:val="005B784D"/>
    <w:rsid w:val="005B798B"/>
    <w:rsid w:val="005C1EAE"/>
    <w:rsid w:val="005C1F52"/>
    <w:rsid w:val="005C1FAE"/>
    <w:rsid w:val="005C1FB2"/>
    <w:rsid w:val="005C20E2"/>
    <w:rsid w:val="005C21B2"/>
    <w:rsid w:val="005C2EB6"/>
    <w:rsid w:val="005C39E8"/>
    <w:rsid w:val="005C5660"/>
    <w:rsid w:val="005C71E4"/>
    <w:rsid w:val="005C72E3"/>
    <w:rsid w:val="005D11B2"/>
    <w:rsid w:val="005D13A3"/>
    <w:rsid w:val="005D418C"/>
    <w:rsid w:val="005D4540"/>
    <w:rsid w:val="005D4B68"/>
    <w:rsid w:val="005E11C1"/>
    <w:rsid w:val="005E22DC"/>
    <w:rsid w:val="005E2563"/>
    <w:rsid w:val="005E308B"/>
    <w:rsid w:val="005E394C"/>
    <w:rsid w:val="005E3B42"/>
    <w:rsid w:val="005E42BF"/>
    <w:rsid w:val="005E4E70"/>
    <w:rsid w:val="005E53E3"/>
    <w:rsid w:val="005E5B4D"/>
    <w:rsid w:val="005E65BB"/>
    <w:rsid w:val="005E70D2"/>
    <w:rsid w:val="005E766A"/>
    <w:rsid w:val="005E7796"/>
    <w:rsid w:val="005F0609"/>
    <w:rsid w:val="005F0DA0"/>
    <w:rsid w:val="005F154C"/>
    <w:rsid w:val="005F1716"/>
    <w:rsid w:val="005F176A"/>
    <w:rsid w:val="005F2767"/>
    <w:rsid w:val="005F3210"/>
    <w:rsid w:val="005F34CB"/>
    <w:rsid w:val="005F4790"/>
    <w:rsid w:val="005F4914"/>
    <w:rsid w:val="005F5AC1"/>
    <w:rsid w:val="005F62B7"/>
    <w:rsid w:val="005F67FC"/>
    <w:rsid w:val="005F6869"/>
    <w:rsid w:val="005F6BB9"/>
    <w:rsid w:val="0060005B"/>
    <w:rsid w:val="0060028F"/>
    <w:rsid w:val="00600905"/>
    <w:rsid w:val="00600CB2"/>
    <w:rsid w:val="0060217B"/>
    <w:rsid w:val="00603148"/>
    <w:rsid w:val="00603F18"/>
    <w:rsid w:val="00605C59"/>
    <w:rsid w:val="00606396"/>
    <w:rsid w:val="00606FC7"/>
    <w:rsid w:val="00610456"/>
    <w:rsid w:val="00611473"/>
    <w:rsid w:val="00611B36"/>
    <w:rsid w:val="00612883"/>
    <w:rsid w:val="00613A34"/>
    <w:rsid w:val="00615ADA"/>
    <w:rsid w:val="0061734E"/>
    <w:rsid w:val="006202F8"/>
    <w:rsid w:val="006208FE"/>
    <w:rsid w:val="006221CD"/>
    <w:rsid w:val="00622220"/>
    <w:rsid w:val="00623D5B"/>
    <w:rsid w:val="006262A8"/>
    <w:rsid w:val="006266A9"/>
    <w:rsid w:val="00627FE2"/>
    <w:rsid w:val="00630426"/>
    <w:rsid w:val="006316C1"/>
    <w:rsid w:val="00631ED4"/>
    <w:rsid w:val="00632086"/>
    <w:rsid w:val="0063254E"/>
    <w:rsid w:val="00633010"/>
    <w:rsid w:val="0063315B"/>
    <w:rsid w:val="00633BAC"/>
    <w:rsid w:val="00633BC7"/>
    <w:rsid w:val="0063414A"/>
    <w:rsid w:val="00634254"/>
    <w:rsid w:val="00634ABE"/>
    <w:rsid w:val="00635AC7"/>
    <w:rsid w:val="00635E9C"/>
    <w:rsid w:val="00636B2C"/>
    <w:rsid w:val="0063753F"/>
    <w:rsid w:val="00637631"/>
    <w:rsid w:val="00637B41"/>
    <w:rsid w:val="006405FB"/>
    <w:rsid w:val="00640CEA"/>
    <w:rsid w:val="006414EE"/>
    <w:rsid w:val="00642524"/>
    <w:rsid w:val="00642BD1"/>
    <w:rsid w:val="00642D0A"/>
    <w:rsid w:val="0064368F"/>
    <w:rsid w:val="006438CC"/>
    <w:rsid w:val="00643F92"/>
    <w:rsid w:val="00644ECA"/>
    <w:rsid w:val="00645495"/>
    <w:rsid w:val="00645921"/>
    <w:rsid w:val="00646069"/>
    <w:rsid w:val="0064630E"/>
    <w:rsid w:val="00646FE1"/>
    <w:rsid w:val="00647075"/>
    <w:rsid w:val="00647FFC"/>
    <w:rsid w:val="0065040D"/>
    <w:rsid w:val="0065072A"/>
    <w:rsid w:val="006509EE"/>
    <w:rsid w:val="00652344"/>
    <w:rsid w:val="0065581D"/>
    <w:rsid w:val="00655C2F"/>
    <w:rsid w:val="00656DD5"/>
    <w:rsid w:val="00660403"/>
    <w:rsid w:val="00660EDC"/>
    <w:rsid w:val="00661140"/>
    <w:rsid w:val="00662B12"/>
    <w:rsid w:val="0066354F"/>
    <w:rsid w:val="00663580"/>
    <w:rsid w:val="0066438B"/>
    <w:rsid w:val="006646E1"/>
    <w:rsid w:val="00664A6F"/>
    <w:rsid w:val="00664DC2"/>
    <w:rsid w:val="0066506D"/>
    <w:rsid w:val="0066520C"/>
    <w:rsid w:val="00665F15"/>
    <w:rsid w:val="006663E1"/>
    <w:rsid w:val="0066647A"/>
    <w:rsid w:val="006670CC"/>
    <w:rsid w:val="00667F18"/>
    <w:rsid w:val="006710DD"/>
    <w:rsid w:val="0067112B"/>
    <w:rsid w:val="00671FC9"/>
    <w:rsid w:val="00673200"/>
    <w:rsid w:val="00673234"/>
    <w:rsid w:val="00674492"/>
    <w:rsid w:val="006749C8"/>
    <w:rsid w:val="00674CB3"/>
    <w:rsid w:val="0067501E"/>
    <w:rsid w:val="00675266"/>
    <w:rsid w:val="006753FA"/>
    <w:rsid w:val="00675863"/>
    <w:rsid w:val="006773D2"/>
    <w:rsid w:val="006803AC"/>
    <w:rsid w:val="00680581"/>
    <w:rsid w:val="00680A56"/>
    <w:rsid w:val="00680DC2"/>
    <w:rsid w:val="0068105A"/>
    <w:rsid w:val="00681A41"/>
    <w:rsid w:val="006821B2"/>
    <w:rsid w:val="006838C0"/>
    <w:rsid w:val="006849FD"/>
    <w:rsid w:val="00685856"/>
    <w:rsid w:val="00685901"/>
    <w:rsid w:val="00685BB9"/>
    <w:rsid w:val="00686A7D"/>
    <w:rsid w:val="00686D03"/>
    <w:rsid w:val="00687E06"/>
    <w:rsid w:val="00690127"/>
    <w:rsid w:val="00691BFF"/>
    <w:rsid w:val="00691F36"/>
    <w:rsid w:val="006953C1"/>
    <w:rsid w:val="006954C2"/>
    <w:rsid w:val="006960E9"/>
    <w:rsid w:val="00696220"/>
    <w:rsid w:val="00696EB2"/>
    <w:rsid w:val="0069741A"/>
    <w:rsid w:val="0069759B"/>
    <w:rsid w:val="00697B82"/>
    <w:rsid w:val="006A0DEA"/>
    <w:rsid w:val="006A1444"/>
    <w:rsid w:val="006A16E9"/>
    <w:rsid w:val="006A1823"/>
    <w:rsid w:val="006A1E48"/>
    <w:rsid w:val="006A39C2"/>
    <w:rsid w:val="006A3CB3"/>
    <w:rsid w:val="006A3F0A"/>
    <w:rsid w:val="006A4EA8"/>
    <w:rsid w:val="006A5450"/>
    <w:rsid w:val="006A55AA"/>
    <w:rsid w:val="006A5B6E"/>
    <w:rsid w:val="006A5C5A"/>
    <w:rsid w:val="006A6E6A"/>
    <w:rsid w:val="006A73FB"/>
    <w:rsid w:val="006A7606"/>
    <w:rsid w:val="006A7DCC"/>
    <w:rsid w:val="006A7E2B"/>
    <w:rsid w:val="006B0199"/>
    <w:rsid w:val="006B0A32"/>
    <w:rsid w:val="006B0ABC"/>
    <w:rsid w:val="006B0BD8"/>
    <w:rsid w:val="006B1E6B"/>
    <w:rsid w:val="006B2258"/>
    <w:rsid w:val="006B2A52"/>
    <w:rsid w:val="006B2C38"/>
    <w:rsid w:val="006B32FB"/>
    <w:rsid w:val="006B438F"/>
    <w:rsid w:val="006B4557"/>
    <w:rsid w:val="006B63A4"/>
    <w:rsid w:val="006B73AC"/>
    <w:rsid w:val="006B7EA6"/>
    <w:rsid w:val="006B7F48"/>
    <w:rsid w:val="006C0251"/>
    <w:rsid w:val="006C0320"/>
    <w:rsid w:val="006C08FD"/>
    <w:rsid w:val="006C0D90"/>
    <w:rsid w:val="006C0FF9"/>
    <w:rsid w:val="006C1BD8"/>
    <w:rsid w:val="006C274E"/>
    <w:rsid w:val="006C2B9A"/>
    <w:rsid w:val="006C2E93"/>
    <w:rsid w:val="006C2FBB"/>
    <w:rsid w:val="006C34A7"/>
    <w:rsid w:val="006C39BB"/>
    <w:rsid w:val="006C4236"/>
    <w:rsid w:val="006C4502"/>
    <w:rsid w:val="006C47F7"/>
    <w:rsid w:val="006C5BC7"/>
    <w:rsid w:val="006C6114"/>
    <w:rsid w:val="006C6197"/>
    <w:rsid w:val="006C64F6"/>
    <w:rsid w:val="006C6D3B"/>
    <w:rsid w:val="006D072D"/>
    <w:rsid w:val="006D1E61"/>
    <w:rsid w:val="006D2288"/>
    <w:rsid w:val="006D2B3D"/>
    <w:rsid w:val="006D306A"/>
    <w:rsid w:val="006D416B"/>
    <w:rsid w:val="006D4464"/>
    <w:rsid w:val="006D4E2B"/>
    <w:rsid w:val="006D5E91"/>
    <w:rsid w:val="006D7E87"/>
    <w:rsid w:val="006E0A62"/>
    <w:rsid w:val="006E14E6"/>
    <w:rsid w:val="006E1AEE"/>
    <w:rsid w:val="006E1C5B"/>
    <w:rsid w:val="006E2F52"/>
    <w:rsid w:val="006E32A9"/>
    <w:rsid w:val="006E3B9C"/>
    <w:rsid w:val="006E47A7"/>
    <w:rsid w:val="006E51A2"/>
    <w:rsid w:val="006E7D5E"/>
    <w:rsid w:val="006F016A"/>
    <w:rsid w:val="006F0DE2"/>
    <w:rsid w:val="006F11BD"/>
    <w:rsid w:val="006F25B4"/>
    <w:rsid w:val="006F2B02"/>
    <w:rsid w:val="006F2F01"/>
    <w:rsid w:val="006F32C7"/>
    <w:rsid w:val="006F3392"/>
    <w:rsid w:val="006F3495"/>
    <w:rsid w:val="006F417D"/>
    <w:rsid w:val="006F460B"/>
    <w:rsid w:val="006F5C83"/>
    <w:rsid w:val="006F5D10"/>
    <w:rsid w:val="006F67CC"/>
    <w:rsid w:val="006F6B89"/>
    <w:rsid w:val="006F6EF7"/>
    <w:rsid w:val="006F70D3"/>
    <w:rsid w:val="006F7160"/>
    <w:rsid w:val="00701363"/>
    <w:rsid w:val="00701C2D"/>
    <w:rsid w:val="007020D0"/>
    <w:rsid w:val="00702162"/>
    <w:rsid w:val="007032E2"/>
    <w:rsid w:val="00703930"/>
    <w:rsid w:val="0070430D"/>
    <w:rsid w:val="00704B9D"/>
    <w:rsid w:val="0070513E"/>
    <w:rsid w:val="00706095"/>
    <w:rsid w:val="0070610E"/>
    <w:rsid w:val="007068B2"/>
    <w:rsid w:val="00707759"/>
    <w:rsid w:val="00710081"/>
    <w:rsid w:val="00710B0D"/>
    <w:rsid w:val="00710D3E"/>
    <w:rsid w:val="007119BC"/>
    <w:rsid w:val="00713CB5"/>
    <w:rsid w:val="00714DAB"/>
    <w:rsid w:val="00714E3F"/>
    <w:rsid w:val="0071558B"/>
    <w:rsid w:val="007166CA"/>
    <w:rsid w:val="00717362"/>
    <w:rsid w:val="0071776A"/>
    <w:rsid w:val="00717873"/>
    <w:rsid w:val="00717A08"/>
    <w:rsid w:val="007205BD"/>
    <w:rsid w:val="00721189"/>
    <w:rsid w:val="00721562"/>
    <w:rsid w:val="007221C3"/>
    <w:rsid w:val="007227E4"/>
    <w:rsid w:val="00722B48"/>
    <w:rsid w:val="00722F2C"/>
    <w:rsid w:val="007254D1"/>
    <w:rsid w:val="00725B32"/>
    <w:rsid w:val="00725B3C"/>
    <w:rsid w:val="0073052B"/>
    <w:rsid w:val="00730FE2"/>
    <w:rsid w:val="00732B14"/>
    <w:rsid w:val="00733D54"/>
    <w:rsid w:val="00734C86"/>
    <w:rsid w:val="00734CEE"/>
    <w:rsid w:val="00735F2F"/>
    <w:rsid w:val="00736A4F"/>
    <w:rsid w:val="00737753"/>
    <w:rsid w:val="00737768"/>
    <w:rsid w:val="00737A91"/>
    <w:rsid w:val="00737FFA"/>
    <w:rsid w:val="00740BB8"/>
    <w:rsid w:val="00740CE9"/>
    <w:rsid w:val="0074139D"/>
    <w:rsid w:val="00741FE4"/>
    <w:rsid w:val="00742578"/>
    <w:rsid w:val="007428E3"/>
    <w:rsid w:val="00742CED"/>
    <w:rsid w:val="0074394E"/>
    <w:rsid w:val="00743B76"/>
    <w:rsid w:val="00743EFB"/>
    <w:rsid w:val="0074422D"/>
    <w:rsid w:val="007444F6"/>
    <w:rsid w:val="00746A7A"/>
    <w:rsid w:val="00746E4F"/>
    <w:rsid w:val="007502C0"/>
    <w:rsid w:val="00750D0A"/>
    <w:rsid w:val="00751D93"/>
    <w:rsid w:val="00752300"/>
    <w:rsid w:val="0075296D"/>
    <w:rsid w:val="00753190"/>
    <w:rsid w:val="0075343C"/>
    <w:rsid w:val="00753BF5"/>
    <w:rsid w:val="007542CD"/>
    <w:rsid w:val="007546F8"/>
    <w:rsid w:val="0075476B"/>
    <w:rsid w:val="0075579B"/>
    <w:rsid w:val="00755BAB"/>
    <w:rsid w:val="00755E7C"/>
    <w:rsid w:val="007578D8"/>
    <w:rsid w:val="00757D93"/>
    <w:rsid w:val="0076080E"/>
    <w:rsid w:val="00760A69"/>
    <w:rsid w:val="0076411D"/>
    <w:rsid w:val="007665DD"/>
    <w:rsid w:val="00766A90"/>
    <w:rsid w:val="00766F62"/>
    <w:rsid w:val="007670F8"/>
    <w:rsid w:val="007671D4"/>
    <w:rsid w:val="00767221"/>
    <w:rsid w:val="00770A85"/>
    <w:rsid w:val="00770ED4"/>
    <w:rsid w:val="0077342E"/>
    <w:rsid w:val="00773DC9"/>
    <w:rsid w:val="00774F55"/>
    <w:rsid w:val="0077572E"/>
    <w:rsid w:val="00775A09"/>
    <w:rsid w:val="007760E0"/>
    <w:rsid w:val="00776127"/>
    <w:rsid w:val="00777BE4"/>
    <w:rsid w:val="00777C03"/>
    <w:rsid w:val="007801C6"/>
    <w:rsid w:val="0078031B"/>
    <w:rsid w:val="00781B1C"/>
    <w:rsid w:val="00784F44"/>
    <w:rsid w:val="00785040"/>
    <w:rsid w:val="007858A2"/>
    <w:rsid w:val="00785A9A"/>
    <w:rsid w:val="00785BF0"/>
    <w:rsid w:val="007860BD"/>
    <w:rsid w:val="00786672"/>
    <w:rsid w:val="007870BF"/>
    <w:rsid w:val="007872CF"/>
    <w:rsid w:val="00787E64"/>
    <w:rsid w:val="0079201C"/>
    <w:rsid w:val="0079307F"/>
    <w:rsid w:val="007940C5"/>
    <w:rsid w:val="007947C4"/>
    <w:rsid w:val="00795812"/>
    <w:rsid w:val="00795CE1"/>
    <w:rsid w:val="00796E62"/>
    <w:rsid w:val="007A0646"/>
    <w:rsid w:val="007A06AC"/>
    <w:rsid w:val="007A07E0"/>
    <w:rsid w:val="007A0DE3"/>
    <w:rsid w:val="007A1724"/>
    <w:rsid w:val="007A1B2F"/>
    <w:rsid w:val="007A2E89"/>
    <w:rsid w:val="007A4636"/>
    <w:rsid w:val="007A4E71"/>
    <w:rsid w:val="007A5719"/>
    <w:rsid w:val="007A7377"/>
    <w:rsid w:val="007B0CD2"/>
    <w:rsid w:val="007B1014"/>
    <w:rsid w:val="007B103F"/>
    <w:rsid w:val="007B123B"/>
    <w:rsid w:val="007B1484"/>
    <w:rsid w:val="007B1A10"/>
    <w:rsid w:val="007B2446"/>
    <w:rsid w:val="007B31AB"/>
    <w:rsid w:val="007B3268"/>
    <w:rsid w:val="007B3325"/>
    <w:rsid w:val="007B35D2"/>
    <w:rsid w:val="007B37F1"/>
    <w:rsid w:val="007B42D3"/>
    <w:rsid w:val="007B46D9"/>
    <w:rsid w:val="007B4F10"/>
    <w:rsid w:val="007B5730"/>
    <w:rsid w:val="007B660D"/>
    <w:rsid w:val="007B6659"/>
    <w:rsid w:val="007B6C39"/>
    <w:rsid w:val="007B6ECC"/>
    <w:rsid w:val="007B76AB"/>
    <w:rsid w:val="007B7953"/>
    <w:rsid w:val="007B7DBD"/>
    <w:rsid w:val="007C09EA"/>
    <w:rsid w:val="007C2612"/>
    <w:rsid w:val="007C264B"/>
    <w:rsid w:val="007C4359"/>
    <w:rsid w:val="007C45D3"/>
    <w:rsid w:val="007C597B"/>
    <w:rsid w:val="007C7067"/>
    <w:rsid w:val="007C760C"/>
    <w:rsid w:val="007C7817"/>
    <w:rsid w:val="007D08FD"/>
    <w:rsid w:val="007D113A"/>
    <w:rsid w:val="007D1584"/>
    <w:rsid w:val="007D2044"/>
    <w:rsid w:val="007D23FF"/>
    <w:rsid w:val="007D2877"/>
    <w:rsid w:val="007D38B2"/>
    <w:rsid w:val="007D3A30"/>
    <w:rsid w:val="007D439F"/>
    <w:rsid w:val="007D4F33"/>
    <w:rsid w:val="007D51C1"/>
    <w:rsid w:val="007D554B"/>
    <w:rsid w:val="007D5F05"/>
    <w:rsid w:val="007D65C7"/>
    <w:rsid w:val="007D74D2"/>
    <w:rsid w:val="007D79B5"/>
    <w:rsid w:val="007E059A"/>
    <w:rsid w:val="007E21CF"/>
    <w:rsid w:val="007E2334"/>
    <w:rsid w:val="007E23CE"/>
    <w:rsid w:val="007E2CE7"/>
    <w:rsid w:val="007E31DE"/>
    <w:rsid w:val="007E43D0"/>
    <w:rsid w:val="007E4F00"/>
    <w:rsid w:val="007E54F8"/>
    <w:rsid w:val="007E5987"/>
    <w:rsid w:val="007E59AE"/>
    <w:rsid w:val="007E5BD8"/>
    <w:rsid w:val="007E5C15"/>
    <w:rsid w:val="007E63C2"/>
    <w:rsid w:val="007E6563"/>
    <w:rsid w:val="007E7BF9"/>
    <w:rsid w:val="007F02BC"/>
    <w:rsid w:val="007F1026"/>
    <w:rsid w:val="007F1616"/>
    <w:rsid w:val="007F1D17"/>
    <w:rsid w:val="007F20D7"/>
    <w:rsid w:val="007F21C9"/>
    <w:rsid w:val="007F2E65"/>
    <w:rsid w:val="007F41A4"/>
    <w:rsid w:val="007F43BA"/>
    <w:rsid w:val="007F45D1"/>
    <w:rsid w:val="007F5C15"/>
    <w:rsid w:val="007F64BE"/>
    <w:rsid w:val="007F6DC3"/>
    <w:rsid w:val="008006B4"/>
    <w:rsid w:val="008015B6"/>
    <w:rsid w:val="00802363"/>
    <w:rsid w:val="0080243D"/>
    <w:rsid w:val="00802925"/>
    <w:rsid w:val="00803FD4"/>
    <w:rsid w:val="0080409C"/>
    <w:rsid w:val="0080481C"/>
    <w:rsid w:val="00804C54"/>
    <w:rsid w:val="008056DD"/>
    <w:rsid w:val="00805E16"/>
    <w:rsid w:val="008064CA"/>
    <w:rsid w:val="0081104C"/>
    <w:rsid w:val="008121F2"/>
    <w:rsid w:val="00812D16"/>
    <w:rsid w:val="0081485C"/>
    <w:rsid w:val="0081520D"/>
    <w:rsid w:val="0081633E"/>
    <w:rsid w:val="00816C51"/>
    <w:rsid w:val="00817118"/>
    <w:rsid w:val="0082147A"/>
    <w:rsid w:val="00821865"/>
    <w:rsid w:val="00821C53"/>
    <w:rsid w:val="008225EB"/>
    <w:rsid w:val="0082327D"/>
    <w:rsid w:val="0082389A"/>
    <w:rsid w:val="0082433D"/>
    <w:rsid w:val="0082509A"/>
    <w:rsid w:val="008264F6"/>
    <w:rsid w:val="00826509"/>
    <w:rsid w:val="00826908"/>
    <w:rsid w:val="00826936"/>
    <w:rsid w:val="008273EF"/>
    <w:rsid w:val="00827688"/>
    <w:rsid w:val="00827943"/>
    <w:rsid w:val="00827A2C"/>
    <w:rsid w:val="008301DC"/>
    <w:rsid w:val="00832779"/>
    <w:rsid w:val="00833406"/>
    <w:rsid w:val="0083354D"/>
    <w:rsid w:val="0083561B"/>
    <w:rsid w:val="00835E1B"/>
    <w:rsid w:val="0083733B"/>
    <w:rsid w:val="00837D78"/>
    <w:rsid w:val="008403D2"/>
    <w:rsid w:val="00840D79"/>
    <w:rsid w:val="00840ED4"/>
    <w:rsid w:val="00842412"/>
    <w:rsid w:val="00842939"/>
    <w:rsid w:val="00842A21"/>
    <w:rsid w:val="008445A6"/>
    <w:rsid w:val="00845DAD"/>
    <w:rsid w:val="008460E2"/>
    <w:rsid w:val="008461F1"/>
    <w:rsid w:val="00846827"/>
    <w:rsid w:val="00846F5F"/>
    <w:rsid w:val="008476C4"/>
    <w:rsid w:val="00847E4D"/>
    <w:rsid w:val="00850385"/>
    <w:rsid w:val="00851377"/>
    <w:rsid w:val="00852151"/>
    <w:rsid w:val="00852184"/>
    <w:rsid w:val="0085321D"/>
    <w:rsid w:val="00853D5E"/>
    <w:rsid w:val="0085437C"/>
    <w:rsid w:val="00854B2F"/>
    <w:rsid w:val="00855481"/>
    <w:rsid w:val="00855B0B"/>
    <w:rsid w:val="00856296"/>
    <w:rsid w:val="00856354"/>
    <w:rsid w:val="008568E1"/>
    <w:rsid w:val="00856BE9"/>
    <w:rsid w:val="008578F8"/>
    <w:rsid w:val="00857BB0"/>
    <w:rsid w:val="00857E74"/>
    <w:rsid w:val="00860566"/>
    <w:rsid w:val="00860DEB"/>
    <w:rsid w:val="0086104F"/>
    <w:rsid w:val="0086129A"/>
    <w:rsid w:val="0086165C"/>
    <w:rsid w:val="00861B26"/>
    <w:rsid w:val="00862582"/>
    <w:rsid w:val="00862DBC"/>
    <w:rsid w:val="00862EED"/>
    <w:rsid w:val="00863A56"/>
    <w:rsid w:val="008643FC"/>
    <w:rsid w:val="008649B9"/>
    <w:rsid w:val="00864FDB"/>
    <w:rsid w:val="00865795"/>
    <w:rsid w:val="00867298"/>
    <w:rsid w:val="0086784F"/>
    <w:rsid w:val="00870394"/>
    <w:rsid w:val="0087073B"/>
    <w:rsid w:val="00870E37"/>
    <w:rsid w:val="008714B5"/>
    <w:rsid w:val="008736E7"/>
    <w:rsid w:val="00873967"/>
    <w:rsid w:val="00874270"/>
    <w:rsid w:val="008743BB"/>
    <w:rsid w:val="0087453F"/>
    <w:rsid w:val="00874680"/>
    <w:rsid w:val="008769FD"/>
    <w:rsid w:val="00876C9D"/>
    <w:rsid w:val="00876F61"/>
    <w:rsid w:val="008770D4"/>
    <w:rsid w:val="008800E5"/>
    <w:rsid w:val="0088043A"/>
    <w:rsid w:val="00880921"/>
    <w:rsid w:val="0088100C"/>
    <w:rsid w:val="0088127F"/>
    <w:rsid w:val="008815EF"/>
    <w:rsid w:val="00881F6D"/>
    <w:rsid w:val="008829F1"/>
    <w:rsid w:val="00883635"/>
    <w:rsid w:val="00883955"/>
    <w:rsid w:val="00883ED5"/>
    <w:rsid w:val="00884C14"/>
    <w:rsid w:val="00885273"/>
    <w:rsid w:val="00885973"/>
    <w:rsid w:val="00885CC0"/>
    <w:rsid w:val="00885F2C"/>
    <w:rsid w:val="00886386"/>
    <w:rsid w:val="008864B5"/>
    <w:rsid w:val="0088701C"/>
    <w:rsid w:val="00887BB9"/>
    <w:rsid w:val="00891F5A"/>
    <w:rsid w:val="00892459"/>
    <w:rsid w:val="008929AA"/>
    <w:rsid w:val="00892AA5"/>
    <w:rsid w:val="0089389F"/>
    <w:rsid w:val="0089499B"/>
    <w:rsid w:val="00894ACA"/>
    <w:rsid w:val="00894BD4"/>
    <w:rsid w:val="00894EC5"/>
    <w:rsid w:val="00895260"/>
    <w:rsid w:val="0089622D"/>
    <w:rsid w:val="00896357"/>
    <w:rsid w:val="00896402"/>
    <w:rsid w:val="00896451"/>
    <w:rsid w:val="00896658"/>
    <w:rsid w:val="008967B5"/>
    <w:rsid w:val="00896B32"/>
    <w:rsid w:val="00897770"/>
    <w:rsid w:val="008A03AC"/>
    <w:rsid w:val="008A067E"/>
    <w:rsid w:val="008A1008"/>
    <w:rsid w:val="008A1880"/>
    <w:rsid w:val="008A305C"/>
    <w:rsid w:val="008A345A"/>
    <w:rsid w:val="008A3AF5"/>
    <w:rsid w:val="008A3DB9"/>
    <w:rsid w:val="008A4475"/>
    <w:rsid w:val="008A51A3"/>
    <w:rsid w:val="008A6A5C"/>
    <w:rsid w:val="008A6FA4"/>
    <w:rsid w:val="008A7316"/>
    <w:rsid w:val="008B1661"/>
    <w:rsid w:val="008B3B0E"/>
    <w:rsid w:val="008B4A1C"/>
    <w:rsid w:val="008B500A"/>
    <w:rsid w:val="008B5A50"/>
    <w:rsid w:val="008B5BE3"/>
    <w:rsid w:val="008B6ED1"/>
    <w:rsid w:val="008C090B"/>
    <w:rsid w:val="008C0BF2"/>
    <w:rsid w:val="008C1610"/>
    <w:rsid w:val="008C1AAA"/>
    <w:rsid w:val="008C2AB5"/>
    <w:rsid w:val="008C2F1E"/>
    <w:rsid w:val="008C30E5"/>
    <w:rsid w:val="008C3294"/>
    <w:rsid w:val="008C3B5B"/>
    <w:rsid w:val="008C409F"/>
    <w:rsid w:val="008C4858"/>
    <w:rsid w:val="008C602D"/>
    <w:rsid w:val="008C6BCC"/>
    <w:rsid w:val="008C783E"/>
    <w:rsid w:val="008D098D"/>
    <w:rsid w:val="008D135A"/>
    <w:rsid w:val="008D20FD"/>
    <w:rsid w:val="008D21F0"/>
    <w:rsid w:val="008D2205"/>
    <w:rsid w:val="008D2331"/>
    <w:rsid w:val="008D2A95"/>
    <w:rsid w:val="008D347F"/>
    <w:rsid w:val="008D35AD"/>
    <w:rsid w:val="008D36CD"/>
    <w:rsid w:val="008D4380"/>
    <w:rsid w:val="008D48D1"/>
    <w:rsid w:val="008D516E"/>
    <w:rsid w:val="008D6BE8"/>
    <w:rsid w:val="008D72A5"/>
    <w:rsid w:val="008D731B"/>
    <w:rsid w:val="008E1610"/>
    <w:rsid w:val="008E27E9"/>
    <w:rsid w:val="008E2AD5"/>
    <w:rsid w:val="008E42DE"/>
    <w:rsid w:val="008E5BCE"/>
    <w:rsid w:val="008E64FC"/>
    <w:rsid w:val="008E6A84"/>
    <w:rsid w:val="008E6E43"/>
    <w:rsid w:val="008E7A8E"/>
    <w:rsid w:val="008F1BC1"/>
    <w:rsid w:val="008F2133"/>
    <w:rsid w:val="008F2C49"/>
    <w:rsid w:val="008F2C5F"/>
    <w:rsid w:val="008F36F0"/>
    <w:rsid w:val="008F66BC"/>
    <w:rsid w:val="008F673A"/>
    <w:rsid w:val="008F67F8"/>
    <w:rsid w:val="008F7CFF"/>
    <w:rsid w:val="008F7ED1"/>
    <w:rsid w:val="00901C8D"/>
    <w:rsid w:val="00902344"/>
    <w:rsid w:val="009038C1"/>
    <w:rsid w:val="00904636"/>
    <w:rsid w:val="00904A4D"/>
    <w:rsid w:val="00905643"/>
    <w:rsid w:val="00905713"/>
    <w:rsid w:val="00905EE9"/>
    <w:rsid w:val="009065F4"/>
    <w:rsid w:val="009075A7"/>
    <w:rsid w:val="00907DFB"/>
    <w:rsid w:val="009100AC"/>
    <w:rsid w:val="00910328"/>
    <w:rsid w:val="00910624"/>
    <w:rsid w:val="00910DA2"/>
    <w:rsid w:val="00910FBA"/>
    <w:rsid w:val="00911D39"/>
    <w:rsid w:val="00912B9F"/>
    <w:rsid w:val="00912BD3"/>
    <w:rsid w:val="00913AC5"/>
    <w:rsid w:val="00914067"/>
    <w:rsid w:val="0091458B"/>
    <w:rsid w:val="00915594"/>
    <w:rsid w:val="0091618E"/>
    <w:rsid w:val="00917593"/>
    <w:rsid w:val="0091784F"/>
    <w:rsid w:val="00917C0F"/>
    <w:rsid w:val="0092040E"/>
    <w:rsid w:val="00920C6C"/>
    <w:rsid w:val="00920F6D"/>
    <w:rsid w:val="00921897"/>
    <w:rsid w:val="00921C6D"/>
    <w:rsid w:val="009227D9"/>
    <w:rsid w:val="00922A71"/>
    <w:rsid w:val="009236C1"/>
    <w:rsid w:val="00923C44"/>
    <w:rsid w:val="00926CBD"/>
    <w:rsid w:val="00927791"/>
    <w:rsid w:val="00930607"/>
    <w:rsid w:val="00930D0A"/>
    <w:rsid w:val="00930D87"/>
    <w:rsid w:val="009310FE"/>
    <w:rsid w:val="009316D7"/>
    <w:rsid w:val="00931789"/>
    <w:rsid w:val="009329BA"/>
    <w:rsid w:val="0093304D"/>
    <w:rsid w:val="009342DD"/>
    <w:rsid w:val="00934E99"/>
    <w:rsid w:val="009359CD"/>
    <w:rsid w:val="009363E5"/>
    <w:rsid w:val="00936939"/>
    <w:rsid w:val="00937DBD"/>
    <w:rsid w:val="00937E75"/>
    <w:rsid w:val="00937FAA"/>
    <w:rsid w:val="00937FD8"/>
    <w:rsid w:val="0094053B"/>
    <w:rsid w:val="009408C1"/>
    <w:rsid w:val="009414EA"/>
    <w:rsid w:val="009414F2"/>
    <w:rsid w:val="00942040"/>
    <w:rsid w:val="009421C3"/>
    <w:rsid w:val="00942C9F"/>
    <w:rsid w:val="0094323F"/>
    <w:rsid w:val="0094332E"/>
    <w:rsid w:val="00943F98"/>
    <w:rsid w:val="00944B26"/>
    <w:rsid w:val="00944FF0"/>
    <w:rsid w:val="009450A6"/>
    <w:rsid w:val="00945631"/>
    <w:rsid w:val="00946110"/>
    <w:rsid w:val="00947549"/>
    <w:rsid w:val="00947CF3"/>
    <w:rsid w:val="00950C3F"/>
    <w:rsid w:val="009512C2"/>
    <w:rsid w:val="0095218F"/>
    <w:rsid w:val="00954CDF"/>
    <w:rsid w:val="00955E95"/>
    <w:rsid w:val="00956BA4"/>
    <w:rsid w:val="0095793C"/>
    <w:rsid w:val="00957B7C"/>
    <w:rsid w:val="009603E7"/>
    <w:rsid w:val="0096111E"/>
    <w:rsid w:val="00961125"/>
    <w:rsid w:val="009613C6"/>
    <w:rsid w:val="009623D8"/>
    <w:rsid w:val="00963362"/>
    <w:rsid w:val="00963B7E"/>
    <w:rsid w:val="00963BD1"/>
    <w:rsid w:val="00963FF4"/>
    <w:rsid w:val="00966B1F"/>
    <w:rsid w:val="00967875"/>
    <w:rsid w:val="00970A7E"/>
    <w:rsid w:val="0097116E"/>
    <w:rsid w:val="009728B4"/>
    <w:rsid w:val="00972944"/>
    <w:rsid w:val="00972B62"/>
    <w:rsid w:val="00973705"/>
    <w:rsid w:val="00973B0D"/>
    <w:rsid w:val="00974518"/>
    <w:rsid w:val="009745E5"/>
    <w:rsid w:val="00980481"/>
    <w:rsid w:val="00980FE0"/>
    <w:rsid w:val="0098183C"/>
    <w:rsid w:val="00982967"/>
    <w:rsid w:val="0098448A"/>
    <w:rsid w:val="009855B9"/>
    <w:rsid w:val="00985F8B"/>
    <w:rsid w:val="0098673D"/>
    <w:rsid w:val="00986B3D"/>
    <w:rsid w:val="0098784C"/>
    <w:rsid w:val="00990B70"/>
    <w:rsid w:val="00990C3B"/>
    <w:rsid w:val="0099130E"/>
    <w:rsid w:val="00991771"/>
    <w:rsid w:val="00991CBD"/>
    <w:rsid w:val="00991E0C"/>
    <w:rsid w:val="009921E6"/>
    <w:rsid w:val="009928B7"/>
    <w:rsid w:val="00992CCA"/>
    <w:rsid w:val="0099321A"/>
    <w:rsid w:val="009944F3"/>
    <w:rsid w:val="009947E8"/>
    <w:rsid w:val="00995E01"/>
    <w:rsid w:val="009960B7"/>
    <w:rsid w:val="00996E58"/>
    <w:rsid w:val="00996F08"/>
    <w:rsid w:val="009972FE"/>
    <w:rsid w:val="00997735"/>
    <w:rsid w:val="009977F1"/>
    <w:rsid w:val="0099796C"/>
    <w:rsid w:val="009A17C8"/>
    <w:rsid w:val="009A1B93"/>
    <w:rsid w:val="009A1DC8"/>
    <w:rsid w:val="009A2F04"/>
    <w:rsid w:val="009A386F"/>
    <w:rsid w:val="009A7102"/>
    <w:rsid w:val="009A74DA"/>
    <w:rsid w:val="009B0563"/>
    <w:rsid w:val="009B05CE"/>
    <w:rsid w:val="009B34A1"/>
    <w:rsid w:val="009B3D70"/>
    <w:rsid w:val="009B536C"/>
    <w:rsid w:val="009B5C19"/>
    <w:rsid w:val="009B6496"/>
    <w:rsid w:val="009B68E5"/>
    <w:rsid w:val="009B6C17"/>
    <w:rsid w:val="009B7A6D"/>
    <w:rsid w:val="009C01DA"/>
    <w:rsid w:val="009C0942"/>
    <w:rsid w:val="009C1172"/>
    <w:rsid w:val="009C1528"/>
    <w:rsid w:val="009C1BBD"/>
    <w:rsid w:val="009C20CC"/>
    <w:rsid w:val="009C2A37"/>
    <w:rsid w:val="009C2BDF"/>
    <w:rsid w:val="009C3558"/>
    <w:rsid w:val="009C3699"/>
    <w:rsid w:val="009C562E"/>
    <w:rsid w:val="009C5E44"/>
    <w:rsid w:val="009C613B"/>
    <w:rsid w:val="009C7531"/>
    <w:rsid w:val="009C777A"/>
    <w:rsid w:val="009D006A"/>
    <w:rsid w:val="009D0287"/>
    <w:rsid w:val="009D07B2"/>
    <w:rsid w:val="009D0D41"/>
    <w:rsid w:val="009D0DB2"/>
    <w:rsid w:val="009D211E"/>
    <w:rsid w:val="009D220C"/>
    <w:rsid w:val="009D221F"/>
    <w:rsid w:val="009D69B7"/>
    <w:rsid w:val="009D7DBC"/>
    <w:rsid w:val="009E09F0"/>
    <w:rsid w:val="009E19E8"/>
    <w:rsid w:val="009E1D64"/>
    <w:rsid w:val="009E2069"/>
    <w:rsid w:val="009E2F56"/>
    <w:rsid w:val="009E377C"/>
    <w:rsid w:val="009E411C"/>
    <w:rsid w:val="009E458A"/>
    <w:rsid w:val="009E5316"/>
    <w:rsid w:val="009E5765"/>
    <w:rsid w:val="009E5D7C"/>
    <w:rsid w:val="009E5DFC"/>
    <w:rsid w:val="009E7AD8"/>
    <w:rsid w:val="009E7F52"/>
    <w:rsid w:val="009F022A"/>
    <w:rsid w:val="009F0DD2"/>
    <w:rsid w:val="009F1789"/>
    <w:rsid w:val="009F1BB3"/>
    <w:rsid w:val="009F2002"/>
    <w:rsid w:val="009F2E3B"/>
    <w:rsid w:val="009F36D2"/>
    <w:rsid w:val="009F39E9"/>
    <w:rsid w:val="009F3B6B"/>
    <w:rsid w:val="009F4504"/>
    <w:rsid w:val="009F502C"/>
    <w:rsid w:val="009F603B"/>
    <w:rsid w:val="009F6987"/>
    <w:rsid w:val="009F720F"/>
    <w:rsid w:val="009F75DA"/>
    <w:rsid w:val="00A00851"/>
    <w:rsid w:val="00A010E7"/>
    <w:rsid w:val="00A01A17"/>
    <w:rsid w:val="00A01A60"/>
    <w:rsid w:val="00A02C93"/>
    <w:rsid w:val="00A030EF"/>
    <w:rsid w:val="00A03D43"/>
    <w:rsid w:val="00A03DFE"/>
    <w:rsid w:val="00A0429D"/>
    <w:rsid w:val="00A04D41"/>
    <w:rsid w:val="00A055A0"/>
    <w:rsid w:val="00A0572D"/>
    <w:rsid w:val="00A06E6E"/>
    <w:rsid w:val="00A074E3"/>
    <w:rsid w:val="00A076F9"/>
    <w:rsid w:val="00A07997"/>
    <w:rsid w:val="00A07F87"/>
    <w:rsid w:val="00A11FD2"/>
    <w:rsid w:val="00A120BC"/>
    <w:rsid w:val="00A12F7A"/>
    <w:rsid w:val="00A13659"/>
    <w:rsid w:val="00A14DDE"/>
    <w:rsid w:val="00A159E1"/>
    <w:rsid w:val="00A1637F"/>
    <w:rsid w:val="00A172E7"/>
    <w:rsid w:val="00A1740D"/>
    <w:rsid w:val="00A20042"/>
    <w:rsid w:val="00A206ED"/>
    <w:rsid w:val="00A20806"/>
    <w:rsid w:val="00A20C7F"/>
    <w:rsid w:val="00A21D41"/>
    <w:rsid w:val="00A22DBA"/>
    <w:rsid w:val="00A2329D"/>
    <w:rsid w:val="00A24816"/>
    <w:rsid w:val="00A2490E"/>
    <w:rsid w:val="00A25442"/>
    <w:rsid w:val="00A25539"/>
    <w:rsid w:val="00A25BFF"/>
    <w:rsid w:val="00A26648"/>
    <w:rsid w:val="00A26F79"/>
    <w:rsid w:val="00A272B0"/>
    <w:rsid w:val="00A27522"/>
    <w:rsid w:val="00A3103F"/>
    <w:rsid w:val="00A3136F"/>
    <w:rsid w:val="00A3189C"/>
    <w:rsid w:val="00A32768"/>
    <w:rsid w:val="00A33F32"/>
    <w:rsid w:val="00A34D0C"/>
    <w:rsid w:val="00A34D76"/>
    <w:rsid w:val="00A350E5"/>
    <w:rsid w:val="00A35125"/>
    <w:rsid w:val="00A365D0"/>
    <w:rsid w:val="00A36CD8"/>
    <w:rsid w:val="00A402B8"/>
    <w:rsid w:val="00A4043E"/>
    <w:rsid w:val="00A40924"/>
    <w:rsid w:val="00A41A51"/>
    <w:rsid w:val="00A437D9"/>
    <w:rsid w:val="00A43C16"/>
    <w:rsid w:val="00A43C7D"/>
    <w:rsid w:val="00A443A6"/>
    <w:rsid w:val="00A45A1A"/>
    <w:rsid w:val="00A45A33"/>
    <w:rsid w:val="00A45E61"/>
    <w:rsid w:val="00A47F32"/>
    <w:rsid w:val="00A510CF"/>
    <w:rsid w:val="00A515FF"/>
    <w:rsid w:val="00A52010"/>
    <w:rsid w:val="00A53220"/>
    <w:rsid w:val="00A538E6"/>
    <w:rsid w:val="00A53FE1"/>
    <w:rsid w:val="00A54514"/>
    <w:rsid w:val="00A54F6C"/>
    <w:rsid w:val="00A56102"/>
    <w:rsid w:val="00A56800"/>
    <w:rsid w:val="00A56C2B"/>
    <w:rsid w:val="00A56D7E"/>
    <w:rsid w:val="00A57404"/>
    <w:rsid w:val="00A575BD"/>
    <w:rsid w:val="00A60BF7"/>
    <w:rsid w:val="00A60EEC"/>
    <w:rsid w:val="00A6152F"/>
    <w:rsid w:val="00A630BA"/>
    <w:rsid w:val="00A63B83"/>
    <w:rsid w:val="00A63C6B"/>
    <w:rsid w:val="00A643C6"/>
    <w:rsid w:val="00A646FD"/>
    <w:rsid w:val="00A64CA6"/>
    <w:rsid w:val="00A653C6"/>
    <w:rsid w:val="00A6555D"/>
    <w:rsid w:val="00A65BD9"/>
    <w:rsid w:val="00A66718"/>
    <w:rsid w:val="00A6694E"/>
    <w:rsid w:val="00A671EF"/>
    <w:rsid w:val="00A7038C"/>
    <w:rsid w:val="00A70B31"/>
    <w:rsid w:val="00A715E1"/>
    <w:rsid w:val="00A72797"/>
    <w:rsid w:val="00A72E22"/>
    <w:rsid w:val="00A73A74"/>
    <w:rsid w:val="00A74B22"/>
    <w:rsid w:val="00A759FE"/>
    <w:rsid w:val="00A75CF1"/>
    <w:rsid w:val="00A75FE1"/>
    <w:rsid w:val="00A761DC"/>
    <w:rsid w:val="00A76225"/>
    <w:rsid w:val="00A76A1C"/>
    <w:rsid w:val="00A76D67"/>
    <w:rsid w:val="00A77562"/>
    <w:rsid w:val="00A776B8"/>
    <w:rsid w:val="00A8044D"/>
    <w:rsid w:val="00A81EB6"/>
    <w:rsid w:val="00A822E0"/>
    <w:rsid w:val="00A82813"/>
    <w:rsid w:val="00A82A7E"/>
    <w:rsid w:val="00A82DE9"/>
    <w:rsid w:val="00A837FE"/>
    <w:rsid w:val="00A83EDB"/>
    <w:rsid w:val="00A8526E"/>
    <w:rsid w:val="00A85357"/>
    <w:rsid w:val="00A856B8"/>
    <w:rsid w:val="00A86A99"/>
    <w:rsid w:val="00A871E5"/>
    <w:rsid w:val="00A902DD"/>
    <w:rsid w:val="00A9059E"/>
    <w:rsid w:val="00A91617"/>
    <w:rsid w:val="00A91980"/>
    <w:rsid w:val="00A921A7"/>
    <w:rsid w:val="00A92690"/>
    <w:rsid w:val="00A93C1C"/>
    <w:rsid w:val="00A93EE7"/>
    <w:rsid w:val="00A96FA8"/>
    <w:rsid w:val="00A973E0"/>
    <w:rsid w:val="00A9770A"/>
    <w:rsid w:val="00A97C0E"/>
    <w:rsid w:val="00AA0A43"/>
    <w:rsid w:val="00AA0DD3"/>
    <w:rsid w:val="00AA1C07"/>
    <w:rsid w:val="00AA234E"/>
    <w:rsid w:val="00AA26F6"/>
    <w:rsid w:val="00AA2821"/>
    <w:rsid w:val="00AA3688"/>
    <w:rsid w:val="00AA3810"/>
    <w:rsid w:val="00AA3F85"/>
    <w:rsid w:val="00AA4006"/>
    <w:rsid w:val="00AA505C"/>
    <w:rsid w:val="00AA5659"/>
    <w:rsid w:val="00AA5887"/>
    <w:rsid w:val="00AA62C5"/>
    <w:rsid w:val="00AA64B9"/>
    <w:rsid w:val="00AA76AB"/>
    <w:rsid w:val="00AB0F98"/>
    <w:rsid w:val="00AB19F8"/>
    <w:rsid w:val="00AB28FC"/>
    <w:rsid w:val="00AB2A61"/>
    <w:rsid w:val="00AB3A12"/>
    <w:rsid w:val="00AB3DBA"/>
    <w:rsid w:val="00AB407A"/>
    <w:rsid w:val="00AB5A8D"/>
    <w:rsid w:val="00AB6642"/>
    <w:rsid w:val="00AB69EC"/>
    <w:rsid w:val="00AC12F5"/>
    <w:rsid w:val="00AC1948"/>
    <w:rsid w:val="00AC26A9"/>
    <w:rsid w:val="00AC2EFE"/>
    <w:rsid w:val="00AC305B"/>
    <w:rsid w:val="00AC37D6"/>
    <w:rsid w:val="00AC3930"/>
    <w:rsid w:val="00AC3AB1"/>
    <w:rsid w:val="00AC4143"/>
    <w:rsid w:val="00AC5F91"/>
    <w:rsid w:val="00AC68C6"/>
    <w:rsid w:val="00AC7612"/>
    <w:rsid w:val="00AC79C1"/>
    <w:rsid w:val="00AC7CA4"/>
    <w:rsid w:val="00AD04DC"/>
    <w:rsid w:val="00AD2ABE"/>
    <w:rsid w:val="00AD3890"/>
    <w:rsid w:val="00AD408E"/>
    <w:rsid w:val="00AD42D2"/>
    <w:rsid w:val="00AD493B"/>
    <w:rsid w:val="00AD4A64"/>
    <w:rsid w:val="00AD4D4E"/>
    <w:rsid w:val="00AD598F"/>
    <w:rsid w:val="00AD6D09"/>
    <w:rsid w:val="00AD79A0"/>
    <w:rsid w:val="00AE07DA"/>
    <w:rsid w:val="00AE098E"/>
    <w:rsid w:val="00AE0BBA"/>
    <w:rsid w:val="00AE0D64"/>
    <w:rsid w:val="00AE2291"/>
    <w:rsid w:val="00AE25C8"/>
    <w:rsid w:val="00AE2866"/>
    <w:rsid w:val="00AE3978"/>
    <w:rsid w:val="00AE4003"/>
    <w:rsid w:val="00AE4113"/>
    <w:rsid w:val="00AE4198"/>
    <w:rsid w:val="00AE4357"/>
    <w:rsid w:val="00AE4380"/>
    <w:rsid w:val="00AE4FAB"/>
    <w:rsid w:val="00AE4FAC"/>
    <w:rsid w:val="00AE5525"/>
    <w:rsid w:val="00AE6381"/>
    <w:rsid w:val="00AE656F"/>
    <w:rsid w:val="00AE786E"/>
    <w:rsid w:val="00AE7D78"/>
    <w:rsid w:val="00AF0D1A"/>
    <w:rsid w:val="00AF41F6"/>
    <w:rsid w:val="00AF438E"/>
    <w:rsid w:val="00AF45CA"/>
    <w:rsid w:val="00AF4B38"/>
    <w:rsid w:val="00AF4B96"/>
    <w:rsid w:val="00AF5CEE"/>
    <w:rsid w:val="00AF7506"/>
    <w:rsid w:val="00B007DD"/>
    <w:rsid w:val="00B0098A"/>
    <w:rsid w:val="00B00D0A"/>
    <w:rsid w:val="00B01016"/>
    <w:rsid w:val="00B0146E"/>
    <w:rsid w:val="00B01BE5"/>
    <w:rsid w:val="00B01E0D"/>
    <w:rsid w:val="00B02160"/>
    <w:rsid w:val="00B027CB"/>
    <w:rsid w:val="00B0352B"/>
    <w:rsid w:val="00B03A81"/>
    <w:rsid w:val="00B03E91"/>
    <w:rsid w:val="00B0569A"/>
    <w:rsid w:val="00B05B3F"/>
    <w:rsid w:val="00B05D46"/>
    <w:rsid w:val="00B065EB"/>
    <w:rsid w:val="00B073E6"/>
    <w:rsid w:val="00B074F8"/>
    <w:rsid w:val="00B076F7"/>
    <w:rsid w:val="00B079F3"/>
    <w:rsid w:val="00B10C54"/>
    <w:rsid w:val="00B11A3D"/>
    <w:rsid w:val="00B121B0"/>
    <w:rsid w:val="00B1364B"/>
    <w:rsid w:val="00B13B87"/>
    <w:rsid w:val="00B14E97"/>
    <w:rsid w:val="00B151CD"/>
    <w:rsid w:val="00B15A3C"/>
    <w:rsid w:val="00B1667D"/>
    <w:rsid w:val="00B16E0F"/>
    <w:rsid w:val="00B17136"/>
    <w:rsid w:val="00B17DB6"/>
    <w:rsid w:val="00B17FAB"/>
    <w:rsid w:val="00B20774"/>
    <w:rsid w:val="00B2194E"/>
    <w:rsid w:val="00B21BE7"/>
    <w:rsid w:val="00B21E01"/>
    <w:rsid w:val="00B22C5F"/>
    <w:rsid w:val="00B23687"/>
    <w:rsid w:val="00B2478E"/>
    <w:rsid w:val="00B24DF4"/>
    <w:rsid w:val="00B25710"/>
    <w:rsid w:val="00B258AA"/>
    <w:rsid w:val="00B262E9"/>
    <w:rsid w:val="00B26E36"/>
    <w:rsid w:val="00B27B03"/>
    <w:rsid w:val="00B31176"/>
    <w:rsid w:val="00B31737"/>
    <w:rsid w:val="00B31B62"/>
    <w:rsid w:val="00B3202F"/>
    <w:rsid w:val="00B3208E"/>
    <w:rsid w:val="00B322DF"/>
    <w:rsid w:val="00B32741"/>
    <w:rsid w:val="00B336C1"/>
    <w:rsid w:val="00B33711"/>
    <w:rsid w:val="00B34889"/>
    <w:rsid w:val="00B34C7D"/>
    <w:rsid w:val="00B36FA2"/>
    <w:rsid w:val="00B37550"/>
    <w:rsid w:val="00B3779E"/>
    <w:rsid w:val="00B402C6"/>
    <w:rsid w:val="00B40785"/>
    <w:rsid w:val="00B4115E"/>
    <w:rsid w:val="00B41BBF"/>
    <w:rsid w:val="00B41DC1"/>
    <w:rsid w:val="00B423C9"/>
    <w:rsid w:val="00B423E4"/>
    <w:rsid w:val="00B42F69"/>
    <w:rsid w:val="00B438C0"/>
    <w:rsid w:val="00B444D5"/>
    <w:rsid w:val="00B4477A"/>
    <w:rsid w:val="00B46613"/>
    <w:rsid w:val="00B46EC7"/>
    <w:rsid w:val="00B46F75"/>
    <w:rsid w:val="00B47983"/>
    <w:rsid w:val="00B50A91"/>
    <w:rsid w:val="00B51426"/>
    <w:rsid w:val="00B5160B"/>
    <w:rsid w:val="00B51761"/>
    <w:rsid w:val="00B51871"/>
    <w:rsid w:val="00B52022"/>
    <w:rsid w:val="00B52187"/>
    <w:rsid w:val="00B54097"/>
    <w:rsid w:val="00B54691"/>
    <w:rsid w:val="00B55346"/>
    <w:rsid w:val="00B555E1"/>
    <w:rsid w:val="00B5736D"/>
    <w:rsid w:val="00B57DA4"/>
    <w:rsid w:val="00B602F6"/>
    <w:rsid w:val="00B60CCD"/>
    <w:rsid w:val="00B61199"/>
    <w:rsid w:val="00B617CB"/>
    <w:rsid w:val="00B62854"/>
    <w:rsid w:val="00B62A38"/>
    <w:rsid w:val="00B62A58"/>
    <w:rsid w:val="00B62EF1"/>
    <w:rsid w:val="00B640CC"/>
    <w:rsid w:val="00B645B6"/>
    <w:rsid w:val="00B648F6"/>
    <w:rsid w:val="00B64B2F"/>
    <w:rsid w:val="00B66323"/>
    <w:rsid w:val="00B66566"/>
    <w:rsid w:val="00B667BF"/>
    <w:rsid w:val="00B66AEA"/>
    <w:rsid w:val="00B6733B"/>
    <w:rsid w:val="00B674D6"/>
    <w:rsid w:val="00B6797D"/>
    <w:rsid w:val="00B67CCC"/>
    <w:rsid w:val="00B67DCE"/>
    <w:rsid w:val="00B70456"/>
    <w:rsid w:val="00B706CA"/>
    <w:rsid w:val="00B7245B"/>
    <w:rsid w:val="00B73587"/>
    <w:rsid w:val="00B735B8"/>
    <w:rsid w:val="00B73F56"/>
    <w:rsid w:val="00B74858"/>
    <w:rsid w:val="00B752EB"/>
    <w:rsid w:val="00B7571D"/>
    <w:rsid w:val="00B75FCA"/>
    <w:rsid w:val="00B77BE4"/>
    <w:rsid w:val="00B80D0E"/>
    <w:rsid w:val="00B812BE"/>
    <w:rsid w:val="00B813D5"/>
    <w:rsid w:val="00B81959"/>
    <w:rsid w:val="00B821BD"/>
    <w:rsid w:val="00B8258D"/>
    <w:rsid w:val="00B825B4"/>
    <w:rsid w:val="00B847EE"/>
    <w:rsid w:val="00B84B22"/>
    <w:rsid w:val="00B84E7E"/>
    <w:rsid w:val="00B86608"/>
    <w:rsid w:val="00B87847"/>
    <w:rsid w:val="00B90477"/>
    <w:rsid w:val="00B9284E"/>
    <w:rsid w:val="00B92AA5"/>
    <w:rsid w:val="00B93904"/>
    <w:rsid w:val="00B9481A"/>
    <w:rsid w:val="00B955FE"/>
    <w:rsid w:val="00B9584B"/>
    <w:rsid w:val="00B95D4E"/>
    <w:rsid w:val="00B962E1"/>
    <w:rsid w:val="00B96396"/>
    <w:rsid w:val="00B965B3"/>
    <w:rsid w:val="00B96744"/>
    <w:rsid w:val="00B96776"/>
    <w:rsid w:val="00B97077"/>
    <w:rsid w:val="00B97327"/>
    <w:rsid w:val="00BA0B9F"/>
    <w:rsid w:val="00BA0D01"/>
    <w:rsid w:val="00BA0E82"/>
    <w:rsid w:val="00BA1232"/>
    <w:rsid w:val="00BA259C"/>
    <w:rsid w:val="00BA3287"/>
    <w:rsid w:val="00BA42D9"/>
    <w:rsid w:val="00BA6419"/>
    <w:rsid w:val="00BA6550"/>
    <w:rsid w:val="00BA73A1"/>
    <w:rsid w:val="00BB0537"/>
    <w:rsid w:val="00BB10CC"/>
    <w:rsid w:val="00BB11E8"/>
    <w:rsid w:val="00BB122F"/>
    <w:rsid w:val="00BB1FDC"/>
    <w:rsid w:val="00BB2458"/>
    <w:rsid w:val="00BB3642"/>
    <w:rsid w:val="00BB4466"/>
    <w:rsid w:val="00BB4A3B"/>
    <w:rsid w:val="00BB5441"/>
    <w:rsid w:val="00BB5834"/>
    <w:rsid w:val="00BB59F6"/>
    <w:rsid w:val="00BB5EF0"/>
    <w:rsid w:val="00BB66AB"/>
    <w:rsid w:val="00BB7421"/>
    <w:rsid w:val="00BB750F"/>
    <w:rsid w:val="00BB7ABF"/>
    <w:rsid w:val="00BB7B34"/>
    <w:rsid w:val="00BB7BBA"/>
    <w:rsid w:val="00BC0AD6"/>
    <w:rsid w:val="00BC122E"/>
    <w:rsid w:val="00BC14D1"/>
    <w:rsid w:val="00BC1E8C"/>
    <w:rsid w:val="00BC2031"/>
    <w:rsid w:val="00BC3584"/>
    <w:rsid w:val="00BC502F"/>
    <w:rsid w:val="00BC5838"/>
    <w:rsid w:val="00BC6DC2"/>
    <w:rsid w:val="00BC7B80"/>
    <w:rsid w:val="00BD00F4"/>
    <w:rsid w:val="00BD0512"/>
    <w:rsid w:val="00BD0E2E"/>
    <w:rsid w:val="00BD0FBA"/>
    <w:rsid w:val="00BD1014"/>
    <w:rsid w:val="00BD3DD2"/>
    <w:rsid w:val="00BD4075"/>
    <w:rsid w:val="00BD5970"/>
    <w:rsid w:val="00BD72BB"/>
    <w:rsid w:val="00BD74E1"/>
    <w:rsid w:val="00BD7A0D"/>
    <w:rsid w:val="00BE1C81"/>
    <w:rsid w:val="00BE35CC"/>
    <w:rsid w:val="00BE3CAE"/>
    <w:rsid w:val="00BE3F28"/>
    <w:rsid w:val="00BE442D"/>
    <w:rsid w:val="00BE4ED6"/>
    <w:rsid w:val="00BE54F3"/>
    <w:rsid w:val="00BE5645"/>
    <w:rsid w:val="00BE5871"/>
    <w:rsid w:val="00BE5F67"/>
    <w:rsid w:val="00BE7920"/>
    <w:rsid w:val="00BF181B"/>
    <w:rsid w:val="00BF1E46"/>
    <w:rsid w:val="00BF2A3A"/>
    <w:rsid w:val="00BF2CD1"/>
    <w:rsid w:val="00BF35D4"/>
    <w:rsid w:val="00BF37F1"/>
    <w:rsid w:val="00BF3EC5"/>
    <w:rsid w:val="00BF4670"/>
    <w:rsid w:val="00BF4B6A"/>
    <w:rsid w:val="00BF5135"/>
    <w:rsid w:val="00BF5C0D"/>
    <w:rsid w:val="00BF6DFA"/>
    <w:rsid w:val="00BF6FA6"/>
    <w:rsid w:val="00BF7FDB"/>
    <w:rsid w:val="00C00312"/>
    <w:rsid w:val="00C00828"/>
    <w:rsid w:val="00C009F5"/>
    <w:rsid w:val="00C01129"/>
    <w:rsid w:val="00C01DD9"/>
    <w:rsid w:val="00C02239"/>
    <w:rsid w:val="00C022E1"/>
    <w:rsid w:val="00C0398D"/>
    <w:rsid w:val="00C0556C"/>
    <w:rsid w:val="00C05C3D"/>
    <w:rsid w:val="00C0708B"/>
    <w:rsid w:val="00C071AC"/>
    <w:rsid w:val="00C07F33"/>
    <w:rsid w:val="00C1070B"/>
    <w:rsid w:val="00C109A2"/>
    <w:rsid w:val="00C10F80"/>
    <w:rsid w:val="00C1117D"/>
    <w:rsid w:val="00C11707"/>
    <w:rsid w:val="00C11E4C"/>
    <w:rsid w:val="00C14279"/>
    <w:rsid w:val="00C14954"/>
    <w:rsid w:val="00C1520F"/>
    <w:rsid w:val="00C152DC"/>
    <w:rsid w:val="00C161AB"/>
    <w:rsid w:val="00C179B0"/>
    <w:rsid w:val="00C20245"/>
    <w:rsid w:val="00C20CA6"/>
    <w:rsid w:val="00C20DF9"/>
    <w:rsid w:val="00C214DB"/>
    <w:rsid w:val="00C2166F"/>
    <w:rsid w:val="00C21AD6"/>
    <w:rsid w:val="00C21E31"/>
    <w:rsid w:val="00C22215"/>
    <w:rsid w:val="00C226F9"/>
    <w:rsid w:val="00C23398"/>
    <w:rsid w:val="00C236D0"/>
    <w:rsid w:val="00C23B23"/>
    <w:rsid w:val="00C2428B"/>
    <w:rsid w:val="00C24A82"/>
    <w:rsid w:val="00C24AAE"/>
    <w:rsid w:val="00C24D7A"/>
    <w:rsid w:val="00C25AE2"/>
    <w:rsid w:val="00C266F7"/>
    <w:rsid w:val="00C26C22"/>
    <w:rsid w:val="00C27086"/>
    <w:rsid w:val="00C27B03"/>
    <w:rsid w:val="00C27BD8"/>
    <w:rsid w:val="00C3089B"/>
    <w:rsid w:val="00C3333C"/>
    <w:rsid w:val="00C336F0"/>
    <w:rsid w:val="00C341D8"/>
    <w:rsid w:val="00C346CE"/>
    <w:rsid w:val="00C34B40"/>
    <w:rsid w:val="00C34BF3"/>
    <w:rsid w:val="00C35836"/>
    <w:rsid w:val="00C35CD4"/>
    <w:rsid w:val="00C36A3D"/>
    <w:rsid w:val="00C40992"/>
    <w:rsid w:val="00C41CD3"/>
    <w:rsid w:val="00C4297F"/>
    <w:rsid w:val="00C43438"/>
    <w:rsid w:val="00C44264"/>
    <w:rsid w:val="00C449E2"/>
    <w:rsid w:val="00C44DFC"/>
    <w:rsid w:val="00C45701"/>
    <w:rsid w:val="00C46251"/>
    <w:rsid w:val="00C46CC2"/>
    <w:rsid w:val="00C4790F"/>
    <w:rsid w:val="00C47CE5"/>
    <w:rsid w:val="00C47F6A"/>
    <w:rsid w:val="00C47FC0"/>
    <w:rsid w:val="00C50C50"/>
    <w:rsid w:val="00C5189F"/>
    <w:rsid w:val="00C51DEE"/>
    <w:rsid w:val="00C52897"/>
    <w:rsid w:val="00C528CC"/>
    <w:rsid w:val="00C53779"/>
    <w:rsid w:val="00C53ABD"/>
    <w:rsid w:val="00C53AD3"/>
    <w:rsid w:val="00C53C94"/>
    <w:rsid w:val="00C54098"/>
    <w:rsid w:val="00C55489"/>
    <w:rsid w:val="00C55D4C"/>
    <w:rsid w:val="00C57741"/>
    <w:rsid w:val="00C57AA5"/>
    <w:rsid w:val="00C60727"/>
    <w:rsid w:val="00C6074F"/>
    <w:rsid w:val="00C61203"/>
    <w:rsid w:val="00C61EAE"/>
    <w:rsid w:val="00C62568"/>
    <w:rsid w:val="00C6296C"/>
    <w:rsid w:val="00C62EBB"/>
    <w:rsid w:val="00C64143"/>
    <w:rsid w:val="00C6434D"/>
    <w:rsid w:val="00C650C0"/>
    <w:rsid w:val="00C652E5"/>
    <w:rsid w:val="00C65967"/>
    <w:rsid w:val="00C67446"/>
    <w:rsid w:val="00C70962"/>
    <w:rsid w:val="00C71674"/>
    <w:rsid w:val="00C718A7"/>
    <w:rsid w:val="00C733F7"/>
    <w:rsid w:val="00C768AD"/>
    <w:rsid w:val="00C7697F"/>
    <w:rsid w:val="00C7711B"/>
    <w:rsid w:val="00C7716A"/>
    <w:rsid w:val="00C7723F"/>
    <w:rsid w:val="00C77265"/>
    <w:rsid w:val="00C8136C"/>
    <w:rsid w:val="00C81453"/>
    <w:rsid w:val="00C8167B"/>
    <w:rsid w:val="00C82A0F"/>
    <w:rsid w:val="00C82FAC"/>
    <w:rsid w:val="00C82FFA"/>
    <w:rsid w:val="00C8326E"/>
    <w:rsid w:val="00C8364D"/>
    <w:rsid w:val="00C83A19"/>
    <w:rsid w:val="00C84032"/>
    <w:rsid w:val="00C84883"/>
    <w:rsid w:val="00C84A1B"/>
    <w:rsid w:val="00C84F18"/>
    <w:rsid w:val="00C85521"/>
    <w:rsid w:val="00C856C0"/>
    <w:rsid w:val="00C861C3"/>
    <w:rsid w:val="00C863EE"/>
    <w:rsid w:val="00C876E2"/>
    <w:rsid w:val="00C87D99"/>
    <w:rsid w:val="00C92646"/>
    <w:rsid w:val="00C9316A"/>
    <w:rsid w:val="00C937E7"/>
    <w:rsid w:val="00C939F3"/>
    <w:rsid w:val="00C93B5E"/>
    <w:rsid w:val="00C93CA9"/>
    <w:rsid w:val="00C94525"/>
    <w:rsid w:val="00C95D8D"/>
    <w:rsid w:val="00C960C6"/>
    <w:rsid w:val="00C964F6"/>
    <w:rsid w:val="00C96B18"/>
    <w:rsid w:val="00C97C7F"/>
    <w:rsid w:val="00CA0352"/>
    <w:rsid w:val="00CA0CDA"/>
    <w:rsid w:val="00CA1433"/>
    <w:rsid w:val="00CA214E"/>
    <w:rsid w:val="00CA2283"/>
    <w:rsid w:val="00CA2AEF"/>
    <w:rsid w:val="00CA2CA3"/>
    <w:rsid w:val="00CA325F"/>
    <w:rsid w:val="00CA33B8"/>
    <w:rsid w:val="00CA489B"/>
    <w:rsid w:val="00CA54CB"/>
    <w:rsid w:val="00CA6DD8"/>
    <w:rsid w:val="00CB0560"/>
    <w:rsid w:val="00CB1582"/>
    <w:rsid w:val="00CB22B7"/>
    <w:rsid w:val="00CB2A44"/>
    <w:rsid w:val="00CB31DA"/>
    <w:rsid w:val="00CB337A"/>
    <w:rsid w:val="00CB3920"/>
    <w:rsid w:val="00CB3EC6"/>
    <w:rsid w:val="00CB5032"/>
    <w:rsid w:val="00CB5364"/>
    <w:rsid w:val="00CB7DF6"/>
    <w:rsid w:val="00CC17CD"/>
    <w:rsid w:val="00CC228F"/>
    <w:rsid w:val="00CC2D19"/>
    <w:rsid w:val="00CC303F"/>
    <w:rsid w:val="00CC320F"/>
    <w:rsid w:val="00CC38CE"/>
    <w:rsid w:val="00CC3C96"/>
    <w:rsid w:val="00CC508B"/>
    <w:rsid w:val="00CD0464"/>
    <w:rsid w:val="00CD077C"/>
    <w:rsid w:val="00CD08DD"/>
    <w:rsid w:val="00CD1D96"/>
    <w:rsid w:val="00CD1E19"/>
    <w:rsid w:val="00CD342A"/>
    <w:rsid w:val="00CD3940"/>
    <w:rsid w:val="00CD46FC"/>
    <w:rsid w:val="00CD7536"/>
    <w:rsid w:val="00CE2F14"/>
    <w:rsid w:val="00CE49A6"/>
    <w:rsid w:val="00CE52B8"/>
    <w:rsid w:val="00CE6A0B"/>
    <w:rsid w:val="00CE7971"/>
    <w:rsid w:val="00CE7BF6"/>
    <w:rsid w:val="00CF0950"/>
    <w:rsid w:val="00CF0C46"/>
    <w:rsid w:val="00CF20EC"/>
    <w:rsid w:val="00CF32E0"/>
    <w:rsid w:val="00CF3593"/>
    <w:rsid w:val="00CF3B07"/>
    <w:rsid w:val="00CF4C13"/>
    <w:rsid w:val="00CF5ECB"/>
    <w:rsid w:val="00CF5F36"/>
    <w:rsid w:val="00CF60E6"/>
    <w:rsid w:val="00CF625D"/>
    <w:rsid w:val="00CF62E0"/>
    <w:rsid w:val="00CF6384"/>
    <w:rsid w:val="00CF6902"/>
    <w:rsid w:val="00CF7066"/>
    <w:rsid w:val="00CF73C2"/>
    <w:rsid w:val="00CF7961"/>
    <w:rsid w:val="00D02A76"/>
    <w:rsid w:val="00D02B8F"/>
    <w:rsid w:val="00D0365D"/>
    <w:rsid w:val="00D03760"/>
    <w:rsid w:val="00D03937"/>
    <w:rsid w:val="00D0401F"/>
    <w:rsid w:val="00D04A49"/>
    <w:rsid w:val="00D0669B"/>
    <w:rsid w:val="00D06E88"/>
    <w:rsid w:val="00D07105"/>
    <w:rsid w:val="00D1071D"/>
    <w:rsid w:val="00D10E02"/>
    <w:rsid w:val="00D11F90"/>
    <w:rsid w:val="00D13527"/>
    <w:rsid w:val="00D149D4"/>
    <w:rsid w:val="00D15E4E"/>
    <w:rsid w:val="00D17601"/>
    <w:rsid w:val="00D20D6E"/>
    <w:rsid w:val="00D21300"/>
    <w:rsid w:val="00D216CF"/>
    <w:rsid w:val="00D21C7C"/>
    <w:rsid w:val="00D21DE5"/>
    <w:rsid w:val="00D22F7B"/>
    <w:rsid w:val="00D230DC"/>
    <w:rsid w:val="00D23A88"/>
    <w:rsid w:val="00D2583E"/>
    <w:rsid w:val="00D266EF"/>
    <w:rsid w:val="00D26C9A"/>
    <w:rsid w:val="00D27E82"/>
    <w:rsid w:val="00D303E8"/>
    <w:rsid w:val="00D31293"/>
    <w:rsid w:val="00D31B1A"/>
    <w:rsid w:val="00D31BA6"/>
    <w:rsid w:val="00D32EFC"/>
    <w:rsid w:val="00D3341A"/>
    <w:rsid w:val="00D335E1"/>
    <w:rsid w:val="00D338C8"/>
    <w:rsid w:val="00D353AD"/>
    <w:rsid w:val="00D3545E"/>
    <w:rsid w:val="00D35EE1"/>
    <w:rsid w:val="00D35FEA"/>
    <w:rsid w:val="00D366E4"/>
    <w:rsid w:val="00D36AA1"/>
    <w:rsid w:val="00D4013E"/>
    <w:rsid w:val="00D404EA"/>
    <w:rsid w:val="00D41005"/>
    <w:rsid w:val="00D41497"/>
    <w:rsid w:val="00D423AC"/>
    <w:rsid w:val="00D43B9E"/>
    <w:rsid w:val="00D43D26"/>
    <w:rsid w:val="00D44B15"/>
    <w:rsid w:val="00D44B50"/>
    <w:rsid w:val="00D44DC6"/>
    <w:rsid w:val="00D44DFA"/>
    <w:rsid w:val="00D46402"/>
    <w:rsid w:val="00D468EE"/>
    <w:rsid w:val="00D46DFB"/>
    <w:rsid w:val="00D476EA"/>
    <w:rsid w:val="00D50F61"/>
    <w:rsid w:val="00D514E5"/>
    <w:rsid w:val="00D52019"/>
    <w:rsid w:val="00D524F5"/>
    <w:rsid w:val="00D52C69"/>
    <w:rsid w:val="00D53589"/>
    <w:rsid w:val="00D539D5"/>
    <w:rsid w:val="00D540B4"/>
    <w:rsid w:val="00D544D5"/>
    <w:rsid w:val="00D55521"/>
    <w:rsid w:val="00D570DC"/>
    <w:rsid w:val="00D57657"/>
    <w:rsid w:val="00D57897"/>
    <w:rsid w:val="00D6027D"/>
    <w:rsid w:val="00D602DE"/>
    <w:rsid w:val="00D6034E"/>
    <w:rsid w:val="00D6096A"/>
    <w:rsid w:val="00D60ABE"/>
    <w:rsid w:val="00D60CE5"/>
    <w:rsid w:val="00D61811"/>
    <w:rsid w:val="00D6321F"/>
    <w:rsid w:val="00D63F9F"/>
    <w:rsid w:val="00D646D3"/>
    <w:rsid w:val="00D662F2"/>
    <w:rsid w:val="00D665F1"/>
    <w:rsid w:val="00D6711E"/>
    <w:rsid w:val="00D67905"/>
    <w:rsid w:val="00D67DCC"/>
    <w:rsid w:val="00D70048"/>
    <w:rsid w:val="00D725EB"/>
    <w:rsid w:val="00D730D4"/>
    <w:rsid w:val="00D730E3"/>
    <w:rsid w:val="00D73B08"/>
    <w:rsid w:val="00D74C36"/>
    <w:rsid w:val="00D75969"/>
    <w:rsid w:val="00D80127"/>
    <w:rsid w:val="00D804E2"/>
    <w:rsid w:val="00D805D1"/>
    <w:rsid w:val="00D8104E"/>
    <w:rsid w:val="00D81B11"/>
    <w:rsid w:val="00D81FB3"/>
    <w:rsid w:val="00D82FD7"/>
    <w:rsid w:val="00D830B8"/>
    <w:rsid w:val="00D844A0"/>
    <w:rsid w:val="00D84FA6"/>
    <w:rsid w:val="00D8537F"/>
    <w:rsid w:val="00D85C5F"/>
    <w:rsid w:val="00D85ECC"/>
    <w:rsid w:val="00D864C7"/>
    <w:rsid w:val="00D86EB7"/>
    <w:rsid w:val="00D87269"/>
    <w:rsid w:val="00D873E2"/>
    <w:rsid w:val="00D87566"/>
    <w:rsid w:val="00D91B24"/>
    <w:rsid w:val="00D91D70"/>
    <w:rsid w:val="00D91E9F"/>
    <w:rsid w:val="00D92025"/>
    <w:rsid w:val="00D9204D"/>
    <w:rsid w:val="00D92B5E"/>
    <w:rsid w:val="00D93388"/>
    <w:rsid w:val="00D93CFF"/>
    <w:rsid w:val="00D94303"/>
    <w:rsid w:val="00D95457"/>
    <w:rsid w:val="00D96616"/>
    <w:rsid w:val="00D97A7B"/>
    <w:rsid w:val="00DA0115"/>
    <w:rsid w:val="00DA0254"/>
    <w:rsid w:val="00DA1259"/>
    <w:rsid w:val="00DA1AAD"/>
    <w:rsid w:val="00DA1E08"/>
    <w:rsid w:val="00DA3153"/>
    <w:rsid w:val="00DA4040"/>
    <w:rsid w:val="00DA4A52"/>
    <w:rsid w:val="00DA4EF0"/>
    <w:rsid w:val="00DA4FBC"/>
    <w:rsid w:val="00DA58BA"/>
    <w:rsid w:val="00DA5E2F"/>
    <w:rsid w:val="00DA61B9"/>
    <w:rsid w:val="00DA7457"/>
    <w:rsid w:val="00DB0975"/>
    <w:rsid w:val="00DB09BB"/>
    <w:rsid w:val="00DB1083"/>
    <w:rsid w:val="00DB11EE"/>
    <w:rsid w:val="00DB19CC"/>
    <w:rsid w:val="00DB1B31"/>
    <w:rsid w:val="00DB2995"/>
    <w:rsid w:val="00DB2ED0"/>
    <w:rsid w:val="00DB3598"/>
    <w:rsid w:val="00DB38F0"/>
    <w:rsid w:val="00DB3EE8"/>
    <w:rsid w:val="00DB4701"/>
    <w:rsid w:val="00DB4E76"/>
    <w:rsid w:val="00DB587E"/>
    <w:rsid w:val="00DB59C0"/>
    <w:rsid w:val="00DB79F9"/>
    <w:rsid w:val="00DB7C89"/>
    <w:rsid w:val="00DC0146"/>
    <w:rsid w:val="00DC03EE"/>
    <w:rsid w:val="00DC289E"/>
    <w:rsid w:val="00DC3661"/>
    <w:rsid w:val="00DC36B8"/>
    <w:rsid w:val="00DC53F2"/>
    <w:rsid w:val="00DC6B01"/>
    <w:rsid w:val="00DC7797"/>
    <w:rsid w:val="00DC7E53"/>
    <w:rsid w:val="00DD078A"/>
    <w:rsid w:val="00DD144A"/>
    <w:rsid w:val="00DD1737"/>
    <w:rsid w:val="00DD1A07"/>
    <w:rsid w:val="00DD3291"/>
    <w:rsid w:val="00DD34E1"/>
    <w:rsid w:val="00DD45E7"/>
    <w:rsid w:val="00DD704C"/>
    <w:rsid w:val="00DD71F6"/>
    <w:rsid w:val="00DD7667"/>
    <w:rsid w:val="00DD777C"/>
    <w:rsid w:val="00DE0D2F"/>
    <w:rsid w:val="00DE0D75"/>
    <w:rsid w:val="00DE13F6"/>
    <w:rsid w:val="00DE19EB"/>
    <w:rsid w:val="00DE1CEF"/>
    <w:rsid w:val="00DE5555"/>
    <w:rsid w:val="00DE5B0F"/>
    <w:rsid w:val="00DE7812"/>
    <w:rsid w:val="00DE7BA1"/>
    <w:rsid w:val="00DF0FE3"/>
    <w:rsid w:val="00DF1B11"/>
    <w:rsid w:val="00DF2CB1"/>
    <w:rsid w:val="00DF539E"/>
    <w:rsid w:val="00DF69F9"/>
    <w:rsid w:val="00DF71A9"/>
    <w:rsid w:val="00DF7E7B"/>
    <w:rsid w:val="00E02579"/>
    <w:rsid w:val="00E02B50"/>
    <w:rsid w:val="00E03B42"/>
    <w:rsid w:val="00E03C16"/>
    <w:rsid w:val="00E04B3F"/>
    <w:rsid w:val="00E060C1"/>
    <w:rsid w:val="00E0684E"/>
    <w:rsid w:val="00E06B1E"/>
    <w:rsid w:val="00E076D4"/>
    <w:rsid w:val="00E07787"/>
    <w:rsid w:val="00E07DE8"/>
    <w:rsid w:val="00E10212"/>
    <w:rsid w:val="00E10AAF"/>
    <w:rsid w:val="00E11D49"/>
    <w:rsid w:val="00E139D1"/>
    <w:rsid w:val="00E146D6"/>
    <w:rsid w:val="00E147D5"/>
    <w:rsid w:val="00E14C0E"/>
    <w:rsid w:val="00E16642"/>
    <w:rsid w:val="00E16E74"/>
    <w:rsid w:val="00E1787C"/>
    <w:rsid w:val="00E20A0B"/>
    <w:rsid w:val="00E22018"/>
    <w:rsid w:val="00E2249E"/>
    <w:rsid w:val="00E22A61"/>
    <w:rsid w:val="00E22B76"/>
    <w:rsid w:val="00E23339"/>
    <w:rsid w:val="00E234F1"/>
    <w:rsid w:val="00E23624"/>
    <w:rsid w:val="00E241ED"/>
    <w:rsid w:val="00E24390"/>
    <w:rsid w:val="00E24E3A"/>
    <w:rsid w:val="00E25AF8"/>
    <w:rsid w:val="00E2636D"/>
    <w:rsid w:val="00E26C55"/>
    <w:rsid w:val="00E26F6C"/>
    <w:rsid w:val="00E30666"/>
    <w:rsid w:val="00E306A6"/>
    <w:rsid w:val="00E31BD0"/>
    <w:rsid w:val="00E33C52"/>
    <w:rsid w:val="00E33EC9"/>
    <w:rsid w:val="00E3407C"/>
    <w:rsid w:val="00E345F1"/>
    <w:rsid w:val="00E34CA3"/>
    <w:rsid w:val="00E35C4A"/>
    <w:rsid w:val="00E37A0F"/>
    <w:rsid w:val="00E37DA6"/>
    <w:rsid w:val="00E37FE3"/>
    <w:rsid w:val="00E40EB7"/>
    <w:rsid w:val="00E4170E"/>
    <w:rsid w:val="00E43AAA"/>
    <w:rsid w:val="00E444B1"/>
    <w:rsid w:val="00E44C62"/>
    <w:rsid w:val="00E47AB0"/>
    <w:rsid w:val="00E47E24"/>
    <w:rsid w:val="00E47F92"/>
    <w:rsid w:val="00E50D40"/>
    <w:rsid w:val="00E50D6E"/>
    <w:rsid w:val="00E51EB5"/>
    <w:rsid w:val="00E5387C"/>
    <w:rsid w:val="00E53A06"/>
    <w:rsid w:val="00E5436A"/>
    <w:rsid w:val="00E54E80"/>
    <w:rsid w:val="00E54EF2"/>
    <w:rsid w:val="00E555D9"/>
    <w:rsid w:val="00E55D60"/>
    <w:rsid w:val="00E57A0E"/>
    <w:rsid w:val="00E60DC5"/>
    <w:rsid w:val="00E6298E"/>
    <w:rsid w:val="00E63559"/>
    <w:rsid w:val="00E6608C"/>
    <w:rsid w:val="00E660B4"/>
    <w:rsid w:val="00E67180"/>
    <w:rsid w:val="00E676E2"/>
    <w:rsid w:val="00E70663"/>
    <w:rsid w:val="00E707E3"/>
    <w:rsid w:val="00E70D4F"/>
    <w:rsid w:val="00E717A9"/>
    <w:rsid w:val="00E73ACE"/>
    <w:rsid w:val="00E74945"/>
    <w:rsid w:val="00E74FA5"/>
    <w:rsid w:val="00E75599"/>
    <w:rsid w:val="00E756A8"/>
    <w:rsid w:val="00E76032"/>
    <w:rsid w:val="00E768F2"/>
    <w:rsid w:val="00E77508"/>
    <w:rsid w:val="00E77E9E"/>
    <w:rsid w:val="00E801EC"/>
    <w:rsid w:val="00E807E9"/>
    <w:rsid w:val="00E81DED"/>
    <w:rsid w:val="00E822DD"/>
    <w:rsid w:val="00E82316"/>
    <w:rsid w:val="00E824F4"/>
    <w:rsid w:val="00E825B3"/>
    <w:rsid w:val="00E8313C"/>
    <w:rsid w:val="00E849DE"/>
    <w:rsid w:val="00E855DC"/>
    <w:rsid w:val="00E85948"/>
    <w:rsid w:val="00E85BDD"/>
    <w:rsid w:val="00E86536"/>
    <w:rsid w:val="00E86B70"/>
    <w:rsid w:val="00E90340"/>
    <w:rsid w:val="00E9167E"/>
    <w:rsid w:val="00E91A3B"/>
    <w:rsid w:val="00E922A4"/>
    <w:rsid w:val="00E925CE"/>
    <w:rsid w:val="00E928B3"/>
    <w:rsid w:val="00E92D45"/>
    <w:rsid w:val="00E93569"/>
    <w:rsid w:val="00E93F3F"/>
    <w:rsid w:val="00E94C29"/>
    <w:rsid w:val="00E95AC9"/>
    <w:rsid w:val="00E95DD2"/>
    <w:rsid w:val="00E967CB"/>
    <w:rsid w:val="00E96AB7"/>
    <w:rsid w:val="00E974B9"/>
    <w:rsid w:val="00EA00A5"/>
    <w:rsid w:val="00EA05D9"/>
    <w:rsid w:val="00EA0AF1"/>
    <w:rsid w:val="00EA0FAE"/>
    <w:rsid w:val="00EA1104"/>
    <w:rsid w:val="00EA20D5"/>
    <w:rsid w:val="00EA27DF"/>
    <w:rsid w:val="00EA28DD"/>
    <w:rsid w:val="00EA5257"/>
    <w:rsid w:val="00EA5723"/>
    <w:rsid w:val="00EA59B6"/>
    <w:rsid w:val="00EA630A"/>
    <w:rsid w:val="00EA7415"/>
    <w:rsid w:val="00EA7C0A"/>
    <w:rsid w:val="00EB0433"/>
    <w:rsid w:val="00EB0732"/>
    <w:rsid w:val="00EB0E09"/>
    <w:rsid w:val="00EB10E1"/>
    <w:rsid w:val="00EB1B8B"/>
    <w:rsid w:val="00EB24EC"/>
    <w:rsid w:val="00EB2570"/>
    <w:rsid w:val="00EB3C54"/>
    <w:rsid w:val="00EB4951"/>
    <w:rsid w:val="00EB595B"/>
    <w:rsid w:val="00EB5C9B"/>
    <w:rsid w:val="00EC0811"/>
    <w:rsid w:val="00EC098E"/>
    <w:rsid w:val="00EC0BCB"/>
    <w:rsid w:val="00EC0BEC"/>
    <w:rsid w:val="00EC0E71"/>
    <w:rsid w:val="00EC1716"/>
    <w:rsid w:val="00EC21B3"/>
    <w:rsid w:val="00EC294E"/>
    <w:rsid w:val="00EC30A0"/>
    <w:rsid w:val="00EC341D"/>
    <w:rsid w:val="00EC4829"/>
    <w:rsid w:val="00EC6167"/>
    <w:rsid w:val="00EC7A16"/>
    <w:rsid w:val="00ED49FF"/>
    <w:rsid w:val="00ED4FE1"/>
    <w:rsid w:val="00ED5C03"/>
    <w:rsid w:val="00ED613A"/>
    <w:rsid w:val="00ED6768"/>
    <w:rsid w:val="00ED67C7"/>
    <w:rsid w:val="00ED6CFA"/>
    <w:rsid w:val="00ED6D53"/>
    <w:rsid w:val="00ED6FA0"/>
    <w:rsid w:val="00EE029C"/>
    <w:rsid w:val="00EE0703"/>
    <w:rsid w:val="00EE0862"/>
    <w:rsid w:val="00EE1855"/>
    <w:rsid w:val="00EE1E1F"/>
    <w:rsid w:val="00EE2694"/>
    <w:rsid w:val="00EE2B68"/>
    <w:rsid w:val="00EE3733"/>
    <w:rsid w:val="00EE395E"/>
    <w:rsid w:val="00EE4CD8"/>
    <w:rsid w:val="00EE5939"/>
    <w:rsid w:val="00EE6D70"/>
    <w:rsid w:val="00EF1386"/>
    <w:rsid w:val="00EF1C45"/>
    <w:rsid w:val="00EF2491"/>
    <w:rsid w:val="00EF256B"/>
    <w:rsid w:val="00EF273A"/>
    <w:rsid w:val="00EF4170"/>
    <w:rsid w:val="00EF5277"/>
    <w:rsid w:val="00EF5CAD"/>
    <w:rsid w:val="00EF611F"/>
    <w:rsid w:val="00EF63CD"/>
    <w:rsid w:val="00EF6A38"/>
    <w:rsid w:val="00EF6D6C"/>
    <w:rsid w:val="00EF76E1"/>
    <w:rsid w:val="00EF79A5"/>
    <w:rsid w:val="00EF7E22"/>
    <w:rsid w:val="00F00EBB"/>
    <w:rsid w:val="00F029AF"/>
    <w:rsid w:val="00F04099"/>
    <w:rsid w:val="00F046D8"/>
    <w:rsid w:val="00F05B66"/>
    <w:rsid w:val="00F05FC0"/>
    <w:rsid w:val="00F067C1"/>
    <w:rsid w:val="00F1030E"/>
    <w:rsid w:val="00F1045A"/>
    <w:rsid w:val="00F10925"/>
    <w:rsid w:val="00F11584"/>
    <w:rsid w:val="00F12F6C"/>
    <w:rsid w:val="00F13DAE"/>
    <w:rsid w:val="00F13F9D"/>
    <w:rsid w:val="00F157D8"/>
    <w:rsid w:val="00F201AD"/>
    <w:rsid w:val="00F203EF"/>
    <w:rsid w:val="00F21481"/>
    <w:rsid w:val="00F217B8"/>
    <w:rsid w:val="00F21B21"/>
    <w:rsid w:val="00F222BB"/>
    <w:rsid w:val="00F2264D"/>
    <w:rsid w:val="00F2434B"/>
    <w:rsid w:val="00F2491A"/>
    <w:rsid w:val="00F24EF6"/>
    <w:rsid w:val="00F2547A"/>
    <w:rsid w:val="00F254E4"/>
    <w:rsid w:val="00F268C4"/>
    <w:rsid w:val="00F26AAB"/>
    <w:rsid w:val="00F26F5D"/>
    <w:rsid w:val="00F303C1"/>
    <w:rsid w:val="00F30755"/>
    <w:rsid w:val="00F31B7D"/>
    <w:rsid w:val="00F32AEF"/>
    <w:rsid w:val="00F32E52"/>
    <w:rsid w:val="00F3381E"/>
    <w:rsid w:val="00F33A7E"/>
    <w:rsid w:val="00F34C92"/>
    <w:rsid w:val="00F35D19"/>
    <w:rsid w:val="00F37545"/>
    <w:rsid w:val="00F377AE"/>
    <w:rsid w:val="00F401B7"/>
    <w:rsid w:val="00F4077F"/>
    <w:rsid w:val="00F41269"/>
    <w:rsid w:val="00F41319"/>
    <w:rsid w:val="00F41C72"/>
    <w:rsid w:val="00F4248D"/>
    <w:rsid w:val="00F43070"/>
    <w:rsid w:val="00F430F2"/>
    <w:rsid w:val="00F43BC7"/>
    <w:rsid w:val="00F449E9"/>
    <w:rsid w:val="00F44B13"/>
    <w:rsid w:val="00F45BE7"/>
    <w:rsid w:val="00F46082"/>
    <w:rsid w:val="00F463D7"/>
    <w:rsid w:val="00F46831"/>
    <w:rsid w:val="00F46CD1"/>
    <w:rsid w:val="00F47272"/>
    <w:rsid w:val="00F47734"/>
    <w:rsid w:val="00F47F58"/>
    <w:rsid w:val="00F50163"/>
    <w:rsid w:val="00F501F8"/>
    <w:rsid w:val="00F50815"/>
    <w:rsid w:val="00F510E2"/>
    <w:rsid w:val="00F515F1"/>
    <w:rsid w:val="00F5273A"/>
    <w:rsid w:val="00F52D55"/>
    <w:rsid w:val="00F52D6B"/>
    <w:rsid w:val="00F52E18"/>
    <w:rsid w:val="00F535E2"/>
    <w:rsid w:val="00F53930"/>
    <w:rsid w:val="00F54516"/>
    <w:rsid w:val="00F546FB"/>
    <w:rsid w:val="00F55335"/>
    <w:rsid w:val="00F55CF7"/>
    <w:rsid w:val="00F56A1C"/>
    <w:rsid w:val="00F56AE5"/>
    <w:rsid w:val="00F57AC3"/>
    <w:rsid w:val="00F57D1C"/>
    <w:rsid w:val="00F6077A"/>
    <w:rsid w:val="00F6086A"/>
    <w:rsid w:val="00F61084"/>
    <w:rsid w:val="00F6167E"/>
    <w:rsid w:val="00F6169B"/>
    <w:rsid w:val="00F62442"/>
    <w:rsid w:val="00F62824"/>
    <w:rsid w:val="00F62D7C"/>
    <w:rsid w:val="00F634C8"/>
    <w:rsid w:val="00F64E0B"/>
    <w:rsid w:val="00F65C79"/>
    <w:rsid w:val="00F67155"/>
    <w:rsid w:val="00F67CD4"/>
    <w:rsid w:val="00F7058F"/>
    <w:rsid w:val="00F70D21"/>
    <w:rsid w:val="00F70D66"/>
    <w:rsid w:val="00F70FEF"/>
    <w:rsid w:val="00F715C8"/>
    <w:rsid w:val="00F73056"/>
    <w:rsid w:val="00F73F06"/>
    <w:rsid w:val="00F74BBB"/>
    <w:rsid w:val="00F74F3A"/>
    <w:rsid w:val="00F75447"/>
    <w:rsid w:val="00F75C02"/>
    <w:rsid w:val="00F76188"/>
    <w:rsid w:val="00F7721D"/>
    <w:rsid w:val="00F7759C"/>
    <w:rsid w:val="00F77ECB"/>
    <w:rsid w:val="00F80602"/>
    <w:rsid w:val="00F8122D"/>
    <w:rsid w:val="00F81936"/>
    <w:rsid w:val="00F81BF8"/>
    <w:rsid w:val="00F81E47"/>
    <w:rsid w:val="00F82121"/>
    <w:rsid w:val="00F824EF"/>
    <w:rsid w:val="00F84408"/>
    <w:rsid w:val="00F86474"/>
    <w:rsid w:val="00F8656E"/>
    <w:rsid w:val="00F868B4"/>
    <w:rsid w:val="00F8730A"/>
    <w:rsid w:val="00F9016F"/>
    <w:rsid w:val="00F90488"/>
    <w:rsid w:val="00F90601"/>
    <w:rsid w:val="00F91BA8"/>
    <w:rsid w:val="00F93195"/>
    <w:rsid w:val="00F93703"/>
    <w:rsid w:val="00F93FF3"/>
    <w:rsid w:val="00F94452"/>
    <w:rsid w:val="00F97A45"/>
    <w:rsid w:val="00FA0218"/>
    <w:rsid w:val="00FA15DF"/>
    <w:rsid w:val="00FA1829"/>
    <w:rsid w:val="00FA1DDA"/>
    <w:rsid w:val="00FA3475"/>
    <w:rsid w:val="00FA4D6C"/>
    <w:rsid w:val="00FA6241"/>
    <w:rsid w:val="00FA6D1C"/>
    <w:rsid w:val="00FA76CA"/>
    <w:rsid w:val="00FA78FD"/>
    <w:rsid w:val="00FB028E"/>
    <w:rsid w:val="00FB0828"/>
    <w:rsid w:val="00FB0EC3"/>
    <w:rsid w:val="00FB11BE"/>
    <w:rsid w:val="00FB1357"/>
    <w:rsid w:val="00FB1799"/>
    <w:rsid w:val="00FB1B56"/>
    <w:rsid w:val="00FB27F1"/>
    <w:rsid w:val="00FB33E1"/>
    <w:rsid w:val="00FB4C6F"/>
    <w:rsid w:val="00FB5340"/>
    <w:rsid w:val="00FB5EC6"/>
    <w:rsid w:val="00FB7A54"/>
    <w:rsid w:val="00FC1C5B"/>
    <w:rsid w:val="00FC2D90"/>
    <w:rsid w:val="00FC39E9"/>
    <w:rsid w:val="00FC41DE"/>
    <w:rsid w:val="00FC4950"/>
    <w:rsid w:val="00FC4A3D"/>
    <w:rsid w:val="00FC4BC1"/>
    <w:rsid w:val="00FC56F3"/>
    <w:rsid w:val="00FC5E76"/>
    <w:rsid w:val="00FC6845"/>
    <w:rsid w:val="00FC69CF"/>
    <w:rsid w:val="00FC7214"/>
    <w:rsid w:val="00FC7FB3"/>
    <w:rsid w:val="00FD058F"/>
    <w:rsid w:val="00FD0B70"/>
    <w:rsid w:val="00FD11B8"/>
    <w:rsid w:val="00FD12C0"/>
    <w:rsid w:val="00FD1440"/>
    <w:rsid w:val="00FD1489"/>
    <w:rsid w:val="00FD1494"/>
    <w:rsid w:val="00FD17D7"/>
    <w:rsid w:val="00FD1B21"/>
    <w:rsid w:val="00FD2DA9"/>
    <w:rsid w:val="00FD319B"/>
    <w:rsid w:val="00FD35FA"/>
    <w:rsid w:val="00FD3653"/>
    <w:rsid w:val="00FD37CD"/>
    <w:rsid w:val="00FD4235"/>
    <w:rsid w:val="00FD59F1"/>
    <w:rsid w:val="00FD5CD6"/>
    <w:rsid w:val="00FD652D"/>
    <w:rsid w:val="00FD66A4"/>
    <w:rsid w:val="00FD6FE2"/>
    <w:rsid w:val="00FD74CB"/>
    <w:rsid w:val="00FD7543"/>
    <w:rsid w:val="00FD79C3"/>
    <w:rsid w:val="00FD7B46"/>
    <w:rsid w:val="00FD7BF5"/>
    <w:rsid w:val="00FE05C5"/>
    <w:rsid w:val="00FE15A0"/>
    <w:rsid w:val="00FE15E5"/>
    <w:rsid w:val="00FE185C"/>
    <w:rsid w:val="00FE1BD0"/>
    <w:rsid w:val="00FE3161"/>
    <w:rsid w:val="00FE3C5F"/>
    <w:rsid w:val="00FE401B"/>
    <w:rsid w:val="00FE4691"/>
    <w:rsid w:val="00FE4705"/>
    <w:rsid w:val="00FE557C"/>
    <w:rsid w:val="00FE75EE"/>
    <w:rsid w:val="00FF2183"/>
    <w:rsid w:val="00FF2E10"/>
    <w:rsid w:val="00FF32D2"/>
    <w:rsid w:val="00FF4C3A"/>
    <w:rsid w:val="00FF62F4"/>
    <w:rsid w:val="00FF6519"/>
    <w:rsid w:val="3D87CD4F"/>
    <w:rsid w:val="3DCE6EB0"/>
    <w:rsid w:val="457FAB28"/>
    <w:rsid w:val="6684761B"/>
    <w:rsid w:val="69C7AA7D"/>
    <w:rsid w:val="6F513361"/>
    <w:rsid w:val="70CEE3F9"/>
    <w:rsid w:val="73CCB7C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5619DF"/>
  <w15:docId w15:val="{7DE33216-86D7-4EA6-84EE-1BB15E914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locked="1"/>
    <w:lsdException w:name="toa heading" w:semiHidden="1" w:unhideWhenUsed="1"/>
    <w:lsdException w:name="List" w:semiHidden="1" w:unhideWhenUsed="1"/>
    <w:lsdException w:name="List Bullet" w:locked="1"/>
    <w:lsdException w:name="List Number" w:lock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468D"/>
    <w:pPr>
      <w:tabs>
        <w:tab w:val="left" w:pos="567"/>
      </w:tabs>
      <w:spacing w:after="0" w:line="260" w:lineRule="exact"/>
    </w:pPr>
    <w:rPr>
      <w:szCs w:val="20"/>
      <w:lang w:val="ro-RO"/>
    </w:rPr>
  </w:style>
  <w:style w:type="paragraph" w:styleId="Heading1">
    <w:name w:val="heading 1"/>
    <w:basedOn w:val="Normal"/>
    <w:next w:val="Normal"/>
    <w:link w:val="Heading1Char"/>
    <w:uiPriority w:val="9"/>
    <w:qFormat/>
    <w:rsid w:val="00972944"/>
    <w:pPr>
      <w:keepNext/>
      <w:spacing w:before="240" w:after="60"/>
      <w:outlineLvl w:val="0"/>
    </w:pPr>
    <w:rPr>
      <w:rFonts w:ascii="Cambria" w:eastAsia="MS Gothic" w:hAnsi="Cambria"/>
      <w:b/>
      <w:bCs/>
      <w:kern w:val="32"/>
      <w:sz w:val="32"/>
      <w:szCs w:val="32"/>
    </w:rPr>
  </w:style>
  <w:style w:type="paragraph" w:styleId="Heading2">
    <w:name w:val="heading 2"/>
    <w:basedOn w:val="Normal"/>
    <w:next w:val="Normal"/>
    <w:link w:val="Heading2Char"/>
    <w:uiPriority w:val="9"/>
    <w:qFormat/>
    <w:rsid w:val="00D32EFC"/>
    <w:pPr>
      <w:keepNext/>
      <w:tabs>
        <w:tab w:val="clear" w:pos="567"/>
      </w:tabs>
      <w:spacing w:before="160" w:line="240" w:lineRule="auto"/>
      <w:ind w:left="317" w:hanging="317"/>
      <w:outlineLvl w:val="1"/>
    </w:pPr>
    <w:rPr>
      <w:rFonts w:ascii="Arial" w:hAnsi="Arial" w:cs="Arial"/>
      <w:b/>
      <w:bCs/>
      <w:iCs/>
      <w:sz w:val="1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72944"/>
    <w:rPr>
      <w:rFonts w:ascii="Cambria" w:eastAsia="MS Gothic" w:hAnsi="Cambria" w:cs="Times New Roman"/>
      <w:b/>
      <w:bCs/>
      <w:kern w:val="32"/>
      <w:sz w:val="32"/>
      <w:szCs w:val="32"/>
      <w:lang w:val="ro-RO" w:eastAsia="en-US"/>
    </w:rPr>
  </w:style>
  <w:style w:type="character" w:customStyle="1" w:styleId="Heading2Char">
    <w:name w:val="Heading 2 Char"/>
    <w:basedOn w:val="DefaultParagraphFont"/>
    <w:link w:val="Heading2"/>
    <w:uiPriority w:val="9"/>
    <w:locked/>
    <w:rsid w:val="00D32EFC"/>
    <w:rPr>
      <w:rFonts w:ascii="Arial" w:hAnsi="Arial" w:cs="Arial"/>
      <w:b/>
      <w:bCs/>
      <w:iCs/>
      <w:sz w:val="28"/>
      <w:szCs w:val="28"/>
      <w:lang w:val="ro-RO" w:eastAsia="en-US"/>
    </w:rPr>
  </w:style>
  <w:style w:type="paragraph" w:styleId="Footer">
    <w:name w:val="footer"/>
    <w:basedOn w:val="Normal"/>
    <w:link w:val="FooterChar"/>
    <w:uiPriority w:val="99"/>
    <w:pPr>
      <w:tabs>
        <w:tab w:val="center" w:pos="4536"/>
        <w:tab w:val="right" w:pos="8306"/>
      </w:tabs>
    </w:pPr>
    <w:rPr>
      <w:rFonts w:ascii="Arial" w:hAnsi="Arial"/>
      <w:noProof/>
      <w:sz w:val="16"/>
    </w:rPr>
  </w:style>
  <w:style w:type="character" w:customStyle="1" w:styleId="FooterChar">
    <w:name w:val="Footer Char"/>
    <w:basedOn w:val="DefaultParagraphFont"/>
    <w:link w:val="Footer"/>
    <w:uiPriority w:val="99"/>
    <w:semiHidden/>
    <w:rPr>
      <w:szCs w:val="20"/>
      <w:lang w:val="ro-RO"/>
    </w:rPr>
  </w:style>
  <w:style w:type="paragraph" w:styleId="Header">
    <w:name w:val="header"/>
    <w:basedOn w:val="Normal"/>
    <w:link w:val="HeaderChar"/>
    <w:uiPriority w:val="99"/>
    <w:pPr>
      <w:tabs>
        <w:tab w:val="center" w:pos="4153"/>
        <w:tab w:val="right" w:pos="8306"/>
      </w:tabs>
    </w:pPr>
    <w:rPr>
      <w:rFonts w:ascii="Arial" w:hAnsi="Arial"/>
      <w:sz w:val="20"/>
    </w:rPr>
  </w:style>
  <w:style w:type="character" w:customStyle="1" w:styleId="HeaderChar">
    <w:name w:val="Header Char"/>
    <w:basedOn w:val="DefaultParagraphFont"/>
    <w:link w:val="Header"/>
    <w:uiPriority w:val="99"/>
    <w:semiHidden/>
    <w:rPr>
      <w:szCs w:val="20"/>
      <w:lang w:val="ro-RO"/>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uiPriority w:val="99"/>
    <w:rsid w:val="00812D16"/>
    <w:rPr>
      <w:rFonts w:cs="Times New Roman"/>
    </w:rPr>
  </w:style>
  <w:style w:type="paragraph" w:styleId="BodyText">
    <w:name w:val="Body Text"/>
    <w:basedOn w:val="Normal"/>
    <w:link w:val="BodyTextChar"/>
    <w:uiPriority w:val="99"/>
    <w:rsid w:val="00812D16"/>
    <w:pPr>
      <w:tabs>
        <w:tab w:val="clear" w:pos="567"/>
      </w:tabs>
      <w:spacing w:line="240" w:lineRule="auto"/>
    </w:pPr>
    <w:rPr>
      <w:i/>
      <w:color w:val="008000"/>
    </w:rPr>
  </w:style>
  <w:style w:type="character" w:customStyle="1" w:styleId="BodyTextChar">
    <w:name w:val="Body Text Char"/>
    <w:basedOn w:val="DefaultParagraphFont"/>
    <w:link w:val="BodyText"/>
    <w:uiPriority w:val="99"/>
    <w:semiHidden/>
    <w:rPr>
      <w:szCs w:val="20"/>
      <w:lang w:val="ro-RO"/>
    </w:rPr>
  </w:style>
  <w:style w:type="paragraph" w:styleId="CommentText">
    <w:name w:val="annotation text"/>
    <w:basedOn w:val="Normal"/>
    <w:link w:val="CommentTextChar"/>
    <w:uiPriority w:val="99"/>
    <w:rsid w:val="00812D16"/>
    <w:rPr>
      <w:sz w:val="20"/>
    </w:rPr>
  </w:style>
  <w:style w:type="character" w:customStyle="1" w:styleId="CommentTextChar">
    <w:name w:val="Comment Text Char"/>
    <w:basedOn w:val="DefaultParagraphFont"/>
    <w:link w:val="CommentText"/>
    <w:uiPriority w:val="99"/>
    <w:locked/>
    <w:rsid w:val="00BC6DC2"/>
    <w:rPr>
      <w:lang w:val="ro-RO" w:eastAsia="en-US"/>
    </w:rPr>
  </w:style>
  <w:style w:type="character" w:styleId="Hyperlink">
    <w:name w:val="Hyperlink"/>
    <w:basedOn w:val="DefaultParagraphFont"/>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link w:val="BalloonTextChar"/>
    <w:uiPriority w:val="99"/>
    <w:semiHidden/>
    <w:rsid w:val="00A20C7F"/>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ro-RO"/>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Times New Roman" w:hAnsi="Verdana" w:cs="Verdana"/>
      <w:sz w:val="18"/>
      <w:szCs w:val="18"/>
      <w:lang w:eastAsia="en-GB"/>
    </w:rPr>
  </w:style>
  <w:style w:type="character" w:customStyle="1" w:styleId="BodytextAgencyChar">
    <w:name w:val="Body text (Agency) Char"/>
    <w:link w:val="BodytextAgency"/>
    <w:qFormat/>
    <w:locked/>
    <w:rsid w:val="00345F9C"/>
    <w:rPr>
      <w:rFonts w:ascii="Verdana" w:eastAsia="Times New Roman" w:hAnsi="Verdana"/>
      <w:sz w:val="18"/>
      <w:lang w:val="ro-RO" w:eastAsia="en-GB"/>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Times New Roman" w:hAnsi="Courier New"/>
      <w:i/>
      <w:color w:val="339966"/>
      <w:szCs w:val="18"/>
      <w:lang w:eastAsia="en-GB"/>
    </w:rPr>
  </w:style>
  <w:style w:type="character" w:customStyle="1" w:styleId="DraftingNotesAgencyChar">
    <w:name w:val="Drafting Notes (Agency) Char"/>
    <w:link w:val="DraftingNotesAgency"/>
    <w:locked/>
    <w:rsid w:val="00345F9C"/>
    <w:rPr>
      <w:rFonts w:ascii="Courier New" w:eastAsia="Times New Roman" w:hAnsi="Courier New"/>
      <w:i/>
      <w:color w:val="339966"/>
      <w:sz w:val="18"/>
      <w:lang w:val="ro-RO" w:eastAsia="en-GB"/>
    </w:rPr>
  </w:style>
  <w:style w:type="paragraph" w:customStyle="1" w:styleId="NormalAgency">
    <w:name w:val="Normal (Agency)"/>
    <w:link w:val="NormalAgencyChar"/>
    <w:rsid w:val="00C179B0"/>
    <w:pPr>
      <w:spacing w:after="0" w:line="240" w:lineRule="auto"/>
    </w:pPr>
    <w:rPr>
      <w:rFonts w:ascii="Verdana" w:eastAsia="Times New Roman" w:hAnsi="Verdana" w:cs="Verdana"/>
      <w:sz w:val="18"/>
      <w:szCs w:val="18"/>
      <w:lang w:val="ro-RO" w:eastAsia="en-GB"/>
    </w:rPr>
  </w:style>
  <w:style w:type="table" w:customStyle="1" w:styleId="TablegridAgencyblack">
    <w:name w:val="Table grid (Agency) black"/>
    <w:basedOn w:val="TableNormal"/>
    <w:semiHidden/>
    <w:rsid w:val="00C179B0"/>
    <w:pPr>
      <w:widowControl w:val="0"/>
      <w:spacing w:after="0" w:line="240" w:lineRule="auto"/>
    </w:pPr>
    <w:rPr>
      <w:rFonts w:ascii="Verdana" w:hAnsi="Verdana"/>
      <w:sz w:val="18"/>
      <w:szCs w:val="24"/>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pPr>
        <w:widowControl w:val="0"/>
        <w:ind w:left="0" w:right="0"/>
        <w:jc w:val="left"/>
        <w:textAlignment w:val="auto"/>
      </w:pPr>
      <w:rPr>
        <w:rFonts w:ascii="Times New Roman" w:hAnsi="Times New Roman" w:cs="Times New Roman"/>
        <w:b/>
        <w:i w:val="0"/>
        <w:color w:val="auto"/>
        <w:sz w:val="18"/>
        <w:szCs w:val="18"/>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cBorders>
      </w:tcPr>
    </w:tblStylePr>
  </w:style>
  <w:style w:type="paragraph" w:customStyle="1" w:styleId="TableheadingrowsAgency">
    <w:name w:val="Table heading rows (Agency)"/>
    <w:basedOn w:val="BodytextAgency"/>
    <w:rsid w:val="00C179B0"/>
    <w:pPr>
      <w:keepNext/>
    </w:pPr>
    <w:rPr>
      <w:rFonts w:eastAsia="SimSu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locked/>
    <w:rsid w:val="00C179B0"/>
    <w:rPr>
      <w:rFonts w:ascii="Verdana" w:eastAsia="Times New Roman" w:hAnsi="Verdana"/>
      <w:sz w:val="18"/>
      <w:lang w:val="ro-RO" w:eastAsia="en-GB"/>
    </w:rPr>
  </w:style>
  <w:style w:type="character" w:styleId="CommentReference">
    <w:name w:val="annotation reference"/>
    <w:basedOn w:val="DefaultParagraphFont"/>
    <w:uiPriority w:val="99"/>
    <w:rsid w:val="00BC6DC2"/>
    <w:rPr>
      <w:sz w:val="16"/>
    </w:rPr>
  </w:style>
  <w:style w:type="paragraph" w:styleId="CommentSubject">
    <w:name w:val="annotation subject"/>
    <w:basedOn w:val="CommentText"/>
    <w:next w:val="CommentText"/>
    <w:link w:val="CommentSubjectChar"/>
    <w:uiPriority w:val="99"/>
    <w:rsid w:val="00BC6DC2"/>
    <w:rPr>
      <w:b/>
      <w:bCs/>
    </w:rPr>
  </w:style>
  <w:style w:type="character" w:customStyle="1" w:styleId="CommentSubjectChar">
    <w:name w:val="Comment Subject Char"/>
    <w:basedOn w:val="CommentTextChar"/>
    <w:link w:val="CommentSubject"/>
    <w:uiPriority w:val="99"/>
    <w:locked/>
    <w:rsid w:val="00BC6DC2"/>
    <w:rPr>
      <w:b/>
      <w:lang w:val="ro-RO" w:eastAsia="en-US"/>
    </w:rPr>
  </w:style>
  <w:style w:type="paragraph" w:styleId="Revision">
    <w:name w:val="Revision"/>
    <w:hidden/>
    <w:uiPriority w:val="99"/>
    <w:semiHidden/>
    <w:rsid w:val="00B21BE7"/>
    <w:pPr>
      <w:spacing w:after="0" w:line="240" w:lineRule="auto"/>
    </w:pPr>
    <w:rPr>
      <w:szCs w:val="20"/>
      <w:lang w:val="ro-RO"/>
    </w:rPr>
  </w:style>
  <w:style w:type="table" w:styleId="TableGrid">
    <w:name w:val="Table Grid"/>
    <w:basedOn w:val="TableNormal"/>
    <w:rsid w:val="00D32EFC"/>
    <w:pPr>
      <w:widowControl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Text1"/>
    <w:basedOn w:val="Normal"/>
    <w:rsid w:val="00D32EFC"/>
    <w:pPr>
      <w:tabs>
        <w:tab w:val="clear" w:pos="567"/>
      </w:tabs>
      <w:spacing w:before="4" w:line="240" w:lineRule="auto"/>
      <w:ind w:firstLine="317"/>
    </w:pPr>
    <w:rPr>
      <w:rFonts w:ascii="Helvetica" w:hAnsi="Helvetica"/>
      <w:sz w:val="16"/>
      <w:szCs w:val="24"/>
    </w:rPr>
  </w:style>
  <w:style w:type="paragraph" w:customStyle="1" w:styleId="Body">
    <w:name w:val="Body"/>
    <w:basedOn w:val="Normal"/>
    <w:link w:val="BodyChar"/>
    <w:rsid w:val="00D32EFC"/>
    <w:pPr>
      <w:tabs>
        <w:tab w:val="clear" w:pos="567"/>
      </w:tabs>
      <w:spacing w:line="240" w:lineRule="auto"/>
      <w:ind w:firstLine="288"/>
    </w:pPr>
    <w:rPr>
      <w:rFonts w:ascii="Arial" w:eastAsia="MS Mincho" w:hAnsi="Arial"/>
      <w:sz w:val="20"/>
      <w:lang w:eastAsia="ja-JP"/>
    </w:rPr>
  </w:style>
  <w:style w:type="character" w:customStyle="1" w:styleId="BodyChar">
    <w:name w:val="Body Char"/>
    <w:link w:val="Body"/>
    <w:locked/>
    <w:rsid w:val="00D32EFC"/>
    <w:rPr>
      <w:rFonts w:ascii="Arial" w:eastAsia="MS Mincho" w:hAnsi="Arial"/>
      <w:lang w:val="ro-RO" w:eastAsia="ja-JP"/>
    </w:rPr>
  </w:style>
  <w:style w:type="paragraph" w:customStyle="1" w:styleId="BodyText2">
    <w:name w:val="BodyText2"/>
    <w:basedOn w:val="Normal"/>
    <w:rsid w:val="00D32EFC"/>
    <w:pPr>
      <w:tabs>
        <w:tab w:val="clear" w:pos="567"/>
      </w:tabs>
      <w:spacing w:before="4" w:line="240" w:lineRule="auto"/>
      <w:ind w:firstLine="317"/>
    </w:pPr>
    <w:rPr>
      <w:rFonts w:ascii="Helvetica" w:hAnsi="Helvetica"/>
      <w:sz w:val="16"/>
      <w:szCs w:val="24"/>
    </w:rPr>
  </w:style>
  <w:style w:type="paragraph" w:customStyle="1" w:styleId="Default">
    <w:name w:val="Default"/>
    <w:rsid w:val="00D32EFC"/>
    <w:pPr>
      <w:autoSpaceDE w:val="0"/>
      <w:autoSpaceDN w:val="0"/>
      <w:adjustRightInd w:val="0"/>
      <w:spacing w:after="0" w:line="240" w:lineRule="auto"/>
    </w:pPr>
    <w:rPr>
      <w:rFonts w:ascii="Verdana" w:hAnsi="Verdana" w:cs="Verdana"/>
      <w:color w:val="000000"/>
      <w:sz w:val="24"/>
      <w:szCs w:val="24"/>
      <w:lang w:val="ro-RO" w:eastAsia="en-GB"/>
    </w:rPr>
  </w:style>
  <w:style w:type="character" w:customStyle="1" w:styleId="ParagraphChar">
    <w:name w:val="Paragraph Char"/>
    <w:link w:val="Paragraph"/>
    <w:locked/>
    <w:rsid w:val="00D32EFC"/>
  </w:style>
  <w:style w:type="paragraph" w:customStyle="1" w:styleId="Paragraph">
    <w:name w:val="Paragraph"/>
    <w:basedOn w:val="Normal"/>
    <w:link w:val="ParagraphChar"/>
    <w:qFormat/>
    <w:rsid w:val="00D32EFC"/>
    <w:pPr>
      <w:tabs>
        <w:tab w:val="clear" w:pos="567"/>
      </w:tabs>
      <w:spacing w:before="60" w:after="240" w:line="240" w:lineRule="auto"/>
    </w:pPr>
    <w:rPr>
      <w:sz w:val="20"/>
      <w:lang w:eastAsia="en-GB"/>
    </w:rPr>
  </w:style>
  <w:style w:type="character" w:customStyle="1" w:styleId="style1">
    <w:name w:val="style1"/>
    <w:rsid w:val="00D32EFC"/>
  </w:style>
  <w:style w:type="character" w:customStyle="1" w:styleId="style16">
    <w:name w:val="style16"/>
    <w:rsid w:val="00D32EFC"/>
  </w:style>
  <w:style w:type="character" w:customStyle="1" w:styleId="style3">
    <w:name w:val="style3"/>
    <w:rsid w:val="00D32EFC"/>
  </w:style>
  <w:style w:type="character" w:customStyle="1" w:styleId="style9">
    <w:name w:val="style9"/>
    <w:rsid w:val="00D32EFC"/>
  </w:style>
  <w:style w:type="paragraph" w:styleId="NormalWeb">
    <w:name w:val="Normal (Web)"/>
    <w:basedOn w:val="Normal"/>
    <w:uiPriority w:val="99"/>
    <w:unhideWhenUsed/>
    <w:rsid w:val="00FE4691"/>
    <w:pPr>
      <w:tabs>
        <w:tab w:val="clear" w:pos="567"/>
      </w:tabs>
      <w:spacing w:before="100" w:beforeAutospacing="1" w:after="100" w:afterAutospacing="1" w:line="240" w:lineRule="auto"/>
    </w:pPr>
    <w:rPr>
      <w:sz w:val="24"/>
      <w:szCs w:val="24"/>
    </w:rPr>
  </w:style>
  <w:style w:type="paragraph" w:customStyle="1" w:styleId="BayerBodyTextFull">
    <w:name w:val="Bayer Body Text Full"/>
    <w:basedOn w:val="Normal"/>
    <w:link w:val="BayerBodyTextFullChar"/>
    <w:qFormat/>
    <w:rsid w:val="00EE0862"/>
    <w:pPr>
      <w:tabs>
        <w:tab w:val="clear" w:pos="567"/>
      </w:tabs>
      <w:spacing w:before="120" w:after="120" w:line="240" w:lineRule="auto"/>
    </w:pPr>
    <w:rPr>
      <w:rFonts w:eastAsia="MS Mincho"/>
      <w:sz w:val="24"/>
    </w:rPr>
  </w:style>
  <w:style w:type="character" w:customStyle="1" w:styleId="BayerBodyTextFullChar">
    <w:name w:val="Bayer Body Text Full Char"/>
    <w:link w:val="BayerBodyTextFull"/>
    <w:locked/>
    <w:rsid w:val="00EE0862"/>
    <w:rPr>
      <w:rFonts w:eastAsia="MS Mincho"/>
      <w:sz w:val="24"/>
      <w:lang w:val="ro-RO" w:eastAsia="en-US"/>
    </w:rPr>
  </w:style>
  <w:style w:type="character" w:customStyle="1" w:styleId="style4">
    <w:name w:val="style4"/>
    <w:rsid w:val="00215D3D"/>
  </w:style>
  <w:style w:type="paragraph" w:customStyle="1" w:styleId="pstyle11">
    <w:name w:val="p_style11"/>
    <w:basedOn w:val="Normal"/>
    <w:rsid w:val="00215D3D"/>
    <w:pPr>
      <w:tabs>
        <w:tab w:val="clear" w:pos="567"/>
      </w:tabs>
      <w:spacing w:before="100" w:beforeAutospacing="1" w:after="100" w:afterAutospacing="1" w:line="240" w:lineRule="auto"/>
    </w:pPr>
    <w:rPr>
      <w:sz w:val="24"/>
      <w:szCs w:val="24"/>
    </w:rPr>
  </w:style>
  <w:style w:type="paragraph" w:customStyle="1" w:styleId="pstyle12">
    <w:name w:val="p_style12"/>
    <w:basedOn w:val="Normal"/>
    <w:rsid w:val="00215D3D"/>
    <w:pPr>
      <w:tabs>
        <w:tab w:val="clear" w:pos="567"/>
      </w:tabs>
      <w:spacing w:before="100" w:beforeAutospacing="1" w:after="100" w:afterAutospacing="1" w:line="240" w:lineRule="auto"/>
    </w:pPr>
    <w:rPr>
      <w:sz w:val="24"/>
      <w:szCs w:val="24"/>
    </w:rPr>
  </w:style>
  <w:style w:type="paragraph" w:customStyle="1" w:styleId="pstyle92">
    <w:name w:val="p_style92"/>
    <w:basedOn w:val="Normal"/>
    <w:rsid w:val="00215D3D"/>
    <w:pPr>
      <w:tabs>
        <w:tab w:val="clear" w:pos="567"/>
      </w:tabs>
      <w:spacing w:before="100" w:beforeAutospacing="1" w:after="100" w:afterAutospacing="1" w:line="240" w:lineRule="auto"/>
    </w:pPr>
    <w:rPr>
      <w:sz w:val="24"/>
      <w:szCs w:val="24"/>
    </w:rPr>
  </w:style>
  <w:style w:type="character" w:customStyle="1" w:styleId="style2">
    <w:name w:val="style2"/>
    <w:rsid w:val="00215D3D"/>
  </w:style>
  <w:style w:type="paragraph" w:customStyle="1" w:styleId="pstyle41">
    <w:name w:val="p_style41"/>
    <w:basedOn w:val="Normal"/>
    <w:rsid w:val="00215D3D"/>
    <w:pPr>
      <w:tabs>
        <w:tab w:val="clear" w:pos="567"/>
      </w:tabs>
      <w:spacing w:before="100" w:beforeAutospacing="1" w:after="100" w:afterAutospacing="1" w:line="240" w:lineRule="auto"/>
    </w:pPr>
    <w:rPr>
      <w:sz w:val="24"/>
      <w:szCs w:val="24"/>
    </w:rPr>
  </w:style>
  <w:style w:type="paragraph" w:styleId="ListParagraph">
    <w:name w:val="List Paragraph"/>
    <w:basedOn w:val="Normal"/>
    <w:uiPriority w:val="34"/>
    <w:qFormat/>
    <w:rsid w:val="000E3889"/>
    <w:pPr>
      <w:ind w:left="720"/>
      <w:contextualSpacing/>
    </w:pPr>
  </w:style>
  <w:style w:type="paragraph" w:customStyle="1" w:styleId="paragraph0">
    <w:name w:val="paragraph"/>
    <w:basedOn w:val="Normal"/>
    <w:rsid w:val="00017D0B"/>
    <w:pPr>
      <w:tabs>
        <w:tab w:val="clear" w:pos="567"/>
      </w:tabs>
      <w:spacing w:before="100" w:beforeAutospacing="1" w:after="100" w:afterAutospacing="1" w:line="240" w:lineRule="auto"/>
    </w:pPr>
    <w:rPr>
      <w:sz w:val="24"/>
      <w:szCs w:val="24"/>
    </w:rPr>
  </w:style>
  <w:style w:type="character" w:customStyle="1" w:styleId="normaltextrun">
    <w:name w:val="normaltextrun"/>
    <w:rsid w:val="00017D0B"/>
  </w:style>
  <w:style w:type="character" w:customStyle="1" w:styleId="eop">
    <w:name w:val="eop"/>
    <w:rsid w:val="00017D0B"/>
  </w:style>
  <w:style w:type="paragraph" w:customStyle="1" w:styleId="TitleB">
    <w:name w:val="Title B"/>
    <w:basedOn w:val="Normal"/>
    <w:link w:val="TitleBChar"/>
    <w:qFormat/>
    <w:rsid w:val="00A56C2B"/>
    <w:pPr>
      <w:spacing w:line="240" w:lineRule="auto"/>
      <w:ind w:left="567" w:hanging="567"/>
      <w:outlineLvl w:val="0"/>
    </w:pPr>
    <w:rPr>
      <w:rFonts w:eastAsia="MS Mincho"/>
      <w:b/>
      <w:bCs/>
      <w:noProof/>
      <w:szCs w:val="22"/>
    </w:rPr>
  </w:style>
  <w:style w:type="character" w:customStyle="1" w:styleId="TitleBChar">
    <w:name w:val="Title B Char"/>
    <w:basedOn w:val="DefaultParagraphFont"/>
    <w:link w:val="TitleB"/>
    <w:locked/>
    <w:rsid w:val="00A56C2B"/>
    <w:rPr>
      <w:rFonts w:eastAsia="MS Mincho" w:cs="Times New Roman"/>
      <w:b/>
      <w:bCs/>
      <w:noProof/>
      <w:sz w:val="22"/>
      <w:szCs w:val="22"/>
      <w:lang w:eastAsia="en-US"/>
    </w:rPr>
  </w:style>
  <w:style w:type="paragraph" w:customStyle="1" w:styleId="TitelA">
    <w:name w:val="Titel A"/>
    <w:basedOn w:val="Normal"/>
    <w:link w:val="TitelAChar"/>
    <w:qFormat/>
    <w:rsid w:val="00035A6A"/>
    <w:pPr>
      <w:spacing w:line="240" w:lineRule="auto"/>
      <w:jc w:val="center"/>
      <w:outlineLvl w:val="0"/>
    </w:pPr>
    <w:rPr>
      <w:b/>
    </w:rPr>
  </w:style>
  <w:style w:type="character" w:customStyle="1" w:styleId="TitelAChar">
    <w:name w:val="Titel A Char"/>
    <w:link w:val="TitelA"/>
    <w:locked/>
    <w:rsid w:val="00035A6A"/>
    <w:rPr>
      <w:b/>
      <w:sz w:val="22"/>
      <w:lang w:val="ro-RO" w:eastAsia="en-US"/>
    </w:rPr>
  </w:style>
  <w:style w:type="paragraph" w:styleId="BodyText20">
    <w:name w:val="Body Text 2"/>
    <w:basedOn w:val="Normal"/>
    <w:link w:val="BodyText2Char"/>
    <w:uiPriority w:val="99"/>
    <w:semiHidden/>
    <w:unhideWhenUsed/>
    <w:rsid w:val="00CB337A"/>
    <w:pPr>
      <w:spacing w:after="120" w:line="480" w:lineRule="auto"/>
    </w:pPr>
  </w:style>
  <w:style w:type="character" w:customStyle="1" w:styleId="BodyText2Char">
    <w:name w:val="Body Text 2 Char"/>
    <w:basedOn w:val="DefaultParagraphFont"/>
    <w:link w:val="BodyText20"/>
    <w:uiPriority w:val="99"/>
    <w:semiHidden/>
    <w:locked/>
    <w:rsid w:val="00CB337A"/>
    <w:rPr>
      <w:rFonts w:cs="Times New Roman"/>
      <w:sz w:val="22"/>
      <w:lang w:val="ro-RO" w:eastAsia="en-US"/>
    </w:rPr>
  </w:style>
  <w:style w:type="paragraph" w:styleId="EndnoteText">
    <w:name w:val="endnote text"/>
    <w:basedOn w:val="Normal"/>
    <w:link w:val="EndnoteTextChar"/>
    <w:uiPriority w:val="99"/>
    <w:semiHidden/>
    <w:rsid w:val="00CB337A"/>
    <w:pPr>
      <w:spacing w:line="240" w:lineRule="auto"/>
    </w:pPr>
  </w:style>
  <w:style w:type="character" w:customStyle="1" w:styleId="EndnoteTextChar">
    <w:name w:val="Endnote Text Char"/>
    <w:basedOn w:val="DefaultParagraphFont"/>
    <w:link w:val="EndnoteText"/>
    <w:uiPriority w:val="99"/>
    <w:semiHidden/>
    <w:locked/>
    <w:rsid w:val="00CB337A"/>
    <w:rPr>
      <w:rFonts w:cs="Times New Roman"/>
      <w:sz w:val="22"/>
      <w:lang w:val="ro-RO" w:eastAsia="en-US"/>
    </w:rPr>
  </w:style>
  <w:style w:type="paragraph" w:styleId="PlainText">
    <w:name w:val="Plain Text"/>
    <w:basedOn w:val="Normal"/>
    <w:link w:val="PlainTextChar"/>
    <w:uiPriority w:val="99"/>
    <w:rsid w:val="00CB337A"/>
    <w:pPr>
      <w:tabs>
        <w:tab w:val="clear" w:pos="567"/>
      </w:tabs>
      <w:spacing w:line="240" w:lineRule="auto"/>
    </w:pPr>
    <w:rPr>
      <w:rFonts w:ascii="Courier New" w:hAnsi="Courier New"/>
      <w:sz w:val="20"/>
    </w:rPr>
  </w:style>
  <w:style w:type="character" w:customStyle="1" w:styleId="PlainTextChar">
    <w:name w:val="Plain Text Char"/>
    <w:basedOn w:val="DefaultParagraphFont"/>
    <w:link w:val="PlainText"/>
    <w:uiPriority w:val="99"/>
    <w:locked/>
    <w:rsid w:val="00CB337A"/>
    <w:rPr>
      <w:rFonts w:ascii="Courier New" w:hAnsi="Courier New" w:cs="Times New Roman"/>
      <w:lang w:val="ro-RO" w:eastAsia="en-US"/>
    </w:rPr>
  </w:style>
  <w:style w:type="character" w:customStyle="1" w:styleId="UnresolvedMention1">
    <w:name w:val="Unresolved Mention1"/>
    <w:basedOn w:val="DefaultParagraphFont"/>
    <w:uiPriority w:val="99"/>
    <w:semiHidden/>
    <w:unhideWhenUsed/>
    <w:rsid w:val="00E801EC"/>
    <w:rPr>
      <w:rFonts w:cs="Times New Roman"/>
      <w:color w:val="605E5C"/>
      <w:shd w:val="clear" w:color="auto" w:fill="E1DFDD"/>
    </w:rPr>
  </w:style>
  <w:style w:type="table" w:customStyle="1" w:styleId="FootertableAgency">
    <w:name w:val="Footer table (Agency)"/>
    <w:basedOn w:val="TableNormal"/>
    <w:semiHidden/>
    <w:rsid w:val="00C81453"/>
    <w:pPr>
      <w:widowControl w:val="0"/>
      <w:spacing w:after="0" w:line="240" w:lineRule="auto"/>
    </w:pPr>
    <w:rPr>
      <w:rFonts w:ascii="Verdana" w:hAnsi="Verdana"/>
      <w:sz w:val="24"/>
      <w:szCs w:val="24"/>
    </w:rPr>
    <w:tblPr/>
    <w:tblStylePr w:type="firstRow">
      <w:pPr>
        <w:widowControl w:val="0"/>
        <w:ind w:left="0" w:right="0"/>
        <w:jc w:val="left"/>
        <w:textAlignment w:val="auto"/>
      </w:pPr>
      <w:rPr>
        <w:rFonts w:ascii="Times New Roman" w:hAnsi="Times New Roman" w:cs="Times New Roman"/>
        <w:b w:val="0"/>
        <w:sz w:val="18"/>
      </w:rPr>
      <w:tblPr/>
      <w:tcPr>
        <w:tcBorders>
          <w:top w:val="single" w:sz="2" w:space="0" w:color="auto"/>
        </w:tcBorders>
      </w:tcPr>
    </w:tblStylePr>
  </w:style>
  <w:style w:type="character" w:customStyle="1" w:styleId="gh">
    <w:name w:val="gh"/>
    <w:basedOn w:val="DefaultParagraphFont"/>
    <w:rsid w:val="00AA3F85"/>
    <w:rPr>
      <w:rFonts w:cs="Times New Roman"/>
    </w:rPr>
  </w:style>
  <w:style w:type="character" w:customStyle="1" w:styleId="UnresolvedMention2">
    <w:name w:val="Unresolved Mention2"/>
    <w:basedOn w:val="DefaultParagraphFont"/>
    <w:rsid w:val="004E3923"/>
    <w:rPr>
      <w:rFonts w:cs="Times New Roman"/>
      <w:color w:val="605E5C"/>
      <w:shd w:val="clear" w:color="auto" w:fill="E1DFDD"/>
    </w:rPr>
  </w:style>
  <w:style w:type="character" w:customStyle="1" w:styleId="Mention1">
    <w:name w:val="Mention1"/>
    <w:basedOn w:val="DefaultParagraphFont"/>
    <w:rsid w:val="00DD3291"/>
    <w:rPr>
      <w:rFonts w:cs="Times New Roman"/>
      <w:color w:val="2B579A"/>
      <w:shd w:val="clear" w:color="auto" w:fill="E1DFDD"/>
    </w:rPr>
  </w:style>
  <w:style w:type="paragraph" w:customStyle="1" w:styleId="TitleA">
    <w:name w:val="Title A"/>
    <w:basedOn w:val="Normal"/>
    <w:qFormat/>
    <w:rsid w:val="003343A1"/>
    <w:pPr>
      <w:spacing w:line="240" w:lineRule="auto"/>
      <w:jc w:val="center"/>
      <w:outlineLvl w:val="0"/>
    </w:pPr>
    <w:rPr>
      <w:b/>
    </w:rPr>
  </w:style>
  <w:style w:type="character" w:customStyle="1" w:styleId="ui-provider">
    <w:name w:val="ui-provider"/>
    <w:basedOn w:val="DefaultParagraphFont"/>
    <w:rsid w:val="00F75447"/>
  </w:style>
  <w:style w:type="character" w:styleId="UnresolvedMention">
    <w:name w:val="Unresolved Mention"/>
    <w:basedOn w:val="DefaultParagraphFont"/>
    <w:uiPriority w:val="99"/>
    <w:semiHidden/>
    <w:unhideWhenUsed/>
    <w:rsid w:val="0091618E"/>
    <w:rPr>
      <w:color w:val="605E5C"/>
      <w:shd w:val="clear" w:color="auto" w:fill="E1DFDD"/>
    </w:rPr>
  </w:style>
  <w:style w:type="paragraph" w:customStyle="1" w:styleId="Dnex1">
    <w:name w:val="Dnex1"/>
    <w:basedOn w:val="Normal"/>
    <w:qFormat/>
    <w:rsid w:val="00C84883"/>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pPr>
    <w:rPr>
      <w:rFonts w:eastAsia="Times New Roman"/>
      <w:vanish/>
      <w:szCs w:val="24"/>
      <w:lang w:val="bg-BG"/>
    </w:rPr>
  </w:style>
  <w:style w:type="character" w:styleId="FollowedHyperlink">
    <w:name w:val="FollowedHyperlink"/>
    <w:basedOn w:val="DefaultParagraphFont"/>
    <w:semiHidden/>
    <w:unhideWhenUsed/>
    <w:rsid w:val="004560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ma.europa.eu"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customXml" Target="../customXml/item4.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ema.europa.eu/en/medicines/human/epar/lyfnua" TargetMode="External"/><Relationship Id="rId14" Type="http://schemas.openxmlformats.org/officeDocument/2006/relationships/image" Target="media/image3.png"/><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a10f9ac0-5937-4b4f-b459-96aedd9ed2c5" origin="userSelected">
  <element uid="9920fcc9-9f43-4d43-9e3e-b98a219cfd55" value=""/>
</sisl>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EMADOC-1700519818-2713440</_dlc_DocId>
    <_dlc_DocIdUrl xmlns="a034c160-bfb7-45f5-8632-2eb7e0508071">
      <Url>https://euema.sharepoint.com/sites/CRM/_layouts/15/DocIdRedir.aspx?ID=EMADOC-1700519818-2713440</Url>
      <Description>EMADOC-1700519818-2713440</Description>
    </_dlc_DocIdUrl>
  </documentManagement>
</p:properties>
</file>

<file path=customXml/itemProps1.xml><?xml version="1.0" encoding="utf-8"?>
<ds:datastoreItem xmlns:ds="http://schemas.openxmlformats.org/officeDocument/2006/customXml" ds:itemID="{EED7711D-F34F-4450-BDD8-E3567401CA60}">
  <ds:schemaRefs>
    <ds:schemaRef ds:uri="http://schemas.openxmlformats.org/officeDocument/2006/bibliography"/>
  </ds:schemaRefs>
</ds:datastoreItem>
</file>

<file path=customXml/itemProps2.xml><?xml version="1.0" encoding="utf-8"?>
<ds:datastoreItem xmlns:ds="http://schemas.openxmlformats.org/officeDocument/2006/customXml" ds:itemID="{2526333C-FF23-4AEA-B56D-6A381E864245}">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B2CE0F35-6172-494A-8EE8-6D291DD09C79}"/>
</file>

<file path=customXml/itemProps4.xml><?xml version="1.0" encoding="utf-8"?>
<ds:datastoreItem xmlns:ds="http://schemas.openxmlformats.org/officeDocument/2006/customXml" ds:itemID="{9C378380-F50E-41B6-B755-CBD402A16DA0}"/>
</file>

<file path=customXml/itemProps5.xml><?xml version="1.0" encoding="utf-8"?>
<ds:datastoreItem xmlns:ds="http://schemas.openxmlformats.org/officeDocument/2006/customXml" ds:itemID="{FB271B07-0DFD-4D8A-B50F-ED223A6A8595}"/>
</file>

<file path=customXml/itemProps6.xml><?xml version="1.0" encoding="utf-8"?>
<ds:datastoreItem xmlns:ds="http://schemas.openxmlformats.org/officeDocument/2006/customXml" ds:itemID="{8F46F759-E53B-4DE2-8E9A-CFD1BC1AED14}"/>
</file>

<file path=docProps/app.xml><?xml version="1.0" encoding="utf-8"?>
<Properties xmlns="http://schemas.openxmlformats.org/officeDocument/2006/extended-properties" xmlns:vt="http://schemas.openxmlformats.org/officeDocument/2006/docPropsVTypes">
  <Template>Normal.dotm</Template>
  <TotalTime>8</TotalTime>
  <Pages>31</Pages>
  <Words>8001</Words>
  <Characters>45612</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LYFNUA: EPAR – Product information – tracked changes</vt:lpstr>
    </vt:vector>
  </TitlesOfParts>
  <Company/>
  <LinksUpToDate>false</LinksUpToDate>
  <CharactersWithSpaces>53506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LYFNUA: EPAR – Product information – tracked changes</dc:title>
  <dc:subject>EPAR</dc:subject>
  <dc:creator>CHMP</dc:creator>
  <cp:keywords>LYFNUA, INN-gefapixant citrate</cp:keywords>
  <dc:description/>
  <cp:lastModifiedBy>MSD4_N-XXXXXX_RoT1_QC</cp:lastModifiedBy>
  <cp:revision>3</cp:revision>
  <dcterms:created xsi:type="dcterms:W3CDTF">2025-11-03T07:49:00Z</dcterms:created>
  <dcterms:modified xsi:type="dcterms:W3CDTF">2025-11-03T14:51:00Z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b1830f44-1571-4165-b919-2aab1691c634</vt:lpwstr>
  </property>
  <property fmtid="{D5CDD505-2E9C-101B-9397-08002B2CF9AE}" pid="3" name="bjSaver">
    <vt:lpwstr>coYyl4bGQYQnUMiXBG/SMCtWtOy+egBI</vt:lpwstr>
  </property>
  <property fmtid="{D5CDD505-2E9C-101B-9397-08002B2CF9AE}" pid="4" name="bjDocumentLabelXML">
    <vt:lpwstr>&lt;?xml version="1.0" encoding="us-ascii"?&gt;&lt;sisl xmlns:xsd="http://www.w3.org/2001/XMLSchema" xmlns:xsi="http://www.w3.org/2001/XMLSchema-instance" sislVersion="0" policy="a10f9ac0-5937-4b4f-b459-96aedd9ed2c5" origin="userSelected" xmlns="http://www.boldonj</vt:lpwstr>
  </property>
  <property fmtid="{D5CDD505-2E9C-101B-9397-08002B2CF9AE}" pid="5" name="bjDocumentLabelXML-0">
    <vt:lpwstr>ames.com/2008/01/sie/internal/label"&gt;&lt;element uid="9920fcc9-9f43-4d43-9e3e-b98a219cfd55" value="" /&gt;&lt;/sisl&gt;</vt:lpwstr>
  </property>
  <property fmtid="{D5CDD505-2E9C-101B-9397-08002B2CF9AE}" pid="6" name="bjDocumentSecurityLabel">
    <vt:lpwstr>Not Classified</vt:lpwstr>
  </property>
  <property fmtid="{D5CDD505-2E9C-101B-9397-08002B2CF9AE}" pid="7" name="MSIP_Label_e81acc0d-dcc4-4dc9-a2c5-be70b05a2fe6_Enabled">
    <vt:lpwstr>true</vt:lpwstr>
  </property>
  <property fmtid="{D5CDD505-2E9C-101B-9397-08002B2CF9AE}" pid="8" name="MSIP_Label_e81acc0d-dcc4-4dc9-a2c5-be70b05a2fe6_SetDate">
    <vt:lpwstr>2025-03-26T14:16:02Z</vt:lpwstr>
  </property>
  <property fmtid="{D5CDD505-2E9C-101B-9397-08002B2CF9AE}" pid="9" name="MSIP_Label_e81acc0d-dcc4-4dc9-a2c5-be70b05a2fe6_Method">
    <vt:lpwstr>Privileged</vt:lpwstr>
  </property>
  <property fmtid="{D5CDD505-2E9C-101B-9397-08002B2CF9AE}" pid="10" name="MSIP_Label_e81acc0d-dcc4-4dc9-a2c5-be70b05a2fe6_Name">
    <vt:lpwstr>e81acc0d-dcc4-4dc9-a2c5-be70b05a2fe6</vt:lpwstr>
  </property>
  <property fmtid="{D5CDD505-2E9C-101B-9397-08002B2CF9AE}" pid="11" name="MSIP_Label_e81acc0d-dcc4-4dc9-a2c5-be70b05a2fe6_SiteId">
    <vt:lpwstr>a00de4ec-48a8-43a6-be74-e31274e2060d</vt:lpwstr>
  </property>
  <property fmtid="{D5CDD505-2E9C-101B-9397-08002B2CF9AE}" pid="12" name="MSIP_Label_e81acc0d-dcc4-4dc9-a2c5-be70b05a2fe6_ActionId">
    <vt:lpwstr>ef926399-f4fb-46a3-b581-b35214b42377</vt:lpwstr>
  </property>
  <property fmtid="{D5CDD505-2E9C-101B-9397-08002B2CF9AE}" pid="13" name="MSIP_Label_e81acc0d-dcc4-4dc9-a2c5-be70b05a2fe6_ContentBits">
    <vt:lpwstr>0</vt:lpwstr>
  </property>
  <property fmtid="{D5CDD505-2E9C-101B-9397-08002B2CF9AE}" pid="14" name="ContentTypeId">
    <vt:lpwstr>0x0101000DA6AD19014FF648A49316945EE786F90200176DED4FF78CD74995F64A0F46B59E48</vt:lpwstr>
  </property>
  <property fmtid="{D5CDD505-2E9C-101B-9397-08002B2CF9AE}" pid="15" name="_dlc_DocIdItemGuid">
    <vt:lpwstr>ad4ef630-777c-4d75-bb4a-0aae895eb124</vt:lpwstr>
  </property>
</Properties>
</file>