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192"/>
      </w:tblGrid>
      <w:tr w:rsidR="00C2578F" w:rsidRPr="00FD45DA" w14:paraId="2ED21C46" w14:textId="77777777" w:rsidTr="00740BB4">
        <w:tc>
          <w:tcPr>
            <w:tcW w:w="9571" w:type="dxa"/>
          </w:tcPr>
          <w:p w14:paraId="4D072F10" w14:textId="77777777" w:rsidR="00C2578F" w:rsidRPr="00EC4C42" w:rsidRDefault="00C2578F" w:rsidP="00C2578F">
            <w:pPr>
              <w:tabs>
                <w:tab w:val="left" w:pos="567"/>
              </w:tabs>
              <w:suppressAutoHyphens/>
              <w:rPr>
                <w:sz w:val="22"/>
                <w:szCs w:val="22"/>
                <w:lang w:val="ro-RO"/>
              </w:rPr>
            </w:pPr>
            <w:r w:rsidRPr="00EC4C42">
              <w:rPr>
                <w:sz w:val="22"/>
                <w:szCs w:val="22"/>
                <w:lang w:val="ro-RO"/>
              </w:rPr>
              <w:t>Prezentul document conține informațiile aprobate referitoare la produs pentru Metalyse, cu evidențierea modificărilor aduse de la procedura anterioară care au afectat informațiile referitoare la produs (EMEA/H/C/000306/II/0074/G).</w:t>
            </w:r>
          </w:p>
          <w:p w14:paraId="27A54A1D" w14:textId="77777777" w:rsidR="00C2578F" w:rsidRPr="00EC4C42" w:rsidRDefault="00C2578F" w:rsidP="00C2578F">
            <w:pPr>
              <w:tabs>
                <w:tab w:val="left" w:pos="567"/>
              </w:tabs>
              <w:suppressAutoHyphens/>
              <w:rPr>
                <w:sz w:val="22"/>
                <w:szCs w:val="22"/>
                <w:lang w:val="ro-RO"/>
              </w:rPr>
            </w:pPr>
          </w:p>
          <w:p w14:paraId="35CA5957" w14:textId="0B18F116" w:rsidR="00C2578F" w:rsidRPr="00EC4C42" w:rsidRDefault="00C2578F" w:rsidP="00C2578F">
            <w:pPr>
              <w:pStyle w:val="EndnoteText"/>
              <w:rPr>
                <w:lang w:val="ro-RO"/>
              </w:rPr>
            </w:pPr>
            <w:r w:rsidRPr="00EC4C42">
              <w:rPr>
                <w:sz w:val="22"/>
                <w:szCs w:val="22"/>
                <w:lang w:val="ro-RO"/>
              </w:rPr>
              <w:t xml:space="preserve">Mai multe informații se pot găsi pe site-ul Agenției Europene pentru Medicamente: </w:t>
            </w:r>
            <w:r>
              <w:fldChar w:fldCharType="begin"/>
            </w:r>
            <w:r w:rsidRPr="00EB5B56">
              <w:rPr>
                <w:lang w:val="ro-RO"/>
                <w:rPrChange w:id="0" w:author="Author 1" w:date="2025-07-08T14:27:00Z">
                  <w:rPr/>
                </w:rPrChange>
              </w:rPr>
              <w:instrText>HYPERLINK "https://www.ema.europa.eu/en/medicines/human/epar/metalyse"</w:instrText>
            </w:r>
            <w:r>
              <w:fldChar w:fldCharType="separate"/>
            </w:r>
            <w:r w:rsidRPr="00EC4C42">
              <w:rPr>
                <w:color w:val="0000FF"/>
                <w:sz w:val="22"/>
                <w:szCs w:val="22"/>
                <w:u w:val="single"/>
                <w:lang w:val="ro-RO"/>
              </w:rPr>
              <w:t>https://www.ema.europa.eu/en/medicines/human/EPAR/metalyse</w:t>
            </w:r>
            <w:r>
              <w:rPr>
                <w:color w:val="0000FF"/>
                <w:sz w:val="22"/>
                <w:szCs w:val="22"/>
                <w:u w:val="single"/>
                <w:lang w:val="ro-RO"/>
              </w:rPr>
              <w:fldChar w:fldCharType="end"/>
            </w:r>
          </w:p>
        </w:tc>
      </w:tr>
    </w:tbl>
    <w:p w14:paraId="14267412" w14:textId="77777777" w:rsidR="00AD1D28" w:rsidRPr="00EC4C42" w:rsidRDefault="00AD1D28">
      <w:pPr>
        <w:widowControl w:val="0"/>
        <w:jc w:val="center"/>
        <w:rPr>
          <w:bCs/>
          <w:sz w:val="22"/>
          <w:szCs w:val="22"/>
          <w:lang w:val="ro-RO"/>
        </w:rPr>
      </w:pPr>
    </w:p>
    <w:p w14:paraId="223F903C" w14:textId="77777777" w:rsidR="00AD1D28" w:rsidRPr="00EC4C42" w:rsidRDefault="00AD1D28">
      <w:pPr>
        <w:widowControl w:val="0"/>
        <w:jc w:val="center"/>
        <w:rPr>
          <w:bCs/>
          <w:sz w:val="22"/>
          <w:szCs w:val="22"/>
          <w:lang w:val="ro-RO"/>
        </w:rPr>
      </w:pPr>
    </w:p>
    <w:p w14:paraId="7B8D2263" w14:textId="77777777" w:rsidR="00AD1D28" w:rsidRPr="00EC4C42" w:rsidRDefault="00AD1D28">
      <w:pPr>
        <w:widowControl w:val="0"/>
        <w:jc w:val="center"/>
        <w:rPr>
          <w:bCs/>
          <w:sz w:val="22"/>
          <w:szCs w:val="22"/>
          <w:lang w:val="ro-RO"/>
        </w:rPr>
      </w:pPr>
    </w:p>
    <w:p w14:paraId="706D32F0" w14:textId="77777777" w:rsidR="00AD1D28" w:rsidRPr="00EC4C42" w:rsidRDefault="00AD1D28">
      <w:pPr>
        <w:widowControl w:val="0"/>
        <w:jc w:val="center"/>
        <w:rPr>
          <w:bCs/>
          <w:sz w:val="22"/>
          <w:szCs w:val="22"/>
          <w:lang w:val="ro-RO"/>
        </w:rPr>
      </w:pPr>
    </w:p>
    <w:p w14:paraId="28480E82" w14:textId="77777777" w:rsidR="00AD1D28" w:rsidRPr="00EC4C42" w:rsidRDefault="00AD1D28">
      <w:pPr>
        <w:widowControl w:val="0"/>
        <w:jc w:val="center"/>
        <w:rPr>
          <w:bCs/>
          <w:sz w:val="22"/>
          <w:szCs w:val="22"/>
          <w:lang w:val="ro-RO"/>
        </w:rPr>
      </w:pPr>
    </w:p>
    <w:p w14:paraId="6F616BAA" w14:textId="77777777" w:rsidR="00AD1D28" w:rsidRPr="00EC4C42" w:rsidRDefault="00AD1D28">
      <w:pPr>
        <w:widowControl w:val="0"/>
        <w:jc w:val="center"/>
        <w:rPr>
          <w:bCs/>
          <w:sz w:val="22"/>
          <w:szCs w:val="22"/>
          <w:lang w:val="ro-RO"/>
        </w:rPr>
      </w:pPr>
    </w:p>
    <w:p w14:paraId="076C3BD1" w14:textId="77777777" w:rsidR="00AD1D28" w:rsidRPr="00EC4C42" w:rsidRDefault="00AD1D28">
      <w:pPr>
        <w:widowControl w:val="0"/>
        <w:jc w:val="center"/>
        <w:rPr>
          <w:bCs/>
          <w:sz w:val="22"/>
          <w:szCs w:val="22"/>
          <w:lang w:val="ro-RO"/>
        </w:rPr>
      </w:pPr>
    </w:p>
    <w:p w14:paraId="5E3F797F" w14:textId="77777777" w:rsidR="00AD1D28" w:rsidRPr="00EC4C42" w:rsidRDefault="00AD1D28">
      <w:pPr>
        <w:widowControl w:val="0"/>
        <w:jc w:val="center"/>
        <w:rPr>
          <w:bCs/>
          <w:sz w:val="22"/>
          <w:szCs w:val="22"/>
          <w:lang w:val="ro-RO"/>
        </w:rPr>
      </w:pPr>
    </w:p>
    <w:p w14:paraId="4424DC4C" w14:textId="77777777" w:rsidR="00AD1D28" w:rsidRPr="00EC4C42" w:rsidRDefault="00AD1D28">
      <w:pPr>
        <w:widowControl w:val="0"/>
        <w:jc w:val="center"/>
        <w:rPr>
          <w:bCs/>
          <w:sz w:val="22"/>
          <w:szCs w:val="22"/>
          <w:lang w:val="ro-RO"/>
        </w:rPr>
      </w:pPr>
    </w:p>
    <w:p w14:paraId="55241D4F" w14:textId="77777777" w:rsidR="00AD1D28" w:rsidRPr="00EC4C42" w:rsidRDefault="00AD1D28">
      <w:pPr>
        <w:widowControl w:val="0"/>
        <w:jc w:val="center"/>
        <w:rPr>
          <w:bCs/>
          <w:sz w:val="22"/>
          <w:szCs w:val="22"/>
          <w:lang w:val="ro-RO"/>
        </w:rPr>
      </w:pPr>
    </w:p>
    <w:p w14:paraId="65854766" w14:textId="77777777" w:rsidR="00AD1D28" w:rsidRPr="00EC4C42" w:rsidRDefault="00AD1D28">
      <w:pPr>
        <w:widowControl w:val="0"/>
        <w:jc w:val="center"/>
        <w:rPr>
          <w:bCs/>
          <w:sz w:val="22"/>
          <w:szCs w:val="22"/>
          <w:lang w:val="ro-RO"/>
        </w:rPr>
      </w:pPr>
    </w:p>
    <w:p w14:paraId="4510FCE1" w14:textId="77777777" w:rsidR="00AD1D28" w:rsidRPr="00EC4C42" w:rsidRDefault="00AD1D28">
      <w:pPr>
        <w:widowControl w:val="0"/>
        <w:jc w:val="center"/>
        <w:rPr>
          <w:bCs/>
          <w:sz w:val="22"/>
          <w:szCs w:val="22"/>
          <w:lang w:val="ro-RO"/>
        </w:rPr>
      </w:pPr>
    </w:p>
    <w:p w14:paraId="37C22200" w14:textId="77777777" w:rsidR="00AD1D28" w:rsidRPr="00EC4C42" w:rsidRDefault="00AD1D28">
      <w:pPr>
        <w:widowControl w:val="0"/>
        <w:jc w:val="center"/>
        <w:rPr>
          <w:bCs/>
          <w:sz w:val="22"/>
          <w:szCs w:val="22"/>
          <w:lang w:val="ro-RO"/>
        </w:rPr>
      </w:pPr>
    </w:p>
    <w:p w14:paraId="2D9F20CF" w14:textId="77777777" w:rsidR="00AD1D28" w:rsidRPr="00EC4C42" w:rsidRDefault="00AD1D28">
      <w:pPr>
        <w:widowControl w:val="0"/>
        <w:jc w:val="center"/>
        <w:rPr>
          <w:bCs/>
          <w:sz w:val="22"/>
          <w:szCs w:val="22"/>
          <w:lang w:val="ro-RO"/>
        </w:rPr>
      </w:pPr>
    </w:p>
    <w:p w14:paraId="4CBA71A0" w14:textId="77777777" w:rsidR="00AD1D28" w:rsidRPr="00EC4C42" w:rsidRDefault="00AD1D28">
      <w:pPr>
        <w:widowControl w:val="0"/>
        <w:jc w:val="center"/>
        <w:rPr>
          <w:bCs/>
          <w:sz w:val="22"/>
          <w:szCs w:val="22"/>
          <w:lang w:val="ro-RO"/>
        </w:rPr>
      </w:pPr>
    </w:p>
    <w:p w14:paraId="27A5EB75" w14:textId="77777777" w:rsidR="00AD1D28" w:rsidRPr="00EC4C42" w:rsidRDefault="00AD1D28">
      <w:pPr>
        <w:widowControl w:val="0"/>
        <w:jc w:val="center"/>
        <w:rPr>
          <w:bCs/>
          <w:sz w:val="22"/>
          <w:szCs w:val="22"/>
          <w:lang w:val="ro-RO"/>
        </w:rPr>
      </w:pPr>
    </w:p>
    <w:p w14:paraId="2346A34C" w14:textId="77777777" w:rsidR="00AD1D28" w:rsidRPr="00EC4C42" w:rsidRDefault="00AD1D28">
      <w:pPr>
        <w:widowControl w:val="0"/>
        <w:jc w:val="center"/>
        <w:rPr>
          <w:bCs/>
          <w:sz w:val="22"/>
          <w:szCs w:val="22"/>
          <w:lang w:val="ro-RO"/>
        </w:rPr>
      </w:pPr>
    </w:p>
    <w:p w14:paraId="67F37280" w14:textId="77777777" w:rsidR="00AD1D28" w:rsidRPr="00EC4C42" w:rsidRDefault="00AD1D28">
      <w:pPr>
        <w:widowControl w:val="0"/>
        <w:jc w:val="center"/>
        <w:rPr>
          <w:bCs/>
          <w:sz w:val="22"/>
          <w:szCs w:val="22"/>
          <w:lang w:val="ro-RO"/>
        </w:rPr>
      </w:pPr>
    </w:p>
    <w:p w14:paraId="017C74D1" w14:textId="77777777" w:rsidR="00AD1D28" w:rsidRPr="00EC4C42" w:rsidRDefault="00AD1D28">
      <w:pPr>
        <w:widowControl w:val="0"/>
        <w:jc w:val="center"/>
        <w:rPr>
          <w:bCs/>
          <w:sz w:val="22"/>
          <w:szCs w:val="22"/>
          <w:lang w:val="ro-RO"/>
        </w:rPr>
      </w:pPr>
    </w:p>
    <w:p w14:paraId="1E9A2103" w14:textId="77777777" w:rsidR="00AD1D28" w:rsidRPr="00EC4C42" w:rsidRDefault="00AD1D28">
      <w:pPr>
        <w:widowControl w:val="0"/>
        <w:jc w:val="center"/>
        <w:rPr>
          <w:bCs/>
          <w:sz w:val="22"/>
          <w:szCs w:val="22"/>
          <w:lang w:val="ro-RO"/>
        </w:rPr>
      </w:pPr>
    </w:p>
    <w:p w14:paraId="19F13494" w14:textId="77777777" w:rsidR="00AD1D28" w:rsidRPr="00EC4C42" w:rsidRDefault="00AD1D28">
      <w:pPr>
        <w:widowControl w:val="0"/>
        <w:jc w:val="center"/>
        <w:rPr>
          <w:bCs/>
          <w:sz w:val="22"/>
          <w:szCs w:val="22"/>
          <w:lang w:val="ro-RO"/>
        </w:rPr>
      </w:pPr>
    </w:p>
    <w:p w14:paraId="557AD17E" w14:textId="77777777" w:rsidR="00AD1D28" w:rsidRPr="00EC4C42" w:rsidRDefault="00AD1D28">
      <w:pPr>
        <w:widowControl w:val="0"/>
        <w:jc w:val="center"/>
        <w:rPr>
          <w:bCs/>
          <w:sz w:val="22"/>
          <w:szCs w:val="22"/>
          <w:lang w:val="ro-RO"/>
        </w:rPr>
      </w:pPr>
    </w:p>
    <w:p w14:paraId="63C3A80C" w14:textId="77777777" w:rsidR="00AD1D28" w:rsidRPr="00EC4C42" w:rsidRDefault="00AD1D28">
      <w:pPr>
        <w:widowControl w:val="0"/>
        <w:jc w:val="center"/>
        <w:rPr>
          <w:bCs/>
          <w:sz w:val="22"/>
          <w:szCs w:val="22"/>
          <w:lang w:val="ro-RO"/>
        </w:rPr>
      </w:pPr>
    </w:p>
    <w:p w14:paraId="6412D1A3" w14:textId="77777777" w:rsidR="00AD1D28" w:rsidRPr="00EC4C42" w:rsidRDefault="005D0AE2">
      <w:pPr>
        <w:widowControl w:val="0"/>
        <w:jc w:val="center"/>
        <w:rPr>
          <w:b/>
          <w:sz w:val="22"/>
          <w:szCs w:val="22"/>
          <w:lang w:val="ro-RO"/>
        </w:rPr>
      </w:pPr>
      <w:r w:rsidRPr="00EC4C42">
        <w:rPr>
          <w:b/>
          <w:sz w:val="22"/>
          <w:szCs w:val="22"/>
          <w:lang w:val="ro-RO"/>
        </w:rPr>
        <w:t>ANEXA I</w:t>
      </w:r>
    </w:p>
    <w:p w14:paraId="41014F07" w14:textId="77777777" w:rsidR="00AD1D28" w:rsidRPr="00EC4C42" w:rsidRDefault="00AD1D28">
      <w:pPr>
        <w:widowControl w:val="0"/>
        <w:jc w:val="center"/>
        <w:rPr>
          <w:bCs/>
          <w:sz w:val="22"/>
          <w:szCs w:val="22"/>
          <w:lang w:val="ro-RO"/>
        </w:rPr>
      </w:pPr>
    </w:p>
    <w:p w14:paraId="6A41A033" w14:textId="77777777" w:rsidR="00AD1D28" w:rsidRPr="00EC4C42" w:rsidRDefault="005D0AE2">
      <w:pPr>
        <w:pStyle w:val="QRD1"/>
        <w:widowControl w:val="0"/>
        <w:rPr>
          <w:lang w:val="ro-RO"/>
        </w:rPr>
      </w:pPr>
      <w:r w:rsidRPr="00EC4C42">
        <w:rPr>
          <w:lang w:val="ro-RO"/>
        </w:rPr>
        <w:t>REZUMATUL CARACTERISTICILOR PRODUSULUI</w:t>
      </w:r>
      <w:r w:rsidRPr="00EC4C42">
        <w:rPr>
          <w:lang w:val="ro-RO"/>
        </w:rPr>
        <w:fldChar w:fldCharType="begin"/>
      </w:r>
      <w:r w:rsidRPr="00EC4C42">
        <w:rPr>
          <w:lang w:val="ro-RO"/>
        </w:rPr>
        <w:instrText xml:space="preserve"> DOCVARIABLE VAULT_ND_4ccccfd0-ace5-4410-8a15-a7ca97c5f645 \* MERGEFORMAT </w:instrText>
      </w:r>
      <w:r w:rsidRPr="00EC4C42">
        <w:rPr>
          <w:lang w:val="ro-RO"/>
        </w:rPr>
        <w:fldChar w:fldCharType="separate"/>
      </w:r>
      <w:r w:rsidRPr="00EC4C42">
        <w:rPr>
          <w:lang w:val="ro-RO"/>
        </w:rPr>
        <w:t xml:space="preserve"> </w:t>
      </w:r>
      <w:r w:rsidRPr="00EC4C42">
        <w:rPr>
          <w:lang w:val="ro-RO"/>
        </w:rPr>
        <w:fldChar w:fldCharType="end"/>
      </w:r>
    </w:p>
    <w:p w14:paraId="72ABAA81" w14:textId="77777777" w:rsidR="00AD1D28" w:rsidRPr="00EC4C42" w:rsidRDefault="00AD1D28">
      <w:pPr>
        <w:widowControl w:val="0"/>
        <w:rPr>
          <w:bCs/>
          <w:sz w:val="22"/>
          <w:szCs w:val="22"/>
          <w:lang w:val="ro-RO"/>
        </w:rPr>
      </w:pPr>
    </w:p>
    <w:p w14:paraId="3EB8F8DF" w14:textId="77777777" w:rsidR="00AD1D28" w:rsidRPr="00EC4C42" w:rsidRDefault="005D0AE2">
      <w:pPr>
        <w:widowControl w:val="0"/>
        <w:rPr>
          <w:sz w:val="22"/>
          <w:szCs w:val="22"/>
          <w:lang w:val="ro-RO"/>
        </w:rPr>
      </w:pPr>
      <w:r w:rsidRPr="00EC4C42">
        <w:rPr>
          <w:b/>
          <w:sz w:val="22"/>
          <w:szCs w:val="22"/>
          <w:lang w:val="ro-RO"/>
        </w:rPr>
        <w:br w:type="page"/>
      </w:r>
    </w:p>
    <w:p w14:paraId="59304CF7" w14:textId="77777777" w:rsidR="00AD1D28" w:rsidRPr="00EC4C42" w:rsidRDefault="005D0AE2">
      <w:pPr>
        <w:keepNext/>
        <w:widowControl w:val="0"/>
        <w:ind w:left="567" w:hanging="567"/>
        <w:rPr>
          <w:b/>
          <w:sz w:val="22"/>
          <w:szCs w:val="22"/>
          <w:lang w:val="ro-RO"/>
        </w:rPr>
      </w:pPr>
      <w:r w:rsidRPr="00EC4C42">
        <w:rPr>
          <w:b/>
          <w:sz w:val="22"/>
          <w:szCs w:val="22"/>
          <w:lang w:val="ro-RO"/>
        </w:rPr>
        <w:lastRenderedPageBreak/>
        <w:t>1.</w:t>
      </w:r>
      <w:r w:rsidRPr="00EC4C42">
        <w:rPr>
          <w:b/>
          <w:sz w:val="22"/>
          <w:szCs w:val="22"/>
          <w:lang w:val="ro-RO"/>
        </w:rPr>
        <w:tab/>
        <w:t>DENUMIREA COMERCIALĂ A MEDICAMENTULUI</w:t>
      </w:r>
    </w:p>
    <w:p w14:paraId="2D058449" w14:textId="77777777" w:rsidR="00AD1D28" w:rsidRPr="00EC4C42" w:rsidRDefault="00AD1D28">
      <w:pPr>
        <w:keepNext/>
        <w:widowControl w:val="0"/>
        <w:rPr>
          <w:bCs/>
          <w:sz w:val="22"/>
          <w:szCs w:val="22"/>
          <w:lang w:val="ro-RO"/>
        </w:rPr>
      </w:pPr>
    </w:p>
    <w:p w14:paraId="47B0B538" w14:textId="77777777" w:rsidR="00AD1D28" w:rsidRPr="00EC4C42" w:rsidRDefault="005D0AE2">
      <w:pPr>
        <w:widowControl w:val="0"/>
        <w:rPr>
          <w:sz w:val="22"/>
          <w:szCs w:val="22"/>
          <w:lang w:val="ro-RO"/>
        </w:rPr>
      </w:pPr>
      <w:r w:rsidRPr="00EC4C42">
        <w:rPr>
          <w:sz w:val="22"/>
          <w:szCs w:val="22"/>
          <w:lang w:val="ro-RO"/>
        </w:rPr>
        <w:t>Metalyse 8 000 unități (40 mg) pulbere și solvent pentru soluție injectabilă</w:t>
      </w:r>
    </w:p>
    <w:p w14:paraId="6124F0DF" w14:textId="77777777" w:rsidR="00AD1D28" w:rsidRPr="00EC4C42" w:rsidRDefault="005D0AE2">
      <w:pPr>
        <w:widowControl w:val="0"/>
        <w:rPr>
          <w:sz w:val="22"/>
          <w:szCs w:val="22"/>
          <w:lang w:val="ro-RO"/>
        </w:rPr>
      </w:pPr>
      <w:r w:rsidRPr="00EC4C42">
        <w:rPr>
          <w:sz w:val="22"/>
          <w:szCs w:val="22"/>
          <w:lang w:val="ro-RO"/>
        </w:rPr>
        <w:t>Metalyse 10 000 unități (50 mg) pulbere și solvent pentru soluție injectabilă</w:t>
      </w:r>
    </w:p>
    <w:p w14:paraId="61397872" w14:textId="77777777" w:rsidR="00AD1D28" w:rsidRPr="00EC4C42" w:rsidRDefault="00AD1D28">
      <w:pPr>
        <w:widowControl w:val="0"/>
        <w:rPr>
          <w:sz w:val="22"/>
          <w:szCs w:val="22"/>
          <w:lang w:val="ro-RO"/>
        </w:rPr>
      </w:pPr>
    </w:p>
    <w:p w14:paraId="74CE9AA8" w14:textId="77777777" w:rsidR="00AD1D28" w:rsidRPr="00EC4C42" w:rsidRDefault="00AD1D28">
      <w:pPr>
        <w:widowControl w:val="0"/>
        <w:rPr>
          <w:sz w:val="22"/>
          <w:szCs w:val="22"/>
          <w:lang w:val="ro-RO"/>
        </w:rPr>
      </w:pPr>
    </w:p>
    <w:p w14:paraId="351018CA" w14:textId="77777777" w:rsidR="00AD1D28" w:rsidRPr="00EC4C42" w:rsidRDefault="005D0AE2">
      <w:pPr>
        <w:keepNext/>
        <w:widowControl w:val="0"/>
        <w:ind w:left="567" w:hanging="567"/>
        <w:rPr>
          <w:b/>
          <w:bCs/>
          <w:sz w:val="22"/>
          <w:szCs w:val="22"/>
          <w:lang w:val="ro-RO"/>
        </w:rPr>
      </w:pPr>
      <w:r w:rsidRPr="00EC4C42">
        <w:rPr>
          <w:b/>
          <w:bCs/>
          <w:sz w:val="22"/>
          <w:szCs w:val="22"/>
          <w:lang w:val="ro-RO"/>
        </w:rPr>
        <w:t>2.</w:t>
      </w:r>
      <w:r w:rsidRPr="00EC4C42">
        <w:rPr>
          <w:b/>
          <w:bCs/>
          <w:sz w:val="22"/>
          <w:szCs w:val="22"/>
          <w:lang w:val="ro-RO"/>
        </w:rPr>
        <w:tab/>
        <w:t>COMPOZIȚIA CALITATIVĂ ȘI CANTITATIVĂ</w:t>
      </w:r>
    </w:p>
    <w:p w14:paraId="4593DDAA" w14:textId="77777777" w:rsidR="00AD1D28" w:rsidRPr="00EC4C42" w:rsidRDefault="00AD1D28">
      <w:pPr>
        <w:keepNext/>
        <w:widowControl w:val="0"/>
        <w:rPr>
          <w:sz w:val="22"/>
          <w:szCs w:val="22"/>
          <w:lang w:val="ro-RO"/>
        </w:rPr>
      </w:pPr>
    </w:p>
    <w:p w14:paraId="54ABAC42" w14:textId="77777777" w:rsidR="00AD1D28" w:rsidRPr="00EC4C42" w:rsidRDefault="005D0AE2">
      <w:pPr>
        <w:keepNext/>
        <w:widowControl w:val="0"/>
        <w:rPr>
          <w:sz w:val="22"/>
          <w:szCs w:val="22"/>
          <w:u w:val="single"/>
          <w:lang w:val="ro-RO"/>
        </w:rPr>
      </w:pPr>
      <w:r w:rsidRPr="00EC4C42">
        <w:rPr>
          <w:sz w:val="22"/>
          <w:szCs w:val="22"/>
          <w:u w:val="single"/>
          <w:lang w:val="ro-RO"/>
        </w:rPr>
        <w:t>Metalyse 8 000 unități (40 mg) pulbere și solvent pentru soluție injectabilă</w:t>
      </w:r>
    </w:p>
    <w:p w14:paraId="58FC3039" w14:textId="77777777" w:rsidR="00AD1D28" w:rsidRPr="00EC4C42" w:rsidRDefault="005D0AE2">
      <w:pPr>
        <w:widowControl w:val="0"/>
        <w:rPr>
          <w:sz w:val="22"/>
          <w:szCs w:val="22"/>
          <w:lang w:val="ro-RO"/>
        </w:rPr>
      </w:pPr>
      <w:r w:rsidRPr="00EC4C42">
        <w:rPr>
          <w:sz w:val="22"/>
          <w:szCs w:val="22"/>
          <w:lang w:val="ro-RO"/>
        </w:rPr>
        <w:t>Fiecare flacon conține tenecteplază 8 000 unități (40 mg).</w:t>
      </w:r>
    </w:p>
    <w:p w14:paraId="5DD2E926" w14:textId="77777777" w:rsidR="00AD1D28" w:rsidRPr="00EC4C42" w:rsidRDefault="005D0AE2">
      <w:pPr>
        <w:widowControl w:val="0"/>
        <w:rPr>
          <w:sz w:val="22"/>
          <w:szCs w:val="22"/>
          <w:lang w:val="ro-RO"/>
        </w:rPr>
      </w:pPr>
      <w:r w:rsidRPr="00EC4C42">
        <w:rPr>
          <w:sz w:val="22"/>
          <w:szCs w:val="22"/>
          <w:lang w:val="ro-RO"/>
        </w:rPr>
        <w:t>Fiecare seringă preumplută conține solvent 8 ml.</w:t>
      </w:r>
    </w:p>
    <w:p w14:paraId="7F474CF7" w14:textId="77777777" w:rsidR="00AD1D28" w:rsidRPr="00EC4C42" w:rsidRDefault="00AD1D28">
      <w:pPr>
        <w:widowControl w:val="0"/>
        <w:rPr>
          <w:sz w:val="22"/>
          <w:szCs w:val="22"/>
          <w:lang w:val="ro-RO"/>
        </w:rPr>
      </w:pPr>
    </w:p>
    <w:p w14:paraId="6D608ABA" w14:textId="77777777" w:rsidR="00AD1D28" w:rsidRPr="00EC4C42" w:rsidRDefault="005D0AE2">
      <w:pPr>
        <w:keepNext/>
        <w:widowControl w:val="0"/>
        <w:rPr>
          <w:sz w:val="22"/>
          <w:szCs w:val="22"/>
          <w:u w:val="single"/>
          <w:lang w:val="ro-RO"/>
        </w:rPr>
      </w:pPr>
      <w:r w:rsidRPr="00EC4C42">
        <w:rPr>
          <w:sz w:val="22"/>
          <w:szCs w:val="22"/>
          <w:u w:val="single"/>
          <w:lang w:val="ro-RO"/>
        </w:rPr>
        <w:t>Metalyse 10 000 unități (50 mg) pulbere și solvent pentru soluție injectabilă</w:t>
      </w:r>
    </w:p>
    <w:p w14:paraId="2BB6EA19" w14:textId="77777777" w:rsidR="00AD1D28" w:rsidRPr="00EC4C42" w:rsidRDefault="005D0AE2">
      <w:pPr>
        <w:widowControl w:val="0"/>
        <w:rPr>
          <w:sz w:val="22"/>
          <w:szCs w:val="22"/>
          <w:lang w:val="ro-RO"/>
        </w:rPr>
      </w:pPr>
      <w:r w:rsidRPr="00EC4C42">
        <w:rPr>
          <w:sz w:val="22"/>
          <w:szCs w:val="22"/>
          <w:lang w:val="ro-RO"/>
        </w:rPr>
        <w:t>Fiecare flacon conține tenecteplază 10 000 unități (50 mg).</w:t>
      </w:r>
    </w:p>
    <w:p w14:paraId="233F838C" w14:textId="77777777" w:rsidR="00AD1D28" w:rsidRPr="00EC4C42" w:rsidRDefault="005D0AE2">
      <w:pPr>
        <w:widowControl w:val="0"/>
        <w:rPr>
          <w:sz w:val="22"/>
          <w:szCs w:val="22"/>
          <w:lang w:val="ro-RO"/>
        </w:rPr>
      </w:pPr>
      <w:r w:rsidRPr="00EC4C42">
        <w:rPr>
          <w:sz w:val="22"/>
          <w:szCs w:val="22"/>
          <w:lang w:val="ro-RO"/>
        </w:rPr>
        <w:t>Fiecare seringă preumplută conține solvent 10 ml.</w:t>
      </w:r>
    </w:p>
    <w:p w14:paraId="56A649C1" w14:textId="77777777" w:rsidR="00AD1D28" w:rsidRPr="00EC4C42" w:rsidRDefault="00AD1D28">
      <w:pPr>
        <w:widowControl w:val="0"/>
        <w:rPr>
          <w:sz w:val="22"/>
          <w:szCs w:val="22"/>
          <w:lang w:val="ro-RO"/>
        </w:rPr>
      </w:pPr>
    </w:p>
    <w:p w14:paraId="44685E49" w14:textId="77777777" w:rsidR="00AD1D28" w:rsidRPr="00EC4C42" w:rsidRDefault="005D0AE2">
      <w:pPr>
        <w:widowControl w:val="0"/>
        <w:rPr>
          <w:sz w:val="22"/>
          <w:szCs w:val="22"/>
          <w:lang w:val="ro-RO"/>
        </w:rPr>
      </w:pPr>
      <w:r w:rsidRPr="00EC4C42">
        <w:rPr>
          <w:sz w:val="22"/>
          <w:szCs w:val="22"/>
          <w:lang w:val="ro-RO"/>
        </w:rPr>
        <w:t>Soluția reconstituită conține tenecteplază 1 000 unități (5 mg) pe ml.</w:t>
      </w:r>
    </w:p>
    <w:p w14:paraId="72F5E2F2" w14:textId="77777777" w:rsidR="00AD1D28" w:rsidRPr="00EC4C42" w:rsidRDefault="00AD1D28">
      <w:pPr>
        <w:widowControl w:val="0"/>
        <w:rPr>
          <w:sz w:val="22"/>
          <w:szCs w:val="22"/>
          <w:lang w:val="ro-RO"/>
        </w:rPr>
      </w:pPr>
    </w:p>
    <w:p w14:paraId="5E10423E" w14:textId="77777777" w:rsidR="00AD1D28" w:rsidRPr="00EC4C42" w:rsidRDefault="005D0AE2">
      <w:pPr>
        <w:widowControl w:val="0"/>
        <w:rPr>
          <w:sz w:val="22"/>
          <w:szCs w:val="22"/>
          <w:lang w:val="ro-RO"/>
        </w:rPr>
      </w:pPr>
      <w:r w:rsidRPr="00EC4C42">
        <w:rPr>
          <w:sz w:val="22"/>
          <w:szCs w:val="22"/>
          <w:lang w:val="ro-RO"/>
        </w:rPr>
        <w:t>Potența tenecteplazei este exprimată în unități (U) utilizând un standard de referință care este specific tenecteplazei și nu este comparabil cu unitățile utilizate pentru alte medicamente trombolitice.</w:t>
      </w:r>
    </w:p>
    <w:p w14:paraId="30CA26C1" w14:textId="77777777" w:rsidR="00AD1D28" w:rsidRPr="00EC4C42" w:rsidRDefault="00AD1D28">
      <w:pPr>
        <w:widowControl w:val="0"/>
        <w:rPr>
          <w:sz w:val="22"/>
          <w:szCs w:val="22"/>
          <w:lang w:val="ro-RO"/>
        </w:rPr>
      </w:pPr>
    </w:p>
    <w:p w14:paraId="563D98F9" w14:textId="77777777" w:rsidR="00AD1D28" w:rsidRPr="00EC4C42" w:rsidRDefault="005D0AE2">
      <w:pPr>
        <w:widowControl w:val="0"/>
        <w:rPr>
          <w:sz w:val="22"/>
          <w:szCs w:val="22"/>
          <w:lang w:val="ro-RO"/>
        </w:rPr>
      </w:pPr>
      <w:r w:rsidRPr="00EC4C42">
        <w:rPr>
          <w:sz w:val="22"/>
          <w:szCs w:val="22"/>
          <w:lang w:val="ro-RO"/>
        </w:rPr>
        <w:t>Tenecteplaza este un activator recombinant al plasminogenului, specific pentru fibrină, produs prin tehnica ADN</w:t>
      </w:r>
      <w:r w:rsidRPr="00EC4C42">
        <w:rPr>
          <w:sz w:val="22"/>
          <w:szCs w:val="22"/>
          <w:lang w:val="ro-RO"/>
        </w:rPr>
        <w:noBreakHyphen/>
        <w:t>ului recombinant, folosind linii celulare ovariene de hamster chinezesc.</w:t>
      </w:r>
    </w:p>
    <w:p w14:paraId="142260A7" w14:textId="77777777" w:rsidR="00AD1D28" w:rsidRPr="00EC4C42" w:rsidRDefault="00AD1D28">
      <w:pPr>
        <w:widowControl w:val="0"/>
        <w:rPr>
          <w:sz w:val="22"/>
          <w:szCs w:val="22"/>
          <w:lang w:val="ro-RO"/>
        </w:rPr>
      </w:pPr>
    </w:p>
    <w:p w14:paraId="05E29221" w14:textId="77777777" w:rsidR="00AD1D28" w:rsidRPr="00EC4C42" w:rsidRDefault="005D0AE2">
      <w:pPr>
        <w:keepNext/>
        <w:keepLines/>
        <w:widowControl w:val="0"/>
        <w:rPr>
          <w:ins w:id="1" w:author="translator" w:date="2025-01-30T15:01:00Z"/>
          <w:sz w:val="22"/>
          <w:szCs w:val="22"/>
          <w:u w:val="single"/>
          <w:lang w:val="ro-RO"/>
        </w:rPr>
      </w:pPr>
      <w:ins w:id="2" w:author="translator" w:date="2025-01-30T15:01:00Z">
        <w:r w:rsidRPr="00EC4C42">
          <w:rPr>
            <w:sz w:val="22"/>
            <w:szCs w:val="22"/>
            <w:u w:val="single"/>
            <w:lang w:val="ro-RO"/>
          </w:rPr>
          <w:t>Excipient(ți) cu efect cunoscut</w:t>
        </w:r>
      </w:ins>
    </w:p>
    <w:p w14:paraId="600CBCF3" w14:textId="77777777" w:rsidR="00AD1D28" w:rsidRPr="00EC4C42" w:rsidRDefault="005D0AE2">
      <w:pPr>
        <w:widowControl w:val="0"/>
        <w:rPr>
          <w:ins w:id="3" w:author="translator" w:date="2025-01-30T15:05:00Z"/>
          <w:sz w:val="22"/>
          <w:szCs w:val="22"/>
          <w:lang w:val="ro-RO"/>
        </w:rPr>
      </w:pPr>
      <w:ins w:id="4" w:author="translator" w:date="2025-01-30T15:01:00Z">
        <w:r w:rsidRPr="00EC4C42">
          <w:rPr>
            <w:sz w:val="22"/>
            <w:szCs w:val="22"/>
            <w:lang w:val="ro-RO"/>
          </w:rPr>
          <w:t>Fiecare flacon de 40 mg</w:t>
        </w:r>
      </w:ins>
      <w:ins w:id="5" w:author="translator" w:date="2025-01-30T15:04:00Z">
        <w:r w:rsidRPr="00EC4C42">
          <w:rPr>
            <w:sz w:val="22"/>
            <w:szCs w:val="22"/>
            <w:lang w:val="ro-RO"/>
          </w:rPr>
          <w:t xml:space="preserve"> conține 3,2 mg polisorbat 20 (E </w:t>
        </w:r>
      </w:ins>
      <w:ins w:id="6" w:author="translator" w:date="2025-01-30T15:05:00Z">
        <w:r w:rsidRPr="00EC4C42">
          <w:rPr>
            <w:sz w:val="22"/>
            <w:szCs w:val="22"/>
            <w:lang w:val="ro-RO"/>
          </w:rPr>
          <w:t>432).</w:t>
        </w:r>
      </w:ins>
    </w:p>
    <w:p w14:paraId="63B9A29F" w14:textId="77777777" w:rsidR="00AD1D28" w:rsidRPr="00EC4C42" w:rsidRDefault="005D0AE2">
      <w:pPr>
        <w:widowControl w:val="0"/>
        <w:rPr>
          <w:ins w:id="7" w:author="translator" w:date="2025-01-30T15:01:00Z"/>
          <w:sz w:val="22"/>
          <w:szCs w:val="22"/>
          <w:lang w:val="ro-RO"/>
        </w:rPr>
      </w:pPr>
      <w:ins w:id="8" w:author="translator" w:date="2025-01-30T15:05:00Z">
        <w:r w:rsidRPr="00EC4C42">
          <w:rPr>
            <w:sz w:val="22"/>
            <w:szCs w:val="22"/>
            <w:lang w:val="ro-RO"/>
          </w:rPr>
          <w:t>Fiecare flacon de 50 mg conține 4,0 mg polisorbat 20 (E 432).</w:t>
        </w:r>
      </w:ins>
    </w:p>
    <w:p w14:paraId="63A0A0A0" w14:textId="77777777" w:rsidR="00AD1D28" w:rsidRPr="00EC4C42" w:rsidRDefault="005D0AE2">
      <w:pPr>
        <w:widowControl w:val="0"/>
        <w:rPr>
          <w:sz w:val="22"/>
          <w:szCs w:val="22"/>
          <w:lang w:val="ro-RO"/>
        </w:rPr>
      </w:pPr>
      <w:r w:rsidRPr="00EC4C42">
        <w:rPr>
          <w:sz w:val="22"/>
          <w:szCs w:val="22"/>
          <w:lang w:val="ro-RO"/>
        </w:rPr>
        <w:t>Pentru lista tuturor excipienților, vezi pct. 6.1.</w:t>
      </w:r>
    </w:p>
    <w:p w14:paraId="243F056D" w14:textId="77777777" w:rsidR="00AD1D28" w:rsidRPr="00EC4C42" w:rsidRDefault="00AD1D28">
      <w:pPr>
        <w:widowControl w:val="0"/>
        <w:rPr>
          <w:sz w:val="22"/>
          <w:szCs w:val="22"/>
          <w:lang w:val="ro-RO"/>
        </w:rPr>
      </w:pPr>
    </w:p>
    <w:p w14:paraId="20BFDE46" w14:textId="77777777" w:rsidR="00AD1D28" w:rsidRPr="00EC4C42" w:rsidRDefault="00AD1D28">
      <w:pPr>
        <w:widowControl w:val="0"/>
        <w:rPr>
          <w:sz w:val="22"/>
          <w:szCs w:val="22"/>
          <w:lang w:val="ro-RO"/>
        </w:rPr>
      </w:pPr>
    </w:p>
    <w:p w14:paraId="7BBED554" w14:textId="77777777" w:rsidR="00AD1D28" w:rsidRPr="00EC4C42" w:rsidRDefault="005D0AE2">
      <w:pPr>
        <w:keepNext/>
        <w:widowControl w:val="0"/>
        <w:ind w:left="567" w:hanging="567"/>
        <w:rPr>
          <w:b/>
          <w:sz w:val="22"/>
          <w:szCs w:val="22"/>
          <w:lang w:val="ro-RO"/>
        </w:rPr>
      </w:pPr>
      <w:r w:rsidRPr="00EC4C42">
        <w:rPr>
          <w:b/>
          <w:sz w:val="22"/>
          <w:szCs w:val="22"/>
          <w:lang w:val="ro-RO"/>
        </w:rPr>
        <w:t>3.</w:t>
      </w:r>
      <w:r w:rsidRPr="00EC4C42">
        <w:rPr>
          <w:b/>
          <w:sz w:val="22"/>
          <w:szCs w:val="22"/>
          <w:lang w:val="ro-RO"/>
        </w:rPr>
        <w:tab/>
        <w:t>FORMA FARMACEUTICĂ</w:t>
      </w:r>
    </w:p>
    <w:p w14:paraId="630AF6AB" w14:textId="77777777" w:rsidR="00AD1D28" w:rsidRPr="00EC4C42" w:rsidRDefault="00AD1D28">
      <w:pPr>
        <w:keepNext/>
        <w:widowControl w:val="0"/>
        <w:rPr>
          <w:sz w:val="22"/>
          <w:szCs w:val="22"/>
          <w:lang w:val="ro-RO"/>
        </w:rPr>
      </w:pPr>
    </w:p>
    <w:p w14:paraId="36A5E167" w14:textId="77777777" w:rsidR="00AD1D28" w:rsidRPr="00EC4C42" w:rsidRDefault="005D0AE2">
      <w:pPr>
        <w:widowControl w:val="0"/>
        <w:rPr>
          <w:sz w:val="22"/>
          <w:szCs w:val="22"/>
          <w:lang w:val="ro-RO"/>
        </w:rPr>
      </w:pPr>
      <w:r w:rsidRPr="00EC4C42">
        <w:rPr>
          <w:sz w:val="22"/>
          <w:szCs w:val="22"/>
          <w:lang w:val="ro-RO"/>
        </w:rPr>
        <w:t>Pulbere și solvent pentru soluție injectabilă.</w:t>
      </w:r>
    </w:p>
    <w:p w14:paraId="14C4F9BF" w14:textId="77777777" w:rsidR="00AD1D28" w:rsidRPr="00EC4C42" w:rsidRDefault="00AD1D28">
      <w:pPr>
        <w:widowControl w:val="0"/>
        <w:rPr>
          <w:sz w:val="22"/>
          <w:szCs w:val="22"/>
          <w:lang w:val="ro-RO"/>
        </w:rPr>
      </w:pPr>
    </w:p>
    <w:p w14:paraId="63ADD93E" w14:textId="77777777" w:rsidR="00AD1D28" w:rsidRPr="00EC4C42" w:rsidRDefault="005D0AE2">
      <w:pPr>
        <w:widowControl w:val="0"/>
        <w:rPr>
          <w:sz w:val="22"/>
          <w:szCs w:val="22"/>
          <w:lang w:val="ro-RO"/>
        </w:rPr>
      </w:pPr>
      <w:r w:rsidRPr="00EC4C42">
        <w:rPr>
          <w:sz w:val="22"/>
          <w:szCs w:val="22"/>
          <w:lang w:val="ro-RO"/>
        </w:rPr>
        <w:t>Pulberea este de culoare albă până la aproape albă.</w:t>
      </w:r>
    </w:p>
    <w:p w14:paraId="1F741CF5" w14:textId="77777777" w:rsidR="00AD1D28" w:rsidRPr="00EC4C42" w:rsidRDefault="005D0AE2">
      <w:pPr>
        <w:widowControl w:val="0"/>
        <w:rPr>
          <w:sz w:val="22"/>
          <w:szCs w:val="22"/>
          <w:lang w:val="ro-RO"/>
        </w:rPr>
      </w:pPr>
      <w:r w:rsidRPr="00EC4C42">
        <w:rPr>
          <w:sz w:val="22"/>
          <w:szCs w:val="22"/>
          <w:lang w:val="ro-RO"/>
        </w:rPr>
        <w:t>Solventul este limpede și incolor.</w:t>
      </w:r>
    </w:p>
    <w:p w14:paraId="44879907" w14:textId="77777777" w:rsidR="00AD1D28" w:rsidRPr="00EC4C42" w:rsidRDefault="00AD1D28">
      <w:pPr>
        <w:widowControl w:val="0"/>
        <w:rPr>
          <w:sz w:val="22"/>
          <w:szCs w:val="22"/>
          <w:lang w:val="ro-RO"/>
        </w:rPr>
      </w:pPr>
    </w:p>
    <w:p w14:paraId="210679F6" w14:textId="77777777" w:rsidR="00AD1D28" w:rsidRPr="00EC4C42" w:rsidRDefault="00AD1D28">
      <w:pPr>
        <w:widowControl w:val="0"/>
        <w:rPr>
          <w:sz w:val="22"/>
          <w:szCs w:val="22"/>
          <w:lang w:val="ro-RO"/>
        </w:rPr>
      </w:pPr>
    </w:p>
    <w:p w14:paraId="108192BC" w14:textId="77777777" w:rsidR="00AD1D28" w:rsidRPr="00EC4C42" w:rsidRDefault="005D0AE2">
      <w:pPr>
        <w:keepNext/>
        <w:widowControl w:val="0"/>
        <w:ind w:left="567" w:hanging="567"/>
        <w:rPr>
          <w:b/>
          <w:sz w:val="22"/>
          <w:szCs w:val="22"/>
          <w:lang w:val="ro-RO"/>
        </w:rPr>
      </w:pPr>
      <w:r w:rsidRPr="00EC4C42">
        <w:rPr>
          <w:b/>
          <w:sz w:val="22"/>
          <w:szCs w:val="22"/>
          <w:lang w:val="ro-RO"/>
        </w:rPr>
        <w:t>4.</w:t>
      </w:r>
      <w:r w:rsidRPr="00EC4C42">
        <w:rPr>
          <w:b/>
          <w:sz w:val="22"/>
          <w:szCs w:val="22"/>
          <w:lang w:val="ro-RO"/>
        </w:rPr>
        <w:tab/>
        <w:t>DATE CLINICE</w:t>
      </w:r>
    </w:p>
    <w:p w14:paraId="55E6EAE5" w14:textId="77777777" w:rsidR="00AD1D28" w:rsidRPr="00EC4C42" w:rsidRDefault="00AD1D28">
      <w:pPr>
        <w:keepNext/>
        <w:widowControl w:val="0"/>
        <w:rPr>
          <w:bCs/>
          <w:sz w:val="22"/>
          <w:szCs w:val="22"/>
          <w:lang w:val="ro-RO"/>
        </w:rPr>
      </w:pPr>
    </w:p>
    <w:p w14:paraId="16CE40AA" w14:textId="77777777" w:rsidR="00AD1D28" w:rsidRPr="00EC4C42" w:rsidRDefault="005D0AE2">
      <w:pPr>
        <w:keepNext/>
        <w:widowControl w:val="0"/>
        <w:ind w:left="567" w:hanging="567"/>
        <w:rPr>
          <w:b/>
          <w:sz w:val="22"/>
          <w:szCs w:val="22"/>
          <w:lang w:val="ro-RO"/>
        </w:rPr>
      </w:pPr>
      <w:r w:rsidRPr="00EC4C42">
        <w:rPr>
          <w:b/>
          <w:sz w:val="22"/>
          <w:szCs w:val="22"/>
          <w:lang w:val="ro-RO"/>
        </w:rPr>
        <w:t>4.1</w:t>
      </w:r>
      <w:r w:rsidRPr="00EC4C42">
        <w:rPr>
          <w:b/>
          <w:sz w:val="22"/>
          <w:szCs w:val="22"/>
          <w:lang w:val="ro-RO"/>
        </w:rPr>
        <w:tab/>
        <w:t>Indicații terapeutice</w:t>
      </w:r>
    </w:p>
    <w:p w14:paraId="01937BB3" w14:textId="77777777" w:rsidR="00AD1D28" w:rsidRPr="00EC4C42" w:rsidRDefault="00AD1D28">
      <w:pPr>
        <w:keepNext/>
        <w:widowControl w:val="0"/>
        <w:rPr>
          <w:sz w:val="22"/>
          <w:szCs w:val="22"/>
          <w:lang w:val="ro-RO"/>
        </w:rPr>
      </w:pPr>
    </w:p>
    <w:p w14:paraId="11FD2F83" w14:textId="77777777" w:rsidR="00AD1D28" w:rsidRPr="00EC4C42" w:rsidRDefault="005D0AE2">
      <w:pPr>
        <w:widowControl w:val="0"/>
        <w:rPr>
          <w:sz w:val="22"/>
          <w:szCs w:val="22"/>
          <w:lang w:val="ro-RO"/>
        </w:rPr>
      </w:pPr>
      <w:r w:rsidRPr="00EC4C42">
        <w:rPr>
          <w:sz w:val="22"/>
          <w:szCs w:val="22"/>
          <w:lang w:val="ro-RO"/>
        </w:rPr>
        <w:t>Metalyse este indicat la adulți pentru tratamentul trombolitic al infarctului miocardic suspectat, cu supradenivelare persistentă a ST sau bloc recent de ramură stângă (Bundle Branch Block) în interval de 6 ore de la debutul simptomelor de infarct miocardic acut (</w:t>
      </w:r>
      <w:smartTag w:uri="urn:schemas-microsoft-com:office:smarttags" w:element="stockticker">
        <w:r w:rsidRPr="00EC4C42">
          <w:rPr>
            <w:sz w:val="22"/>
            <w:szCs w:val="22"/>
            <w:lang w:val="ro-RO"/>
          </w:rPr>
          <w:t>IMA</w:t>
        </w:r>
      </w:smartTag>
      <w:r w:rsidRPr="00EC4C42">
        <w:rPr>
          <w:sz w:val="22"/>
          <w:szCs w:val="22"/>
          <w:lang w:val="ro-RO"/>
        </w:rPr>
        <w:t>).</w:t>
      </w:r>
    </w:p>
    <w:p w14:paraId="391471E2" w14:textId="77777777" w:rsidR="00AD1D28" w:rsidRPr="00EC4C42" w:rsidRDefault="00AD1D28">
      <w:pPr>
        <w:widowControl w:val="0"/>
        <w:rPr>
          <w:bCs/>
          <w:sz w:val="22"/>
          <w:szCs w:val="22"/>
          <w:lang w:val="ro-RO"/>
        </w:rPr>
      </w:pPr>
    </w:p>
    <w:p w14:paraId="6061C068" w14:textId="77777777" w:rsidR="00AD1D28" w:rsidRPr="00EC4C42" w:rsidRDefault="005D0AE2">
      <w:pPr>
        <w:keepNext/>
        <w:widowControl w:val="0"/>
        <w:ind w:left="567" w:hanging="567"/>
        <w:rPr>
          <w:b/>
          <w:sz w:val="22"/>
          <w:szCs w:val="22"/>
          <w:lang w:val="ro-RO"/>
        </w:rPr>
      </w:pPr>
      <w:r w:rsidRPr="00EC4C42">
        <w:rPr>
          <w:b/>
          <w:sz w:val="22"/>
          <w:szCs w:val="22"/>
          <w:lang w:val="ro-RO"/>
        </w:rPr>
        <w:t>4.2</w:t>
      </w:r>
      <w:r w:rsidRPr="00EC4C42">
        <w:rPr>
          <w:b/>
          <w:sz w:val="22"/>
          <w:szCs w:val="22"/>
          <w:lang w:val="ro-RO"/>
        </w:rPr>
        <w:tab/>
        <w:t>Doze și mod de administrare</w:t>
      </w:r>
    </w:p>
    <w:p w14:paraId="211F3B16" w14:textId="77777777" w:rsidR="00AD1D28" w:rsidRPr="00EC4C42" w:rsidRDefault="00AD1D28">
      <w:pPr>
        <w:keepNext/>
        <w:widowControl w:val="0"/>
        <w:rPr>
          <w:sz w:val="22"/>
          <w:szCs w:val="22"/>
          <w:lang w:val="ro-RO"/>
        </w:rPr>
      </w:pPr>
    </w:p>
    <w:p w14:paraId="462A84A6" w14:textId="77777777" w:rsidR="00AD1D28" w:rsidRPr="00EC4C42" w:rsidRDefault="005D0AE2">
      <w:pPr>
        <w:keepNext/>
        <w:widowControl w:val="0"/>
        <w:rPr>
          <w:sz w:val="22"/>
          <w:szCs w:val="22"/>
          <w:lang w:val="ro-RO"/>
        </w:rPr>
      </w:pPr>
      <w:r w:rsidRPr="00EC4C42">
        <w:rPr>
          <w:noProof/>
          <w:sz w:val="22"/>
          <w:szCs w:val="22"/>
          <w:u w:val="single"/>
          <w:lang w:val="ro-RO"/>
        </w:rPr>
        <w:t>Doze</w:t>
      </w:r>
    </w:p>
    <w:p w14:paraId="682F9CFC" w14:textId="77777777" w:rsidR="00AD1D28" w:rsidRPr="00EC4C42" w:rsidRDefault="00AD1D28">
      <w:pPr>
        <w:keepNext/>
        <w:widowControl w:val="0"/>
        <w:rPr>
          <w:sz w:val="22"/>
          <w:szCs w:val="22"/>
          <w:lang w:val="ro-RO"/>
        </w:rPr>
      </w:pPr>
    </w:p>
    <w:p w14:paraId="05A650BC" w14:textId="77777777" w:rsidR="00AD1D28" w:rsidRPr="00EC4C42" w:rsidRDefault="005D0AE2">
      <w:pPr>
        <w:widowControl w:val="0"/>
        <w:rPr>
          <w:sz w:val="22"/>
          <w:szCs w:val="22"/>
          <w:lang w:val="ro-RO"/>
        </w:rPr>
      </w:pPr>
      <w:r w:rsidRPr="00EC4C42">
        <w:rPr>
          <w:sz w:val="22"/>
          <w:szCs w:val="22"/>
          <w:lang w:val="ro-RO"/>
        </w:rPr>
        <w:t>Metalyse trebuie prescris de către medici cu experiență în utilizarea tratamentului trombolitic și cu posibilități de a monitoriza utilizarea acestuia.</w:t>
      </w:r>
    </w:p>
    <w:p w14:paraId="5873DFF6" w14:textId="77777777" w:rsidR="00AD1D28" w:rsidRPr="00EC4C42" w:rsidRDefault="00AD1D28">
      <w:pPr>
        <w:widowControl w:val="0"/>
        <w:rPr>
          <w:sz w:val="22"/>
          <w:szCs w:val="22"/>
          <w:lang w:val="ro-RO"/>
        </w:rPr>
      </w:pPr>
    </w:p>
    <w:p w14:paraId="7063CBE3" w14:textId="77777777" w:rsidR="00AD1D28" w:rsidRPr="00EC4C42" w:rsidRDefault="005D0AE2">
      <w:pPr>
        <w:widowControl w:val="0"/>
        <w:rPr>
          <w:sz w:val="22"/>
          <w:szCs w:val="22"/>
          <w:lang w:val="ro-RO"/>
        </w:rPr>
      </w:pPr>
      <w:r w:rsidRPr="00EC4C42">
        <w:rPr>
          <w:sz w:val="22"/>
          <w:szCs w:val="22"/>
          <w:lang w:val="ro-RO"/>
        </w:rPr>
        <w:t>Tratamentul cu Metalyse trebuie început cât mai devreme posibil după apariția simptomelor.</w:t>
      </w:r>
    </w:p>
    <w:p w14:paraId="3F91B668" w14:textId="77777777" w:rsidR="00AD1D28" w:rsidRPr="00EC4C42" w:rsidRDefault="00AD1D28">
      <w:pPr>
        <w:widowControl w:val="0"/>
        <w:rPr>
          <w:sz w:val="22"/>
          <w:szCs w:val="22"/>
          <w:lang w:val="ro-RO"/>
        </w:rPr>
      </w:pPr>
    </w:p>
    <w:p w14:paraId="540F7FD5" w14:textId="77777777" w:rsidR="00AD1D28" w:rsidRPr="00EC4C42" w:rsidRDefault="005D0AE2">
      <w:pPr>
        <w:widowControl w:val="0"/>
        <w:rPr>
          <w:sz w:val="22"/>
          <w:szCs w:val="22"/>
          <w:lang w:val="ro-RO"/>
        </w:rPr>
      </w:pPr>
      <w:r w:rsidRPr="00EC4C42">
        <w:rPr>
          <w:sz w:val="22"/>
          <w:szCs w:val="22"/>
          <w:lang w:val="ro-RO"/>
        </w:rPr>
        <w:t>Forma de prezentare adecvată a medicamentului care conține tenecteplază trebuie aleasă cu atenție și în concordanță cu indicația. Formele de prezentare de 40 mg și 50 mg sunt destinate utilizării numai în infarctul miocardic acut.</w:t>
      </w:r>
    </w:p>
    <w:p w14:paraId="71A7F63A" w14:textId="77777777" w:rsidR="00AD1D28" w:rsidRPr="00EC4C42" w:rsidRDefault="00AD1D28">
      <w:pPr>
        <w:widowControl w:val="0"/>
        <w:rPr>
          <w:sz w:val="22"/>
          <w:szCs w:val="22"/>
          <w:lang w:val="ro-RO"/>
        </w:rPr>
      </w:pPr>
    </w:p>
    <w:p w14:paraId="539E05D5" w14:textId="77777777" w:rsidR="00AD1D28" w:rsidRPr="00EC4C42" w:rsidRDefault="005D0AE2">
      <w:pPr>
        <w:keepNext/>
        <w:widowControl w:val="0"/>
        <w:rPr>
          <w:sz w:val="22"/>
          <w:szCs w:val="22"/>
          <w:lang w:val="ro-RO"/>
        </w:rPr>
      </w:pPr>
      <w:r w:rsidRPr="00EC4C42">
        <w:rPr>
          <w:sz w:val="22"/>
          <w:szCs w:val="22"/>
          <w:lang w:val="ro-RO"/>
        </w:rPr>
        <w:t>Metalyse trebuie administrat în funcție de greutatea corporală, cu o doză maximă de 10 000 unități (50 mg tenecteplază). Volumul necesar pentru administrarea dozei corecte poate fi calculat conform următoarei scheme:</w:t>
      </w:r>
    </w:p>
    <w:p w14:paraId="70529278" w14:textId="77777777" w:rsidR="00AD1D28" w:rsidRPr="00EC4C42" w:rsidRDefault="00AD1D28">
      <w:pPr>
        <w:keepNext/>
        <w:widowControl w:val="0"/>
        <w:rPr>
          <w:sz w:val="22"/>
          <w:szCs w:val="22"/>
          <w:lang w:val="ro-RO"/>
        </w:rPr>
      </w:pPr>
    </w:p>
    <w:tbl>
      <w:tblPr>
        <w:tblStyle w:val="TableGrid"/>
        <w:tblW w:w="5000" w:type="pct"/>
        <w:tblLook w:val="04A0" w:firstRow="1" w:lastRow="0" w:firstColumn="1" w:lastColumn="0" w:noHBand="0" w:noVBand="1"/>
      </w:tblPr>
      <w:tblGrid>
        <w:gridCol w:w="2298"/>
        <w:gridCol w:w="2298"/>
        <w:gridCol w:w="2298"/>
        <w:gridCol w:w="2298"/>
      </w:tblGrid>
      <w:tr w:rsidR="00AD1D28" w:rsidRPr="00EC4C42" w14:paraId="000D9BC1" w14:textId="77777777">
        <w:tc>
          <w:tcPr>
            <w:tcW w:w="1250" w:type="pct"/>
          </w:tcPr>
          <w:p w14:paraId="2AC9FA7C" w14:textId="77777777" w:rsidR="00AD1D28" w:rsidRPr="00EC4C42" w:rsidRDefault="005D0AE2">
            <w:pPr>
              <w:keepNext/>
              <w:widowControl w:val="0"/>
              <w:jc w:val="center"/>
              <w:rPr>
                <w:sz w:val="22"/>
                <w:szCs w:val="22"/>
                <w:lang w:val="ro-RO"/>
              </w:rPr>
            </w:pPr>
            <w:r w:rsidRPr="00EC4C42">
              <w:rPr>
                <w:sz w:val="22"/>
                <w:szCs w:val="22"/>
                <w:lang w:val="ro-RO"/>
              </w:rPr>
              <w:t>Greutatea corporală a pacientului (kg)</w:t>
            </w:r>
          </w:p>
        </w:tc>
        <w:tc>
          <w:tcPr>
            <w:tcW w:w="1250" w:type="pct"/>
          </w:tcPr>
          <w:p w14:paraId="219B2850" w14:textId="77777777" w:rsidR="00AD1D28" w:rsidRPr="00EC4C42" w:rsidRDefault="005D0AE2">
            <w:pPr>
              <w:keepNext/>
              <w:widowControl w:val="0"/>
              <w:jc w:val="center"/>
              <w:rPr>
                <w:sz w:val="22"/>
                <w:szCs w:val="22"/>
                <w:lang w:val="ro-RO"/>
              </w:rPr>
            </w:pPr>
            <w:r w:rsidRPr="00EC4C42">
              <w:rPr>
                <w:sz w:val="22"/>
                <w:szCs w:val="22"/>
                <w:lang w:val="ro-RO"/>
              </w:rPr>
              <w:t>Tenecteplază</w:t>
            </w:r>
          </w:p>
          <w:p w14:paraId="5866408E" w14:textId="77777777" w:rsidR="00AD1D28" w:rsidRPr="00EC4C42" w:rsidRDefault="005D0AE2">
            <w:pPr>
              <w:keepNext/>
              <w:widowControl w:val="0"/>
              <w:jc w:val="center"/>
              <w:rPr>
                <w:sz w:val="22"/>
                <w:szCs w:val="22"/>
                <w:lang w:val="ro-RO"/>
              </w:rPr>
            </w:pPr>
            <w:r w:rsidRPr="00EC4C42">
              <w:rPr>
                <w:sz w:val="22"/>
                <w:szCs w:val="22"/>
                <w:lang w:val="ro-RO"/>
              </w:rPr>
              <w:t>(U)</w:t>
            </w:r>
          </w:p>
        </w:tc>
        <w:tc>
          <w:tcPr>
            <w:tcW w:w="1250" w:type="pct"/>
          </w:tcPr>
          <w:p w14:paraId="65C769F7" w14:textId="77777777" w:rsidR="00AD1D28" w:rsidRPr="00EC4C42" w:rsidRDefault="005D0AE2">
            <w:pPr>
              <w:keepNext/>
              <w:widowControl w:val="0"/>
              <w:jc w:val="center"/>
              <w:rPr>
                <w:sz w:val="22"/>
                <w:szCs w:val="22"/>
                <w:lang w:val="ro-RO"/>
              </w:rPr>
            </w:pPr>
            <w:r w:rsidRPr="00EC4C42">
              <w:rPr>
                <w:sz w:val="22"/>
                <w:szCs w:val="22"/>
                <w:lang w:val="ro-RO"/>
              </w:rPr>
              <w:t>Tenecteplază</w:t>
            </w:r>
          </w:p>
          <w:p w14:paraId="2E391587" w14:textId="77777777" w:rsidR="00AD1D28" w:rsidRPr="00EC4C42" w:rsidRDefault="005D0AE2">
            <w:pPr>
              <w:keepNext/>
              <w:widowControl w:val="0"/>
              <w:jc w:val="center"/>
              <w:rPr>
                <w:sz w:val="22"/>
                <w:szCs w:val="22"/>
                <w:lang w:val="ro-RO"/>
              </w:rPr>
            </w:pPr>
            <w:r w:rsidRPr="00EC4C42">
              <w:rPr>
                <w:sz w:val="22"/>
                <w:szCs w:val="22"/>
                <w:lang w:val="ro-RO"/>
              </w:rPr>
              <w:t>(mg)</w:t>
            </w:r>
          </w:p>
        </w:tc>
        <w:tc>
          <w:tcPr>
            <w:tcW w:w="1250" w:type="pct"/>
          </w:tcPr>
          <w:p w14:paraId="5EFBABFD" w14:textId="77777777" w:rsidR="00AD1D28" w:rsidRPr="00EC4C42" w:rsidRDefault="005D0AE2">
            <w:pPr>
              <w:keepNext/>
              <w:widowControl w:val="0"/>
              <w:jc w:val="center"/>
              <w:rPr>
                <w:sz w:val="22"/>
                <w:szCs w:val="22"/>
                <w:lang w:val="ro-RO"/>
              </w:rPr>
            </w:pPr>
            <w:r w:rsidRPr="00EC4C42">
              <w:rPr>
                <w:sz w:val="22"/>
                <w:szCs w:val="22"/>
                <w:lang w:val="ro-RO"/>
              </w:rPr>
              <w:t>Volumul de soluție reconstituită</w:t>
            </w:r>
          </w:p>
          <w:p w14:paraId="780201D7" w14:textId="77777777" w:rsidR="00AD1D28" w:rsidRPr="00EC4C42" w:rsidRDefault="005D0AE2">
            <w:pPr>
              <w:keepNext/>
              <w:widowControl w:val="0"/>
              <w:jc w:val="center"/>
              <w:rPr>
                <w:sz w:val="22"/>
                <w:szCs w:val="22"/>
                <w:lang w:val="ro-RO"/>
              </w:rPr>
            </w:pPr>
            <w:r w:rsidRPr="00EC4C42">
              <w:rPr>
                <w:sz w:val="22"/>
                <w:szCs w:val="22"/>
                <w:lang w:val="ro-RO"/>
              </w:rPr>
              <w:t>(ml)</w:t>
            </w:r>
          </w:p>
        </w:tc>
      </w:tr>
      <w:tr w:rsidR="00AD1D28" w:rsidRPr="00EC4C42" w14:paraId="2D51CC91" w14:textId="77777777">
        <w:tc>
          <w:tcPr>
            <w:tcW w:w="1250" w:type="pct"/>
          </w:tcPr>
          <w:p w14:paraId="251CFE53" w14:textId="77777777" w:rsidR="00AD1D28" w:rsidRPr="00EC4C42" w:rsidRDefault="005D0AE2">
            <w:pPr>
              <w:keepNext/>
              <w:widowControl w:val="0"/>
              <w:jc w:val="center"/>
              <w:rPr>
                <w:sz w:val="22"/>
                <w:szCs w:val="22"/>
                <w:lang w:val="ro-RO"/>
              </w:rPr>
            </w:pPr>
            <w:r w:rsidRPr="00EC4C42">
              <w:rPr>
                <w:sz w:val="22"/>
                <w:szCs w:val="22"/>
                <w:lang w:val="ro-RO"/>
              </w:rPr>
              <w:t>&lt; 60</w:t>
            </w:r>
          </w:p>
        </w:tc>
        <w:tc>
          <w:tcPr>
            <w:tcW w:w="1250" w:type="pct"/>
          </w:tcPr>
          <w:p w14:paraId="64558D5E" w14:textId="77777777" w:rsidR="00AD1D28" w:rsidRPr="00EC4C42" w:rsidRDefault="005D0AE2">
            <w:pPr>
              <w:keepNext/>
              <w:widowControl w:val="0"/>
              <w:jc w:val="center"/>
              <w:rPr>
                <w:sz w:val="22"/>
                <w:szCs w:val="22"/>
                <w:lang w:val="ro-RO"/>
              </w:rPr>
            </w:pPr>
            <w:r w:rsidRPr="00EC4C42">
              <w:rPr>
                <w:sz w:val="22"/>
                <w:szCs w:val="22"/>
                <w:lang w:val="ro-RO"/>
              </w:rPr>
              <w:t>6 000</w:t>
            </w:r>
          </w:p>
        </w:tc>
        <w:tc>
          <w:tcPr>
            <w:tcW w:w="1250" w:type="pct"/>
          </w:tcPr>
          <w:p w14:paraId="411D471C" w14:textId="77777777" w:rsidR="00AD1D28" w:rsidRPr="00EC4C42" w:rsidRDefault="005D0AE2">
            <w:pPr>
              <w:keepNext/>
              <w:widowControl w:val="0"/>
              <w:jc w:val="center"/>
              <w:rPr>
                <w:sz w:val="22"/>
                <w:szCs w:val="22"/>
                <w:lang w:val="ro-RO"/>
              </w:rPr>
            </w:pPr>
            <w:r w:rsidRPr="00EC4C42">
              <w:rPr>
                <w:sz w:val="22"/>
                <w:szCs w:val="22"/>
                <w:lang w:val="ro-RO"/>
              </w:rPr>
              <w:t>30</w:t>
            </w:r>
          </w:p>
        </w:tc>
        <w:tc>
          <w:tcPr>
            <w:tcW w:w="1250" w:type="pct"/>
          </w:tcPr>
          <w:p w14:paraId="1B3DCF98" w14:textId="77777777" w:rsidR="00AD1D28" w:rsidRPr="00EC4C42" w:rsidRDefault="005D0AE2">
            <w:pPr>
              <w:keepNext/>
              <w:widowControl w:val="0"/>
              <w:jc w:val="center"/>
              <w:rPr>
                <w:sz w:val="22"/>
                <w:szCs w:val="22"/>
                <w:lang w:val="ro-RO"/>
              </w:rPr>
            </w:pPr>
            <w:r w:rsidRPr="00EC4C42">
              <w:rPr>
                <w:sz w:val="22"/>
                <w:szCs w:val="22"/>
                <w:lang w:val="ro-RO"/>
              </w:rPr>
              <w:t>6</w:t>
            </w:r>
          </w:p>
        </w:tc>
      </w:tr>
      <w:tr w:rsidR="00AD1D28" w:rsidRPr="00EC4C42" w14:paraId="13182840" w14:textId="77777777">
        <w:tc>
          <w:tcPr>
            <w:tcW w:w="1250" w:type="pct"/>
          </w:tcPr>
          <w:p w14:paraId="3621A20E" w14:textId="77777777" w:rsidR="00AD1D28" w:rsidRPr="00EC4C42" w:rsidRDefault="005D0AE2">
            <w:pPr>
              <w:keepNext/>
              <w:widowControl w:val="0"/>
              <w:jc w:val="center"/>
              <w:rPr>
                <w:sz w:val="22"/>
                <w:szCs w:val="22"/>
                <w:lang w:val="ro-RO"/>
              </w:rPr>
            </w:pPr>
            <w:r w:rsidRPr="00EC4C42">
              <w:rPr>
                <w:sz w:val="22"/>
                <w:szCs w:val="22"/>
                <w:lang w:val="ro-RO"/>
              </w:rPr>
              <w:t>≥ 60 până la &lt; 70</w:t>
            </w:r>
          </w:p>
        </w:tc>
        <w:tc>
          <w:tcPr>
            <w:tcW w:w="1250" w:type="pct"/>
          </w:tcPr>
          <w:p w14:paraId="4352C296" w14:textId="77777777" w:rsidR="00AD1D28" w:rsidRPr="00EC4C42" w:rsidRDefault="005D0AE2">
            <w:pPr>
              <w:keepNext/>
              <w:widowControl w:val="0"/>
              <w:jc w:val="center"/>
              <w:rPr>
                <w:sz w:val="22"/>
                <w:szCs w:val="22"/>
                <w:lang w:val="ro-RO"/>
              </w:rPr>
            </w:pPr>
            <w:r w:rsidRPr="00EC4C42">
              <w:rPr>
                <w:sz w:val="22"/>
                <w:szCs w:val="22"/>
                <w:lang w:val="ro-RO"/>
              </w:rPr>
              <w:t>7 000</w:t>
            </w:r>
          </w:p>
        </w:tc>
        <w:tc>
          <w:tcPr>
            <w:tcW w:w="1250" w:type="pct"/>
          </w:tcPr>
          <w:p w14:paraId="58FFC39E" w14:textId="77777777" w:rsidR="00AD1D28" w:rsidRPr="00EC4C42" w:rsidRDefault="005D0AE2">
            <w:pPr>
              <w:keepNext/>
              <w:widowControl w:val="0"/>
              <w:jc w:val="center"/>
              <w:rPr>
                <w:sz w:val="22"/>
                <w:szCs w:val="22"/>
                <w:lang w:val="ro-RO"/>
              </w:rPr>
            </w:pPr>
            <w:r w:rsidRPr="00EC4C42">
              <w:rPr>
                <w:sz w:val="22"/>
                <w:szCs w:val="22"/>
                <w:lang w:val="ro-RO"/>
              </w:rPr>
              <w:t>35</w:t>
            </w:r>
          </w:p>
        </w:tc>
        <w:tc>
          <w:tcPr>
            <w:tcW w:w="1250" w:type="pct"/>
          </w:tcPr>
          <w:p w14:paraId="6700570B" w14:textId="77777777" w:rsidR="00AD1D28" w:rsidRPr="00EC4C42" w:rsidRDefault="005D0AE2">
            <w:pPr>
              <w:keepNext/>
              <w:widowControl w:val="0"/>
              <w:jc w:val="center"/>
              <w:rPr>
                <w:sz w:val="22"/>
                <w:szCs w:val="22"/>
                <w:lang w:val="ro-RO"/>
              </w:rPr>
            </w:pPr>
            <w:r w:rsidRPr="00EC4C42">
              <w:rPr>
                <w:sz w:val="22"/>
                <w:szCs w:val="22"/>
                <w:lang w:val="ro-RO"/>
              </w:rPr>
              <w:t>7</w:t>
            </w:r>
          </w:p>
        </w:tc>
      </w:tr>
      <w:tr w:rsidR="00AD1D28" w:rsidRPr="00EC4C42" w14:paraId="71599D51" w14:textId="77777777">
        <w:tc>
          <w:tcPr>
            <w:tcW w:w="1250" w:type="pct"/>
          </w:tcPr>
          <w:p w14:paraId="20CCDE44" w14:textId="77777777" w:rsidR="00AD1D28" w:rsidRPr="00EC4C42" w:rsidRDefault="005D0AE2">
            <w:pPr>
              <w:keepNext/>
              <w:widowControl w:val="0"/>
              <w:jc w:val="center"/>
              <w:rPr>
                <w:sz w:val="22"/>
                <w:szCs w:val="22"/>
                <w:lang w:val="ro-RO"/>
              </w:rPr>
            </w:pPr>
            <w:r w:rsidRPr="00EC4C42">
              <w:rPr>
                <w:sz w:val="22"/>
                <w:szCs w:val="22"/>
                <w:lang w:val="ro-RO"/>
              </w:rPr>
              <w:t>≥ 70 până la &lt; 80</w:t>
            </w:r>
          </w:p>
        </w:tc>
        <w:tc>
          <w:tcPr>
            <w:tcW w:w="1250" w:type="pct"/>
          </w:tcPr>
          <w:p w14:paraId="6E77A753" w14:textId="77777777" w:rsidR="00AD1D28" w:rsidRPr="00EC4C42" w:rsidRDefault="005D0AE2">
            <w:pPr>
              <w:keepNext/>
              <w:widowControl w:val="0"/>
              <w:jc w:val="center"/>
              <w:rPr>
                <w:sz w:val="22"/>
                <w:szCs w:val="22"/>
                <w:lang w:val="ro-RO"/>
              </w:rPr>
            </w:pPr>
            <w:r w:rsidRPr="00EC4C42">
              <w:rPr>
                <w:sz w:val="22"/>
                <w:szCs w:val="22"/>
                <w:lang w:val="ro-RO"/>
              </w:rPr>
              <w:t>8 000</w:t>
            </w:r>
          </w:p>
        </w:tc>
        <w:tc>
          <w:tcPr>
            <w:tcW w:w="1250" w:type="pct"/>
          </w:tcPr>
          <w:p w14:paraId="7F5B0612" w14:textId="77777777" w:rsidR="00AD1D28" w:rsidRPr="00EC4C42" w:rsidRDefault="005D0AE2">
            <w:pPr>
              <w:keepNext/>
              <w:widowControl w:val="0"/>
              <w:jc w:val="center"/>
              <w:rPr>
                <w:sz w:val="22"/>
                <w:szCs w:val="22"/>
                <w:lang w:val="ro-RO"/>
              </w:rPr>
            </w:pPr>
            <w:r w:rsidRPr="00EC4C42">
              <w:rPr>
                <w:sz w:val="22"/>
                <w:szCs w:val="22"/>
                <w:lang w:val="ro-RO"/>
              </w:rPr>
              <w:t>40</w:t>
            </w:r>
          </w:p>
        </w:tc>
        <w:tc>
          <w:tcPr>
            <w:tcW w:w="1250" w:type="pct"/>
          </w:tcPr>
          <w:p w14:paraId="6204E888" w14:textId="77777777" w:rsidR="00AD1D28" w:rsidRPr="00EC4C42" w:rsidRDefault="005D0AE2">
            <w:pPr>
              <w:keepNext/>
              <w:widowControl w:val="0"/>
              <w:jc w:val="center"/>
              <w:rPr>
                <w:sz w:val="22"/>
                <w:szCs w:val="22"/>
                <w:lang w:val="ro-RO"/>
              </w:rPr>
            </w:pPr>
            <w:r w:rsidRPr="00EC4C42">
              <w:rPr>
                <w:sz w:val="22"/>
                <w:szCs w:val="22"/>
                <w:lang w:val="ro-RO"/>
              </w:rPr>
              <w:t>8</w:t>
            </w:r>
          </w:p>
        </w:tc>
      </w:tr>
      <w:tr w:rsidR="00AD1D28" w:rsidRPr="00EC4C42" w14:paraId="2F100DEB" w14:textId="77777777">
        <w:tc>
          <w:tcPr>
            <w:tcW w:w="1250" w:type="pct"/>
          </w:tcPr>
          <w:p w14:paraId="15F52C8E" w14:textId="77777777" w:rsidR="00AD1D28" w:rsidRPr="00EC4C42" w:rsidRDefault="005D0AE2">
            <w:pPr>
              <w:keepNext/>
              <w:widowControl w:val="0"/>
              <w:jc w:val="center"/>
              <w:rPr>
                <w:sz w:val="22"/>
                <w:szCs w:val="22"/>
                <w:lang w:val="ro-RO"/>
              </w:rPr>
            </w:pPr>
            <w:r w:rsidRPr="00EC4C42">
              <w:rPr>
                <w:sz w:val="22"/>
                <w:szCs w:val="22"/>
                <w:lang w:val="ro-RO"/>
              </w:rPr>
              <w:t>≥ 80 până la &lt; 90</w:t>
            </w:r>
          </w:p>
        </w:tc>
        <w:tc>
          <w:tcPr>
            <w:tcW w:w="1250" w:type="pct"/>
          </w:tcPr>
          <w:p w14:paraId="79BB0E70" w14:textId="77777777" w:rsidR="00AD1D28" w:rsidRPr="00EC4C42" w:rsidRDefault="005D0AE2">
            <w:pPr>
              <w:keepNext/>
              <w:widowControl w:val="0"/>
              <w:jc w:val="center"/>
              <w:rPr>
                <w:sz w:val="22"/>
                <w:szCs w:val="22"/>
                <w:lang w:val="ro-RO"/>
              </w:rPr>
            </w:pPr>
            <w:r w:rsidRPr="00EC4C42">
              <w:rPr>
                <w:sz w:val="22"/>
                <w:szCs w:val="22"/>
                <w:lang w:val="ro-RO"/>
              </w:rPr>
              <w:t>9 000</w:t>
            </w:r>
          </w:p>
        </w:tc>
        <w:tc>
          <w:tcPr>
            <w:tcW w:w="1250" w:type="pct"/>
          </w:tcPr>
          <w:p w14:paraId="1825CA23" w14:textId="77777777" w:rsidR="00AD1D28" w:rsidRPr="00EC4C42" w:rsidRDefault="005D0AE2">
            <w:pPr>
              <w:keepNext/>
              <w:widowControl w:val="0"/>
              <w:jc w:val="center"/>
              <w:rPr>
                <w:sz w:val="22"/>
                <w:szCs w:val="22"/>
                <w:lang w:val="ro-RO"/>
              </w:rPr>
            </w:pPr>
            <w:r w:rsidRPr="00EC4C42">
              <w:rPr>
                <w:sz w:val="22"/>
                <w:szCs w:val="22"/>
                <w:lang w:val="ro-RO"/>
              </w:rPr>
              <w:t>45</w:t>
            </w:r>
          </w:p>
        </w:tc>
        <w:tc>
          <w:tcPr>
            <w:tcW w:w="1250" w:type="pct"/>
          </w:tcPr>
          <w:p w14:paraId="7CC86678" w14:textId="77777777" w:rsidR="00AD1D28" w:rsidRPr="00EC4C42" w:rsidRDefault="005D0AE2">
            <w:pPr>
              <w:keepNext/>
              <w:widowControl w:val="0"/>
              <w:jc w:val="center"/>
              <w:rPr>
                <w:sz w:val="22"/>
                <w:szCs w:val="22"/>
                <w:lang w:val="ro-RO"/>
              </w:rPr>
            </w:pPr>
            <w:r w:rsidRPr="00EC4C42">
              <w:rPr>
                <w:sz w:val="22"/>
                <w:szCs w:val="22"/>
                <w:lang w:val="ro-RO"/>
              </w:rPr>
              <w:t>9</w:t>
            </w:r>
          </w:p>
        </w:tc>
      </w:tr>
      <w:tr w:rsidR="00AD1D28" w:rsidRPr="00EC4C42" w14:paraId="4648E575" w14:textId="77777777">
        <w:tc>
          <w:tcPr>
            <w:tcW w:w="1250" w:type="pct"/>
          </w:tcPr>
          <w:p w14:paraId="15F2C1D2" w14:textId="77777777" w:rsidR="00AD1D28" w:rsidRPr="00EC4C42" w:rsidRDefault="005D0AE2">
            <w:pPr>
              <w:keepNext/>
              <w:widowControl w:val="0"/>
              <w:jc w:val="center"/>
              <w:rPr>
                <w:sz w:val="22"/>
                <w:szCs w:val="22"/>
                <w:lang w:val="ro-RO"/>
              </w:rPr>
            </w:pPr>
            <w:r w:rsidRPr="00EC4C42">
              <w:rPr>
                <w:sz w:val="22"/>
                <w:szCs w:val="22"/>
                <w:lang w:val="ro-RO"/>
              </w:rPr>
              <w:t>≥ 90</w:t>
            </w:r>
          </w:p>
        </w:tc>
        <w:tc>
          <w:tcPr>
            <w:tcW w:w="1250" w:type="pct"/>
          </w:tcPr>
          <w:p w14:paraId="1D0259C7" w14:textId="77777777" w:rsidR="00AD1D28" w:rsidRPr="00EC4C42" w:rsidRDefault="005D0AE2">
            <w:pPr>
              <w:keepNext/>
              <w:widowControl w:val="0"/>
              <w:jc w:val="center"/>
              <w:rPr>
                <w:sz w:val="22"/>
                <w:szCs w:val="22"/>
                <w:lang w:val="ro-RO"/>
              </w:rPr>
            </w:pPr>
            <w:r w:rsidRPr="00EC4C42">
              <w:rPr>
                <w:sz w:val="22"/>
                <w:szCs w:val="22"/>
                <w:lang w:val="ro-RO"/>
              </w:rPr>
              <w:t>10 000</w:t>
            </w:r>
          </w:p>
        </w:tc>
        <w:tc>
          <w:tcPr>
            <w:tcW w:w="1250" w:type="pct"/>
          </w:tcPr>
          <w:p w14:paraId="7E3ADB84" w14:textId="77777777" w:rsidR="00AD1D28" w:rsidRPr="00EC4C42" w:rsidRDefault="005D0AE2">
            <w:pPr>
              <w:keepNext/>
              <w:widowControl w:val="0"/>
              <w:jc w:val="center"/>
              <w:rPr>
                <w:sz w:val="22"/>
                <w:szCs w:val="22"/>
                <w:lang w:val="ro-RO"/>
              </w:rPr>
            </w:pPr>
            <w:r w:rsidRPr="00EC4C42">
              <w:rPr>
                <w:sz w:val="22"/>
                <w:szCs w:val="22"/>
                <w:lang w:val="ro-RO"/>
              </w:rPr>
              <w:t>50</w:t>
            </w:r>
          </w:p>
        </w:tc>
        <w:tc>
          <w:tcPr>
            <w:tcW w:w="1250" w:type="pct"/>
          </w:tcPr>
          <w:p w14:paraId="330447F2" w14:textId="77777777" w:rsidR="00AD1D28" w:rsidRPr="00EC4C42" w:rsidRDefault="005D0AE2">
            <w:pPr>
              <w:keepNext/>
              <w:widowControl w:val="0"/>
              <w:jc w:val="center"/>
              <w:rPr>
                <w:sz w:val="22"/>
                <w:szCs w:val="22"/>
                <w:lang w:val="ro-RO"/>
              </w:rPr>
            </w:pPr>
            <w:r w:rsidRPr="00EC4C42">
              <w:rPr>
                <w:sz w:val="22"/>
                <w:szCs w:val="22"/>
                <w:lang w:val="ro-RO"/>
              </w:rPr>
              <w:t>10</w:t>
            </w:r>
          </w:p>
        </w:tc>
      </w:tr>
      <w:tr w:rsidR="00AD1D28" w:rsidRPr="00EC4C42" w14:paraId="51CE9638" w14:textId="77777777">
        <w:tc>
          <w:tcPr>
            <w:tcW w:w="5000" w:type="pct"/>
            <w:gridSpan w:val="4"/>
          </w:tcPr>
          <w:p w14:paraId="75978B79" w14:textId="77777777" w:rsidR="00AD1D28" w:rsidRPr="00EC4C42" w:rsidRDefault="005D0AE2">
            <w:pPr>
              <w:widowControl w:val="0"/>
              <w:rPr>
                <w:sz w:val="22"/>
                <w:szCs w:val="22"/>
                <w:lang w:val="ro-RO"/>
              </w:rPr>
            </w:pPr>
            <w:r w:rsidRPr="00EC4C42">
              <w:rPr>
                <w:sz w:val="22"/>
                <w:szCs w:val="22"/>
                <w:lang w:val="ro-RO"/>
              </w:rPr>
              <w:t>Pentru detalii vezi pct. 6.6: Precauții speciale pentru eliminarea reziduurilor și alte instrucțiuni de manipulare</w:t>
            </w:r>
          </w:p>
        </w:tc>
      </w:tr>
    </w:tbl>
    <w:p w14:paraId="7D65C685" w14:textId="77777777" w:rsidR="00AD1D28" w:rsidRPr="00EC4C42" w:rsidRDefault="00AD1D28">
      <w:pPr>
        <w:widowControl w:val="0"/>
        <w:rPr>
          <w:sz w:val="22"/>
          <w:szCs w:val="22"/>
          <w:lang w:val="ro-RO"/>
        </w:rPr>
      </w:pPr>
    </w:p>
    <w:p w14:paraId="447DD6E6" w14:textId="77777777" w:rsidR="00AD1D28" w:rsidRPr="00EC4C42" w:rsidRDefault="005D0AE2">
      <w:pPr>
        <w:keepNext/>
        <w:widowControl w:val="0"/>
        <w:rPr>
          <w:i/>
          <w:sz w:val="22"/>
          <w:szCs w:val="22"/>
          <w:lang w:val="ro-RO"/>
        </w:rPr>
      </w:pPr>
      <w:r w:rsidRPr="00EC4C42">
        <w:rPr>
          <w:i/>
          <w:sz w:val="22"/>
          <w:szCs w:val="22"/>
          <w:lang w:val="ro-RO"/>
        </w:rPr>
        <w:t>Vârstnici (≥ 75 ani)</w:t>
      </w:r>
    </w:p>
    <w:p w14:paraId="2AAA15B0" w14:textId="77777777" w:rsidR="00AD1D28" w:rsidRPr="00EC4C42" w:rsidRDefault="005D0AE2">
      <w:pPr>
        <w:widowControl w:val="0"/>
        <w:rPr>
          <w:sz w:val="22"/>
          <w:szCs w:val="22"/>
          <w:lang w:val="ro-RO"/>
        </w:rPr>
      </w:pPr>
      <w:r w:rsidRPr="00EC4C42">
        <w:rPr>
          <w:sz w:val="22"/>
          <w:szCs w:val="22"/>
          <w:lang w:val="ro-RO"/>
        </w:rPr>
        <w:t>Metalyse trebuie administrat cu precauție vârstnicilor (≥ 75 ani) din cauza unui risc crescut de sângerare (vezi informațiile privind sângerarea la pct. 4.4 și privind studiul STREAM la pct. 5.1).</w:t>
      </w:r>
    </w:p>
    <w:p w14:paraId="5A0EDC80" w14:textId="77777777" w:rsidR="00AD1D28" w:rsidRPr="00EC4C42" w:rsidRDefault="00AD1D28">
      <w:pPr>
        <w:widowControl w:val="0"/>
        <w:rPr>
          <w:sz w:val="22"/>
          <w:szCs w:val="22"/>
          <w:lang w:val="ro-RO"/>
        </w:rPr>
      </w:pPr>
    </w:p>
    <w:p w14:paraId="072DF2FE" w14:textId="77777777" w:rsidR="00AD1D28" w:rsidRPr="00EC4C42" w:rsidRDefault="005D0AE2">
      <w:pPr>
        <w:keepNext/>
        <w:widowControl w:val="0"/>
        <w:rPr>
          <w:i/>
          <w:sz w:val="22"/>
          <w:szCs w:val="22"/>
          <w:lang w:val="ro-RO"/>
        </w:rPr>
      </w:pPr>
      <w:r w:rsidRPr="00EC4C42">
        <w:rPr>
          <w:i/>
          <w:noProof/>
          <w:sz w:val="22"/>
          <w:szCs w:val="22"/>
          <w:lang w:val="ro-RO"/>
        </w:rPr>
        <w:t>Copii și adolescenți</w:t>
      </w:r>
    </w:p>
    <w:p w14:paraId="08CFC19C" w14:textId="77777777" w:rsidR="00AD1D28" w:rsidRPr="00EC4C42" w:rsidRDefault="005D0AE2">
      <w:pPr>
        <w:widowControl w:val="0"/>
        <w:rPr>
          <w:sz w:val="22"/>
          <w:szCs w:val="22"/>
          <w:lang w:val="ro-RO"/>
        </w:rPr>
      </w:pPr>
      <w:r w:rsidRPr="00EC4C42">
        <w:rPr>
          <w:noProof/>
          <w:sz w:val="22"/>
          <w:szCs w:val="22"/>
          <w:lang w:val="ro-RO"/>
        </w:rPr>
        <w:t>Siguranța și eficacitatea Metalyse la copii și adolescenți (cu vârsta sub 18 ani) nu au fost stabilite. Nu sunt disponibile date.</w:t>
      </w:r>
    </w:p>
    <w:p w14:paraId="25432E27" w14:textId="77777777" w:rsidR="00AD1D28" w:rsidRPr="00EC4C42" w:rsidRDefault="00AD1D28">
      <w:pPr>
        <w:widowControl w:val="0"/>
        <w:rPr>
          <w:sz w:val="22"/>
          <w:szCs w:val="22"/>
          <w:lang w:val="ro-RO"/>
        </w:rPr>
      </w:pPr>
    </w:p>
    <w:p w14:paraId="1D4E55A7" w14:textId="77777777" w:rsidR="00AD1D28" w:rsidRPr="00EC4C42" w:rsidRDefault="005D0AE2">
      <w:pPr>
        <w:keepNext/>
        <w:widowControl w:val="0"/>
        <w:rPr>
          <w:sz w:val="22"/>
          <w:szCs w:val="22"/>
          <w:u w:val="single"/>
          <w:lang w:val="ro-RO"/>
        </w:rPr>
      </w:pPr>
      <w:r w:rsidRPr="00EC4C42">
        <w:rPr>
          <w:sz w:val="22"/>
          <w:szCs w:val="22"/>
          <w:u w:val="single"/>
          <w:lang w:val="ro-RO"/>
        </w:rPr>
        <w:t>Terapie adjuvantă</w:t>
      </w:r>
    </w:p>
    <w:p w14:paraId="6138A615" w14:textId="77777777" w:rsidR="00AD1D28" w:rsidRPr="00EC4C42" w:rsidRDefault="00AD1D28">
      <w:pPr>
        <w:keepNext/>
        <w:widowControl w:val="0"/>
        <w:rPr>
          <w:sz w:val="22"/>
          <w:szCs w:val="22"/>
          <w:lang w:val="ro-RO"/>
        </w:rPr>
      </w:pPr>
    </w:p>
    <w:p w14:paraId="5548593B" w14:textId="77777777" w:rsidR="00AD1D28" w:rsidRPr="00EC4C42" w:rsidRDefault="005D0AE2">
      <w:pPr>
        <w:widowControl w:val="0"/>
        <w:rPr>
          <w:sz w:val="22"/>
          <w:szCs w:val="22"/>
          <w:lang w:val="ro-RO"/>
        </w:rPr>
      </w:pPr>
      <w:r w:rsidRPr="00EC4C42">
        <w:rPr>
          <w:sz w:val="22"/>
          <w:szCs w:val="22"/>
          <w:lang w:val="ro-RO"/>
        </w:rPr>
        <w:t>Terapia adjuvantă antitrombotică cu antiagregante plachetare și anticoagulante trebuie administrată conform cu ghidurile terapeutice curente relevante pentru tratarea pacienților cu infarct miocardic cu supradenivelarea segmentului ST.</w:t>
      </w:r>
    </w:p>
    <w:p w14:paraId="539411F6" w14:textId="77777777" w:rsidR="00AD1D28" w:rsidRPr="00EC4C42" w:rsidRDefault="005D0AE2">
      <w:pPr>
        <w:widowControl w:val="0"/>
        <w:rPr>
          <w:sz w:val="22"/>
          <w:szCs w:val="22"/>
          <w:lang w:val="ro-RO"/>
        </w:rPr>
      </w:pPr>
      <w:r w:rsidRPr="00EC4C42">
        <w:rPr>
          <w:sz w:val="22"/>
          <w:szCs w:val="22"/>
          <w:lang w:val="ro-RO"/>
        </w:rPr>
        <w:t>Pentru intervenție coronariană, vezi pct. 4.4.</w:t>
      </w:r>
    </w:p>
    <w:p w14:paraId="7281E8ED" w14:textId="77777777" w:rsidR="00AD1D28" w:rsidRPr="00EC4C42" w:rsidRDefault="00AD1D28">
      <w:pPr>
        <w:widowControl w:val="0"/>
        <w:rPr>
          <w:sz w:val="22"/>
          <w:szCs w:val="22"/>
          <w:lang w:val="ro-RO"/>
        </w:rPr>
      </w:pPr>
    </w:p>
    <w:p w14:paraId="7CD1AEC6" w14:textId="77777777" w:rsidR="00AD1D28" w:rsidRPr="00EC4C42" w:rsidRDefault="005D0AE2">
      <w:pPr>
        <w:widowControl w:val="0"/>
        <w:rPr>
          <w:sz w:val="22"/>
          <w:szCs w:val="22"/>
          <w:lang w:val="ro-RO"/>
        </w:rPr>
      </w:pPr>
      <w:r w:rsidRPr="00EC4C42">
        <w:rPr>
          <w:sz w:val="22"/>
          <w:szCs w:val="22"/>
          <w:lang w:val="ro-RO"/>
        </w:rPr>
        <w:t>În studiile clinice cu Metalyse, s</w:t>
      </w:r>
      <w:r w:rsidRPr="00EC4C42">
        <w:rPr>
          <w:sz w:val="22"/>
          <w:szCs w:val="22"/>
          <w:lang w:val="ro-RO"/>
        </w:rPr>
        <w:noBreakHyphen/>
        <w:t>a utilizat ca terapie adjuvantă antitrombotică heparină nefracționată și enoxaparină.</w:t>
      </w:r>
    </w:p>
    <w:p w14:paraId="132AEAAD" w14:textId="77777777" w:rsidR="00AD1D28" w:rsidRPr="00EC4C42" w:rsidRDefault="00AD1D28">
      <w:pPr>
        <w:widowControl w:val="0"/>
        <w:rPr>
          <w:sz w:val="22"/>
          <w:szCs w:val="22"/>
          <w:lang w:val="ro-RO"/>
        </w:rPr>
      </w:pPr>
    </w:p>
    <w:p w14:paraId="7079B55A" w14:textId="77777777" w:rsidR="00AD1D28" w:rsidRPr="00EC4C42" w:rsidRDefault="005D0AE2">
      <w:pPr>
        <w:widowControl w:val="0"/>
        <w:rPr>
          <w:sz w:val="22"/>
          <w:szCs w:val="22"/>
          <w:lang w:val="ro-RO"/>
        </w:rPr>
      </w:pPr>
      <w:r w:rsidRPr="00EC4C42">
        <w:rPr>
          <w:sz w:val="22"/>
          <w:szCs w:val="22"/>
          <w:lang w:val="ro-RO"/>
        </w:rPr>
        <w:t>Administrarea de acid acetilsalicilic trebuie începută cât mai repede după apariția simptomelor și se va continua ca tratament pe durata întregii vieți, atâta timp cât nu este contraindicat.</w:t>
      </w:r>
    </w:p>
    <w:p w14:paraId="082F3AFB" w14:textId="77777777" w:rsidR="00AD1D28" w:rsidRPr="00EC4C42" w:rsidRDefault="00AD1D28">
      <w:pPr>
        <w:widowControl w:val="0"/>
        <w:rPr>
          <w:sz w:val="22"/>
          <w:szCs w:val="22"/>
          <w:lang w:val="ro-RO"/>
        </w:rPr>
      </w:pPr>
    </w:p>
    <w:p w14:paraId="16F65746" w14:textId="77777777" w:rsidR="00AD1D28" w:rsidRPr="00EC4C42" w:rsidRDefault="005D0AE2">
      <w:pPr>
        <w:keepNext/>
        <w:widowControl w:val="0"/>
        <w:rPr>
          <w:noProof/>
          <w:sz w:val="22"/>
          <w:szCs w:val="22"/>
          <w:u w:val="single"/>
          <w:lang w:val="ro-RO"/>
        </w:rPr>
      </w:pPr>
      <w:r w:rsidRPr="00EC4C42">
        <w:rPr>
          <w:sz w:val="22"/>
          <w:szCs w:val="22"/>
          <w:u w:val="single"/>
          <w:lang w:val="ro-RO"/>
        </w:rPr>
        <w:t>Mod de a</w:t>
      </w:r>
      <w:r w:rsidRPr="00EC4C42">
        <w:rPr>
          <w:noProof/>
          <w:sz w:val="22"/>
          <w:szCs w:val="22"/>
          <w:u w:val="single"/>
          <w:lang w:val="ro-RO"/>
        </w:rPr>
        <w:t>dministrare</w:t>
      </w:r>
    </w:p>
    <w:p w14:paraId="037ED2BA" w14:textId="77777777" w:rsidR="00AD1D28" w:rsidRPr="00EC4C42" w:rsidRDefault="00AD1D28">
      <w:pPr>
        <w:keepNext/>
        <w:widowControl w:val="0"/>
        <w:rPr>
          <w:noProof/>
          <w:sz w:val="22"/>
          <w:szCs w:val="22"/>
          <w:lang w:val="ro-RO"/>
        </w:rPr>
      </w:pPr>
    </w:p>
    <w:p w14:paraId="3366E92F" w14:textId="77777777" w:rsidR="00AD1D28" w:rsidRPr="00EC4C42" w:rsidRDefault="005D0AE2">
      <w:pPr>
        <w:widowControl w:val="0"/>
        <w:rPr>
          <w:noProof/>
          <w:sz w:val="22"/>
          <w:szCs w:val="22"/>
          <w:lang w:val="ro-RO"/>
        </w:rPr>
      </w:pPr>
      <w:r w:rsidRPr="00EC4C42">
        <w:rPr>
          <w:noProof/>
          <w:sz w:val="22"/>
          <w:szCs w:val="22"/>
          <w:lang w:val="ro-RO"/>
        </w:rPr>
        <w:t>Soluția reconstituită trebuie administrată intravenos și este destinată utilizării imediate. Soluția reconstituită este o soluție limpede și incoloră până la ușor gălbuie.</w:t>
      </w:r>
    </w:p>
    <w:p w14:paraId="0E0C9215" w14:textId="77777777" w:rsidR="00AD1D28" w:rsidRPr="00EC4C42" w:rsidRDefault="00AD1D28">
      <w:pPr>
        <w:widowControl w:val="0"/>
        <w:rPr>
          <w:noProof/>
          <w:sz w:val="22"/>
          <w:szCs w:val="22"/>
          <w:lang w:val="ro-RO"/>
        </w:rPr>
      </w:pPr>
    </w:p>
    <w:p w14:paraId="134CF996" w14:textId="77777777" w:rsidR="00AD1D28" w:rsidRPr="00EC4C42" w:rsidRDefault="005D0AE2">
      <w:pPr>
        <w:widowControl w:val="0"/>
        <w:rPr>
          <w:sz w:val="22"/>
          <w:szCs w:val="22"/>
          <w:lang w:val="ro-RO"/>
        </w:rPr>
      </w:pPr>
      <w:r w:rsidRPr="00EC4C42">
        <w:rPr>
          <w:sz w:val="22"/>
          <w:szCs w:val="22"/>
          <w:lang w:val="ro-RO"/>
        </w:rPr>
        <w:t>Doza necesară trebuie administrată în bolus intravenos unic în decurs de aproximativ 10 secunde.</w:t>
      </w:r>
    </w:p>
    <w:p w14:paraId="0B0FADB0" w14:textId="77777777" w:rsidR="00AD1D28" w:rsidRPr="00EC4C42" w:rsidRDefault="00AD1D28">
      <w:pPr>
        <w:widowControl w:val="0"/>
        <w:rPr>
          <w:sz w:val="22"/>
          <w:szCs w:val="22"/>
          <w:lang w:val="ro-RO"/>
        </w:rPr>
      </w:pPr>
    </w:p>
    <w:p w14:paraId="7386E345" w14:textId="77777777" w:rsidR="00AD1D28" w:rsidRPr="00EC4C42" w:rsidRDefault="005D0AE2">
      <w:pPr>
        <w:widowControl w:val="0"/>
        <w:rPr>
          <w:sz w:val="22"/>
          <w:szCs w:val="22"/>
          <w:lang w:val="ro-RO"/>
        </w:rPr>
      </w:pPr>
      <w:r w:rsidRPr="00EC4C42">
        <w:rPr>
          <w:noProof/>
          <w:sz w:val="22"/>
          <w:szCs w:val="22"/>
          <w:lang w:val="ro-RO"/>
        </w:rPr>
        <w:t>Pentru instrucțiuni privind reconstituirea medicamentului înainte de administrare, vezi pct. 6.6.</w:t>
      </w:r>
    </w:p>
    <w:p w14:paraId="18C9BFF6" w14:textId="77777777" w:rsidR="00AD1D28" w:rsidRPr="00EC4C42" w:rsidRDefault="00AD1D28">
      <w:pPr>
        <w:widowControl w:val="0"/>
        <w:rPr>
          <w:sz w:val="22"/>
          <w:szCs w:val="22"/>
          <w:lang w:val="ro-RO"/>
        </w:rPr>
      </w:pPr>
    </w:p>
    <w:p w14:paraId="0ED5F771" w14:textId="77777777" w:rsidR="00AD1D28" w:rsidRPr="00EC4C42" w:rsidRDefault="005D0AE2">
      <w:pPr>
        <w:keepNext/>
        <w:widowControl w:val="0"/>
        <w:ind w:left="567" w:hanging="567"/>
        <w:rPr>
          <w:b/>
          <w:sz w:val="22"/>
          <w:szCs w:val="22"/>
          <w:lang w:val="ro-RO"/>
        </w:rPr>
      </w:pPr>
      <w:r w:rsidRPr="00EC4C42">
        <w:rPr>
          <w:b/>
          <w:sz w:val="22"/>
          <w:szCs w:val="22"/>
          <w:lang w:val="ro-RO"/>
        </w:rPr>
        <w:t>4.3</w:t>
      </w:r>
      <w:r w:rsidRPr="00EC4C42">
        <w:rPr>
          <w:b/>
          <w:sz w:val="22"/>
          <w:szCs w:val="22"/>
          <w:lang w:val="ro-RO"/>
        </w:rPr>
        <w:tab/>
        <w:t>Contraindicații</w:t>
      </w:r>
    </w:p>
    <w:p w14:paraId="418270EF" w14:textId="77777777" w:rsidR="00AD1D28" w:rsidRPr="00EC4C42" w:rsidRDefault="00AD1D28">
      <w:pPr>
        <w:keepNext/>
        <w:widowControl w:val="0"/>
        <w:rPr>
          <w:sz w:val="22"/>
          <w:szCs w:val="22"/>
          <w:lang w:val="ro-RO"/>
        </w:rPr>
      </w:pPr>
    </w:p>
    <w:p w14:paraId="44335438" w14:textId="77777777" w:rsidR="00AD1D28" w:rsidRPr="00EC4C42" w:rsidRDefault="005D0AE2">
      <w:pPr>
        <w:widowControl w:val="0"/>
        <w:rPr>
          <w:sz w:val="22"/>
          <w:szCs w:val="22"/>
          <w:lang w:val="ro-RO"/>
        </w:rPr>
      </w:pPr>
      <w:r w:rsidRPr="00EC4C42">
        <w:rPr>
          <w:sz w:val="22"/>
          <w:szCs w:val="22"/>
          <w:lang w:val="ro-RO"/>
        </w:rPr>
        <w:t>Hipersensibilitate la substanța activă sau la oricare dintre excipienții enumerați la pct. 6.1 sau la gentamicină (urme reziduale din procesul de fabricație). Dacă, cu toate acestea, este considerat necesar tratamentul cu Metalyse, trebuie să fie disponibile imediat facilitățile de resuscitare în cazul în care acest lucru devine necesar.</w:t>
      </w:r>
    </w:p>
    <w:p w14:paraId="0032C88E" w14:textId="77777777" w:rsidR="00AD1D28" w:rsidRPr="00EC4C42" w:rsidRDefault="00AD1D28">
      <w:pPr>
        <w:widowControl w:val="0"/>
        <w:rPr>
          <w:sz w:val="22"/>
          <w:szCs w:val="22"/>
          <w:lang w:val="ro-RO"/>
        </w:rPr>
      </w:pPr>
    </w:p>
    <w:p w14:paraId="3744ABC1" w14:textId="3BAD5E43" w:rsidR="00AD1D28" w:rsidRPr="00EC4C42" w:rsidRDefault="005D0AE2">
      <w:pPr>
        <w:keepNext/>
        <w:widowControl w:val="0"/>
        <w:rPr>
          <w:sz w:val="22"/>
          <w:szCs w:val="22"/>
          <w:lang w:val="ro-RO"/>
        </w:rPr>
      </w:pPr>
      <w:r w:rsidRPr="00EC4C42">
        <w:rPr>
          <w:sz w:val="22"/>
          <w:szCs w:val="22"/>
          <w:lang w:val="ro-RO"/>
        </w:rPr>
        <w:t>Mai mult, deoarece tratamentul trombolitic este asociat cu un risc crescut de sângerare, administrarea Metalyse este contraindicată în următoarele situații:</w:t>
      </w:r>
    </w:p>
    <w:p w14:paraId="607DDF7B" w14:textId="77777777" w:rsidR="00AD1D28" w:rsidRPr="00EC4C42" w:rsidRDefault="00AD1D28">
      <w:pPr>
        <w:keepNext/>
        <w:widowControl w:val="0"/>
        <w:rPr>
          <w:sz w:val="22"/>
          <w:szCs w:val="22"/>
          <w:lang w:val="ro-RO"/>
        </w:rPr>
      </w:pPr>
    </w:p>
    <w:p w14:paraId="57F36E23"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tulburări hemoragice semnificative actuale sau în ultimele 6 luni;</w:t>
      </w:r>
    </w:p>
    <w:p w14:paraId="30D5299B"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lastRenderedPageBreak/>
        <w:t>pacienți care sunt tratați eficient cu terapie cu anticoagulant oral</w:t>
      </w:r>
      <w:del w:id="9" w:author="translator" w:date="2025-01-30T15:07:00Z">
        <w:r w:rsidRPr="00EC4C42">
          <w:rPr>
            <w:sz w:val="22"/>
            <w:szCs w:val="22"/>
            <w:lang w:val="ro-RO"/>
          </w:rPr>
          <w:delText>,</w:delText>
        </w:r>
      </w:del>
      <w:r w:rsidRPr="00EC4C42">
        <w:rPr>
          <w:sz w:val="22"/>
          <w:szCs w:val="22"/>
          <w:lang w:val="ro-RO"/>
        </w:rPr>
        <w:t xml:space="preserve"> </w:t>
      </w:r>
      <w:ins w:id="10" w:author="translator" w:date="2025-01-30T15:07:00Z">
        <w:r w:rsidRPr="00EC4C42">
          <w:rPr>
            <w:sz w:val="22"/>
            <w:szCs w:val="22"/>
            <w:lang w:val="ro-RO"/>
          </w:rPr>
          <w:t>(</w:t>
        </w:r>
      </w:ins>
      <w:r w:rsidRPr="00EC4C42">
        <w:rPr>
          <w:sz w:val="22"/>
          <w:szCs w:val="22"/>
          <w:lang w:val="ro-RO"/>
        </w:rPr>
        <w:t xml:space="preserve">de exemplu </w:t>
      </w:r>
      <w:del w:id="11" w:author="translator" w:date="2025-01-30T15:07:00Z">
        <w:r w:rsidRPr="00EC4C42">
          <w:rPr>
            <w:sz w:val="22"/>
            <w:szCs w:val="22"/>
            <w:lang w:val="ro-RO"/>
          </w:rPr>
          <w:delText>warfarină sodică (</w:delText>
        </w:r>
      </w:del>
      <w:ins w:id="12" w:author="translator" w:date="2025-01-30T15:07:00Z">
        <w:r w:rsidRPr="00EC4C42">
          <w:rPr>
            <w:sz w:val="22"/>
            <w:szCs w:val="22"/>
            <w:lang w:val="ro-RO"/>
          </w:rPr>
          <w:t xml:space="preserve">antagoniști de vitamina K cu </w:t>
        </w:r>
      </w:ins>
      <w:r w:rsidRPr="00EC4C42">
        <w:rPr>
          <w:sz w:val="22"/>
          <w:szCs w:val="22"/>
          <w:lang w:val="ro-RO"/>
        </w:rPr>
        <w:t>INR &gt; 1,3) (vezi pct. 4.4, subpunctul „Sângerare”);</w:t>
      </w:r>
    </w:p>
    <w:p w14:paraId="7CA9E091"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antecedente de leziuni ale sistemului nervos central (de exemplu neoplasm, anevrism, intervenții chirurgicale intracraniene sau la nivelul coloanei vertebrale);</w:t>
      </w:r>
    </w:p>
    <w:p w14:paraId="1C1922E6"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diateză hemoragică cunoscută;</w:t>
      </w:r>
    </w:p>
    <w:p w14:paraId="0B5C8DBA"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hipertensiune arterială severă necontrolată</w:t>
      </w:r>
      <w:ins w:id="13" w:author="translator" w:date="2025-01-30T15:07:00Z">
        <w:r w:rsidRPr="00EC4C42">
          <w:rPr>
            <w:sz w:val="22"/>
            <w:szCs w:val="22"/>
            <w:lang w:val="ro-RO"/>
          </w:rPr>
          <w:t xml:space="preserve"> (vezi pct. 4.4)</w:t>
        </w:r>
      </w:ins>
      <w:r w:rsidRPr="00EC4C42">
        <w:rPr>
          <w:sz w:val="22"/>
          <w:szCs w:val="22"/>
          <w:lang w:val="ro-RO"/>
        </w:rPr>
        <w:t>;</w:t>
      </w:r>
    </w:p>
    <w:p w14:paraId="78B5C693"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 xml:space="preserve">intervenții chirurgicale majore, biopsie a unui organ parenchimatos sau leziuni semnificative în ultimele 2 luni (inclusiv orice leziuni asociate cu </w:t>
      </w:r>
      <w:smartTag w:uri="urn:schemas-microsoft-com:office:smarttags" w:element="stockticker">
        <w:r w:rsidRPr="00EC4C42">
          <w:rPr>
            <w:sz w:val="22"/>
            <w:szCs w:val="22"/>
            <w:lang w:val="ro-RO"/>
          </w:rPr>
          <w:t>IMA</w:t>
        </w:r>
      </w:smartTag>
      <w:r w:rsidRPr="00EC4C42">
        <w:rPr>
          <w:sz w:val="22"/>
          <w:szCs w:val="22"/>
          <w:lang w:val="ro-RO"/>
        </w:rPr>
        <w:t xml:space="preserve"> curent);</w:t>
      </w:r>
    </w:p>
    <w:p w14:paraId="708FE378"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leziuni recente la cap sau craniu;</w:t>
      </w:r>
    </w:p>
    <w:p w14:paraId="5B166C5A" w14:textId="77777777" w:rsidR="00AD1D28" w:rsidRPr="00EC4C42" w:rsidRDefault="005D0AE2">
      <w:pPr>
        <w:pStyle w:val="ListParagraph"/>
        <w:widowControl w:val="0"/>
        <w:numPr>
          <w:ilvl w:val="0"/>
          <w:numId w:val="25"/>
        </w:numPr>
        <w:ind w:left="567" w:hanging="567"/>
        <w:rPr>
          <w:del w:id="14" w:author="translator" w:date="2025-01-30T15:08:00Z"/>
          <w:sz w:val="22"/>
          <w:szCs w:val="22"/>
          <w:lang w:val="ro-RO"/>
        </w:rPr>
      </w:pPr>
      <w:del w:id="15" w:author="translator" w:date="2025-01-30T15:08:00Z">
        <w:r w:rsidRPr="00EC4C42">
          <w:rPr>
            <w:sz w:val="22"/>
            <w:szCs w:val="22"/>
            <w:lang w:val="ro-RO"/>
          </w:rPr>
          <w:delText>resuscitare cardiopulmonară prelungită (&gt; 2 minute) în ultimele 2 săptămâni;</w:delText>
        </w:r>
      </w:del>
    </w:p>
    <w:p w14:paraId="064798FB" w14:textId="77777777" w:rsidR="00AD1D28" w:rsidRPr="00EC4C42" w:rsidRDefault="005D0AE2">
      <w:pPr>
        <w:pStyle w:val="ListParagraph"/>
        <w:widowControl w:val="0"/>
        <w:numPr>
          <w:ilvl w:val="0"/>
          <w:numId w:val="25"/>
        </w:numPr>
        <w:ind w:left="567" w:hanging="567"/>
        <w:rPr>
          <w:sz w:val="22"/>
          <w:szCs w:val="22"/>
          <w:lang w:val="ro-RO"/>
        </w:rPr>
      </w:pPr>
      <w:del w:id="16" w:author="translator" w:date="2025-01-30T15:08:00Z">
        <w:r w:rsidRPr="00EC4C42">
          <w:rPr>
            <w:sz w:val="22"/>
            <w:szCs w:val="22"/>
            <w:lang w:val="ro-RO"/>
          </w:rPr>
          <w:delText xml:space="preserve">pericardită acută și/sau </w:delText>
        </w:r>
      </w:del>
      <w:r w:rsidRPr="00EC4C42">
        <w:rPr>
          <w:sz w:val="22"/>
          <w:szCs w:val="22"/>
          <w:lang w:val="ro-RO"/>
        </w:rPr>
        <w:t>endocardită bacteriană</w:t>
      </w:r>
      <w:del w:id="17" w:author="translator" w:date="2025-01-30T15:08:00Z">
        <w:r w:rsidRPr="00EC4C42">
          <w:rPr>
            <w:sz w:val="22"/>
            <w:szCs w:val="22"/>
            <w:lang w:val="ro-RO"/>
          </w:rPr>
          <w:delText xml:space="preserve"> subacută</w:delText>
        </w:r>
      </w:del>
      <w:ins w:id="18" w:author="translator" w:date="2025-01-30T15:08:00Z">
        <w:r w:rsidRPr="00EC4C42">
          <w:rPr>
            <w:sz w:val="22"/>
            <w:szCs w:val="22"/>
            <w:lang w:val="ro-RO"/>
          </w:rPr>
          <w:t>, pericardită</w:t>
        </w:r>
      </w:ins>
      <w:r w:rsidRPr="00EC4C42">
        <w:rPr>
          <w:sz w:val="22"/>
          <w:szCs w:val="22"/>
          <w:lang w:val="ro-RO"/>
        </w:rPr>
        <w:t>;</w:t>
      </w:r>
    </w:p>
    <w:p w14:paraId="03C49853"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pancreatită acută;</w:t>
      </w:r>
    </w:p>
    <w:p w14:paraId="2814520A"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disfuncții hepatice severe, inclusiv insuficiență hepatică, ciroză hepatică, hipertensiune portală (varice esofagiene) și hepatită activă;</w:t>
      </w:r>
    </w:p>
    <w:p w14:paraId="2E9C11B7" w14:textId="77777777" w:rsidR="00AD1D28" w:rsidRPr="00EC4C42" w:rsidRDefault="005D0AE2">
      <w:pPr>
        <w:pStyle w:val="ListParagraph"/>
        <w:widowControl w:val="0"/>
        <w:numPr>
          <w:ilvl w:val="0"/>
          <w:numId w:val="25"/>
        </w:numPr>
        <w:ind w:left="567" w:hanging="567"/>
        <w:rPr>
          <w:sz w:val="22"/>
          <w:szCs w:val="22"/>
          <w:lang w:val="ro-RO"/>
        </w:rPr>
      </w:pPr>
      <w:del w:id="19" w:author="translator" w:date="2025-01-30T15:08:00Z">
        <w:r w:rsidRPr="00EC4C42">
          <w:rPr>
            <w:sz w:val="22"/>
            <w:szCs w:val="22"/>
            <w:lang w:val="ro-RO"/>
          </w:rPr>
          <w:delText>ulcer peptic</w:delText>
        </w:r>
      </w:del>
      <w:ins w:id="20" w:author="translator" w:date="2025-01-30T15:08:00Z">
        <w:r w:rsidRPr="00EC4C42">
          <w:rPr>
            <w:sz w:val="22"/>
            <w:szCs w:val="22"/>
            <w:lang w:val="ro-RO"/>
          </w:rPr>
          <w:t>boală gastrointestinală ulcerativă</w:t>
        </w:r>
      </w:ins>
      <w:r w:rsidRPr="00EC4C42">
        <w:rPr>
          <w:sz w:val="22"/>
          <w:szCs w:val="22"/>
          <w:lang w:val="ro-RO"/>
        </w:rPr>
        <w:t xml:space="preserve"> activ</w:t>
      </w:r>
      <w:ins w:id="21" w:author="translator" w:date="2025-01-30T15:08:00Z">
        <w:r w:rsidRPr="00EC4C42">
          <w:rPr>
            <w:sz w:val="22"/>
            <w:szCs w:val="22"/>
            <w:lang w:val="ro-RO"/>
          </w:rPr>
          <w:t>ă</w:t>
        </w:r>
      </w:ins>
      <w:r w:rsidRPr="00EC4C42">
        <w:rPr>
          <w:sz w:val="22"/>
          <w:szCs w:val="22"/>
          <w:lang w:val="ro-RO"/>
        </w:rPr>
        <w:t>;</w:t>
      </w:r>
    </w:p>
    <w:p w14:paraId="34606948"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 xml:space="preserve">anevrism arterial </w:t>
      </w:r>
      <w:ins w:id="22" w:author="translator" w:date="2025-01-30T15:09:00Z">
        <w:r w:rsidRPr="00EC4C42">
          <w:rPr>
            <w:sz w:val="22"/>
            <w:szCs w:val="22"/>
            <w:lang w:val="ro-RO"/>
          </w:rPr>
          <w:t xml:space="preserve">cunoscut </w:t>
        </w:r>
      </w:ins>
      <w:r w:rsidRPr="00EC4C42">
        <w:rPr>
          <w:sz w:val="22"/>
          <w:szCs w:val="22"/>
          <w:lang w:val="ro-RO"/>
        </w:rPr>
        <w:t>și</w:t>
      </w:r>
      <w:ins w:id="23" w:author="translator" w:date="2025-01-30T15:09:00Z">
        <w:r w:rsidRPr="00EC4C42">
          <w:rPr>
            <w:sz w:val="22"/>
            <w:szCs w:val="22"/>
            <w:lang w:val="ro-RO"/>
          </w:rPr>
          <w:t>/sau</w:t>
        </w:r>
      </w:ins>
      <w:r w:rsidRPr="00EC4C42">
        <w:rPr>
          <w:sz w:val="22"/>
          <w:szCs w:val="22"/>
          <w:lang w:val="ro-RO"/>
        </w:rPr>
        <w:t xml:space="preserve"> malformații arteriale/venoase</w:t>
      </w:r>
      <w:del w:id="24" w:author="translator" w:date="2025-01-30T15:09:00Z">
        <w:r w:rsidRPr="00EC4C42">
          <w:rPr>
            <w:sz w:val="22"/>
            <w:szCs w:val="22"/>
            <w:lang w:val="ro-RO"/>
          </w:rPr>
          <w:delText xml:space="preserve"> cunoscute</w:delText>
        </w:r>
      </w:del>
      <w:r w:rsidRPr="00EC4C42">
        <w:rPr>
          <w:sz w:val="22"/>
          <w:szCs w:val="22"/>
          <w:lang w:val="ro-RO"/>
        </w:rPr>
        <w:t>;</w:t>
      </w:r>
    </w:p>
    <w:p w14:paraId="71B3B3CA"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neoplasm cu risc hemoragic crescut;</w:t>
      </w:r>
    </w:p>
    <w:p w14:paraId="160534E9"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orice antecedente cunoscute de accident vascular cerebral hemoragic sau de origine necunoscută;</w:t>
      </w:r>
    </w:p>
    <w:p w14:paraId="7223BB60" w14:textId="5CD3B985" w:rsidR="006569B0" w:rsidRPr="00EC4C42" w:rsidRDefault="005D0AE2" w:rsidP="006569B0">
      <w:pPr>
        <w:pStyle w:val="ListParagraph"/>
        <w:widowControl w:val="0"/>
        <w:numPr>
          <w:ilvl w:val="0"/>
          <w:numId w:val="25"/>
        </w:numPr>
        <w:ind w:left="567" w:hanging="567"/>
        <w:rPr>
          <w:sz w:val="22"/>
          <w:szCs w:val="22"/>
          <w:lang w:val="ro-RO"/>
        </w:rPr>
      </w:pPr>
      <w:del w:id="25" w:author="translator" w:date="2025-01-30T15:09:00Z">
        <w:r w:rsidRPr="00EC4C42">
          <w:rPr>
            <w:sz w:val="22"/>
            <w:szCs w:val="22"/>
            <w:lang w:val="ro-RO"/>
          </w:rPr>
          <w:delText>antecedente cunoscute de accident vascular cerebral ischemic sau de atac ischemic tranzitoriu în ultimele 6 luni;</w:delText>
        </w:r>
      </w:del>
      <w:r w:rsidR="006569B0" w:rsidRPr="00EC4C42">
        <w:rPr>
          <w:sz w:val="22"/>
          <w:szCs w:val="22"/>
          <w:lang w:val="ro-RO"/>
        </w:rPr>
        <w:t>antecedente cunoscute de accident vascular cerebral ischemic sau de atac ischemic tranzitoriu în ultimele 6 luni;</w:t>
      </w:r>
    </w:p>
    <w:p w14:paraId="60CB911B" w14:textId="5FD839A6" w:rsidR="00AD1D28" w:rsidRPr="00EC4C42" w:rsidRDefault="00AD1D28">
      <w:pPr>
        <w:pStyle w:val="ListParagraph"/>
        <w:widowControl w:val="0"/>
        <w:numPr>
          <w:ilvl w:val="0"/>
          <w:numId w:val="25"/>
        </w:numPr>
        <w:ind w:left="567" w:hanging="567"/>
        <w:rPr>
          <w:del w:id="26" w:author="translator" w:date="2025-01-30T15:09:00Z"/>
          <w:sz w:val="22"/>
          <w:szCs w:val="22"/>
          <w:lang w:val="ro-RO"/>
        </w:rPr>
      </w:pPr>
    </w:p>
    <w:p w14:paraId="7C8A9711"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demență.</w:t>
      </w:r>
    </w:p>
    <w:p w14:paraId="6BD25458" w14:textId="77777777" w:rsidR="00AD1D28" w:rsidRPr="00EC4C42" w:rsidRDefault="00AD1D28">
      <w:pPr>
        <w:widowControl w:val="0"/>
        <w:rPr>
          <w:sz w:val="22"/>
          <w:szCs w:val="22"/>
          <w:lang w:val="ro-RO"/>
        </w:rPr>
      </w:pPr>
    </w:p>
    <w:p w14:paraId="7EFAA6D5" w14:textId="77777777" w:rsidR="00AD1D28" w:rsidRPr="00EC4C42" w:rsidRDefault="005D0AE2">
      <w:pPr>
        <w:keepNext/>
        <w:widowControl w:val="0"/>
        <w:ind w:left="567" w:hanging="567"/>
        <w:rPr>
          <w:b/>
          <w:sz w:val="22"/>
          <w:szCs w:val="22"/>
          <w:lang w:val="ro-RO"/>
        </w:rPr>
      </w:pPr>
      <w:r w:rsidRPr="00EC4C42">
        <w:rPr>
          <w:b/>
          <w:sz w:val="22"/>
          <w:szCs w:val="22"/>
          <w:lang w:val="ro-RO"/>
        </w:rPr>
        <w:t>4.4</w:t>
      </w:r>
      <w:r w:rsidRPr="00EC4C42">
        <w:rPr>
          <w:b/>
          <w:sz w:val="22"/>
          <w:szCs w:val="22"/>
          <w:lang w:val="ro-RO"/>
        </w:rPr>
        <w:tab/>
        <w:t>Atenționări și precauții speciale pentru utilizare</w:t>
      </w:r>
    </w:p>
    <w:p w14:paraId="70DF24C0" w14:textId="77777777" w:rsidR="00AD1D28" w:rsidRPr="00EC4C42" w:rsidRDefault="00AD1D28">
      <w:pPr>
        <w:keepNext/>
        <w:widowControl w:val="0"/>
        <w:rPr>
          <w:sz w:val="22"/>
          <w:szCs w:val="22"/>
          <w:lang w:val="ro-RO"/>
        </w:rPr>
      </w:pPr>
    </w:p>
    <w:p w14:paraId="3B91BED4" w14:textId="77777777" w:rsidR="00AD1D28" w:rsidRPr="00EC4C42" w:rsidRDefault="005D0AE2">
      <w:pPr>
        <w:keepNext/>
        <w:widowControl w:val="0"/>
        <w:rPr>
          <w:sz w:val="22"/>
          <w:szCs w:val="22"/>
          <w:u w:val="single"/>
          <w:lang w:val="ro-RO"/>
        </w:rPr>
      </w:pPr>
      <w:r w:rsidRPr="00EC4C42">
        <w:rPr>
          <w:sz w:val="22"/>
          <w:szCs w:val="22"/>
          <w:u w:val="single"/>
          <w:lang w:val="ro-RO"/>
        </w:rPr>
        <w:t>Trasabilitate</w:t>
      </w:r>
    </w:p>
    <w:p w14:paraId="6152A634" w14:textId="77777777" w:rsidR="00AD1D28" w:rsidRPr="00EC4C42" w:rsidRDefault="00AD1D28">
      <w:pPr>
        <w:keepNext/>
        <w:widowControl w:val="0"/>
        <w:rPr>
          <w:sz w:val="22"/>
          <w:szCs w:val="22"/>
          <w:lang w:val="ro-RO"/>
        </w:rPr>
      </w:pPr>
    </w:p>
    <w:p w14:paraId="2D742F87" w14:textId="14AF1C1B" w:rsidR="00AD1D28" w:rsidRPr="00EC4C42" w:rsidRDefault="005D0AE2">
      <w:pPr>
        <w:widowControl w:val="0"/>
        <w:rPr>
          <w:sz w:val="22"/>
          <w:szCs w:val="22"/>
          <w:lang w:val="ro-RO"/>
        </w:rPr>
      </w:pPr>
      <w:r w:rsidRPr="00EC4C42">
        <w:rPr>
          <w:sz w:val="22"/>
          <w:szCs w:val="22"/>
          <w:lang w:val="ro-RO"/>
        </w:rPr>
        <w:t>Pentru a avea sub control trasabilitatea medicamentelor biologice, denumirea comercială și numărul lotului medicamentului administrat trebuie înregistrate cu atenție.</w:t>
      </w:r>
      <w:bookmarkStart w:id="27" w:name="_Hlk189142724"/>
    </w:p>
    <w:bookmarkEnd w:id="27"/>
    <w:p w14:paraId="5D502722" w14:textId="77777777" w:rsidR="00AD1D28" w:rsidRPr="00EC4C42" w:rsidRDefault="00AD1D28">
      <w:pPr>
        <w:widowControl w:val="0"/>
        <w:rPr>
          <w:sz w:val="22"/>
          <w:szCs w:val="22"/>
          <w:lang w:val="ro-RO"/>
        </w:rPr>
      </w:pPr>
    </w:p>
    <w:p w14:paraId="66FA1C11" w14:textId="77777777" w:rsidR="00AD1D28" w:rsidRPr="00EC4C42" w:rsidRDefault="005D0AE2">
      <w:pPr>
        <w:keepNext/>
        <w:widowControl w:val="0"/>
        <w:rPr>
          <w:sz w:val="22"/>
          <w:szCs w:val="22"/>
          <w:u w:val="single"/>
          <w:lang w:val="ro-RO"/>
        </w:rPr>
      </w:pPr>
      <w:r w:rsidRPr="00EC4C42">
        <w:rPr>
          <w:sz w:val="22"/>
          <w:szCs w:val="22"/>
          <w:u w:val="single"/>
          <w:lang w:val="ro-RO"/>
        </w:rPr>
        <w:t>Intervenție coronariană</w:t>
      </w:r>
    </w:p>
    <w:p w14:paraId="2413946A" w14:textId="77777777" w:rsidR="00AD1D28" w:rsidRPr="00EC4C42" w:rsidRDefault="00AD1D28">
      <w:pPr>
        <w:keepNext/>
        <w:widowControl w:val="0"/>
        <w:rPr>
          <w:sz w:val="22"/>
          <w:szCs w:val="22"/>
          <w:lang w:val="ro-RO"/>
        </w:rPr>
      </w:pPr>
    </w:p>
    <w:p w14:paraId="1E3170FD" w14:textId="77777777" w:rsidR="00AD1D28" w:rsidRPr="00EC4C42" w:rsidRDefault="005D0AE2">
      <w:pPr>
        <w:pStyle w:val="CommentText"/>
        <w:widowControl w:val="0"/>
        <w:rPr>
          <w:iCs/>
          <w:sz w:val="22"/>
          <w:szCs w:val="22"/>
          <w:lang w:val="ro-RO"/>
        </w:rPr>
      </w:pPr>
      <w:r w:rsidRPr="00EC4C42">
        <w:rPr>
          <w:iCs/>
          <w:sz w:val="22"/>
          <w:szCs w:val="22"/>
          <w:lang w:val="ro-RO"/>
        </w:rPr>
        <w:t>Dacă intervenția coronariană percutanată (ICP) primară este programată conform ghidurilor terapeutice relevante curente, tenecteplaza (vezi pct. 5.1 studiu ASSENT</w:t>
      </w:r>
      <w:r w:rsidRPr="00EC4C42">
        <w:rPr>
          <w:iCs/>
          <w:sz w:val="22"/>
          <w:szCs w:val="22"/>
          <w:lang w:val="ro-RO"/>
        </w:rPr>
        <w:noBreakHyphen/>
        <w:t>4) nu trebuie administrată.</w:t>
      </w:r>
    </w:p>
    <w:p w14:paraId="69C86283" w14:textId="77777777" w:rsidR="00AD1D28" w:rsidRPr="00EC4C42" w:rsidRDefault="00AD1D28">
      <w:pPr>
        <w:pStyle w:val="CommentText"/>
        <w:widowControl w:val="0"/>
        <w:rPr>
          <w:iCs/>
          <w:sz w:val="22"/>
          <w:szCs w:val="22"/>
          <w:lang w:val="ro-RO"/>
        </w:rPr>
      </w:pPr>
    </w:p>
    <w:p w14:paraId="47783C2B" w14:textId="77777777" w:rsidR="00AD1D28" w:rsidRPr="00EC4C42" w:rsidRDefault="005D0AE2">
      <w:pPr>
        <w:widowControl w:val="0"/>
        <w:autoSpaceDE w:val="0"/>
        <w:autoSpaceDN w:val="0"/>
        <w:adjustRightInd w:val="0"/>
        <w:rPr>
          <w:sz w:val="22"/>
          <w:szCs w:val="22"/>
          <w:lang w:val="ro-RO"/>
        </w:rPr>
      </w:pPr>
      <w:r w:rsidRPr="00EC4C42">
        <w:rPr>
          <w:sz w:val="22"/>
          <w:szCs w:val="22"/>
          <w:lang w:val="ro-RO"/>
        </w:rPr>
        <w:t>Pacienții la care nu se poate efectua ICP primară într</w:t>
      </w:r>
      <w:r w:rsidRPr="00EC4C42">
        <w:rPr>
          <w:sz w:val="22"/>
          <w:szCs w:val="22"/>
          <w:lang w:val="ro-RO"/>
        </w:rPr>
        <w:noBreakHyphen/>
        <w:t>o oră, așa cum recomandă ghidurile terapeutice și cărora li se administrează tenecteplază ca tratament de recanalizare coronariană primară trebuie transferați fără întârziere către o unitate adecvată de intervenție coronariană pentru angiografie și intervenție coronariană complementară în decurs de 6</w:t>
      </w:r>
      <w:r w:rsidRPr="00EC4C42">
        <w:rPr>
          <w:sz w:val="22"/>
          <w:szCs w:val="22"/>
          <w:lang w:val="ro-RO"/>
        </w:rPr>
        <w:noBreakHyphen/>
        <w:t>24 de ore sau mai devreme, la recomandarea medicală (vezi pct. 5.1 studiul STREAM).</w:t>
      </w:r>
    </w:p>
    <w:p w14:paraId="6AA90BC5" w14:textId="77777777" w:rsidR="00AD1D28" w:rsidRPr="00EC4C42" w:rsidRDefault="00AD1D28">
      <w:pPr>
        <w:widowControl w:val="0"/>
        <w:rPr>
          <w:sz w:val="22"/>
          <w:szCs w:val="22"/>
          <w:lang w:val="ro-RO"/>
        </w:rPr>
      </w:pPr>
    </w:p>
    <w:p w14:paraId="72356FB6" w14:textId="77777777" w:rsidR="00AD1D28" w:rsidRPr="00EC4C42" w:rsidRDefault="005D0AE2">
      <w:pPr>
        <w:keepNext/>
        <w:widowControl w:val="0"/>
        <w:rPr>
          <w:sz w:val="22"/>
          <w:szCs w:val="22"/>
          <w:u w:val="single"/>
          <w:lang w:val="ro-RO"/>
        </w:rPr>
      </w:pPr>
      <w:r w:rsidRPr="00EC4C42">
        <w:rPr>
          <w:sz w:val="22"/>
          <w:szCs w:val="22"/>
          <w:u w:val="single"/>
          <w:lang w:val="ro-RO"/>
        </w:rPr>
        <w:t>Sângerare</w:t>
      </w:r>
    </w:p>
    <w:p w14:paraId="070B8F95" w14:textId="77777777" w:rsidR="00AD1D28" w:rsidRPr="00EC4C42" w:rsidRDefault="00AD1D28">
      <w:pPr>
        <w:keepNext/>
        <w:widowControl w:val="0"/>
        <w:rPr>
          <w:sz w:val="22"/>
          <w:szCs w:val="22"/>
          <w:lang w:val="ro-RO"/>
        </w:rPr>
      </w:pPr>
    </w:p>
    <w:p w14:paraId="61900159" w14:textId="77777777" w:rsidR="00AD1D28" w:rsidRPr="00EC4C42" w:rsidRDefault="005D0AE2">
      <w:pPr>
        <w:widowControl w:val="0"/>
        <w:rPr>
          <w:sz w:val="22"/>
          <w:szCs w:val="22"/>
          <w:lang w:val="ro-RO"/>
        </w:rPr>
      </w:pPr>
      <w:r w:rsidRPr="00EC4C42">
        <w:rPr>
          <w:sz w:val="22"/>
          <w:szCs w:val="22"/>
          <w:lang w:val="ro-RO"/>
        </w:rPr>
        <w:t>Cea mai frecventă complicație apărută în timpul tratamentului cu tenecteplază este sângerarea. Utilizarea concomitentă de tratament anticoagulant cu heparină, poate crește riscul de sângerare. Deoarece fibrina este lizată în timpul tratamentului cu tenecteplază, poate să apară sângerare la locul recent puncționat. Ca urmare, tratamentul trombolitic necesită supravegherea atentă a tuturor locurile posibile de sângerare (inclusiv cele care rezultă în urma inserției cateterului, puncției arteriale și venoase, venesecției sau puncției cu ac). Pe durata tratamentului cu tenecteplază trebuie evitată utilizarea cateterelor rigide, injecțiilor intramusculare și a măsurilor medicale care nu sunt absolut necesare.</w:t>
      </w:r>
    </w:p>
    <w:p w14:paraId="6C909257" w14:textId="77777777" w:rsidR="00AD1D28" w:rsidRPr="00EC4C42" w:rsidRDefault="00AD1D28">
      <w:pPr>
        <w:widowControl w:val="0"/>
        <w:rPr>
          <w:sz w:val="22"/>
          <w:szCs w:val="22"/>
          <w:lang w:val="ro-RO"/>
        </w:rPr>
      </w:pPr>
    </w:p>
    <w:p w14:paraId="014AF9BD" w14:textId="77777777" w:rsidR="00AD1D28" w:rsidRPr="00EC4C42" w:rsidRDefault="005D0AE2">
      <w:pPr>
        <w:widowControl w:val="0"/>
        <w:rPr>
          <w:sz w:val="22"/>
          <w:szCs w:val="22"/>
          <w:lang w:val="ro-RO"/>
        </w:rPr>
      </w:pPr>
      <w:r w:rsidRPr="00EC4C42">
        <w:rPr>
          <w:sz w:val="22"/>
          <w:szCs w:val="22"/>
          <w:lang w:val="ro-RO"/>
        </w:rPr>
        <w:t>Cele mai frecvente hemoragii au fost observate la locul de injectare și, ocazional, la nivel genito</w:t>
      </w:r>
      <w:r w:rsidRPr="00EC4C42">
        <w:rPr>
          <w:sz w:val="22"/>
          <w:szCs w:val="22"/>
          <w:lang w:val="ro-RO"/>
        </w:rPr>
        <w:noBreakHyphen/>
        <w:t>urinar și gingival.</w:t>
      </w:r>
    </w:p>
    <w:p w14:paraId="345B6AF4" w14:textId="77777777" w:rsidR="00AD1D28" w:rsidRPr="00EC4C42" w:rsidRDefault="00AD1D28">
      <w:pPr>
        <w:widowControl w:val="0"/>
        <w:rPr>
          <w:sz w:val="22"/>
          <w:szCs w:val="22"/>
          <w:lang w:val="ro-RO"/>
        </w:rPr>
      </w:pPr>
    </w:p>
    <w:p w14:paraId="3222DB53" w14:textId="77777777" w:rsidR="00AD1D28" w:rsidRPr="00EC4C42" w:rsidRDefault="005D0AE2">
      <w:pPr>
        <w:keepNext/>
        <w:widowControl w:val="0"/>
        <w:rPr>
          <w:sz w:val="22"/>
          <w:szCs w:val="22"/>
          <w:lang w:val="ro-RO"/>
        </w:rPr>
      </w:pPr>
      <w:r w:rsidRPr="00EC4C42">
        <w:rPr>
          <w:sz w:val="22"/>
          <w:szCs w:val="22"/>
          <w:lang w:val="ro-RO"/>
        </w:rPr>
        <w:t xml:space="preserve">În cazul apariției sângerărilor grave, în special a hemoragiei cerebrale, se recomandă întreruperea imediată a administrării concomitente de heparină. Se recomandă luarea în considerare a administrării de protamină dacă heparina a fost administrată în decurs de 4 ore înaintea apariției hemoragiei. La unii pacienți care nu răspund la aceste măsuri conservatoare, poate fi indicată utilizarea judicioasă a produselor de transfuzie. Se va avea în vedere transfuzia de crioprecipitat, plasmă proaspătă congelată și </w:t>
      </w:r>
      <w:r w:rsidRPr="00EC4C42">
        <w:rPr>
          <w:sz w:val="22"/>
          <w:szCs w:val="22"/>
          <w:lang w:val="ro-RO"/>
        </w:rPr>
        <w:lastRenderedPageBreak/>
        <w:t>trombocite cu reevaluarea clinică și de laborator după fiecare administrare. În cazul perfuziei de crioprecipitat este de dorit o concentrație țintă de fibrinogen de 1 g/l. De asemenea, trebuie avute în vedere medicamentele antifibrinolitice ca o ultimă alternativă. Utilizarea terapiei cu tenecteplază trebuie atent evaluată pentru a echilibra riscul potențial de sângerare cu beneficiile urmărite, în următoarele condiții:</w:t>
      </w:r>
    </w:p>
    <w:p w14:paraId="7E44C578" w14:textId="77777777" w:rsidR="00AD1D28" w:rsidRPr="00EC4C42" w:rsidRDefault="00AD1D28">
      <w:pPr>
        <w:keepNext/>
        <w:widowControl w:val="0"/>
        <w:rPr>
          <w:sz w:val="22"/>
          <w:szCs w:val="22"/>
          <w:lang w:val="ro-RO"/>
        </w:rPr>
      </w:pPr>
    </w:p>
    <w:p w14:paraId="2F588BA3" w14:textId="77777777" w:rsidR="00AD1D28" w:rsidRPr="00EC4C42" w:rsidRDefault="005D0AE2">
      <w:pPr>
        <w:pStyle w:val="ListParagraph"/>
        <w:widowControl w:val="0"/>
        <w:numPr>
          <w:ilvl w:val="0"/>
          <w:numId w:val="27"/>
        </w:numPr>
        <w:ind w:left="567" w:hanging="567"/>
        <w:rPr>
          <w:sz w:val="22"/>
          <w:szCs w:val="22"/>
          <w:lang w:val="ro-RO"/>
        </w:rPr>
      </w:pPr>
      <w:r w:rsidRPr="00EC4C42">
        <w:rPr>
          <w:sz w:val="22"/>
          <w:szCs w:val="22"/>
          <w:lang w:val="ro-RO"/>
        </w:rPr>
        <w:t>tensiune arterială sistolică &gt; 160 mmHg, vezi pct. 4.3;</w:t>
      </w:r>
    </w:p>
    <w:p w14:paraId="72F1B1D2" w14:textId="77777777" w:rsidR="00AD1D28" w:rsidRPr="00EC4C42" w:rsidRDefault="005D0AE2">
      <w:pPr>
        <w:pStyle w:val="ListParagraph"/>
        <w:widowControl w:val="0"/>
        <w:numPr>
          <w:ilvl w:val="0"/>
          <w:numId w:val="27"/>
        </w:numPr>
        <w:ind w:left="567" w:hanging="567"/>
        <w:rPr>
          <w:del w:id="28" w:author="translator" w:date="2025-01-30T15:19:00Z"/>
          <w:sz w:val="22"/>
          <w:szCs w:val="22"/>
          <w:lang w:val="ro-RO"/>
        </w:rPr>
      </w:pPr>
      <w:del w:id="29" w:author="translator" w:date="2025-01-30T15:19:00Z">
        <w:r w:rsidRPr="00EC4C42">
          <w:rPr>
            <w:sz w:val="22"/>
            <w:szCs w:val="22"/>
            <w:lang w:val="ro-RO"/>
          </w:rPr>
          <w:delText>afecțiune cerebrovasculară;</w:delText>
        </w:r>
      </w:del>
    </w:p>
    <w:p w14:paraId="3D3FBBAD" w14:textId="77777777" w:rsidR="00AD1D28" w:rsidRPr="00EC4C42" w:rsidRDefault="005D0AE2">
      <w:pPr>
        <w:pStyle w:val="ListParagraph"/>
        <w:widowControl w:val="0"/>
        <w:numPr>
          <w:ilvl w:val="0"/>
          <w:numId w:val="27"/>
        </w:numPr>
        <w:ind w:left="567" w:hanging="567"/>
        <w:rPr>
          <w:sz w:val="22"/>
          <w:szCs w:val="22"/>
          <w:lang w:val="ro-RO"/>
        </w:rPr>
      </w:pPr>
      <w:r w:rsidRPr="00EC4C42">
        <w:rPr>
          <w:sz w:val="22"/>
          <w:szCs w:val="22"/>
          <w:lang w:val="ro-RO"/>
        </w:rPr>
        <w:t>sângerare gastro</w:t>
      </w:r>
      <w:r w:rsidRPr="00EC4C42">
        <w:rPr>
          <w:sz w:val="22"/>
          <w:szCs w:val="22"/>
          <w:lang w:val="ro-RO"/>
        </w:rPr>
        <w:noBreakHyphen/>
        <w:t>intestinală sau genito</w:t>
      </w:r>
      <w:r w:rsidRPr="00EC4C42">
        <w:rPr>
          <w:sz w:val="22"/>
          <w:szCs w:val="22"/>
          <w:lang w:val="ro-RO"/>
        </w:rPr>
        <w:noBreakHyphen/>
        <w:t>urinară recentă (în ultimele 10 zile);</w:t>
      </w:r>
    </w:p>
    <w:p w14:paraId="510FB563" w14:textId="77777777" w:rsidR="00AD1D28" w:rsidRPr="00EC4C42" w:rsidRDefault="005D0AE2">
      <w:pPr>
        <w:pStyle w:val="ListParagraph"/>
        <w:widowControl w:val="0"/>
        <w:numPr>
          <w:ilvl w:val="0"/>
          <w:numId w:val="27"/>
        </w:numPr>
        <w:ind w:left="567" w:hanging="567"/>
        <w:rPr>
          <w:del w:id="30" w:author="translator" w:date="2025-01-30T15:19:00Z"/>
          <w:sz w:val="22"/>
          <w:szCs w:val="22"/>
          <w:lang w:val="ro-RO"/>
        </w:rPr>
      </w:pPr>
      <w:del w:id="31" w:author="translator" w:date="2025-01-30T15:19:00Z">
        <w:r w:rsidRPr="00EC4C42">
          <w:rPr>
            <w:sz w:val="22"/>
            <w:szCs w:val="22"/>
            <w:lang w:val="ro-RO"/>
          </w:rPr>
          <w:delText>probabilitate crescută de trombus cardiac stâng, de exemplu stenoză mitrală cu fibrilație atrială</w:delText>
        </w:r>
      </w:del>
    </w:p>
    <w:p w14:paraId="62AE7320" w14:textId="4ECB5297" w:rsidR="00AD1D28" w:rsidRPr="00EC4C42" w:rsidRDefault="005D0AE2">
      <w:pPr>
        <w:pStyle w:val="ListParagraph"/>
        <w:widowControl w:val="0"/>
        <w:numPr>
          <w:ilvl w:val="0"/>
          <w:numId w:val="27"/>
        </w:numPr>
        <w:ind w:left="567" w:hanging="567"/>
        <w:rPr>
          <w:sz w:val="22"/>
          <w:szCs w:val="22"/>
          <w:lang w:val="ro-RO"/>
        </w:rPr>
      </w:pPr>
      <w:del w:id="32" w:author="translator" w:date="2025-01-30T15:19:00Z">
        <w:r w:rsidRPr="00EC4C42">
          <w:rPr>
            <w:sz w:val="22"/>
            <w:szCs w:val="22"/>
            <w:lang w:val="ro-RO"/>
          </w:rPr>
          <w:delText xml:space="preserve">orice </w:delText>
        </w:r>
      </w:del>
      <w:r w:rsidRPr="00EC4C42">
        <w:rPr>
          <w:sz w:val="22"/>
          <w:szCs w:val="22"/>
          <w:lang w:val="ro-RO"/>
        </w:rPr>
        <w:t xml:space="preserve">injecție intramusculară recentă </w:t>
      </w:r>
      <w:del w:id="33" w:author="translator" w:date="2025-01-30T15:19:00Z">
        <w:r w:rsidRPr="00EC4C42">
          <w:rPr>
            <w:sz w:val="22"/>
            <w:szCs w:val="22"/>
            <w:lang w:val="ro-RO"/>
          </w:rPr>
          <w:delText>(în ultimele 2 zile) cunoscută</w:delText>
        </w:r>
      </w:del>
      <w:ins w:id="34" w:author="translator" w:date="2025-01-30T15:19:00Z">
        <w:r w:rsidRPr="00EC4C42">
          <w:rPr>
            <w:sz w:val="22"/>
            <w:szCs w:val="22"/>
            <w:lang w:val="ro-RO"/>
          </w:rPr>
          <w:t xml:space="preserve">sau microtraumatisme recente, </w:t>
        </w:r>
      </w:ins>
      <w:ins w:id="35" w:author="translator" w:date="2025-01-30T15:55:00Z">
        <w:r w:rsidRPr="00EC4C42">
          <w:rPr>
            <w:sz w:val="22"/>
            <w:szCs w:val="22"/>
            <w:lang w:val="ro-RO"/>
          </w:rPr>
          <w:t>puncționare</w:t>
        </w:r>
      </w:ins>
      <w:ins w:id="36" w:author="translator" w:date="2025-01-30T15:19:00Z">
        <w:r w:rsidRPr="00EC4C42">
          <w:rPr>
            <w:sz w:val="22"/>
            <w:szCs w:val="22"/>
            <w:lang w:val="ro-RO"/>
          </w:rPr>
          <w:t xml:space="preserve"> </w:t>
        </w:r>
      </w:ins>
      <w:ins w:id="37" w:author="translator" w:date="2025-02-07T08:49:00Z">
        <w:r w:rsidRPr="00EC4C42">
          <w:rPr>
            <w:sz w:val="22"/>
            <w:szCs w:val="22"/>
            <w:lang w:val="ro-RO"/>
          </w:rPr>
          <w:t>a unor vase</w:t>
        </w:r>
      </w:ins>
      <w:ins w:id="38" w:author="Author 1" w:date="2025-07-08T12:52:00Z">
        <w:r w:rsidR="003A7B09">
          <w:rPr>
            <w:sz w:val="22"/>
            <w:szCs w:val="22"/>
            <w:lang w:val="ro-RO"/>
          </w:rPr>
          <w:t xml:space="preserve"> mari </w:t>
        </w:r>
      </w:ins>
      <w:ins w:id="39" w:author="translator" w:date="2025-02-07T08:49:00Z">
        <w:del w:id="40" w:author="Author 1" w:date="2025-07-08T12:52:00Z">
          <w:r w:rsidRPr="00EC4C42" w:rsidDel="003A7B09">
            <w:rPr>
              <w:sz w:val="22"/>
              <w:szCs w:val="22"/>
              <w:lang w:val="ro-RO"/>
            </w:rPr>
            <w:delText xml:space="preserve"> </w:delText>
          </w:r>
        </w:del>
      </w:ins>
      <w:ins w:id="41" w:author="translator" w:date="2025-01-30T15:19:00Z">
        <w:r w:rsidRPr="00EC4C42">
          <w:rPr>
            <w:sz w:val="22"/>
            <w:szCs w:val="22"/>
            <w:lang w:val="ro-RO"/>
          </w:rPr>
          <w:t>de sânge</w:t>
        </w:r>
        <w:del w:id="42" w:author="Author 1" w:date="2025-07-08T12:52:00Z">
          <w:r w:rsidRPr="00EC4C42" w:rsidDel="003A7B09">
            <w:rPr>
              <w:sz w:val="22"/>
              <w:szCs w:val="22"/>
              <w:lang w:val="ro-RO"/>
            </w:rPr>
            <w:delText xml:space="preserve"> majo</w:delText>
          </w:r>
          <w:r w:rsidRPr="00EC4C42" w:rsidDel="00FB032E">
            <w:rPr>
              <w:sz w:val="22"/>
              <w:szCs w:val="22"/>
              <w:lang w:val="ro-RO"/>
            </w:rPr>
            <w:delText>re</w:delText>
          </w:r>
        </w:del>
      </w:ins>
      <w:r w:rsidRPr="00EC4C42">
        <w:rPr>
          <w:sz w:val="22"/>
          <w:szCs w:val="22"/>
          <w:lang w:val="ro-RO"/>
        </w:rPr>
        <w:t>;</w:t>
      </w:r>
    </w:p>
    <w:p w14:paraId="59837C7F" w14:textId="77777777" w:rsidR="00AD1D28" w:rsidRPr="00EC4C42" w:rsidRDefault="005D0AE2">
      <w:pPr>
        <w:pStyle w:val="ListParagraph"/>
        <w:widowControl w:val="0"/>
        <w:numPr>
          <w:ilvl w:val="0"/>
          <w:numId w:val="27"/>
        </w:numPr>
        <w:ind w:left="567" w:hanging="567"/>
        <w:rPr>
          <w:sz w:val="22"/>
          <w:szCs w:val="22"/>
          <w:lang w:val="ro-RO"/>
        </w:rPr>
      </w:pPr>
      <w:r w:rsidRPr="00EC4C42">
        <w:rPr>
          <w:sz w:val="22"/>
          <w:szCs w:val="22"/>
          <w:lang w:val="ro-RO"/>
        </w:rPr>
        <w:t xml:space="preserve">vârstă avansată, adică pacienți </w:t>
      </w:r>
      <w:del w:id="43" w:author="translator" w:date="2025-01-30T15:20:00Z">
        <w:r w:rsidRPr="00EC4C42">
          <w:rPr>
            <w:sz w:val="22"/>
            <w:szCs w:val="22"/>
            <w:lang w:val="ro-RO"/>
          </w:rPr>
          <w:delText xml:space="preserve">peste </w:delText>
        </w:r>
      </w:del>
      <w:ins w:id="44" w:author="translator" w:date="2025-01-30T15:20:00Z">
        <w:r w:rsidRPr="00EC4C42">
          <w:rPr>
            <w:sz w:val="22"/>
            <w:szCs w:val="22"/>
            <w:lang w:val="ro-RO"/>
          </w:rPr>
          <w:t xml:space="preserve">de </w:t>
        </w:r>
      </w:ins>
      <w:r w:rsidRPr="00EC4C42">
        <w:rPr>
          <w:sz w:val="22"/>
          <w:szCs w:val="22"/>
          <w:lang w:val="ro-RO"/>
        </w:rPr>
        <w:t>75 ani</w:t>
      </w:r>
      <w:ins w:id="45" w:author="translator" w:date="2025-01-30T15:20:00Z">
        <w:r w:rsidRPr="00EC4C42">
          <w:rPr>
            <w:sz w:val="22"/>
            <w:szCs w:val="22"/>
            <w:lang w:val="ro-RO"/>
          </w:rPr>
          <w:t xml:space="preserve"> sau peste</w:t>
        </w:r>
      </w:ins>
      <w:r w:rsidRPr="00EC4C42">
        <w:rPr>
          <w:sz w:val="22"/>
          <w:szCs w:val="22"/>
          <w:lang w:val="ro-RO"/>
        </w:rPr>
        <w:t>;</w:t>
      </w:r>
    </w:p>
    <w:p w14:paraId="244C073B" w14:textId="77777777" w:rsidR="00AD1D28" w:rsidRPr="00EC4C42" w:rsidRDefault="005D0AE2">
      <w:pPr>
        <w:pStyle w:val="ListParagraph"/>
        <w:widowControl w:val="0"/>
        <w:numPr>
          <w:ilvl w:val="0"/>
          <w:numId w:val="27"/>
        </w:numPr>
        <w:ind w:left="567" w:hanging="567"/>
        <w:rPr>
          <w:sz w:val="22"/>
          <w:szCs w:val="22"/>
          <w:lang w:val="ro-RO"/>
        </w:rPr>
      </w:pPr>
      <w:r w:rsidRPr="00EC4C42">
        <w:rPr>
          <w:sz w:val="22"/>
          <w:szCs w:val="22"/>
          <w:lang w:val="ro-RO"/>
        </w:rPr>
        <w:t xml:space="preserve">greutate corporală </w:t>
      </w:r>
      <w:del w:id="46" w:author="translator" w:date="2025-01-30T15:20:00Z">
        <w:r w:rsidRPr="00EC4C42">
          <w:rPr>
            <w:sz w:val="22"/>
            <w:szCs w:val="22"/>
            <w:lang w:val="ro-RO"/>
          </w:rPr>
          <w:delText xml:space="preserve">mică </w:delText>
        </w:r>
      </w:del>
      <w:r w:rsidRPr="00EC4C42">
        <w:rPr>
          <w:sz w:val="22"/>
          <w:szCs w:val="22"/>
          <w:lang w:val="ro-RO"/>
        </w:rPr>
        <w:t>&lt; </w:t>
      </w:r>
      <w:ins w:id="47" w:author="translator" w:date="2025-01-30T15:20:00Z">
        <w:r w:rsidRPr="00EC4C42">
          <w:rPr>
            <w:sz w:val="22"/>
            <w:szCs w:val="22"/>
            <w:lang w:val="ro-RO"/>
          </w:rPr>
          <w:t>5</w:t>
        </w:r>
      </w:ins>
      <w:del w:id="48" w:author="translator" w:date="2025-01-30T15:20:00Z">
        <w:r w:rsidRPr="00EC4C42">
          <w:rPr>
            <w:sz w:val="22"/>
            <w:szCs w:val="22"/>
            <w:lang w:val="ro-RO"/>
          </w:rPr>
          <w:delText>6</w:delText>
        </w:r>
      </w:del>
      <w:r w:rsidRPr="00EC4C42">
        <w:rPr>
          <w:sz w:val="22"/>
          <w:szCs w:val="22"/>
          <w:lang w:val="ro-RO"/>
        </w:rPr>
        <w:t>0 kg;</w:t>
      </w:r>
    </w:p>
    <w:p w14:paraId="13BE15EA" w14:textId="77777777" w:rsidR="00AD1D28" w:rsidRPr="00EC4C42" w:rsidRDefault="005D0AE2">
      <w:pPr>
        <w:pStyle w:val="ListParagraph"/>
        <w:widowControl w:val="0"/>
        <w:numPr>
          <w:ilvl w:val="0"/>
          <w:numId w:val="27"/>
        </w:numPr>
        <w:ind w:left="567" w:hanging="567"/>
        <w:rPr>
          <w:ins w:id="49" w:author="translator" w:date="2025-01-30T15:20:00Z"/>
          <w:sz w:val="22"/>
          <w:szCs w:val="22"/>
          <w:lang w:val="ro-RO"/>
        </w:rPr>
      </w:pPr>
      <w:r w:rsidRPr="00EC4C42">
        <w:rPr>
          <w:sz w:val="22"/>
          <w:szCs w:val="22"/>
          <w:lang w:val="ro-RO"/>
        </w:rPr>
        <w:t>Pacienții tratați cu un anticoagulant oral: utilizarea Metalyse poate fi luată în considerare atunci când doza sau timpul de la ultima administrare de anticoagulant oral face puțin probabilă eficacitatea reziduală sau dacă testul corespunzător al activității anticoagulante al medicamentului (medicamentelor) utilizate nu dovedește o activitate clinică relevantă asupra sistemului de coagulare (de exemplu INR ≤ 1,3 pentru antagoniștii vitaminei K sau dacă valorile altui(altor) test(teste) relevant (relevante) pentru activitatea anticoagulantă se încadrează în limita superioară a valorilor normale pentru acel test (teste))</w:t>
      </w:r>
      <w:ins w:id="50" w:author="translator" w:date="2025-01-30T15:20:00Z">
        <w:r w:rsidRPr="00EC4C42">
          <w:rPr>
            <w:sz w:val="22"/>
            <w:szCs w:val="22"/>
            <w:lang w:val="ro-RO"/>
          </w:rPr>
          <w:t>;</w:t>
        </w:r>
      </w:ins>
    </w:p>
    <w:p w14:paraId="7E5B5D50" w14:textId="33316303" w:rsidR="00AD1D28" w:rsidRPr="00EC4C42" w:rsidDel="006569B0" w:rsidRDefault="005D0AE2" w:rsidP="006569B0">
      <w:pPr>
        <w:pStyle w:val="ListParagraph"/>
        <w:widowControl w:val="0"/>
        <w:numPr>
          <w:ilvl w:val="0"/>
          <w:numId w:val="27"/>
        </w:numPr>
        <w:ind w:left="567" w:hanging="567"/>
        <w:rPr>
          <w:ins w:id="51" w:author="translator" w:date="2025-01-30T15:21:00Z"/>
          <w:del w:id="52" w:author="translator 1" w:date="2025-06-16T08:49:00Z"/>
          <w:sz w:val="22"/>
          <w:szCs w:val="22"/>
          <w:lang w:val="ro-RO"/>
        </w:rPr>
      </w:pPr>
      <w:ins w:id="53" w:author="translator" w:date="2025-01-30T15:20:00Z">
        <w:r w:rsidRPr="00EC4C42">
          <w:rPr>
            <w:sz w:val="22"/>
            <w:szCs w:val="22"/>
            <w:lang w:val="ro-RO"/>
          </w:rPr>
          <w:t>resuscitare cardiopulmonară prelungită (</w:t>
        </w:r>
        <w:r w:rsidRPr="00EC4C42">
          <w:rPr>
            <w:sz w:val="22"/>
            <w:szCs w:val="22"/>
            <w:lang w:val="ro-RO"/>
            <w:rPrChange w:id="54" w:author="translator" w:date="2025-05-27T18:58:00Z">
              <w:rPr>
                <w:sz w:val="22"/>
                <w:szCs w:val="22"/>
              </w:rPr>
            </w:rPrChange>
          </w:rPr>
          <w:t>&gt;</w:t>
        </w:r>
        <w:r w:rsidRPr="00EC4C42">
          <w:rPr>
            <w:sz w:val="22"/>
            <w:szCs w:val="22"/>
            <w:lang w:val="ro-RO"/>
          </w:rPr>
          <w:t> 2 minute)</w:t>
        </w:r>
      </w:ins>
      <w:ins w:id="55" w:author="translator" w:date="2025-01-30T15:21:00Z">
        <w:r w:rsidRPr="00EC4C42">
          <w:rPr>
            <w:sz w:val="22"/>
            <w:szCs w:val="22"/>
            <w:lang w:val="ro-RO"/>
          </w:rPr>
          <w:t xml:space="preserve"> sau traumatică sau masaj cardiac</w:t>
        </w:r>
        <w:del w:id="56" w:author="translator 1" w:date="2025-06-16T08:49:00Z">
          <w:r w:rsidRPr="00EC4C42" w:rsidDel="006569B0">
            <w:rPr>
              <w:sz w:val="22"/>
              <w:szCs w:val="22"/>
              <w:lang w:val="ro-RO"/>
            </w:rPr>
            <w:delText>;</w:delText>
          </w:r>
        </w:del>
      </w:ins>
    </w:p>
    <w:p w14:paraId="1217C5D2" w14:textId="08B035FF" w:rsidR="00AD1D28" w:rsidRPr="00EC4C42" w:rsidRDefault="005D0AE2" w:rsidP="006569B0">
      <w:pPr>
        <w:pStyle w:val="ListParagraph"/>
        <w:widowControl w:val="0"/>
        <w:numPr>
          <w:ilvl w:val="0"/>
          <w:numId w:val="27"/>
        </w:numPr>
        <w:ind w:left="567" w:hanging="567"/>
        <w:rPr>
          <w:sz w:val="22"/>
          <w:szCs w:val="22"/>
          <w:lang w:val="ro-RO"/>
        </w:rPr>
      </w:pPr>
      <w:ins w:id="57" w:author="translator" w:date="2025-01-30T15:21:00Z">
        <w:del w:id="58" w:author="translator 1" w:date="2025-06-16T08:49:00Z">
          <w:r w:rsidRPr="00EC4C42" w:rsidDel="006569B0">
            <w:rPr>
              <w:sz w:val="22"/>
              <w:szCs w:val="22"/>
              <w:lang w:val="ro-RO"/>
            </w:rPr>
            <w:delText>antecedente de accident vascular cerebral sau atac ischemic tranzitoriu (AIT) anterior</w:delText>
          </w:r>
        </w:del>
      </w:ins>
      <w:r w:rsidRPr="00EC4C42">
        <w:rPr>
          <w:sz w:val="22"/>
          <w:szCs w:val="22"/>
          <w:lang w:val="ro-RO"/>
        </w:rPr>
        <w:t>.</w:t>
      </w:r>
    </w:p>
    <w:p w14:paraId="350CB13A" w14:textId="77777777" w:rsidR="00AD1D28" w:rsidRPr="00EC4C42" w:rsidRDefault="00AD1D28">
      <w:pPr>
        <w:widowControl w:val="0"/>
        <w:rPr>
          <w:sz w:val="22"/>
          <w:szCs w:val="22"/>
          <w:lang w:val="ro-RO"/>
        </w:rPr>
      </w:pPr>
    </w:p>
    <w:p w14:paraId="42F7D0CB" w14:textId="77777777" w:rsidR="00AD1D28" w:rsidRPr="00EC4C42" w:rsidRDefault="005D0AE2">
      <w:pPr>
        <w:keepNext/>
        <w:widowControl w:val="0"/>
        <w:rPr>
          <w:sz w:val="22"/>
          <w:szCs w:val="22"/>
          <w:u w:val="single"/>
          <w:lang w:val="ro-RO"/>
        </w:rPr>
      </w:pPr>
      <w:r w:rsidRPr="00EC4C42">
        <w:rPr>
          <w:sz w:val="22"/>
          <w:szCs w:val="22"/>
          <w:u w:val="single"/>
          <w:lang w:val="ro-RO"/>
        </w:rPr>
        <w:t>Aritmii</w:t>
      </w:r>
    </w:p>
    <w:p w14:paraId="3811C39A" w14:textId="77777777" w:rsidR="00AD1D28" w:rsidRPr="00EC4C42" w:rsidRDefault="00AD1D28">
      <w:pPr>
        <w:keepNext/>
        <w:widowControl w:val="0"/>
        <w:rPr>
          <w:sz w:val="22"/>
          <w:szCs w:val="22"/>
          <w:lang w:val="ro-RO"/>
        </w:rPr>
      </w:pPr>
    </w:p>
    <w:p w14:paraId="1C89CC34" w14:textId="77777777" w:rsidR="00AD1D28" w:rsidRPr="00EC4C42" w:rsidRDefault="005D0AE2">
      <w:pPr>
        <w:widowControl w:val="0"/>
        <w:rPr>
          <w:sz w:val="22"/>
          <w:szCs w:val="22"/>
          <w:lang w:val="ro-RO"/>
        </w:rPr>
      </w:pPr>
      <w:r w:rsidRPr="00EC4C42">
        <w:rPr>
          <w:sz w:val="22"/>
          <w:szCs w:val="22"/>
          <w:lang w:val="ro-RO"/>
        </w:rPr>
        <w:t>Tromboliza coronariană poate determina aritmii asociate cu reperfuzia. Aritmiile de reperfuzare pot duce la stop cardiac, pot pune viața în pericol și pot necesita începerea de terapii antiaritmice convenționale. Când se administrează tenecteplază se recomandă să fie disponibilă terapia antiaritmică pentru bradicardie și/sau tahiaritmii ventriculare (stimulator cardiac, defibrilator).</w:t>
      </w:r>
    </w:p>
    <w:p w14:paraId="6D6BB7E3" w14:textId="77777777" w:rsidR="00AD1D28" w:rsidRPr="00EC4C42" w:rsidRDefault="00AD1D28">
      <w:pPr>
        <w:widowControl w:val="0"/>
        <w:rPr>
          <w:sz w:val="22"/>
          <w:szCs w:val="22"/>
          <w:lang w:val="ro-RO"/>
        </w:rPr>
      </w:pPr>
    </w:p>
    <w:p w14:paraId="587A66DD" w14:textId="77777777" w:rsidR="00AD1D28" w:rsidRPr="00EC4C42" w:rsidRDefault="005D0AE2">
      <w:pPr>
        <w:keepNext/>
        <w:widowControl w:val="0"/>
        <w:rPr>
          <w:sz w:val="22"/>
          <w:szCs w:val="22"/>
          <w:u w:val="single"/>
          <w:lang w:val="ro-RO"/>
        </w:rPr>
      </w:pPr>
      <w:r w:rsidRPr="00EC4C42">
        <w:rPr>
          <w:sz w:val="22"/>
          <w:szCs w:val="22"/>
          <w:u w:val="single"/>
          <w:lang w:val="ro-RO"/>
        </w:rPr>
        <w:t>Antagoniști ai glicoproteinei IIb/IIIa</w:t>
      </w:r>
    </w:p>
    <w:p w14:paraId="6AC91F99" w14:textId="77777777" w:rsidR="00AD1D28" w:rsidRPr="00EC4C42" w:rsidRDefault="00AD1D28">
      <w:pPr>
        <w:keepNext/>
        <w:widowControl w:val="0"/>
        <w:rPr>
          <w:sz w:val="22"/>
          <w:szCs w:val="22"/>
          <w:lang w:val="ro-RO"/>
        </w:rPr>
      </w:pPr>
    </w:p>
    <w:p w14:paraId="40CE1F54" w14:textId="77777777" w:rsidR="00AD1D28" w:rsidRPr="00EC4C42" w:rsidRDefault="005D0AE2">
      <w:pPr>
        <w:widowControl w:val="0"/>
        <w:rPr>
          <w:ins w:id="59" w:author="translator" w:date="2025-01-30T15:21:00Z"/>
          <w:sz w:val="22"/>
          <w:szCs w:val="22"/>
          <w:lang w:val="ro-RO"/>
        </w:rPr>
      </w:pPr>
      <w:r w:rsidRPr="00EC4C42">
        <w:rPr>
          <w:sz w:val="22"/>
          <w:szCs w:val="22"/>
          <w:lang w:val="ro-RO"/>
        </w:rPr>
        <w:t>Utilizarea concomitentă a substanțelor antagoniste ale glicoproteinei IIb/IIIa crește riscul de sângerare.</w:t>
      </w:r>
    </w:p>
    <w:p w14:paraId="3E949EF9" w14:textId="77777777" w:rsidR="00AD1D28" w:rsidRPr="00EC4C42" w:rsidRDefault="00AD1D28">
      <w:pPr>
        <w:widowControl w:val="0"/>
        <w:rPr>
          <w:ins w:id="60" w:author="translator" w:date="2025-01-30T15:21:00Z"/>
          <w:sz w:val="22"/>
          <w:szCs w:val="22"/>
          <w:lang w:val="ro-RO"/>
        </w:rPr>
      </w:pPr>
    </w:p>
    <w:p w14:paraId="66A39EE8" w14:textId="77777777" w:rsidR="00AD1D28" w:rsidRPr="00EC4C42" w:rsidRDefault="005D0AE2">
      <w:pPr>
        <w:widowControl w:val="0"/>
        <w:rPr>
          <w:ins w:id="61" w:author="translator" w:date="2025-01-30T15:22:00Z"/>
          <w:sz w:val="22"/>
          <w:szCs w:val="22"/>
          <w:lang w:val="ro-RO"/>
        </w:rPr>
      </w:pPr>
      <w:ins w:id="62" w:author="translator" w:date="2025-01-30T15:21:00Z">
        <w:r w:rsidRPr="00EC4C42">
          <w:rPr>
            <w:sz w:val="22"/>
            <w:szCs w:val="22"/>
            <w:u w:val="single"/>
            <w:lang w:val="ro-RO"/>
          </w:rPr>
          <w:t>Tromboemboli</w:t>
        </w:r>
      </w:ins>
      <w:ins w:id="63" w:author="translator" w:date="2025-01-30T15:22:00Z">
        <w:r w:rsidRPr="00EC4C42">
          <w:rPr>
            <w:sz w:val="22"/>
            <w:szCs w:val="22"/>
            <w:u w:val="single"/>
            <w:lang w:val="ro-RO"/>
          </w:rPr>
          <w:t>e</w:t>
        </w:r>
      </w:ins>
    </w:p>
    <w:p w14:paraId="2E140C10" w14:textId="77777777" w:rsidR="00AD1D28" w:rsidRPr="00EC4C42" w:rsidRDefault="00AD1D28">
      <w:pPr>
        <w:widowControl w:val="0"/>
        <w:rPr>
          <w:ins w:id="64" w:author="translator" w:date="2025-01-30T15:22:00Z"/>
          <w:sz w:val="22"/>
          <w:szCs w:val="22"/>
          <w:lang w:val="ro-RO"/>
        </w:rPr>
      </w:pPr>
    </w:p>
    <w:p w14:paraId="521F9D39" w14:textId="0C380160" w:rsidR="00AD1D28" w:rsidRPr="00EC4C42" w:rsidRDefault="005D0AE2">
      <w:pPr>
        <w:widowControl w:val="0"/>
        <w:rPr>
          <w:sz w:val="22"/>
          <w:szCs w:val="22"/>
          <w:lang w:val="ro-RO"/>
        </w:rPr>
      </w:pPr>
      <w:ins w:id="65" w:author="translator" w:date="2025-01-30T15:22:00Z">
        <w:r w:rsidRPr="00EC4C42">
          <w:rPr>
            <w:sz w:val="22"/>
            <w:szCs w:val="22"/>
            <w:lang w:val="ro-RO"/>
          </w:rPr>
          <w:t>Utilizarea Metalyse poate crește riscul de evenimente tromboembolice la pacienți cu tromb</w:t>
        </w:r>
      </w:ins>
      <w:ins w:id="66" w:author="Author 1" w:date="2025-07-08T12:53:00Z">
        <w:r w:rsidR="00066738">
          <w:rPr>
            <w:sz w:val="22"/>
            <w:szCs w:val="22"/>
            <w:lang w:val="ro-RO"/>
          </w:rPr>
          <w:t>i</w:t>
        </w:r>
      </w:ins>
      <w:ins w:id="67" w:author="translator" w:date="2025-02-04T15:36:00Z">
        <w:del w:id="68" w:author="Author 1" w:date="2025-07-08T12:53:00Z">
          <w:r w:rsidRPr="00EC4C42" w:rsidDel="00066738">
            <w:rPr>
              <w:sz w:val="22"/>
              <w:szCs w:val="22"/>
              <w:lang w:val="ro-RO"/>
            </w:rPr>
            <w:delText>uș</w:delText>
          </w:r>
        </w:del>
      </w:ins>
      <w:ins w:id="69" w:author="translator" w:date="2025-01-30T15:22:00Z">
        <w:del w:id="70" w:author="Author 1" w:date="2025-07-08T12:53:00Z">
          <w:r w:rsidRPr="00EC4C42" w:rsidDel="00066738">
            <w:rPr>
              <w:sz w:val="22"/>
              <w:szCs w:val="22"/>
              <w:lang w:val="ro-RO"/>
            </w:rPr>
            <w:delText>i</w:delText>
          </w:r>
        </w:del>
        <w:r w:rsidRPr="00EC4C42">
          <w:rPr>
            <w:sz w:val="22"/>
            <w:szCs w:val="22"/>
            <w:lang w:val="ro-RO"/>
          </w:rPr>
          <w:t xml:space="preserve"> </w:t>
        </w:r>
      </w:ins>
      <w:ins w:id="71" w:author="Author 1" w:date="2025-07-08T12:53:00Z">
        <w:r w:rsidR="00066738">
          <w:rPr>
            <w:sz w:val="22"/>
            <w:szCs w:val="22"/>
            <w:lang w:val="ro-RO"/>
          </w:rPr>
          <w:t>pr</w:t>
        </w:r>
        <w:r w:rsidR="00DA374F">
          <w:rPr>
            <w:sz w:val="22"/>
            <w:szCs w:val="22"/>
            <w:lang w:val="ro-RO"/>
          </w:rPr>
          <w:t>e</w:t>
        </w:r>
      </w:ins>
      <w:ins w:id="72" w:author="translator" w:date="2025-01-30T15:22:00Z">
        <w:r w:rsidRPr="00EC4C42">
          <w:rPr>
            <w:sz w:val="22"/>
            <w:szCs w:val="22"/>
            <w:lang w:val="ro-RO"/>
          </w:rPr>
          <w:t>existenți, de exemplu tromb</w:t>
        </w:r>
      </w:ins>
      <w:ins w:id="73" w:author="translator" w:date="2025-02-04T15:36:00Z">
        <w:del w:id="74" w:author="Author 1" w:date="2025-07-08T12:54:00Z">
          <w:r w:rsidRPr="00EC4C42" w:rsidDel="002E017D">
            <w:rPr>
              <w:sz w:val="22"/>
              <w:szCs w:val="22"/>
              <w:lang w:val="ro-RO"/>
            </w:rPr>
            <w:delText>us</w:delText>
          </w:r>
        </w:del>
      </w:ins>
      <w:ins w:id="75" w:author="translator" w:date="2025-01-30T15:22:00Z">
        <w:r w:rsidRPr="00EC4C42">
          <w:rPr>
            <w:sz w:val="22"/>
            <w:szCs w:val="22"/>
            <w:lang w:val="ro-RO"/>
          </w:rPr>
          <w:t xml:space="preserve"> cardiac stâng (stenoză mitrală sau fibrilație atrială etc.).</w:t>
        </w:r>
      </w:ins>
    </w:p>
    <w:p w14:paraId="21DF84A0" w14:textId="77777777" w:rsidR="00AD1D28" w:rsidRPr="00EC4C42" w:rsidRDefault="00AD1D28">
      <w:pPr>
        <w:widowControl w:val="0"/>
        <w:rPr>
          <w:sz w:val="22"/>
          <w:szCs w:val="22"/>
          <w:lang w:val="ro-RO"/>
        </w:rPr>
      </w:pPr>
    </w:p>
    <w:p w14:paraId="16EFBDB4" w14:textId="77777777" w:rsidR="00AD1D28" w:rsidRPr="00EC4C42" w:rsidRDefault="005D0AE2">
      <w:pPr>
        <w:keepNext/>
        <w:widowControl w:val="0"/>
        <w:rPr>
          <w:sz w:val="22"/>
          <w:szCs w:val="22"/>
          <w:u w:val="single"/>
          <w:lang w:val="ro-RO"/>
        </w:rPr>
      </w:pPr>
      <w:r w:rsidRPr="00EC4C42">
        <w:rPr>
          <w:sz w:val="22"/>
          <w:szCs w:val="22"/>
          <w:u w:val="single"/>
          <w:lang w:val="ro-RO"/>
        </w:rPr>
        <w:t>Hipersensibilitate/Readministrare</w:t>
      </w:r>
    </w:p>
    <w:p w14:paraId="064D5220" w14:textId="77777777" w:rsidR="00AD1D28" w:rsidRPr="00EC4C42" w:rsidRDefault="00AD1D28">
      <w:pPr>
        <w:keepNext/>
        <w:widowControl w:val="0"/>
        <w:rPr>
          <w:sz w:val="22"/>
          <w:szCs w:val="22"/>
          <w:lang w:val="ro-RO"/>
        </w:rPr>
      </w:pPr>
    </w:p>
    <w:p w14:paraId="5F543DC9" w14:textId="77777777" w:rsidR="00AD1D28" w:rsidRPr="00EC4C42" w:rsidRDefault="005D0AE2">
      <w:pPr>
        <w:widowControl w:val="0"/>
        <w:rPr>
          <w:sz w:val="22"/>
          <w:szCs w:val="22"/>
          <w:lang w:val="ro-RO"/>
        </w:rPr>
      </w:pPr>
      <w:r w:rsidRPr="00EC4C42">
        <w:rPr>
          <w:sz w:val="22"/>
          <w:szCs w:val="22"/>
          <w:lang w:val="ro-RO"/>
        </w:rPr>
        <w:t>După tratament, nu a fost observată formarea de anticorpi față de molecula de tenecteplază. Cu toate acestea nu există experiență în privința readministrării medicamentului tenecteplază. Se recomandă administrarea cu prudență la persoanele cu hipersensibilitate cunoscută (alte reacții decât cele anafilactice) la substanța activă, la oricare dintre excipienți sau la gentamicină (urme reziduale din procesul de fabricație). Dacă apare o reacție anafilactoidă, injecția trebuie întreruptă imediat și trebuie începută terapia corespunzătoare. În orice caz, tenecteplaza nu va fi readministrată înainte de evaluarea factorilor hemostatici precum fibrinogenul, plasminogenul și antiplasmina alfa2.</w:t>
      </w:r>
    </w:p>
    <w:p w14:paraId="3DD32FA5" w14:textId="77777777" w:rsidR="00AD1D28" w:rsidRPr="00EC4C42" w:rsidRDefault="00AD1D28">
      <w:pPr>
        <w:widowControl w:val="0"/>
        <w:rPr>
          <w:sz w:val="22"/>
          <w:szCs w:val="22"/>
          <w:lang w:val="ro-RO"/>
        </w:rPr>
      </w:pPr>
    </w:p>
    <w:p w14:paraId="69D7AECC" w14:textId="77777777" w:rsidR="00AD1D28" w:rsidRPr="00EC4C42" w:rsidRDefault="005D0AE2">
      <w:pPr>
        <w:keepNext/>
        <w:widowControl w:val="0"/>
        <w:rPr>
          <w:sz w:val="22"/>
          <w:szCs w:val="22"/>
          <w:u w:val="single"/>
          <w:lang w:val="ro-RO"/>
        </w:rPr>
      </w:pPr>
      <w:r w:rsidRPr="00EC4C42">
        <w:rPr>
          <w:sz w:val="22"/>
          <w:szCs w:val="22"/>
          <w:u w:val="single"/>
          <w:lang w:val="ro-RO"/>
        </w:rPr>
        <w:t>Copii și adolescenți</w:t>
      </w:r>
    </w:p>
    <w:p w14:paraId="1259AA7E" w14:textId="77777777" w:rsidR="00AD1D28" w:rsidRPr="00EC4C42" w:rsidRDefault="00AD1D28">
      <w:pPr>
        <w:keepNext/>
        <w:widowControl w:val="0"/>
        <w:rPr>
          <w:sz w:val="22"/>
          <w:szCs w:val="22"/>
          <w:lang w:val="ro-RO"/>
        </w:rPr>
      </w:pPr>
    </w:p>
    <w:p w14:paraId="14EE6A36" w14:textId="77777777" w:rsidR="00AD1D28" w:rsidRPr="00EC4C42" w:rsidRDefault="005D0AE2">
      <w:pPr>
        <w:widowControl w:val="0"/>
        <w:rPr>
          <w:ins w:id="76" w:author="translator" w:date="2025-01-30T15:24:00Z"/>
          <w:sz w:val="22"/>
          <w:szCs w:val="22"/>
          <w:lang w:val="ro-RO"/>
        </w:rPr>
      </w:pPr>
      <w:r w:rsidRPr="00EC4C42">
        <w:rPr>
          <w:sz w:val="22"/>
          <w:szCs w:val="22"/>
          <w:lang w:val="ro-RO"/>
        </w:rPr>
        <w:t xml:space="preserve">Metalyse nu este recomandat </w:t>
      </w:r>
      <w:ins w:id="77" w:author="translator" w:date="2025-01-30T15:23:00Z">
        <w:r w:rsidRPr="00EC4C42">
          <w:rPr>
            <w:sz w:val="22"/>
            <w:szCs w:val="22"/>
            <w:lang w:val="ro-RO"/>
          </w:rPr>
          <w:t xml:space="preserve">pentru utilizare </w:t>
        </w:r>
      </w:ins>
      <w:r w:rsidRPr="00EC4C42">
        <w:rPr>
          <w:sz w:val="22"/>
          <w:szCs w:val="22"/>
          <w:lang w:val="ro-RO"/>
        </w:rPr>
        <w:t>la copii și adolescenți (cu vârsta sub 18 ani), din cauza lipsei datelor privind siguranța și eficacitatea.</w:t>
      </w:r>
    </w:p>
    <w:p w14:paraId="196D4334" w14:textId="77777777" w:rsidR="00AD1D28" w:rsidRPr="00EC4C42" w:rsidRDefault="00AD1D28">
      <w:pPr>
        <w:widowControl w:val="0"/>
        <w:rPr>
          <w:ins w:id="78" w:author="translator" w:date="2025-01-30T15:24:00Z"/>
          <w:sz w:val="22"/>
          <w:szCs w:val="22"/>
          <w:lang w:val="ro-RO"/>
        </w:rPr>
      </w:pPr>
    </w:p>
    <w:p w14:paraId="0FB7F477" w14:textId="77777777" w:rsidR="00AD1D28" w:rsidRPr="00EC4C42" w:rsidRDefault="005D0AE2">
      <w:pPr>
        <w:keepNext/>
        <w:keepLines/>
        <w:widowControl w:val="0"/>
        <w:rPr>
          <w:ins w:id="79" w:author="translator" w:date="2025-01-30T15:24:00Z"/>
          <w:sz w:val="22"/>
          <w:szCs w:val="22"/>
          <w:lang w:val="ro-RO"/>
        </w:rPr>
      </w:pPr>
      <w:ins w:id="80" w:author="translator" w:date="2025-01-30T15:24:00Z">
        <w:r w:rsidRPr="00EC4C42">
          <w:rPr>
            <w:sz w:val="22"/>
            <w:szCs w:val="22"/>
            <w:u w:val="single"/>
            <w:lang w:val="ro-RO"/>
          </w:rPr>
          <w:t>Metalyse conține polisorbat 20</w:t>
        </w:r>
      </w:ins>
    </w:p>
    <w:p w14:paraId="1F2A3327" w14:textId="77777777" w:rsidR="00AD1D28" w:rsidRPr="00EC4C42" w:rsidRDefault="00AD1D28">
      <w:pPr>
        <w:keepNext/>
        <w:keepLines/>
        <w:widowControl w:val="0"/>
        <w:rPr>
          <w:ins w:id="81" w:author="translator" w:date="2025-01-30T15:24:00Z"/>
          <w:sz w:val="22"/>
          <w:szCs w:val="22"/>
          <w:lang w:val="ro-RO"/>
        </w:rPr>
      </w:pPr>
    </w:p>
    <w:p w14:paraId="30F9224E" w14:textId="71FEAE71" w:rsidR="00AD1D28" w:rsidRPr="00EC4C42" w:rsidDel="00D31289" w:rsidRDefault="005D0AE2">
      <w:pPr>
        <w:widowControl w:val="0"/>
        <w:rPr>
          <w:del w:id="82" w:author="translator" w:date="2025-01-30T15:24:00Z"/>
          <w:bCs/>
          <w:sz w:val="22"/>
          <w:szCs w:val="22"/>
          <w:lang w:val="ro-RO"/>
        </w:rPr>
      </w:pPr>
      <w:ins w:id="83" w:author="translator" w:date="2025-01-30T15:24:00Z">
        <w:r w:rsidRPr="00EC4C42">
          <w:rPr>
            <w:sz w:val="22"/>
            <w:szCs w:val="22"/>
            <w:lang w:val="ro-RO"/>
          </w:rPr>
          <w:t>Acest medicament conține 3,2 mg sau 4,0 mg de polisorbat 20 p</w:t>
        </w:r>
        <w:r w:rsidRPr="00EC4C42">
          <w:rPr>
            <w:bCs/>
            <w:sz w:val="22"/>
            <w:szCs w:val="22"/>
            <w:lang w:val="ro-RO"/>
          </w:rPr>
          <w:t xml:space="preserve">er fiecare flacon de </w:t>
        </w:r>
      </w:ins>
      <w:ins w:id="84" w:author="translator" w:date="2025-01-30T15:28:00Z">
        <w:r w:rsidRPr="00EC4C42">
          <w:rPr>
            <w:bCs/>
            <w:sz w:val="22"/>
            <w:szCs w:val="22"/>
            <w:lang w:val="ro-RO"/>
          </w:rPr>
          <w:t>40 mg, respectiv 50 mg. Polisorbații pot determina reacții alergice.</w:t>
        </w:r>
      </w:ins>
    </w:p>
    <w:p w14:paraId="14129B00" w14:textId="77777777" w:rsidR="00D31289" w:rsidRPr="00EC4C42" w:rsidRDefault="00D31289">
      <w:pPr>
        <w:widowControl w:val="0"/>
        <w:rPr>
          <w:ins w:id="85" w:author="translator" w:date="2025-05-27T18:58:00Z"/>
          <w:sz w:val="22"/>
          <w:szCs w:val="22"/>
          <w:lang w:val="ro-RO"/>
        </w:rPr>
      </w:pPr>
    </w:p>
    <w:p w14:paraId="60A5DA95" w14:textId="77777777" w:rsidR="00AD1D28" w:rsidRPr="00EC4C42" w:rsidRDefault="00AD1D28">
      <w:pPr>
        <w:widowControl w:val="0"/>
        <w:rPr>
          <w:bCs/>
          <w:sz w:val="22"/>
          <w:szCs w:val="22"/>
          <w:lang w:val="ro-RO"/>
        </w:rPr>
      </w:pPr>
    </w:p>
    <w:p w14:paraId="55BF7492" w14:textId="77777777" w:rsidR="00AD1D28" w:rsidRPr="00EC4C42" w:rsidRDefault="005D0AE2">
      <w:pPr>
        <w:keepNext/>
        <w:widowControl w:val="0"/>
        <w:ind w:left="567" w:hanging="567"/>
        <w:rPr>
          <w:b/>
          <w:sz w:val="22"/>
          <w:szCs w:val="22"/>
          <w:lang w:val="ro-RO"/>
        </w:rPr>
      </w:pPr>
      <w:r w:rsidRPr="00EC4C42">
        <w:rPr>
          <w:b/>
          <w:sz w:val="22"/>
          <w:szCs w:val="22"/>
          <w:lang w:val="ro-RO"/>
        </w:rPr>
        <w:lastRenderedPageBreak/>
        <w:t>4.5</w:t>
      </w:r>
      <w:r w:rsidRPr="00EC4C42">
        <w:rPr>
          <w:b/>
          <w:sz w:val="22"/>
          <w:szCs w:val="22"/>
          <w:lang w:val="ro-RO"/>
        </w:rPr>
        <w:tab/>
        <w:t>Interacțiuni cu alte medicamente și alte forme de interacțiune</w:t>
      </w:r>
    </w:p>
    <w:p w14:paraId="2CE7FB34" w14:textId="77777777" w:rsidR="00AD1D28" w:rsidRPr="00EC4C42" w:rsidRDefault="00AD1D28">
      <w:pPr>
        <w:keepNext/>
        <w:widowControl w:val="0"/>
        <w:rPr>
          <w:sz w:val="22"/>
          <w:szCs w:val="22"/>
          <w:lang w:val="ro-RO"/>
        </w:rPr>
      </w:pPr>
    </w:p>
    <w:p w14:paraId="5A9CBE86" w14:textId="77777777" w:rsidR="00AD1D28" w:rsidRPr="00EC4C42" w:rsidRDefault="005D0AE2">
      <w:pPr>
        <w:widowControl w:val="0"/>
        <w:rPr>
          <w:sz w:val="22"/>
          <w:szCs w:val="22"/>
          <w:lang w:val="ro-RO"/>
        </w:rPr>
      </w:pPr>
      <w:r w:rsidRPr="00EC4C42">
        <w:rPr>
          <w:sz w:val="22"/>
          <w:szCs w:val="22"/>
          <w:lang w:val="ro-RO"/>
        </w:rPr>
        <w:t>Nu s</w:t>
      </w:r>
      <w:r w:rsidRPr="00EC4C42">
        <w:rPr>
          <w:sz w:val="22"/>
          <w:szCs w:val="22"/>
          <w:lang w:val="ro-RO"/>
        </w:rPr>
        <w:noBreakHyphen/>
        <w:t xml:space="preserve">au efectuat studii specifice privind interacțiunile cu tenecteplază și medicamentele administrate uzual pacienților cu </w:t>
      </w:r>
      <w:smartTag w:uri="urn:schemas-microsoft-com:office:smarttags" w:element="stockticker">
        <w:r w:rsidRPr="00EC4C42">
          <w:rPr>
            <w:sz w:val="22"/>
            <w:szCs w:val="22"/>
            <w:lang w:val="ro-RO"/>
          </w:rPr>
          <w:t>IMA</w:t>
        </w:r>
      </w:smartTag>
      <w:r w:rsidRPr="00EC4C42">
        <w:rPr>
          <w:sz w:val="22"/>
          <w:szCs w:val="22"/>
          <w:lang w:val="ro-RO"/>
        </w:rPr>
        <w:t xml:space="preserve">. Cu toate acestea, analiza datelor provenite de la mai mult de 12 000 pacienți tratați în faza I, II și </w:t>
      </w:r>
      <w:smartTag w:uri="urn:schemas-microsoft-com:office:smarttags" w:element="stockticker">
        <w:r w:rsidRPr="00EC4C42">
          <w:rPr>
            <w:sz w:val="22"/>
            <w:szCs w:val="22"/>
            <w:lang w:val="ro-RO"/>
          </w:rPr>
          <w:t>III</w:t>
        </w:r>
      </w:smartTag>
      <w:r w:rsidRPr="00EC4C42">
        <w:rPr>
          <w:sz w:val="22"/>
          <w:szCs w:val="22"/>
          <w:lang w:val="ro-RO"/>
        </w:rPr>
        <w:t xml:space="preserve"> nu a relevat nicio interacțiune clinică semnificativă cu medicamentele administrate uzual pacienților cu </w:t>
      </w:r>
      <w:smartTag w:uri="urn:schemas-microsoft-com:office:smarttags" w:element="stockticker">
        <w:r w:rsidRPr="00EC4C42">
          <w:rPr>
            <w:sz w:val="22"/>
            <w:szCs w:val="22"/>
            <w:lang w:val="ro-RO"/>
          </w:rPr>
          <w:t>IMA</w:t>
        </w:r>
      </w:smartTag>
      <w:r w:rsidRPr="00EC4C42">
        <w:rPr>
          <w:sz w:val="22"/>
          <w:szCs w:val="22"/>
          <w:lang w:val="ro-RO"/>
        </w:rPr>
        <w:t xml:space="preserve"> și utilizate concomitent cu tenecteplază.</w:t>
      </w:r>
    </w:p>
    <w:p w14:paraId="4A460334" w14:textId="77777777" w:rsidR="00AD1D28" w:rsidRPr="00EC4C42" w:rsidRDefault="00AD1D28">
      <w:pPr>
        <w:widowControl w:val="0"/>
        <w:rPr>
          <w:sz w:val="22"/>
          <w:szCs w:val="22"/>
          <w:lang w:val="ro-RO"/>
        </w:rPr>
      </w:pPr>
    </w:p>
    <w:p w14:paraId="7AF5CAA3" w14:textId="77777777" w:rsidR="00AD1D28" w:rsidRPr="00EC4C42" w:rsidRDefault="005D0AE2">
      <w:pPr>
        <w:keepNext/>
        <w:widowControl w:val="0"/>
        <w:rPr>
          <w:sz w:val="22"/>
          <w:szCs w:val="22"/>
          <w:u w:val="single"/>
          <w:lang w:val="ro-RO"/>
        </w:rPr>
      </w:pPr>
      <w:r w:rsidRPr="00EC4C42">
        <w:rPr>
          <w:sz w:val="22"/>
          <w:szCs w:val="22"/>
          <w:u w:val="single"/>
          <w:lang w:val="ro-RO"/>
        </w:rPr>
        <w:t>Medicamente care afectează coagularea/funcția plachetară</w:t>
      </w:r>
    </w:p>
    <w:p w14:paraId="426BCCDF" w14:textId="77777777" w:rsidR="00AD1D28" w:rsidRPr="00EC4C42" w:rsidRDefault="00AD1D28">
      <w:pPr>
        <w:keepNext/>
        <w:widowControl w:val="0"/>
        <w:rPr>
          <w:sz w:val="22"/>
          <w:szCs w:val="22"/>
          <w:lang w:val="ro-RO"/>
        </w:rPr>
      </w:pPr>
    </w:p>
    <w:p w14:paraId="3C9F5204" w14:textId="77777777" w:rsidR="00AD1D28" w:rsidRPr="00EC4C42" w:rsidRDefault="005D0AE2">
      <w:pPr>
        <w:widowControl w:val="0"/>
        <w:rPr>
          <w:sz w:val="22"/>
          <w:szCs w:val="22"/>
          <w:lang w:val="ro-RO"/>
        </w:rPr>
      </w:pPr>
      <w:r w:rsidRPr="00EC4C42">
        <w:rPr>
          <w:sz w:val="22"/>
          <w:szCs w:val="22"/>
          <w:lang w:val="ro-RO"/>
        </w:rPr>
        <w:t>Medicamentele care afectează coagularea sau cele care alterează funcția plachetară (de exemplu ticlopidină, clopidogrel, LMWH) pot crește riscul de sângerare înainte de, în timpul sau după tratamentul cu tenecteplază.</w:t>
      </w:r>
    </w:p>
    <w:p w14:paraId="471A3679" w14:textId="77777777" w:rsidR="00AD1D28" w:rsidRPr="00EC4C42" w:rsidRDefault="00AD1D28">
      <w:pPr>
        <w:widowControl w:val="0"/>
        <w:rPr>
          <w:sz w:val="22"/>
          <w:szCs w:val="22"/>
          <w:lang w:val="ro-RO"/>
        </w:rPr>
      </w:pPr>
    </w:p>
    <w:p w14:paraId="53A8A3B0" w14:textId="77777777" w:rsidR="00AD1D28" w:rsidRPr="00EC4C42" w:rsidRDefault="005D0AE2">
      <w:pPr>
        <w:widowControl w:val="0"/>
        <w:rPr>
          <w:sz w:val="22"/>
          <w:szCs w:val="22"/>
          <w:lang w:val="ro-RO"/>
        </w:rPr>
      </w:pPr>
      <w:r w:rsidRPr="00EC4C42">
        <w:rPr>
          <w:sz w:val="22"/>
          <w:szCs w:val="22"/>
          <w:lang w:val="ro-RO"/>
        </w:rPr>
        <w:t>Utilizarea concomitentă a substanțelor antagoniste ale glicoproteinei IIb/IIIa crește riscul de sângerare.</w:t>
      </w:r>
    </w:p>
    <w:p w14:paraId="079C67B7" w14:textId="77777777" w:rsidR="00AD1D28" w:rsidRPr="00EC4C42" w:rsidRDefault="00AD1D28">
      <w:pPr>
        <w:widowControl w:val="0"/>
        <w:rPr>
          <w:sz w:val="22"/>
          <w:szCs w:val="22"/>
          <w:lang w:val="ro-RO"/>
        </w:rPr>
      </w:pPr>
    </w:p>
    <w:p w14:paraId="1643839E" w14:textId="77777777" w:rsidR="00AD1D28" w:rsidRPr="00EC4C42" w:rsidRDefault="005D0AE2">
      <w:pPr>
        <w:keepNext/>
        <w:widowControl w:val="0"/>
        <w:ind w:left="567" w:hanging="567"/>
        <w:rPr>
          <w:b/>
          <w:sz w:val="22"/>
          <w:szCs w:val="22"/>
          <w:lang w:val="ro-RO"/>
        </w:rPr>
      </w:pPr>
      <w:r w:rsidRPr="00EC4C42">
        <w:rPr>
          <w:b/>
          <w:sz w:val="22"/>
          <w:szCs w:val="22"/>
          <w:lang w:val="ro-RO"/>
        </w:rPr>
        <w:t>4.6</w:t>
      </w:r>
      <w:r w:rsidRPr="00EC4C42">
        <w:rPr>
          <w:b/>
          <w:sz w:val="22"/>
          <w:szCs w:val="22"/>
          <w:lang w:val="ro-RO"/>
        </w:rPr>
        <w:tab/>
        <w:t>Fertilitatea, sarcina și alăptarea</w:t>
      </w:r>
    </w:p>
    <w:p w14:paraId="371CF75A" w14:textId="77777777" w:rsidR="00AD1D28" w:rsidRPr="00EC4C42" w:rsidRDefault="00AD1D28">
      <w:pPr>
        <w:keepNext/>
        <w:widowControl w:val="0"/>
        <w:rPr>
          <w:sz w:val="22"/>
          <w:szCs w:val="22"/>
          <w:lang w:val="ro-RO"/>
        </w:rPr>
      </w:pPr>
    </w:p>
    <w:p w14:paraId="6D49FEF3" w14:textId="77777777" w:rsidR="00AD1D28" w:rsidRPr="00EC4C42" w:rsidRDefault="005D0AE2">
      <w:pPr>
        <w:keepNext/>
        <w:widowControl w:val="0"/>
        <w:rPr>
          <w:sz w:val="22"/>
          <w:szCs w:val="22"/>
          <w:u w:val="single"/>
          <w:lang w:val="ro-RO"/>
        </w:rPr>
      </w:pPr>
      <w:r w:rsidRPr="00EC4C42">
        <w:rPr>
          <w:sz w:val="22"/>
          <w:szCs w:val="22"/>
          <w:u w:val="single"/>
          <w:lang w:val="ro-RO"/>
        </w:rPr>
        <w:t>Sarcina</w:t>
      </w:r>
    </w:p>
    <w:p w14:paraId="4AC6A684" w14:textId="77777777" w:rsidR="00AD1D28" w:rsidRPr="00EC4C42" w:rsidRDefault="00AD1D28">
      <w:pPr>
        <w:keepNext/>
        <w:widowControl w:val="0"/>
        <w:rPr>
          <w:sz w:val="22"/>
          <w:szCs w:val="22"/>
          <w:lang w:val="ro-RO"/>
        </w:rPr>
      </w:pPr>
    </w:p>
    <w:p w14:paraId="41EEE1B5" w14:textId="77777777" w:rsidR="00AD1D28" w:rsidRPr="00EC4C42" w:rsidRDefault="005D0AE2">
      <w:pPr>
        <w:widowControl w:val="0"/>
        <w:rPr>
          <w:sz w:val="22"/>
          <w:szCs w:val="22"/>
          <w:lang w:val="ro-RO"/>
        </w:rPr>
      </w:pPr>
      <w:del w:id="86" w:author="translator" w:date="2025-01-30T15:29:00Z">
        <w:r w:rsidRPr="00EC4C42">
          <w:rPr>
            <w:sz w:val="22"/>
            <w:szCs w:val="22"/>
            <w:lang w:val="ro-RO"/>
          </w:rPr>
          <w:delText>Există un număr limitat de d</w:delText>
        </w:r>
      </w:del>
      <w:ins w:id="87" w:author="translator" w:date="2025-01-30T15:29:00Z">
        <w:r w:rsidRPr="00EC4C42">
          <w:rPr>
            <w:sz w:val="22"/>
            <w:szCs w:val="22"/>
            <w:lang w:val="ro-RO"/>
          </w:rPr>
          <w:t>D</w:t>
        </w:r>
      </w:ins>
      <w:r w:rsidRPr="00EC4C42">
        <w:rPr>
          <w:sz w:val="22"/>
          <w:szCs w:val="22"/>
          <w:lang w:val="ro-RO"/>
        </w:rPr>
        <w:t>ate</w:t>
      </w:r>
      <w:ins w:id="88" w:author="translator" w:date="2025-01-30T15:29:00Z">
        <w:r w:rsidRPr="00EC4C42">
          <w:rPr>
            <w:sz w:val="22"/>
            <w:szCs w:val="22"/>
            <w:lang w:val="ro-RO"/>
          </w:rPr>
          <w:t>le</w:t>
        </w:r>
      </w:ins>
      <w:r w:rsidRPr="00EC4C42">
        <w:rPr>
          <w:sz w:val="22"/>
          <w:szCs w:val="22"/>
          <w:lang w:val="ro-RO"/>
        </w:rPr>
        <w:t xml:space="preserve"> </w:t>
      </w:r>
      <w:del w:id="89" w:author="translator" w:date="2025-01-30T15:29:00Z">
        <w:r w:rsidRPr="00EC4C42">
          <w:rPr>
            <w:sz w:val="22"/>
            <w:szCs w:val="22"/>
            <w:lang w:val="ro-RO"/>
          </w:rPr>
          <w:delText xml:space="preserve">privind </w:delText>
        </w:r>
      </w:del>
      <w:ins w:id="90" w:author="translator" w:date="2025-01-30T15:29:00Z">
        <w:r w:rsidRPr="00EC4C42">
          <w:rPr>
            <w:sz w:val="22"/>
            <w:szCs w:val="22"/>
            <w:lang w:val="ro-RO"/>
          </w:rPr>
          <w:t xml:space="preserve">provenite din </w:t>
        </w:r>
      </w:ins>
      <w:r w:rsidRPr="00EC4C42">
        <w:rPr>
          <w:sz w:val="22"/>
          <w:szCs w:val="22"/>
          <w:lang w:val="ro-RO"/>
        </w:rPr>
        <w:t>utilizarea Metalyse la femeile gravide</w:t>
      </w:r>
      <w:ins w:id="91" w:author="translator" w:date="2025-01-30T15:29:00Z">
        <w:r w:rsidRPr="00EC4C42">
          <w:rPr>
            <w:sz w:val="22"/>
            <w:szCs w:val="22"/>
            <w:lang w:val="ro-RO"/>
          </w:rPr>
          <w:t xml:space="preserve"> sunt limitate</w:t>
        </w:r>
      </w:ins>
      <w:r w:rsidRPr="00EC4C42">
        <w:rPr>
          <w:sz w:val="22"/>
          <w:szCs w:val="22"/>
          <w:lang w:val="ro-RO"/>
        </w:rPr>
        <w:t>.</w:t>
      </w:r>
    </w:p>
    <w:p w14:paraId="0455A8BC" w14:textId="77777777" w:rsidR="00AD1D28" w:rsidRPr="00EC4C42" w:rsidRDefault="005D0AE2">
      <w:pPr>
        <w:widowControl w:val="0"/>
        <w:rPr>
          <w:sz w:val="22"/>
          <w:szCs w:val="22"/>
          <w:lang w:val="ro-RO"/>
        </w:rPr>
      </w:pPr>
      <w:r w:rsidRPr="00EC4C42">
        <w:rPr>
          <w:sz w:val="22"/>
          <w:szCs w:val="22"/>
          <w:lang w:val="ro-RO"/>
        </w:rPr>
        <w:t>Datele provenite din studii preclinice efectuate cu tenecteplază au arătat sângerarea drept criteriu de mortalitate secundară din cauza activității farmacologice cunoscute a substanței active și, în câteva cazuri, au fost semnalate avort și resorbție a fetusului (efecte observate numai la administrarea de doze repetate). Tenecteplaza nu este considerată a avea proprietăți teratogene (vezi pct. 5.3).</w:t>
      </w:r>
    </w:p>
    <w:p w14:paraId="6536EED0" w14:textId="77777777" w:rsidR="00AD1D28" w:rsidRPr="00EC4C42" w:rsidRDefault="00AD1D28">
      <w:pPr>
        <w:widowControl w:val="0"/>
        <w:rPr>
          <w:sz w:val="22"/>
          <w:szCs w:val="22"/>
          <w:lang w:val="ro-RO"/>
        </w:rPr>
      </w:pPr>
    </w:p>
    <w:p w14:paraId="07749C73" w14:textId="77777777" w:rsidR="00AD1D28" w:rsidRPr="00EC4C42" w:rsidRDefault="005D0AE2">
      <w:pPr>
        <w:widowControl w:val="0"/>
        <w:rPr>
          <w:sz w:val="22"/>
          <w:szCs w:val="22"/>
          <w:lang w:val="ro-RO"/>
        </w:rPr>
      </w:pPr>
      <w:r w:rsidRPr="00EC4C42">
        <w:rPr>
          <w:sz w:val="22"/>
          <w:szCs w:val="22"/>
          <w:lang w:val="ro-RO"/>
        </w:rPr>
        <w:t>Beneficiul tratamentului trebuie evaluat comparativ cu riscurile potențiale în cazul unui infarct miocardic în timpul sarcinii.</w:t>
      </w:r>
    </w:p>
    <w:p w14:paraId="1FA2970F" w14:textId="77777777" w:rsidR="00AD1D28" w:rsidRPr="00EC4C42" w:rsidRDefault="00AD1D28">
      <w:pPr>
        <w:widowControl w:val="0"/>
        <w:rPr>
          <w:sz w:val="22"/>
          <w:szCs w:val="22"/>
          <w:lang w:val="ro-RO"/>
        </w:rPr>
      </w:pPr>
    </w:p>
    <w:p w14:paraId="3B89E587" w14:textId="77777777" w:rsidR="00AD1D28" w:rsidRPr="00EC4C42" w:rsidRDefault="005D0AE2">
      <w:pPr>
        <w:keepNext/>
        <w:widowControl w:val="0"/>
        <w:rPr>
          <w:sz w:val="22"/>
          <w:szCs w:val="22"/>
          <w:u w:val="single"/>
          <w:lang w:val="ro-RO"/>
        </w:rPr>
      </w:pPr>
      <w:r w:rsidRPr="00EC4C42">
        <w:rPr>
          <w:sz w:val="22"/>
          <w:szCs w:val="22"/>
          <w:u w:val="single"/>
          <w:lang w:val="ro-RO"/>
        </w:rPr>
        <w:t>Alăptarea</w:t>
      </w:r>
    </w:p>
    <w:p w14:paraId="34374608" w14:textId="77777777" w:rsidR="00AD1D28" w:rsidRPr="00EC4C42" w:rsidRDefault="00AD1D28">
      <w:pPr>
        <w:keepNext/>
        <w:widowControl w:val="0"/>
        <w:rPr>
          <w:sz w:val="22"/>
          <w:szCs w:val="22"/>
          <w:lang w:val="ro-RO"/>
        </w:rPr>
      </w:pPr>
    </w:p>
    <w:p w14:paraId="47868084" w14:textId="77777777" w:rsidR="00AD1D28" w:rsidRPr="00EC4C42" w:rsidRDefault="005D0AE2">
      <w:pPr>
        <w:widowControl w:val="0"/>
        <w:rPr>
          <w:sz w:val="22"/>
          <w:szCs w:val="22"/>
          <w:lang w:val="ro-RO"/>
        </w:rPr>
      </w:pPr>
      <w:r w:rsidRPr="00EC4C42">
        <w:rPr>
          <w:sz w:val="22"/>
          <w:szCs w:val="22"/>
          <w:lang w:val="ro-RO"/>
        </w:rPr>
        <w:t>Nu se cunoaște dacă tenecteplaza se excretă în laptele uman</w:t>
      </w:r>
      <w:del w:id="92" w:author="translator" w:date="2025-01-30T15:30:00Z">
        <w:r w:rsidRPr="00EC4C42">
          <w:rPr>
            <w:sz w:val="22"/>
            <w:szCs w:val="22"/>
            <w:lang w:val="ro-RO"/>
          </w:rPr>
          <w:delText xml:space="preserve"> matern</w:delText>
        </w:r>
      </w:del>
      <w:r w:rsidRPr="00EC4C42">
        <w:rPr>
          <w:sz w:val="22"/>
          <w:szCs w:val="22"/>
          <w:lang w:val="ro-RO"/>
        </w:rPr>
        <w:t>. Trebuie manifestată prudență atunci când Metalyse se administrează unei femei care alăptează și trebuie luată decizia dacă alăptarea la sân trebuie întreruptă în primele 24 de ore după administrarea Metalyse.</w:t>
      </w:r>
    </w:p>
    <w:p w14:paraId="0DFD191B" w14:textId="77777777" w:rsidR="00AD1D28" w:rsidRPr="00EC4C42" w:rsidRDefault="00AD1D28">
      <w:pPr>
        <w:widowControl w:val="0"/>
        <w:rPr>
          <w:sz w:val="22"/>
          <w:szCs w:val="22"/>
          <w:lang w:val="ro-RO"/>
        </w:rPr>
      </w:pPr>
    </w:p>
    <w:p w14:paraId="41B8C96C" w14:textId="77777777" w:rsidR="00AD1D28" w:rsidRPr="00EC4C42" w:rsidRDefault="005D0AE2">
      <w:pPr>
        <w:keepNext/>
        <w:widowControl w:val="0"/>
        <w:rPr>
          <w:sz w:val="22"/>
          <w:szCs w:val="22"/>
          <w:u w:val="single"/>
          <w:lang w:val="ro-RO"/>
        </w:rPr>
      </w:pPr>
      <w:r w:rsidRPr="00EC4C42">
        <w:rPr>
          <w:sz w:val="22"/>
          <w:szCs w:val="22"/>
          <w:u w:val="single"/>
          <w:lang w:val="ro-RO"/>
        </w:rPr>
        <w:t>Fertilitatea</w:t>
      </w:r>
    </w:p>
    <w:p w14:paraId="6913F8F1" w14:textId="77777777" w:rsidR="00AD1D28" w:rsidRPr="00EC4C42" w:rsidRDefault="00AD1D28">
      <w:pPr>
        <w:keepNext/>
        <w:widowControl w:val="0"/>
        <w:rPr>
          <w:sz w:val="22"/>
          <w:szCs w:val="22"/>
          <w:lang w:val="ro-RO"/>
        </w:rPr>
      </w:pPr>
    </w:p>
    <w:p w14:paraId="3E42250B" w14:textId="77777777" w:rsidR="00AD1D28" w:rsidRPr="00EC4C42" w:rsidRDefault="005D0AE2">
      <w:pPr>
        <w:widowControl w:val="0"/>
        <w:rPr>
          <w:sz w:val="22"/>
          <w:szCs w:val="22"/>
          <w:lang w:val="ro-RO"/>
        </w:rPr>
      </w:pPr>
      <w:r w:rsidRPr="00EC4C42">
        <w:rPr>
          <w:sz w:val="22"/>
          <w:szCs w:val="22"/>
          <w:lang w:val="ro-RO"/>
        </w:rPr>
        <w:t>Nu sunt disponibile date clinice și nici studii preclinice privind fertilitatea pentru tenecteplază (Metalyse).</w:t>
      </w:r>
    </w:p>
    <w:p w14:paraId="0A93FBA1" w14:textId="77777777" w:rsidR="00AD1D28" w:rsidRPr="00EC4C42" w:rsidRDefault="00AD1D28">
      <w:pPr>
        <w:widowControl w:val="0"/>
        <w:rPr>
          <w:sz w:val="22"/>
          <w:szCs w:val="22"/>
          <w:lang w:val="ro-RO"/>
        </w:rPr>
      </w:pPr>
    </w:p>
    <w:p w14:paraId="6A2900CA" w14:textId="77777777" w:rsidR="00AD1D28" w:rsidRPr="00EC4C42" w:rsidRDefault="005D0AE2">
      <w:pPr>
        <w:keepNext/>
        <w:widowControl w:val="0"/>
        <w:ind w:left="567" w:hanging="567"/>
        <w:rPr>
          <w:b/>
          <w:sz w:val="22"/>
          <w:szCs w:val="22"/>
          <w:lang w:val="ro-RO"/>
        </w:rPr>
      </w:pPr>
      <w:r w:rsidRPr="00EC4C42">
        <w:rPr>
          <w:b/>
          <w:sz w:val="22"/>
          <w:szCs w:val="22"/>
          <w:lang w:val="ro-RO"/>
        </w:rPr>
        <w:t>4.7</w:t>
      </w:r>
      <w:r w:rsidRPr="00EC4C42">
        <w:rPr>
          <w:b/>
          <w:sz w:val="22"/>
          <w:szCs w:val="22"/>
          <w:lang w:val="ro-RO"/>
        </w:rPr>
        <w:tab/>
        <w:t>Efecte asupra capacității de a conduce vehicule și de a folosi utilaje</w:t>
      </w:r>
    </w:p>
    <w:p w14:paraId="42103327" w14:textId="77777777" w:rsidR="00AD1D28" w:rsidRPr="00EC4C42" w:rsidRDefault="00AD1D28">
      <w:pPr>
        <w:keepNext/>
        <w:widowControl w:val="0"/>
        <w:rPr>
          <w:sz w:val="22"/>
          <w:szCs w:val="22"/>
          <w:lang w:val="ro-RO"/>
        </w:rPr>
      </w:pPr>
    </w:p>
    <w:p w14:paraId="02873CFB" w14:textId="77777777" w:rsidR="00AD1D28" w:rsidRPr="00EC4C42" w:rsidRDefault="005D0AE2">
      <w:pPr>
        <w:widowControl w:val="0"/>
        <w:rPr>
          <w:sz w:val="22"/>
          <w:szCs w:val="22"/>
          <w:lang w:val="ro-RO"/>
        </w:rPr>
      </w:pPr>
      <w:r w:rsidRPr="00EC4C42">
        <w:rPr>
          <w:sz w:val="22"/>
          <w:szCs w:val="22"/>
          <w:lang w:val="ro-RO"/>
        </w:rPr>
        <w:t>Nu sunt relevante.</w:t>
      </w:r>
    </w:p>
    <w:p w14:paraId="193B2C8C" w14:textId="77777777" w:rsidR="00AD1D28" w:rsidRPr="00EC4C42" w:rsidRDefault="00AD1D28">
      <w:pPr>
        <w:widowControl w:val="0"/>
        <w:rPr>
          <w:sz w:val="22"/>
          <w:szCs w:val="22"/>
          <w:lang w:val="ro-RO"/>
        </w:rPr>
      </w:pPr>
    </w:p>
    <w:p w14:paraId="0E28B5A8" w14:textId="77777777" w:rsidR="00AD1D28" w:rsidRPr="00EC4C42" w:rsidRDefault="005D0AE2">
      <w:pPr>
        <w:keepNext/>
        <w:widowControl w:val="0"/>
        <w:ind w:left="567" w:hanging="567"/>
        <w:rPr>
          <w:b/>
          <w:sz w:val="22"/>
          <w:szCs w:val="22"/>
          <w:lang w:val="ro-RO"/>
        </w:rPr>
      </w:pPr>
      <w:r w:rsidRPr="00EC4C42">
        <w:rPr>
          <w:b/>
          <w:sz w:val="22"/>
          <w:szCs w:val="22"/>
          <w:lang w:val="ro-RO"/>
        </w:rPr>
        <w:t>4.8</w:t>
      </w:r>
      <w:r w:rsidRPr="00EC4C42">
        <w:rPr>
          <w:b/>
          <w:sz w:val="22"/>
          <w:szCs w:val="22"/>
          <w:lang w:val="ro-RO"/>
        </w:rPr>
        <w:tab/>
        <w:t>Reacții adverse</w:t>
      </w:r>
    </w:p>
    <w:p w14:paraId="4ACD9A63" w14:textId="77777777" w:rsidR="00AD1D28" w:rsidRPr="00EC4C42" w:rsidRDefault="00AD1D28">
      <w:pPr>
        <w:keepNext/>
        <w:widowControl w:val="0"/>
        <w:rPr>
          <w:sz w:val="22"/>
          <w:szCs w:val="22"/>
          <w:lang w:val="ro-RO"/>
        </w:rPr>
      </w:pPr>
    </w:p>
    <w:p w14:paraId="4CA8B62F" w14:textId="77777777" w:rsidR="00AD1D28" w:rsidRPr="00EC4C42" w:rsidRDefault="005D0AE2">
      <w:pPr>
        <w:keepNext/>
        <w:widowControl w:val="0"/>
        <w:rPr>
          <w:color w:val="000000"/>
          <w:sz w:val="22"/>
          <w:szCs w:val="22"/>
          <w:u w:val="single"/>
          <w:lang w:val="ro-RO"/>
        </w:rPr>
      </w:pPr>
      <w:r w:rsidRPr="00EC4C42">
        <w:rPr>
          <w:color w:val="000000"/>
          <w:sz w:val="22"/>
          <w:szCs w:val="22"/>
          <w:u w:val="single"/>
          <w:lang w:val="ro-RO"/>
        </w:rPr>
        <w:t>Sumarul profilului de siguranță</w:t>
      </w:r>
    </w:p>
    <w:p w14:paraId="7F620A54" w14:textId="77777777" w:rsidR="00AD1D28" w:rsidRPr="00EC4C42" w:rsidRDefault="00AD1D28">
      <w:pPr>
        <w:keepNext/>
        <w:widowControl w:val="0"/>
        <w:rPr>
          <w:color w:val="000000"/>
          <w:sz w:val="22"/>
          <w:szCs w:val="22"/>
          <w:lang w:val="ro-RO"/>
        </w:rPr>
      </w:pPr>
    </w:p>
    <w:p w14:paraId="6F332FE0" w14:textId="77777777" w:rsidR="00AD1D28" w:rsidRPr="00EC4C42" w:rsidRDefault="005D0AE2">
      <w:pPr>
        <w:widowControl w:val="0"/>
        <w:rPr>
          <w:sz w:val="22"/>
          <w:szCs w:val="22"/>
          <w:lang w:val="ro-RO"/>
        </w:rPr>
      </w:pPr>
      <w:r w:rsidRPr="00EC4C42">
        <w:rPr>
          <w:sz w:val="22"/>
          <w:szCs w:val="22"/>
          <w:lang w:val="ro-RO"/>
        </w:rPr>
        <w:t xml:space="preserve">Hemoragia este o reacție adversă </w:t>
      </w:r>
      <w:ins w:id="93" w:author="translator" w:date="2025-01-30T15:31:00Z">
        <w:r w:rsidRPr="00EC4C42">
          <w:rPr>
            <w:sz w:val="22"/>
            <w:szCs w:val="22"/>
            <w:lang w:val="ro-RO"/>
          </w:rPr>
          <w:t xml:space="preserve">foarte frecventă </w:t>
        </w:r>
      </w:ins>
      <w:r w:rsidRPr="00EC4C42">
        <w:rPr>
          <w:sz w:val="22"/>
          <w:szCs w:val="22"/>
          <w:lang w:val="ro-RO"/>
        </w:rPr>
        <w:t>asociată cu utilizarea tenecteplazei. Tipul predominant de hemoragie este sângerarea superficială la locul injecției. Se observă frecvent echimoze, dar de obicei nu necesită nicio acțiune specifică. La pacienții care au suferit un accident vascular cerebral (inclusiv sângerări intracraniene) sau alte episoade grave de sângerare s</w:t>
      </w:r>
      <w:r w:rsidRPr="00EC4C42">
        <w:rPr>
          <w:sz w:val="22"/>
          <w:szCs w:val="22"/>
          <w:lang w:val="ro-RO"/>
        </w:rPr>
        <w:noBreakHyphen/>
        <w:t>au raportat cazuri de deces sau de invaliditate permanentă.</w:t>
      </w:r>
    </w:p>
    <w:p w14:paraId="19C08BDB" w14:textId="77777777" w:rsidR="00AD1D28" w:rsidRPr="00EC4C42" w:rsidRDefault="00AD1D28">
      <w:pPr>
        <w:widowControl w:val="0"/>
        <w:rPr>
          <w:sz w:val="22"/>
          <w:szCs w:val="22"/>
          <w:lang w:val="ro-RO"/>
        </w:rPr>
      </w:pPr>
    </w:p>
    <w:p w14:paraId="0AC1FE32" w14:textId="77777777" w:rsidR="00AD1D28" w:rsidRPr="00EC4C42" w:rsidRDefault="005D0AE2">
      <w:pPr>
        <w:keepNext/>
        <w:widowControl w:val="0"/>
        <w:rPr>
          <w:sz w:val="22"/>
          <w:szCs w:val="22"/>
          <w:lang w:val="ro-RO"/>
        </w:rPr>
      </w:pPr>
      <w:r w:rsidRPr="00EC4C42">
        <w:rPr>
          <w:color w:val="000000"/>
          <w:sz w:val="22"/>
          <w:szCs w:val="22"/>
          <w:u w:val="single"/>
          <w:lang w:val="ro-RO"/>
        </w:rPr>
        <w:t>Lista tabelară a reacțiilor adverse</w:t>
      </w:r>
    </w:p>
    <w:p w14:paraId="4F416907" w14:textId="77777777" w:rsidR="00AD1D28" w:rsidRPr="00EC4C42" w:rsidRDefault="00AD1D28">
      <w:pPr>
        <w:keepNext/>
        <w:widowControl w:val="0"/>
        <w:rPr>
          <w:sz w:val="22"/>
          <w:szCs w:val="22"/>
          <w:lang w:val="ro-RO"/>
        </w:rPr>
      </w:pPr>
    </w:p>
    <w:p w14:paraId="1B671979" w14:textId="77777777" w:rsidR="00AD1D28" w:rsidRPr="00EC4C42" w:rsidRDefault="005D0AE2">
      <w:pPr>
        <w:widowControl w:val="0"/>
        <w:rPr>
          <w:sz w:val="22"/>
          <w:szCs w:val="22"/>
          <w:lang w:val="ro-RO"/>
        </w:rPr>
      </w:pPr>
      <w:r w:rsidRPr="00EC4C42">
        <w:rPr>
          <w:sz w:val="22"/>
          <w:szCs w:val="22"/>
          <w:lang w:val="ro-RO"/>
        </w:rPr>
        <w:t>Reacțiile adverse enumerate mai jos sunt clasificate în funcție de frecvență și de baza de date pe aparate, sisteme și organe. Grupele de frecvență sunt definite utilizând următoarea convenție: foarte frecvente (</w:t>
      </w:r>
      <w:r w:rsidRPr="00EC4C42">
        <w:rPr>
          <w:color w:val="000000"/>
          <w:sz w:val="22"/>
          <w:szCs w:val="22"/>
          <w:lang w:val="ro-RO"/>
        </w:rPr>
        <w:t>≥</w:t>
      </w:r>
      <w:r w:rsidRPr="00EC4C42">
        <w:rPr>
          <w:sz w:val="22"/>
          <w:szCs w:val="22"/>
          <w:lang w:val="ro-RO"/>
        </w:rPr>
        <w:t> 1/10), frecvente (</w:t>
      </w:r>
      <w:r w:rsidRPr="00EC4C42">
        <w:rPr>
          <w:color w:val="000000"/>
          <w:sz w:val="22"/>
          <w:szCs w:val="22"/>
          <w:lang w:val="ro-RO"/>
        </w:rPr>
        <w:t>≥</w:t>
      </w:r>
      <w:r w:rsidRPr="00EC4C42">
        <w:rPr>
          <w:sz w:val="22"/>
          <w:szCs w:val="22"/>
          <w:lang w:val="ro-RO"/>
        </w:rPr>
        <w:t> 1/100 și &lt; 1/10), mai puțin frecvente (</w:t>
      </w:r>
      <w:r w:rsidRPr="00EC4C42">
        <w:rPr>
          <w:color w:val="000000"/>
          <w:sz w:val="22"/>
          <w:szCs w:val="22"/>
          <w:lang w:val="ro-RO"/>
        </w:rPr>
        <w:t>≥</w:t>
      </w:r>
      <w:r w:rsidRPr="00EC4C42">
        <w:rPr>
          <w:sz w:val="22"/>
          <w:szCs w:val="22"/>
          <w:lang w:val="ro-RO"/>
        </w:rPr>
        <w:t> 1/1 000 și &lt; 1/100), rare (</w:t>
      </w:r>
      <w:r w:rsidRPr="00EC4C42">
        <w:rPr>
          <w:color w:val="000000"/>
          <w:sz w:val="22"/>
          <w:szCs w:val="22"/>
          <w:lang w:val="ro-RO"/>
        </w:rPr>
        <w:t>≥</w:t>
      </w:r>
      <w:r w:rsidRPr="00EC4C42">
        <w:rPr>
          <w:sz w:val="22"/>
          <w:szCs w:val="22"/>
          <w:lang w:val="ro-RO"/>
        </w:rPr>
        <w:t xml:space="preserve"> 1/10 000 și </w:t>
      </w:r>
      <w:r w:rsidRPr="00EC4C42">
        <w:rPr>
          <w:sz w:val="22"/>
          <w:szCs w:val="22"/>
          <w:lang w:val="ro-RO"/>
        </w:rPr>
        <w:lastRenderedPageBreak/>
        <w:t>&lt; 1/1 000), foarte rare (&lt; 1/10 000), cu frecvență necunoscută (care nu poate fi estimată din datele disponibile).</w:t>
      </w:r>
    </w:p>
    <w:p w14:paraId="5D48E7F5" w14:textId="77777777" w:rsidR="00AD1D28" w:rsidRPr="00EC4C42" w:rsidRDefault="00AD1D28">
      <w:pPr>
        <w:widowControl w:val="0"/>
        <w:rPr>
          <w:sz w:val="22"/>
          <w:szCs w:val="22"/>
          <w:lang w:val="ro-RO"/>
        </w:rPr>
      </w:pPr>
    </w:p>
    <w:p w14:paraId="50F79A43" w14:textId="77777777" w:rsidR="00AD1D28" w:rsidRPr="00EC4C42" w:rsidRDefault="005D0AE2">
      <w:pPr>
        <w:keepNext/>
        <w:widowControl w:val="0"/>
        <w:rPr>
          <w:sz w:val="22"/>
          <w:szCs w:val="22"/>
          <w:lang w:val="ro-RO"/>
        </w:rPr>
      </w:pPr>
      <w:r w:rsidRPr="00EC4C42">
        <w:rPr>
          <w:sz w:val="22"/>
          <w:szCs w:val="22"/>
          <w:lang w:val="ro-RO"/>
        </w:rPr>
        <w:t>Tabelul 1 prezintă frecvența reacțiilor adverse.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5350"/>
      </w:tblGrid>
      <w:tr w:rsidR="00AD1D28" w:rsidRPr="00EC4C42" w14:paraId="31D29925" w14:textId="77777777">
        <w:tc>
          <w:tcPr>
            <w:tcW w:w="2090" w:type="pct"/>
          </w:tcPr>
          <w:p w14:paraId="45E5EAA2" w14:textId="77777777" w:rsidR="00AD1D28" w:rsidRPr="00EC4C42" w:rsidRDefault="005D0AE2">
            <w:pPr>
              <w:keepNext/>
              <w:widowControl w:val="0"/>
              <w:rPr>
                <w:sz w:val="22"/>
                <w:szCs w:val="22"/>
                <w:lang w:val="ro-RO"/>
              </w:rPr>
            </w:pPr>
            <w:r w:rsidRPr="00EC4C42">
              <w:rPr>
                <w:noProof/>
                <w:sz w:val="22"/>
                <w:szCs w:val="22"/>
                <w:lang w:val="ro-RO"/>
              </w:rPr>
              <w:t>Clasificarea pe aparate, sisteme și organe</w:t>
            </w:r>
          </w:p>
        </w:tc>
        <w:tc>
          <w:tcPr>
            <w:tcW w:w="2910" w:type="pct"/>
          </w:tcPr>
          <w:p w14:paraId="20673114" w14:textId="77777777" w:rsidR="00AD1D28" w:rsidRPr="00EC4C42" w:rsidRDefault="005D0AE2">
            <w:pPr>
              <w:widowControl w:val="0"/>
              <w:rPr>
                <w:sz w:val="22"/>
                <w:szCs w:val="22"/>
                <w:lang w:val="ro-RO"/>
              </w:rPr>
            </w:pPr>
            <w:r w:rsidRPr="00EC4C42">
              <w:rPr>
                <w:sz w:val="22"/>
                <w:szCs w:val="22"/>
                <w:lang w:val="ro-RO"/>
              </w:rPr>
              <w:t>Reacții adverse</w:t>
            </w:r>
          </w:p>
        </w:tc>
      </w:tr>
      <w:tr w:rsidR="00AD1D28" w:rsidRPr="00EC4C42" w14:paraId="686A57FC" w14:textId="77777777">
        <w:tc>
          <w:tcPr>
            <w:tcW w:w="5000" w:type="pct"/>
            <w:gridSpan w:val="2"/>
          </w:tcPr>
          <w:p w14:paraId="7749E1DA" w14:textId="77777777" w:rsidR="00AD1D28" w:rsidRPr="00EC4C42" w:rsidRDefault="005D0AE2">
            <w:pPr>
              <w:keepNext/>
              <w:widowControl w:val="0"/>
              <w:rPr>
                <w:sz w:val="22"/>
                <w:szCs w:val="22"/>
                <w:lang w:val="ro-RO"/>
              </w:rPr>
            </w:pPr>
            <w:r w:rsidRPr="00EC4C42">
              <w:rPr>
                <w:sz w:val="22"/>
                <w:szCs w:val="22"/>
                <w:lang w:val="ro-RO"/>
              </w:rPr>
              <w:t>Tulburări ale sistemului imunitar</w:t>
            </w:r>
          </w:p>
        </w:tc>
      </w:tr>
      <w:tr w:rsidR="00AD1D28" w:rsidRPr="00EC4C42" w14:paraId="039A5931" w14:textId="77777777">
        <w:tc>
          <w:tcPr>
            <w:tcW w:w="2090" w:type="pct"/>
          </w:tcPr>
          <w:p w14:paraId="52BE5F0C" w14:textId="77777777" w:rsidR="00AD1D28" w:rsidRPr="00EC4C42" w:rsidRDefault="005D0AE2">
            <w:pPr>
              <w:keepNext/>
              <w:widowControl w:val="0"/>
              <w:ind w:left="567"/>
              <w:rPr>
                <w:sz w:val="22"/>
                <w:szCs w:val="22"/>
                <w:lang w:val="ro-RO"/>
              </w:rPr>
            </w:pPr>
            <w:r w:rsidRPr="00EC4C42">
              <w:rPr>
                <w:sz w:val="22"/>
                <w:szCs w:val="22"/>
                <w:lang w:val="ro-RO"/>
              </w:rPr>
              <w:t>Rare</w:t>
            </w:r>
          </w:p>
        </w:tc>
        <w:tc>
          <w:tcPr>
            <w:tcW w:w="2910" w:type="pct"/>
          </w:tcPr>
          <w:p w14:paraId="6C513CE7" w14:textId="77777777" w:rsidR="00AD1D28" w:rsidRPr="00EC4C42" w:rsidRDefault="005D0AE2">
            <w:pPr>
              <w:widowControl w:val="0"/>
              <w:rPr>
                <w:sz w:val="22"/>
                <w:szCs w:val="22"/>
                <w:lang w:val="ro-RO"/>
              </w:rPr>
            </w:pPr>
            <w:r w:rsidRPr="00EC4C42">
              <w:rPr>
                <w:sz w:val="22"/>
                <w:szCs w:val="22"/>
                <w:lang w:val="ro-RO"/>
              </w:rPr>
              <w:t>reacții anafilactoide (incluzând erupții cutanate, urticarie, bronhospasm, edem laringian)</w:t>
            </w:r>
          </w:p>
        </w:tc>
      </w:tr>
      <w:tr w:rsidR="00AD1D28" w:rsidRPr="00EC4C42" w14:paraId="186526CC" w14:textId="77777777">
        <w:tc>
          <w:tcPr>
            <w:tcW w:w="5000" w:type="pct"/>
            <w:gridSpan w:val="2"/>
          </w:tcPr>
          <w:p w14:paraId="535C563C" w14:textId="77777777" w:rsidR="00AD1D28" w:rsidRPr="00EC4C42" w:rsidRDefault="005D0AE2">
            <w:pPr>
              <w:keepNext/>
              <w:widowControl w:val="0"/>
              <w:rPr>
                <w:sz w:val="22"/>
                <w:szCs w:val="22"/>
                <w:lang w:val="ro-RO"/>
              </w:rPr>
            </w:pPr>
            <w:r w:rsidRPr="00EC4C42">
              <w:rPr>
                <w:sz w:val="22"/>
                <w:szCs w:val="22"/>
                <w:u w:val="single"/>
                <w:lang w:val="ro-RO"/>
              </w:rPr>
              <w:t>Tulburări ale sistemului nervos</w:t>
            </w:r>
          </w:p>
        </w:tc>
      </w:tr>
      <w:tr w:rsidR="00AD1D28" w:rsidRPr="00EC4C42" w14:paraId="35AABE5E" w14:textId="77777777">
        <w:tc>
          <w:tcPr>
            <w:tcW w:w="2090" w:type="pct"/>
            <w:shd w:val="clear" w:color="auto" w:fill="auto"/>
          </w:tcPr>
          <w:p w14:paraId="7B8E2245" w14:textId="77777777" w:rsidR="00AD1D28" w:rsidRPr="00EC4C42" w:rsidRDefault="005D0AE2">
            <w:pPr>
              <w:keepNext/>
              <w:widowControl w:val="0"/>
              <w:ind w:left="567"/>
              <w:rPr>
                <w:sz w:val="22"/>
                <w:szCs w:val="22"/>
                <w:lang w:val="ro-RO"/>
              </w:rPr>
            </w:pPr>
            <w:r w:rsidRPr="00EC4C42">
              <w:rPr>
                <w:sz w:val="22"/>
                <w:szCs w:val="22"/>
                <w:lang w:val="ro-RO"/>
              </w:rPr>
              <w:t>Mai puțin frecvente</w:t>
            </w:r>
          </w:p>
        </w:tc>
        <w:tc>
          <w:tcPr>
            <w:tcW w:w="2910" w:type="pct"/>
            <w:shd w:val="clear" w:color="auto" w:fill="auto"/>
          </w:tcPr>
          <w:p w14:paraId="16C599D2" w14:textId="77777777" w:rsidR="00AD1D28" w:rsidRPr="00EC4C42" w:rsidRDefault="005D0AE2">
            <w:pPr>
              <w:widowControl w:val="0"/>
              <w:rPr>
                <w:sz w:val="22"/>
                <w:szCs w:val="22"/>
                <w:lang w:val="ro-RO"/>
              </w:rPr>
            </w:pPr>
            <w:r w:rsidRPr="00EC4C42">
              <w:rPr>
                <w:sz w:val="22"/>
                <w:szCs w:val="22"/>
                <w:lang w:val="ro-RO"/>
              </w:rPr>
              <w:t>hemoragii intracraniene (cum sunt hemoragie cerebrală, hematom cerebral, accident vascular cerebral hemoragic, trecerea accidentului vascular cerebral ischemic în accident vascular cerebral hemoragic, hematom intracranian, hemoragie subarahnoidiană) incluzând simptome asociate cum sunt somnolență, afazie, hemipareză, convulsii</w:t>
            </w:r>
          </w:p>
        </w:tc>
      </w:tr>
      <w:tr w:rsidR="00AD1D28" w:rsidRPr="00EC4C42" w14:paraId="66A55E43" w14:textId="77777777">
        <w:tc>
          <w:tcPr>
            <w:tcW w:w="5000" w:type="pct"/>
            <w:gridSpan w:val="2"/>
          </w:tcPr>
          <w:p w14:paraId="7255F503" w14:textId="77777777" w:rsidR="00AD1D28" w:rsidRPr="00EC4C42" w:rsidRDefault="005D0AE2">
            <w:pPr>
              <w:keepNext/>
              <w:widowControl w:val="0"/>
              <w:ind w:left="2160" w:hanging="2160"/>
              <w:rPr>
                <w:sz w:val="22"/>
                <w:szCs w:val="22"/>
                <w:lang w:val="ro-RO"/>
              </w:rPr>
            </w:pPr>
            <w:r w:rsidRPr="00EC4C42">
              <w:rPr>
                <w:sz w:val="22"/>
                <w:szCs w:val="22"/>
                <w:lang w:val="ro-RO"/>
              </w:rPr>
              <w:t>Tulburări oculare</w:t>
            </w:r>
          </w:p>
        </w:tc>
      </w:tr>
      <w:tr w:rsidR="00AD1D28" w:rsidRPr="00EC4C42" w14:paraId="1CB66758" w14:textId="77777777">
        <w:tc>
          <w:tcPr>
            <w:tcW w:w="2090" w:type="pct"/>
          </w:tcPr>
          <w:p w14:paraId="711E1903" w14:textId="77777777" w:rsidR="00AD1D28" w:rsidRPr="00EC4C42" w:rsidRDefault="005D0AE2">
            <w:pPr>
              <w:widowControl w:val="0"/>
              <w:ind w:left="567"/>
              <w:rPr>
                <w:sz w:val="22"/>
                <w:szCs w:val="22"/>
                <w:lang w:val="ro-RO"/>
              </w:rPr>
            </w:pPr>
            <w:r w:rsidRPr="00EC4C42">
              <w:rPr>
                <w:sz w:val="22"/>
                <w:szCs w:val="22"/>
                <w:lang w:val="ro-RO"/>
              </w:rPr>
              <w:t>Mai puțin frecvente</w:t>
            </w:r>
          </w:p>
        </w:tc>
        <w:tc>
          <w:tcPr>
            <w:tcW w:w="2910" w:type="pct"/>
          </w:tcPr>
          <w:p w14:paraId="2AB27EC7" w14:textId="77777777" w:rsidR="00AD1D28" w:rsidRPr="00EC4C42" w:rsidRDefault="005D0AE2">
            <w:pPr>
              <w:widowControl w:val="0"/>
              <w:rPr>
                <w:sz w:val="22"/>
                <w:szCs w:val="22"/>
                <w:lang w:val="ro-RO"/>
              </w:rPr>
            </w:pPr>
            <w:r w:rsidRPr="00EC4C42">
              <w:rPr>
                <w:sz w:val="22"/>
                <w:szCs w:val="22"/>
                <w:lang w:val="ro-RO"/>
              </w:rPr>
              <w:t>hemoragie oculară</w:t>
            </w:r>
          </w:p>
        </w:tc>
      </w:tr>
      <w:tr w:rsidR="00AD1D28" w:rsidRPr="00EC4C42" w14:paraId="5D19B350" w14:textId="77777777">
        <w:tc>
          <w:tcPr>
            <w:tcW w:w="5000" w:type="pct"/>
            <w:gridSpan w:val="2"/>
          </w:tcPr>
          <w:p w14:paraId="1CA766A6" w14:textId="77777777" w:rsidR="00AD1D28" w:rsidRPr="00EC4C42" w:rsidRDefault="005D0AE2">
            <w:pPr>
              <w:keepNext/>
              <w:widowControl w:val="0"/>
              <w:rPr>
                <w:sz w:val="22"/>
                <w:szCs w:val="22"/>
                <w:lang w:val="ro-RO"/>
              </w:rPr>
            </w:pPr>
            <w:r w:rsidRPr="00EC4C42">
              <w:rPr>
                <w:sz w:val="22"/>
                <w:szCs w:val="22"/>
                <w:lang w:val="ro-RO"/>
              </w:rPr>
              <w:t>Tulburări cardiace</w:t>
            </w:r>
          </w:p>
        </w:tc>
      </w:tr>
      <w:tr w:rsidR="00AD1D28" w:rsidRPr="00FD45DA" w14:paraId="69AAF3F4" w14:textId="77777777">
        <w:tc>
          <w:tcPr>
            <w:tcW w:w="2090" w:type="pct"/>
          </w:tcPr>
          <w:p w14:paraId="3E00E911" w14:textId="77777777" w:rsidR="00AD1D28" w:rsidRPr="00EC4C42" w:rsidRDefault="005D0AE2">
            <w:pPr>
              <w:widowControl w:val="0"/>
              <w:ind w:left="567"/>
              <w:rPr>
                <w:sz w:val="22"/>
                <w:szCs w:val="22"/>
                <w:lang w:val="ro-RO"/>
              </w:rPr>
            </w:pPr>
            <w:r w:rsidRPr="00EC4C42">
              <w:rPr>
                <w:sz w:val="22"/>
                <w:szCs w:val="22"/>
                <w:lang w:val="ro-RO"/>
              </w:rPr>
              <w:t>Mai puțin frecvente</w:t>
            </w:r>
          </w:p>
        </w:tc>
        <w:tc>
          <w:tcPr>
            <w:tcW w:w="2910" w:type="pct"/>
          </w:tcPr>
          <w:p w14:paraId="43FA0552" w14:textId="77777777" w:rsidR="00AD1D28" w:rsidRPr="00EC4C42" w:rsidRDefault="005D0AE2">
            <w:pPr>
              <w:widowControl w:val="0"/>
              <w:rPr>
                <w:sz w:val="22"/>
                <w:szCs w:val="22"/>
                <w:lang w:val="ro-RO"/>
              </w:rPr>
            </w:pPr>
            <w:r w:rsidRPr="00EC4C42">
              <w:rPr>
                <w:sz w:val="22"/>
                <w:szCs w:val="22"/>
                <w:lang w:val="ro-RO"/>
              </w:rPr>
              <w:t>aritmii de reperfuzare (cum sunt asistolie, aritmie idioventriculară accelerată, aritmie, extrasistole, fibrilație atrială, bloc atrioventricular grad I până la total, bradicardie, tahicardie, aritmie ventriculară, fibrilație ventriculară, tahicardie ventriculară) care se produc într</w:t>
            </w:r>
            <w:r w:rsidRPr="00EC4C42">
              <w:rPr>
                <w:sz w:val="22"/>
                <w:szCs w:val="22"/>
                <w:lang w:val="ro-RO"/>
              </w:rPr>
              <w:noBreakHyphen/>
              <w:t>o strânsă relație temporală cu tratamentul cu tenecteplază.</w:t>
            </w:r>
          </w:p>
        </w:tc>
      </w:tr>
      <w:tr w:rsidR="00AD1D28" w:rsidRPr="00EC4C42" w14:paraId="04A5F8EC" w14:textId="77777777">
        <w:tc>
          <w:tcPr>
            <w:tcW w:w="2090" w:type="pct"/>
          </w:tcPr>
          <w:p w14:paraId="5E5DB753" w14:textId="77777777" w:rsidR="00AD1D28" w:rsidRPr="00EC4C42" w:rsidRDefault="005D0AE2">
            <w:pPr>
              <w:widowControl w:val="0"/>
              <w:ind w:left="567"/>
              <w:rPr>
                <w:sz w:val="22"/>
                <w:szCs w:val="22"/>
                <w:lang w:val="ro-RO"/>
              </w:rPr>
            </w:pPr>
            <w:r w:rsidRPr="00EC4C42">
              <w:rPr>
                <w:sz w:val="22"/>
                <w:szCs w:val="22"/>
                <w:lang w:val="ro-RO"/>
              </w:rPr>
              <w:t>Rare</w:t>
            </w:r>
          </w:p>
        </w:tc>
        <w:tc>
          <w:tcPr>
            <w:tcW w:w="2910" w:type="pct"/>
          </w:tcPr>
          <w:p w14:paraId="4C4EC345" w14:textId="77777777" w:rsidR="00AD1D28" w:rsidRPr="00EC4C42" w:rsidRDefault="005D0AE2">
            <w:pPr>
              <w:widowControl w:val="0"/>
              <w:rPr>
                <w:sz w:val="22"/>
                <w:szCs w:val="22"/>
                <w:lang w:val="ro-RO"/>
              </w:rPr>
            </w:pPr>
            <w:r w:rsidRPr="00EC4C42">
              <w:rPr>
                <w:sz w:val="22"/>
                <w:szCs w:val="22"/>
                <w:lang w:val="ro-RO"/>
              </w:rPr>
              <w:t>hemoragie pericardică</w:t>
            </w:r>
          </w:p>
        </w:tc>
      </w:tr>
      <w:tr w:rsidR="00AD1D28" w:rsidRPr="00EC4C42" w14:paraId="571C4FE5" w14:textId="77777777">
        <w:tc>
          <w:tcPr>
            <w:tcW w:w="5000" w:type="pct"/>
            <w:gridSpan w:val="2"/>
          </w:tcPr>
          <w:p w14:paraId="6E4B3AD1" w14:textId="77777777" w:rsidR="00AD1D28" w:rsidRPr="00EC4C42" w:rsidRDefault="005D0AE2">
            <w:pPr>
              <w:keepNext/>
              <w:widowControl w:val="0"/>
              <w:rPr>
                <w:sz w:val="22"/>
                <w:szCs w:val="22"/>
                <w:lang w:val="ro-RO"/>
              </w:rPr>
            </w:pPr>
            <w:r w:rsidRPr="00EC4C42">
              <w:rPr>
                <w:sz w:val="22"/>
                <w:szCs w:val="22"/>
                <w:lang w:val="ro-RO"/>
              </w:rPr>
              <w:t>Tulburări vasculare</w:t>
            </w:r>
          </w:p>
        </w:tc>
      </w:tr>
      <w:tr w:rsidR="00AD1D28" w:rsidRPr="00EC4C42" w14:paraId="3EF1CB64" w14:textId="77777777">
        <w:tc>
          <w:tcPr>
            <w:tcW w:w="2090" w:type="pct"/>
          </w:tcPr>
          <w:p w14:paraId="7431FAA6" w14:textId="77777777" w:rsidR="00AD1D28" w:rsidRPr="00EC4C42" w:rsidRDefault="005D0AE2">
            <w:pPr>
              <w:widowControl w:val="0"/>
              <w:ind w:left="567"/>
              <w:rPr>
                <w:sz w:val="22"/>
                <w:szCs w:val="22"/>
                <w:lang w:val="ro-RO"/>
              </w:rPr>
            </w:pPr>
            <w:r w:rsidRPr="00EC4C42">
              <w:rPr>
                <w:sz w:val="22"/>
                <w:szCs w:val="22"/>
                <w:lang w:val="ro-RO"/>
              </w:rPr>
              <w:t>Foarte frecvente</w:t>
            </w:r>
          </w:p>
        </w:tc>
        <w:tc>
          <w:tcPr>
            <w:tcW w:w="2910" w:type="pct"/>
          </w:tcPr>
          <w:p w14:paraId="3C69B92D" w14:textId="77777777" w:rsidR="00AD1D28" w:rsidRPr="00EC4C42" w:rsidRDefault="005D0AE2">
            <w:pPr>
              <w:widowControl w:val="0"/>
              <w:rPr>
                <w:sz w:val="22"/>
                <w:szCs w:val="22"/>
                <w:lang w:val="ro-RO"/>
              </w:rPr>
            </w:pPr>
            <w:r w:rsidRPr="00EC4C42">
              <w:rPr>
                <w:sz w:val="22"/>
                <w:szCs w:val="22"/>
                <w:lang w:val="ro-RO"/>
              </w:rPr>
              <w:t>hemoragii</w:t>
            </w:r>
          </w:p>
        </w:tc>
      </w:tr>
      <w:tr w:rsidR="00AD1D28" w:rsidRPr="00EC4C42" w14:paraId="089C38AD" w14:textId="77777777">
        <w:tc>
          <w:tcPr>
            <w:tcW w:w="2090" w:type="pct"/>
          </w:tcPr>
          <w:p w14:paraId="5D147F36" w14:textId="77777777" w:rsidR="00AD1D28" w:rsidRPr="00EC4C42" w:rsidRDefault="005D0AE2">
            <w:pPr>
              <w:widowControl w:val="0"/>
              <w:ind w:left="567"/>
              <w:rPr>
                <w:sz w:val="22"/>
                <w:szCs w:val="22"/>
                <w:lang w:val="ro-RO"/>
              </w:rPr>
            </w:pPr>
            <w:r w:rsidRPr="00EC4C42">
              <w:rPr>
                <w:sz w:val="22"/>
                <w:szCs w:val="22"/>
                <w:lang w:val="ro-RO"/>
              </w:rPr>
              <w:t>Rare</w:t>
            </w:r>
          </w:p>
        </w:tc>
        <w:tc>
          <w:tcPr>
            <w:tcW w:w="2910" w:type="pct"/>
          </w:tcPr>
          <w:p w14:paraId="76612A2F" w14:textId="77777777" w:rsidR="00AD1D28" w:rsidRPr="00EC4C42" w:rsidRDefault="005D0AE2">
            <w:pPr>
              <w:widowControl w:val="0"/>
              <w:rPr>
                <w:sz w:val="22"/>
                <w:szCs w:val="22"/>
                <w:lang w:val="ro-RO"/>
              </w:rPr>
            </w:pPr>
            <w:r w:rsidRPr="00EC4C42">
              <w:rPr>
                <w:sz w:val="22"/>
                <w:szCs w:val="22"/>
                <w:lang w:val="ro-RO"/>
              </w:rPr>
              <w:t>embolism (tromboembolism)</w:t>
            </w:r>
          </w:p>
        </w:tc>
      </w:tr>
      <w:tr w:rsidR="00AD1D28" w:rsidRPr="00EC4C42" w14:paraId="12EFE4B1" w14:textId="77777777">
        <w:tc>
          <w:tcPr>
            <w:tcW w:w="5000" w:type="pct"/>
            <w:gridSpan w:val="2"/>
          </w:tcPr>
          <w:p w14:paraId="6C36F207" w14:textId="77777777" w:rsidR="00AD1D28" w:rsidRPr="00EC4C42" w:rsidRDefault="005D0AE2">
            <w:pPr>
              <w:keepNext/>
              <w:widowControl w:val="0"/>
              <w:rPr>
                <w:sz w:val="22"/>
                <w:szCs w:val="22"/>
                <w:lang w:val="ro-RO"/>
              </w:rPr>
            </w:pPr>
            <w:r w:rsidRPr="00EC4C42">
              <w:rPr>
                <w:sz w:val="22"/>
                <w:szCs w:val="22"/>
                <w:lang w:val="ro-RO"/>
              </w:rPr>
              <w:t>Tulburări respiratorii, toracice și mediastinale</w:t>
            </w:r>
          </w:p>
        </w:tc>
      </w:tr>
      <w:tr w:rsidR="00AD1D28" w:rsidRPr="00EC4C42" w14:paraId="42C4983F" w14:textId="77777777">
        <w:tc>
          <w:tcPr>
            <w:tcW w:w="2090" w:type="pct"/>
          </w:tcPr>
          <w:p w14:paraId="18250E61" w14:textId="77777777" w:rsidR="00AD1D28" w:rsidRPr="00EC4C42" w:rsidRDefault="005D0AE2">
            <w:pPr>
              <w:widowControl w:val="0"/>
              <w:ind w:left="567"/>
              <w:rPr>
                <w:sz w:val="22"/>
                <w:szCs w:val="22"/>
                <w:lang w:val="ro-RO"/>
              </w:rPr>
            </w:pPr>
            <w:r w:rsidRPr="00EC4C42">
              <w:rPr>
                <w:sz w:val="22"/>
                <w:szCs w:val="22"/>
                <w:lang w:val="ro-RO"/>
              </w:rPr>
              <w:t>Frecvente</w:t>
            </w:r>
          </w:p>
        </w:tc>
        <w:tc>
          <w:tcPr>
            <w:tcW w:w="2910" w:type="pct"/>
          </w:tcPr>
          <w:p w14:paraId="60A55BEE" w14:textId="77777777" w:rsidR="00AD1D28" w:rsidRPr="00EC4C42" w:rsidRDefault="005D0AE2">
            <w:pPr>
              <w:widowControl w:val="0"/>
              <w:rPr>
                <w:sz w:val="22"/>
                <w:szCs w:val="22"/>
                <w:lang w:val="ro-RO"/>
              </w:rPr>
            </w:pPr>
            <w:r w:rsidRPr="00EC4C42">
              <w:rPr>
                <w:sz w:val="22"/>
                <w:szCs w:val="22"/>
                <w:lang w:val="ro-RO"/>
              </w:rPr>
              <w:t>epistaxis</w:t>
            </w:r>
          </w:p>
        </w:tc>
      </w:tr>
      <w:tr w:rsidR="00AD1D28" w:rsidRPr="00EC4C42" w14:paraId="153BF17D" w14:textId="77777777">
        <w:tc>
          <w:tcPr>
            <w:tcW w:w="2090" w:type="pct"/>
          </w:tcPr>
          <w:p w14:paraId="0B117A1D" w14:textId="77777777" w:rsidR="00AD1D28" w:rsidRPr="00EC4C42" w:rsidRDefault="005D0AE2">
            <w:pPr>
              <w:widowControl w:val="0"/>
              <w:ind w:left="567"/>
              <w:rPr>
                <w:sz w:val="22"/>
                <w:szCs w:val="22"/>
                <w:lang w:val="ro-RO"/>
              </w:rPr>
            </w:pPr>
            <w:r w:rsidRPr="00EC4C42">
              <w:rPr>
                <w:sz w:val="22"/>
                <w:szCs w:val="22"/>
                <w:lang w:val="ro-RO"/>
              </w:rPr>
              <w:t>Rare</w:t>
            </w:r>
          </w:p>
        </w:tc>
        <w:tc>
          <w:tcPr>
            <w:tcW w:w="2910" w:type="pct"/>
          </w:tcPr>
          <w:p w14:paraId="38865A1E" w14:textId="77777777" w:rsidR="00AD1D28" w:rsidRPr="00EC4C42" w:rsidRDefault="005D0AE2">
            <w:pPr>
              <w:widowControl w:val="0"/>
              <w:rPr>
                <w:sz w:val="22"/>
                <w:szCs w:val="22"/>
                <w:lang w:val="ro-RO"/>
              </w:rPr>
            </w:pPr>
            <w:r w:rsidRPr="00EC4C42">
              <w:rPr>
                <w:sz w:val="22"/>
                <w:szCs w:val="22"/>
                <w:lang w:val="ro-RO"/>
              </w:rPr>
              <w:t>hemoragii pulmonare</w:t>
            </w:r>
          </w:p>
        </w:tc>
      </w:tr>
      <w:tr w:rsidR="00AD1D28" w:rsidRPr="00EC4C42" w14:paraId="5F381F1D" w14:textId="77777777">
        <w:tc>
          <w:tcPr>
            <w:tcW w:w="5000" w:type="pct"/>
            <w:gridSpan w:val="2"/>
          </w:tcPr>
          <w:p w14:paraId="37AC11EA" w14:textId="77777777" w:rsidR="00AD1D28" w:rsidRPr="00EC4C42" w:rsidRDefault="005D0AE2">
            <w:pPr>
              <w:keepNext/>
              <w:widowControl w:val="0"/>
              <w:rPr>
                <w:sz w:val="22"/>
                <w:szCs w:val="22"/>
                <w:lang w:val="ro-RO"/>
              </w:rPr>
            </w:pPr>
            <w:r w:rsidRPr="00EC4C42">
              <w:rPr>
                <w:sz w:val="22"/>
                <w:szCs w:val="22"/>
                <w:lang w:val="ro-RO"/>
              </w:rPr>
              <w:t>Tulburări gastro</w:t>
            </w:r>
            <w:r w:rsidRPr="00EC4C42">
              <w:rPr>
                <w:sz w:val="22"/>
                <w:szCs w:val="22"/>
                <w:lang w:val="ro-RO"/>
              </w:rPr>
              <w:noBreakHyphen/>
              <w:t>intestinale</w:t>
            </w:r>
          </w:p>
        </w:tc>
      </w:tr>
      <w:tr w:rsidR="00AD1D28" w:rsidRPr="00EC4C42" w14:paraId="18AC9E82" w14:textId="77777777">
        <w:tc>
          <w:tcPr>
            <w:tcW w:w="2090" w:type="pct"/>
          </w:tcPr>
          <w:p w14:paraId="070E84F7" w14:textId="77777777" w:rsidR="00AD1D28" w:rsidRPr="00EC4C42" w:rsidRDefault="005D0AE2">
            <w:pPr>
              <w:widowControl w:val="0"/>
              <w:ind w:left="567"/>
              <w:rPr>
                <w:sz w:val="22"/>
                <w:szCs w:val="22"/>
                <w:lang w:val="ro-RO"/>
              </w:rPr>
            </w:pPr>
            <w:r w:rsidRPr="00EC4C42">
              <w:rPr>
                <w:sz w:val="22"/>
                <w:szCs w:val="22"/>
                <w:lang w:val="ro-RO"/>
              </w:rPr>
              <w:t>Frecvente</w:t>
            </w:r>
          </w:p>
        </w:tc>
        <w:tc>
          <w:tcPr>
            <w:tcW w:w="2910" w:type="pct"/>
          </w:tcPr>
          <w:p w14:paraId="530F9AA5" w14:textId="77777777" w:rsidR="00AD1D28" w:rsidRPr="00EC4C42" w:rsidRDefault="005D0AE2">
            <w:pPr>
              <w:widowControl w:val="0"/>
              <w:rPr>
                <w:sz w:val="22"/>
                <w:szCs w:val="22"/>
                <w:lang w:val="ro-RO"/>
              </w:rPr>
            </w:pPr>
            <w:r w:rsidRPr="00EC4C42">
              <w:rPr>
                <w:sz w:val="22"/>
                <w:szCs w:val="22"/>
                <w:lang w:val="ro-RO"/>
              </w:rPr>
              <w:t>hemoragii gastro</w:t>
            </w:r>
            <w:r w:rsidRPr="00EC4C42">
              <w:rPr>
                <w:sz w:val="22"/>
                <w:szCs w:val="22"/>
                <w:lang w:val="ro-RO"/>
              </w:rPr>
              <w:noBreakHyphen/>
              <w:t>intestinale (cum ar fi hemoragie gastrică, ulcer gastric hemoragic, hemoragie rectală, hematemeză, melenă, hemoragie bucală)</w:t>
            </w:r>
          </w:p>
        </w:tc>
      </w:tr>
      <w:tr w:rsidR="00AD1D28" w:rsidRPr="00EC4C42" w14:paraId="7E477B6A" w14:textId="77777777">
        <w:tc>
          <w:tcPr>
            <w:tcW w:w="2090" w:type="pct"/>
          </w:tcPr>
          <w:p w14:paraId="3149B0A7" w14:textId="77777777" w:rsidR="00AD1D28" w:rsidRPr="00EC4C42" w:rsidRDefault="005D0AE2">
            <w:pPr>
              <w:widowControl w:val="0"/>
              <w:ind w:left="567"/>
              <w:rPr>
                <w:sz w:val="22"/>
                <w:szCs w:val="22"/>
                <w:lang w:val="ro-RO"/>
              </w:rPr>
            </w:pPr>
            <w:r w:rsidRPr="00EC4C42">
              <w:rPr>
                <w:sz w:val="22"/>
                <w:szCs w:val="22"/>
                <w:lang w:val="ro-RO"/>
              </w:rPr>
              <w:t>Mai puțin frecvente</w:t>
            </w:r>
          </w:p>
        </w:tc>
        <w:tc>
          <w:tcPr>
            <w:tcW w:w="2910" w:type="pct"/>
          </w:tcPr>
          <w:p w14:paraId="730ABED2" w14:textId="77777777" w:rsidR="00AD1D28" w:rsidRPr="00EC4C42" w:rsidRDefault="005D0AE2">
            <w:pPr>
              <w:widowControl w:val="0"/>
              <w:rPr>
                <w:sz w:val="22"/>
                <w:szCs w:val="22"/>
                <w:lang w:val="ro-RO"/>
              </w:rPr>
            </w:pPr>
            <w:r w:rsidRPr="00EC4C42">
              <w:rPr>
                <w:sz w:val="22"/>
                <w:szCs w:val="22"/>
                <w:lang w:val="ro-RO"/>
              </w:rPr>
              <w:t>hemoragie retroperitoneală (cum ar fi hematom retroperitoneal)</w:t>
            </w:r>
          </w:p>
        </w:tc>
      </w:tr>
      <w:tr w:rsidR="00AD1D28" w:rsidRPr="00EC4C42" w14:paraId="2795FF67" w14:textId="77777777">
        <w:tc>
          <w:tcPr>
            <w:tcW w:w="2090" w:type="pct"/>
          </w:tcPr>
          <w:p w14:paraId="17569EE6" w14:textId="77777777" w:rsidR="00AD1D28" w:rsidRPr="00EC4C42" w:rsidRDefault="005D0AE2">
            <w:pPr>
              <w:widowControl w:val="0"/>
              <w:ind w:left="567"/>
              <w:rPr>
                <w:sz w:val="22"/>
                <w:szCs w:val="22"/>
                <w:lang w:val="ro-RO"/>
              </w:rPr>
            </w:pPr>
            <w:r w:rsidRPr="00EC4C42">
              <w:rPr>
                <w:sz w:val="22"/>
                <w:szCs w:val="22"/>
                <w:lang w:val="ro-RO"/>
              </w:rPr>
              <w:t>Cu frecvență necunoscută</w:t>
            </w:r>
          </w:p>
        </w:tc>
        <w:tc>
          <w:tcPr>
            <w:tcW w:w="2910" w:type="pct"/>
          </w:tcPr>
          <w:p w14:paraId="711AAE1A" w14:textId="77777777" w:rsidR="00AD1D28" w:rsidRPr="00EC4C42" w:rsidRDefault="005D0AE2">
            <w:pPr>
              <w:widowControl w:val="0"/>
              <w:rPr>
                <w:sz w:val="22"/>
                <w:szCs w:val="22"/>
                <w:lang w:val="ro-RO"/>
              </w:rPr>
            </w:pPr>
            <w:r w:rsidRPr="00EC4C42">
              <w:rPr>
                <w:sz w:val="22"/>
                <w:szCs w:val="22"/>
                <w:lang w:val="ro-RO"/>
              </w:rPr>
              <w:t>greață, vărsături</w:t>
            </w:r>
          </w:p>
        </w:tc>
      </w:tr>
      <w:tr w:rsidR="00AD1D28" w:rsidRPr="00EC4C42" w14:paraId="36479F2C" w14:textId="77777777">
        <w:tc>
          <w:tcPr>
            <w:tcW w:w="5000" w:type="pct"/>
            <w:gridSpan w:val="2"/>
          </w:tcPr>
          <w:p w14:paraId="4073D1E2" w14:textId="77777777" w:rsidR="00AD1D28" w:rsidRPr="00EC4C42" w:rsidRDefault="005D0AE2">
            <w:pPr>
              <w:keepNext/>
              <w:widowControl w:val="0"/>
              <w:rPr>
                <w:sz w:val="22"/>
                <w:szCs w:val="22"/>
                <w:lang w:val="ro-RO"/>
              </w:rPr>
            </w:pPr>
            <w:r w:rsidRPr="00EC4C42">
              <w:rPr>
                <w:sz w:val="22"/>
                <w:szCs w:val="22"/>
                <w:lang w:val="ro-RO"/>
              </w:rPr>
              <w:t>Afecțiuni cutanate și ale țesutului subcutanat</w:t>
            </w:r>
          </w:p>
        </w:tc>
      </w:tr>
      <w:tr w:rsidR="00AD1D28" w:rsidRPr="00EC4C42" w14:paraId="1F1E9CB2" w14:textId="77777777">
        <w:tc>
          <w:tcPr>
            <w:tcW w:w="2090" w:type="pct"/>
          </w:tcPr>
          <w:p w14:paraId="74B22D2E" w14:textId="77777777" w:rsidR="00AD1D28" w:rsidRPr="00EC4C42" w:rsidRDefault="005D0AE2">
            <w:pPr>
              <w:widowControl w:val="0"/>
              <w:ind w:left="567"/>
              <w:rPr>
                <w:sz w:val="22"/>
                <w:szCs w:val="22"/>
                <w:lang w:val="ro-RO"/>
              </w:rPr>
            </w:pPr>
            <w:r w:rsidRPr="00EC4C42">
              <w:rPr>
                <w:sz w:val="22"/>
                <w:szCs w:val="22"/>
                <w:lang w:val="ro-RO"/>
              </w:rPr>
              <w:t>Frecvente</w:t>
            </w:r>
          </w:p>
        </w:tc>
        <w:tc>
          <w:tcPr>
            <w:tcW w:w="2910" w:type="pct"/>
          </w:tcPr>
          <w:p w14:paraId="727C2183" w14:textId="77777777" w:rsidR="00AD1D28" w:rsidRPr="00EC4C42" w:rsidRDefault="005D0AE2">
            <w:pPr>
              <w:widowControl w:val="0"/>
              <w:rPr>
                <w:sz w:val="22"/>
                <w:szCs w:val="22"/>
                <w:lang w:val="ro-RO"/>
              </w:rPr>
            </w:pPr>
            <w:r w:rsidRPr="00EC4C42">
              <w:rPr>
                <w:sz w:val="22"/>
                <w:szCs w:val="22"/>
                <w:lang w:val="ro-RO"/>
              </w:rPr>
              <w:t>echimoze</w:t>
            </w:r>
          </w:p>
        </w:tc>
      </w:tr>
      <w:tr w:rsidR="00AD1D28" w:rsidRPr="00EC4C42" w14:paraId="40DF6431" w14:textId="77777777">
        <w:tc>
          <w:tcPr>
            <w:tcW w:w="5000" w:type="pct"/>
            <w:gridSpan w:val="2"/>
          </w:tcPr>
          <w:p w14:paraId="746E271C" w14:textId="77777777" w:rsidR="00AD1D28" w:rsidRPr="00EC4C42" w:rsidRDefault="005D0AE2">
            <w:pPr>
              <w:keepNext/>
              <w:widowControl w:val="0"/>
              <w:rPr>
                <w:sz w:val="22"/>
                <w:szCs w:val="22"/>
                <w:lang w:val="ro-RO"/>
              </w:rPr>
            </w:pPr>
            <w:r w:rsidRPr="00EC4C42">
              <w:rPr>
                <w:sz w:val="22"/>
                <w:szCs w:val="22"/>
                <w:lang w:val="ro-RO"/>
              </w:rPr>
              <w:t>Tulburări renale și ale căilor urinare</w:t>
            </w:r>
          </w:p>
        </w:tc>
      </w:tr>
      <w:tr w:rsidR="00AD1D28" w:rsidRPr="00EC4C42" w14:paraId="1A4A64B6" w14:textId="77777777">
        <w:tc>
          <w:tcPr>
            <w:tcW w:w="2090" w:type="pct"/>
          </w:tcPr>
          <w:p w14:paraId="551391ED" w14:textId="77777777" w:rsidR="00AD1D28" w:rsidRPr="00EC4C42" w:rsidRDefault="005D0AE2">
            <w:pPr>
              <w:widowControl w:val="0"/>
              <w:ind w:left="567"/>
              <w:rPr>
                <w:sz w:val="22"/>
                <w:szCs w:val="22"/>
                <w:lang w:val="ro-RO"/>
              </w:rPr>
            </w:pPr>
            <w:r w:rsidRPr="00EC4C42">
              <w:rPr>
                <w:sz w:val="22"/>
                <w:szCs w:val="22"/>
                <w:lang w:val="ro-RO"/>
              </w:rPr>
              <w:t>Frecvente</w:t>
            </w:r>
          </w:p>
        </w:tc>
        <w:tc>
          <w:tcPr>
            <w:tcW w:w="2910" w:type="pct"/>
          </w:tcPr>
          <w:p w14:paraId="6AD2210A" w14:textId="77777777" w:rsidR="00AD1D28" w:rsidRPr="00EC4C42" w:rsidRDefault="005D0AE2">
            <w:pPr>
              <w:widowControl w:val="0"/>
              <w:rPr>
                <w:sz w:val="22"/>
                <w:szCs w:val="22"/>
                <w:lang w:val="ro-RO"/>
              </w:rPr>
            </w:pPr>
            <w:r w:rsidRPr="00EC4C42">
              <w:rPr>
                <w:sz w:val="22"/>
                <w:szCs w:val="22"/>
                <w:lang w:val="ro-RO"/>
              </w:rPr>
              <w:t>hemoragie uro</w:t>
            </w:r>
            <w:r w:rsidRPr="00EC4C42">
              <w:rPr>
                <w:sz w:val="22"/>
                <w:szCs w:val="22"/>
                <w:lang w:val="ro-RO"/>
              </w:rPr>
              <w:noBreakHyphen/>
              <w:t>genitală (cum ar fi hematurie, hemoragie la nivelul tractului urinar)</w:t>
            </w:r>
          </w:p>
        </w:tc>
      </w:tr>
      <w:tr w:rsidR="00AD1D28" w:rsidRPr="00EC4C42" w14:paraId="15963DFA" w14:textId="77777777">
        <w:tc>
          <w:tcPr>
            <w:tcW w:w="5000" w:type="pct"/>
            <w:gridSpan w:val="2"/>
          </w:tcPr>
          <w:p w14:paraId="33065922" w14:textId="77777777" w:rsidR="00AD1D28" w:rsidRPr="00EC4C42" w:rsidRDefault="005D0AE2">
            <w:pPr>
              <w:keepNext/>
              <w:widowControl w:val="0"/>
              <w:rPr>
                <w:sz w:val="22"/>
                <w:szCs w:val="22"/>
                <w:lang w:val="ro-RO"/>
              </w:rPr>
            </w:pPr>
            <w:r w:rsidRPr="00EC4C42">
              <w:rPr>
                <w:sz w:val="22"/>
                <w:szCs w:val="22"/>
                <w:lang w:val="ro-RO"/>
              </w:rPr>
              <w:t>Tulburări generale și la nivelul locului de administrare</w:t>
            </w:r>
          </w:p>
        </w:tc>
      </w:tr>
      <w:tr w:rsidR="00AD1D28" w:rsidRPr="00EC4C42" w14:paraId="0D735E9F" w14:textId="77777777">
        <w:tc>
          <w:tcPr>
            <w:tcW w:w="2090" w:type="pct"/>
          </w:tcPr>
          <w:p w14:paraId="3FD46461" w14:textId="77777777" w:rsidR="00AD1D28" w:rsidRPr="00EC4C42" w:rsidRDefault="005D0AE2">
            <w:pPr>
              <w:widowControl w:val="0"/>
              <w:ind w:left="567"/>
              <w:rPr>
                <w:sz w:val="22"/>
                <w:szCs w:val="22"/>
                <w:lang w:val="ro-RO"/>
              </w:rPr>
            </w:pPr>
            <w:r w:rsidRPr="00EC4C42">
              <w:rPr>
                <w:sz w:val="22"/>
                <w:szCs w:val="22"/>
                <w:lang w:val="ro-RO"/>
              </w:rPr>
              <w:t>Frecvente</w:t>
            </w:r>
          </w:p>
        </w:tc>
        <w:tc>
          <w:tcPr>
            <w:tcW w:w="2910" w:type="pct"/>
          </w:tcPr>
          <w:p w14:paraId="521BBECB" w14:textId="77777777" w:rsidR="00AD1D28" w:rsidRPr="00EC4C42" w:rsidRDefault="005D0AE2">
            <w:pPr>
              <w:widowControl w:val="0"/>
              <w:rPr>
                <w:sz w:val="22"/>
                <w:szCs w:val="22"/>
                <w:lang w:val="ro-RO"/>
              </w:rPr>
            </w:pPr>
            <w:r w:rsidRPr="00EC4C42">
              <w:rPr>
                <w:sz w:val="22"/>
                <w:szCs w:val="22"/>
                <w:lang w:val="ro-RO"/>
              </w:rPr>
              <w:t>hemoragii la locul injecției, la locul de puncție</w:t>
            </w:r>
          </w:p>
        </w:tc>
      </w:tr>
      <w:tr w:rsidR="00AD1D28" w:rsidRPr="00EC4C42" w14:paraId="40EFB3E0" w14:textId="77777777">
        <w:tc>
          <w:tcPr>
            <w:tcW w:w="5000" w:type="pct"/>
            <w:gridSpan w:val="2"/>
          </w:tcPr>
          <w:p w14:paraId="1E01AA51" w14:textId="77777777" w:rsidR="00AD1D28" w:rsidRPr="00EC4C42" w:rsidRDefault="005D0AE2">
            <w:pPr>
              <w:keepNext/>
              <w:widowControl w:val="0"/>
              <w:rPr>
                <w:sz w:val="22"/>
                <w:szCs w:val="22"/>
                <w:lang w:val="ro-RO"/>
              </w:rPr>
            </w:pPr>
            <w:r w:rsidRPr="00EC4C42">
              <w:rPr>
                <w:sz w:val="22"/>
                <w:szCs w:val="22"/>
                <w:lang w:val="ro-RO"/>
              </w:rPr>
              <w:t>Investigații diagnostice</w:t>
            </w:r>
          </w:p>
        </w:tc>
      </w:tr>
      <w:tr w:rsidR="00AD1D28" w:rsidRPr="00EC4C42" w14:paraId="4805791C" w14:textId="77777777">
        <w:tc>
          <w:tcPr>
            <w:tcW w:w="2090" w:type="pct"/>
          </w:tcPr>
          <w:p w14:paraId="46D47908" w14:textId="77777777" w:rsidR="00AD1D28" w:rsidRPr="00EC4C42" w:rsidRDefault="005D0AE2">
            <w:pPr>
              <w:widowControl w:val="0"/>
              <w:ind w:left="567"/>
              <w:rPr>
                <w:sz w:val="22"/>
                <w:szCs w:val="22"/>
                <w:lang w:val="ro-RO"/>
              </w:rPr>
            </w:pPr>
            <w:r w:rsidRPr="00EC4C42">
              <w:rPr>
                <w:sz w:val="22"/>
                <w:szCs w:val="22"/>
                <w:lang w:val="ro-RO"/>
              </w:rPr>
              <w:t>Rare</w:t>
            </w:r>
          </w:p>
        </w:tc>
        <w:tc>
          <w:tcPr>
            <w:tcW w:w="2910" w:type="pct"/>
          </w:tcPr>
          <w:p w14:paraId="60340DE2" w14:textId="77777777" w:rsidR="00AD1D28" w:rsidRPr="00EC4C42" w:rsidRDefault="005D0AE2">
            <w:pPr>
              <w:widowControl w:val="0"/>
              <w:rPr>
                <w:sz w:val="22"/>
                <w:szCs w:val="22"/>
                <w:lang w:val="ro-RO"/>
              </w:rPr>
            </w:pPr>
            <w:r w:rsidRPr="00EC4C42">
              <w:rPr>
                <w:sz w:val="22"/>
                <w:szCs w:val="22"/>
                <w:lang w:val="ro-RO"/>
              </w:rPr>
              <w:t>tensiune arterială scăzută</w:t>
            </w:r>
          </w:p>
        </w:tc>
      </w:tr>
      <w:tr w:rsidR="00AD1D28" w:rsidRPr="00EC4C42" w14:paraId="48A5DE69" w14:textId="77777777">
        <w:tc>
          <w:tcPr>
            <w:tcW w:w="2090" w:type="pct"/>
          </w:tcPr>
          <w:p w14:paraId="1503F121" w14:textId="77777777" w:rsidR="00AD1D28" w:rsidRPr="00EC4C42" w:rsidRDefault="005D0AE2">
            <w:pPr>
              <w:widowControl w:val="0"/>
              <w:ind w:left="567"/>
              <w:rPr>
                <w:sz w:val="22"/>
                <w:szCs w:val="22"/>
                <w:lang w:val="ro-RO"/>
              </w:rPr>
            </w:pPr>
            <w:r w:rsidRPr="00EC4C42">
              <w:rPr>
                <w:sz w:val="22"/>
                <w:szCs w:val="22"/>
                <w:lang w:val="ro-RO"/>
              </w:rPr>
              <w:t>Cu frecvență necunoscută</w:t>
            </w:r>
          </w:p>
        </w:tc>
        <w:tc>
          <w:tcPr>
            <w:tcW w:w="2910" w:type="pct"/>
          </w:tcPr>
          <w:p w14:paraId="53463D2E" w14:textId="77777777" w:rsidR="00AD1D28" w:rsidRPr="00EC4C42" w:rsidRDefault="005D0AE2">
            <w:pPr>
              <w:widowControl w:val="0"/>
              <w:rPr>
                <w:sz w:val="22"/>
                <w:szCs w:val="22"/>
                <w:lang w:val="ro-RO"/>
              </w:rPr>
            </w:pPr>
            <w:r w:rsidRPr="00EC4C42">
              <w:rPr>
                <w:sz w:val="22"/>
                <w:szCs w:val="22"/>
                <w:lang w:val="ro-RO"/>
              </w:rPr>
              <w:t>creșterea temperaturii corporale</w:t>
            </w:r>
          </w:p>
        </w:tc>
      </w:tr>
      <w:tr w:rsidR="00AD1D28" w:rsidRPr="00EC4C42" w14:paraId="51AEFCEB" w14:textId="77777777">
        <w:tc>
          <w:tcPr>
            <w:tcW w:w="5000" w:type="pct"/>
            <w:gridSpan w:val="2"/>
          </w:tcPr>
          <w:p w14:paraId="1E522DAD" w14:textId="77777777" w:rsidR="00AD1D28" w:rsidRPr="00EC4C42" w:rsidRDefault="005D0AE2">
            <w:pPr>
              <w:keepNext/>
              <w:widowControl w:val="0"/>
              <w:rPr>
                <w:sz w:val="22"/>
                <w:szCs w:val="22"/>
                <w:lang w:val="ro-RO"/>
              </w:rPr>
            </w:pPr>
            <w:r w:rsidRPr="00EC4C42">
              <w:rPr>
                <w:sz w:val="22"/>
                <w:szCs w:val="22"/>
                <w:lang w:val="ro-RO"/>
              </w:rPr>
              <w:t>Leziuni, intoxicații și complicații legate de procedurile utilizate</w:t>
            </w:r>
          </w:p>
        </w:tc>
      </w:tr>
      <w:tr w:rsidR="00AD1D28" w:rsidRPr="00EC4C42" w14:paraId="2318FBF5" w14:textId="77777777">
        <w:tc>
          <w:tcPr>
            <w:tcW w:w="2090" w:type="pct"/>
          </w:tcPr>
          <w:p w14:paraId="4129B09E" w14:textId="77777777" w:rsidR="00AD1D28" w:rsidRPr="00EC4C42" w:rsidRDefault="005D0AE2">
            <w:pPr>
              <w:widowControl w:val="0"/>
              <w:ind w:left="567"/>
              <w:rPr>
                <w:sz w:val="22"/>
                <w:szCs w:val="22"/>
                <w:lang w:val="ro-RO"/>
              </w:rPr>
            </w:pPr>
            <w:r w:rsidRPr="00EC4C42">
              <w:rPr>
                <w:sz w:val="22"/>
                <w:szCs w:val="22"/>
                <w:lang w:val="ro-RO"/>
              </w:rPr>
              <w:t>Cu frecvență necunoscută</w:t>
            </w:r>
          </w:p>
        </w:tc>
        <w:tc>
          <w:tcPr>
            <w:tcW w:w="2910" w:type="pct"/>
          </w:tcPr>
          <w:p w14:paraId="776970CA" w14:textId="77777777" w:rsidR="00AD1D28" w:rsidRPr="00EC4C42" w:rsidRDefault="005D0AE2">
            <w:pPr>
              <w:widowControl w:val="0"/>
              <w:rPr>
                <w:sz w:val="22"/>
                <w:szCs w:val="22"/>
                <w:lang w:val="ro-RO"/>
              </w:rPr>
            </w:pPr>
            <w:r w:rsidRPr="00EC4C42">
              <w:rPr>
                <w:sz w:val="22"/>
                <w:szCs w:val="22"/>
                <w:lang w:val="ro-RO"/>
              </w:rPr>
              <w:t>embolie grăsoasă care poate duce la afectarea organelor implicate</w:t>
            </w:r>
          </w:p>
        </w:tc>
      </w:tr>
    </w:tbl>
    <w:p w14:paraId="1086A22D" w14:textId="77777777" w:rsidR="00AD1D28" w:rsidRPr="00EC4C42" w:rsidRDefault="00AD1D28">
      <w:pPr>
        <w:widowControl w:val="0"/>
        <w:rPr>
          <w:sz w:val="22"/>
          <w:szCs w:val="22"/>
          <w:lang w:val="ro-RO"/>
        </w:rPr>
      </w:pPr>
    </w:p>
    <w:p w14:paraId="1808465B" w14:textId="77777777" w:rsidR="00AD1D28" w:rsidRPr="00EC4C42" w:rsidRDefault="005D0AE2">
      <w:pPr>
        <w:keepNext/>
        <w:widowControl w:val="0"/>
        <w:rPr>
          <w:sz w:val="22"/>
          <w:szCs w:val="22"/>
          <w:lang w:val="ro-RO"/>
        </w:rPr>
      </w:pPr>
      <w:r w:rsidRPr="00EC4C42">
        <w:rPr>
          <w:sz w:val="22"/>
          <w:szCs w:val="22"/>
          <w:lang w:val="ro-RO"/>
        </w:rPr>
        <w:t>Ca și în cazul altor trombolitice, s</w:t>
      </w:r>
      <w:r w:rsidRPr="00EC4C42">
        <w:rPr>
          <w:sz w:val="22"/>
          <w:szCs w:val="22"/>
          <w:lang w:val="ro-RO"/>
        </w:rPr>
        <w:noBreakHyphen/>
        <w:t xml:space="preserve">au raportat următoarele evenimente ca o consecință a infarctului </w:t>
      </w:r>
      <w:r w:rsidRPr="00EC4C42">
        <w:rPr>
          <w:sz w:val="22"/>
          <w:szCs w:val="22"/>
          <w:lang w:val="ro-RO"/>
        </w:rPr>
        <w:lastRenderedPageBreak/>
        <w:t>miocardic și/sau a administrării de trombolitice:</w:t>
      </w:r>
    </w:p>
    <w:p w14:paraId="107FD8C5" w14:textId="77777777" w:rsidR="00AD1D28" w:rsidRPr="00EC4C42" w:rsidRDefault="005D0AE2">
      <w:pPr>
        <w:pStyle w:val="ListParagraph"/>
        <w:widowControl w:val="0"/>
        <w:numPr>
          <w:ilvl w:val="0"/>
          <w:numId w:val="28"/>
        </w:numPr>
        <w:ind w:left="567" w:hanging="567"/>
        <w:rPr>
          <w:sz w:val="22"/>
          <w:szCs w:val="22"/>
          <w:lang w:val="ro-RO"/>
        </w:rPr>
      </w:pPr>
      <w:r w:rsidRPr="00EC4C42">
        <w:rPr>
          <w:sz w:val="22"/>
          <w:szCs w:val="22"/>
          <w:lang w:val="ro-RO"/>
        </w:rPr>
        <w:t>foarte frecvente: hipotensiune arterială, tulburări de frecvență și ritm cardiac, angină pectorală</w:t>
      </w:r>
    </w:p>
    <w:p w14:paraId="13ABAA87" w14:textId="77777777" w:rsidR="00AD1D28" w:rsidRPr="00EC4C42" w:rsidRDefault="005D0AE2">
      <w:pPr>
        <w:pStyle w:val="ListParagraph"/>
        <w:widowControl w:val="0"/>
        <w:numPr>
          <w:ilvl w:val="0"/>
          <w:numId w:val="28"/>
        </w:numPr>
        <w:ind w:left="567" w:hanging="567"/>
        <w:rPr>
          <w:sz w:val="22"/>
          <w:szCs w:val="22"/>
          <w:lang w:val="ro-RO"/>
        </w:rPr>
      </w:pPr>
      <w:r w:rsidRPr="00EC4C42">
        <w:rPr>
          <w:sz w:val="22"/>
          <w:szCs w:val="22"/>
          <w:lang w:val="ro-RO"/>
        </w:rPr>
        <w:t>frecvente: ischemie recurentă, insuficiență cardiacă, infarct miocardic, șoc cardiogen, pericardită, edem pulmonar</w:t>
      </w:r>
    </w:p>
    <w:p w14:paraId="3BB9AFEB" w14:textId="77777777" w:rsidR="00AD1D28" w:rsidRPr="00EC4C42" w:rsidRDefault="005D0AE2">
      <w:pPr>
        <w:pStyle w:val="ListParagraph"/>
        <w:widowControl w:val="0"/>
        <w:numPr>
          <w:ilvl w:val="0"/>
          <w:numId w:val="28"/>
        </w:numPr>
        <w:ind w:left="567" w:hanging="567"/>
        <w:rPr>
          <w:sz w:val="22"/>
          <w:szCs w:val="22"/>
          <w:lang w:val="ro-RO"/>
        </w:rPr>
      </w:pPr>
      <w:r w:rsidRPr="00EC4C42">
        <w:rPr>
          <w:sz w:val="22"/>
          <w:szCs w:val="22"/>
          <w:lang w:val="ro-RO"/>
        </w:rPr>
        <w:t>mai puțin frecvente: stop cardiac, insuficiență de valvă mitrală, efuziune pericardică, tromboză venoasă, tamponadă cardiacă, ruptură de miocard</w:t>
      </w:r>
    </w:p>
    <w:p w14:paraId="5D9EB105" w14:textId="77777777" w:rsidR="00AD1D28" w:rsidRPr="00EC4C42" w:rsidRDefault="005D0AE2">
      <w:pPr>
        <w:pStyle w:val="ListParagraph"/>
        <w:widowControl w:val="0"/>
        <w:numPr>
          <w:ilvl w:val="0"/>
          <w:numId w:val="28"/>
        </w:numPr>
        <w:ind w:left="567" w:hanging="567"/>
        <w:rPr>
          <w:sz w:val="22"/>
          <w:szCs w:val="22"/>
          <w:lang w:val="ro-RO"/>
        </w:rPr>
      </w:pPr>
      <w:r w:rsidRPr="00EC4C42">
        <w:rPr>
          <w:sz w:val="22"/>
          <w:szCs w:val="22"/>
          <w:lang w:val="ro-RO"/>
        </w:rPr>
        <w:t>rare: embolie pulmonară.</w:t>
      </w:r>
    </w:p>
    <w:p w14:paraId="2BFA072D" w14:textId="77777777" w:rsidR="00AD1D28" w:rsidRPr="00EC4C42" w:rsidRDefault="00AD1D28">
      <w:pPr>
        <w:widowControl w:val="0"/>
        <w:rPr>
          <w:sz w:val="22"/>
          <w:szCs w:val="22"/>
          <w:lang w:val="ro-RO"/>
        </w:rPr>
      </w:pPr>
    </w:p>
    <w:p w14:paraId="31F21494" w14:textId="77777777" w:rsidR="00AD1D28" w:rsidRPr="00EC4C42" w:rsidRDefault="005D0AE2">
      <w:pPr>
        <w:widowControl w:val="0"/>
        <w:rPr>
          <w:sz w:val="22"/>
          <w:szCs w:val="22"/>
          <w:lang w:val="ro-RO"/>
        </w:rPr>
      </w:pPr>
      <w:r w:rsidRPr="00EC4C42">
        <w:rPr>
          <w:sz w:val="22"/>
          <w:szCs w:val="22"/>
          <w:lang w:val="ro-RO"/>
        </w:rPr>
        <w:t>Aceste evenimente cardiovasculare pot pune viața în pericol și pot duce la deces.</w:t>
      </w:r>
    </w:p>
    <w:p w14:paraId="2F0C3354" w14:textId="77777777" w:rsidR="00AD1D28" w:rsidRPr="00EC4C42" w:rsidRDefault="00AD1D28">
      <w:pPr>
        <w:widowControl w:val="0"/>
        <w:rPr>
          <w:sz w:val="22"/>
          <w:szCs w:val="22"/>
          <w:lang w:val="ro-RO"/>
        </w:rPr>
      </w:pPr>
    </w:p>
    <w:p w14:paraId="0219F4E3" w14:textId="77777777" w:rsidR="00AD1D28" w:rsidRPr="00EC4C42" w:rsidRDefault="005D0AE2">
      <w:pPr>
        <w:keepNext/>
        <w:widowControl w:val="0"/>
        <w:rPr>
          <w:sz w:val="22"/>
          <w:szCs w:val="22"/>
          <w:u w:val="single"/>
          <w:lang w:val="ro-RO"/>
        </w:rPr>
      </w:pPr>
      <w:r w:rsidRPr="00EC4C42">
        <w:rPr>
          <w:sz w:val="22"/>
          <w:szCs w:val="22"/>
          <w:u w:val="single"/>
          <w:lang w:val="ro-RO"/>
        </w:rPr>
        <w:t>Raportarea reacțiilor adverse suspectate</w:t>
      </w:r>
      <w:ins w:id="94" w:author="translator" w:date="2025-02-04T15:37:00Z">
        <w:r w:rsidRPr="00EC4C42">
          <w:rPr>
            <w:sz w:val="22"/>
            <w:szCs w:val="22"/>
            <w:u w:val="single"/>
            <w:lang w:val="ro-RO"/>
          </w:rPr>
          <w:br/>
        </w:r>
      </w:ins>
    </w:p>
    <w:p w14:paraId="38D45400" w14:textId="02664330" w:rsidR="00AD1D28" w:rsidRPr="00EC4C42" w:rsidRDefault="005D0AE2">
      <w:pPr>
        <w:widowControl w:val="0"/>
        <w:rPr>
          <w:sz w:val="22"/>
          <w:szCs w:val="22"/>
          <w:lang w:val="ro-RO"/>
        </w:rPr>
      </w:pPr>
      <w:del w:id="95" w:author="translator" w:date="2025-01-30T15:33:00Z">
        <w:r w:rsidRPr="00EC4C42">
          <w:rPr>
            <w:sz w:val="22"/>
            <w:szCs w:val="22"/>
            <w:lang w:val="ro-RO"/>
          </w:rPr>
          <w:delText>Este importantă r</w:delText>
        </w:r>
      </w:del>
      <w:ins w:id="96" w:author="translator" w:date="2025-01-30T15:33:00Z">
        <w:r w:rsidRPr="00EC4C42">
          <w:rPr>
            <w:sz w:val="22"/>
            <w:szCs w:val="22"/>
            <w:lang w:val="ro-RO"/>
          </w:rPr>
          <w:t>R</w:t>
        </w:r>
      </w:ins>
      <w:r w:rsidRPr="00EC4C42">
        <w:rPr>
          <w:sz w:val="22"/>
          <w:szCs w:val="22"/>
          <w:lang w:val="ro-RO"/>
        </w:rPr>
        <w:t>aportarea reacțiilor adverse suspectate după autorizarea medicamentului</w:t>
      </w:r>
      <w:ins w:id="97" w:author="translator" w:date="2025-01-30T15:33:00Z">
        <w:r w:rsidRPr="00EC4C42">
          <w:rPr>
            <w:sz w:val="22"/>
            <w:szCs w:val="22"/>
            <w:lang w:val="ro-RO"/>
          </w:rPr>
          <w:t xml:space="preserve"> este importantă</w:t>
        </w:r>
      </w:ins>
      <w:r w:rsidRPr="00EC4C42">
        <w:rPr>
          <w:sz w:val="22"/>
          <w:szCs w:val="22"/>
          <w:lang w:val="ro-RO"/>
        </w:rPr>
        <w:t xml:space="preserve">. Acest lucru permite monitorizarea continuă a raportului beneficiu/risc al medicamentului. Profesioniștii din domeniul sănătății sunt rugați să raporteze orice reacție adversă suspectată prin intermediul </w:t>
      </w:r>
      <w:r w:rsidRPr="00EC4C42">
        <w:rPr>
          <w:sz w:val="22"/>
          <w:szCs w:val="22"/>
          <w:highlight w:val="lightGray"/>
          <w:lang w:val="ro-RO"/>
        </w:rPr>
        <w:t xml:space="preserve">sistemului național de raportare, astfel cum este menționat în </w:t>
      </w:r>
      <w:r w:rsidRPr="00EC4C42">
        <w:rPr>
          <w:lang w:val="ro-RO"/>
        </w:rPr>
        <w:fldChar w:fldCharType="begin"/>
      </w:r>
      <w:ins w:id="98" w:author="translator" w:date="2025-05-20T15:31:00Z">
        <w:r w:rsidR="000506D0" w:rsidRPr="00EC4C42">
          <w:rPr>
            <w:lang w:val="ro-RO"/>
            <w:rPrChange w:id="99" w:author="translator" w:date="2025-05-27T18:54:00Z">
              <w:rPr/>
            </w:rPrChange>
          </w:rPr>
          <w:instrText>HYPERLINK "https://www.ema.europa.eu/documents/template-form/qrd-appendix-v-adverse-drug-reaction-reporting-details_en.docx"</w:instrText>
        </w:r>
      </w:ins>
      <w:del w:id="100" w:author="translator" w:date="2025-01-30T15:34:00Z">
        <w:r w:rsidRPr="00EC4C42">
          <w:rPr>
            <w:lang w:val="ro-RO"/>
            <w:rPrChange w:id="101" w:author="translator" w:date="2025-05-27T18:54:00Z">
              <w:rPr/>
            </w:rPrChange>
          </w:rPr>
          <w:delInstrText>HYPERLINK "https://www.ema.europa.eu/en/documents/template-form/qrd-appendix-v-adverse-drug-reaction-reporting-details_en.docx"</w:delInstrText>
        </w:r>
      </w:del>
      <w:r w:rsidRPr="00EC4C42">
        <w:rPr>
          <w:lang w:val="ro-RO"/>
        </w:rPr>
      </w:r>
      <w:r w:rsidRPr="00EC4C42">
        <w:rPr>
          <w:lang w:val="ro-RO"/>
        </w:rPr>
        <w:fldChar w:fldCharType="separate"/>
      </w:r>
      <w:r w:rsidRPr="00EC4C42">
        <w:rPr>
          <w:rStyle w:val="Hyperlink"/>
          <w:sz w:val="22"/>
          <w:szCs w:val="22"/>
          <w:highlight w:val="lightGray"/>
          <w:lang w:val="ro-RO"/>
        </w:rPr>
        <w:t>Anexa V</w:t>
      </w:r>
      <w:r w:rsidRPr="00EC4C42">
        <w:rPr>
          <w:lang w:val="ro-RO"/>
        </w:rPr>
        <w:fldChar w:fldCharType="end"/>
      </w:r>
      <w:r w:rsidRPr="00EC4C42">
        <w:rPr>
          <w:sz w:val="22"/>
          <w:szCs w:val="22"/>
          <w:lang w:val="ro-RO"/>
        </w:rPr>
        <w:t>.</w:t>
      </w:r>
    </w:p>
    <w:p w14:paraId="44A74BEF" w14:textId="77777777" w:rsidR="00AD1D28" w:rsidRPr="00EC4C42" w:rsidRDefault="00AD1D28">
      <w:pPr>
        <w:widowControl w:val="0"/>
        <w:rPr>
          <w:bCs/>
          <w:sz w:val="22"/>
          <w:szCs w:val="22"/>
          <w:lang w:val="ro-RO"/>
        </w:rPr>
      </w:pPr>
    </w:p>
    <w:p w14:paraId="6118E8B0" w14:textId="77777777" w:rsidR="00AD1D28" w:rsidRPr="00EC4C42" w:rsidRDefault="005D0AE2">
      <w:pPr>
        <w:keepNext/>
        <w:widowControl w:val="0"/>
        <w:ind w:left="567" w:hanging="567"/>
        <w:rPr>
          <w:b/>
          <w:bCs/>
          <w:sz w:val="22"/>
          <w:szCs w:val="22"/>
          <w:lang w:val="ro-RO"/>
        </w:rPr>
      </w:pPr>
      <w:r w:rsidRPr="00EC4C42">
        <w:rPr>
          <w:b/>
          <w:bCs/>
          <w:sz w:val="22"/>
          <w:szCs w:val="22"/>
          <w:lang w:val="ro-RO"/>
        </w:rPr>
        <w:t>4.9</w:t>
      </w:r>
      <w:r w:rsidRPr="00EC4C42">
        <w:rPr>
          <w:b/>
          <w:bCs/>
          <w:sz w:val="22"/>
          <w:szCs w:val="22"/>
          <w:lang w:val="ro-RO"/>
        </w:rPr>
        <w:tab/>
        <w:t>Supradozaj</w:t>
      </w:r>
    </w:p>
    <w:p w14:paraId="13A3921D" w14:textId="77777777" w:rsidR="00AD1D28" w:rsidRPr="00EC4C42" w:rsidRDefault="00AD1D28">
      <w:pPr>
        <w:keepNext/>
        <w:widowControl w:val="0"/>
        <w:rPr>
          <w:sz w:val="22"/>
          <w:szCs w:val="22"/>
          <w:lang w:val="ro-RO"/>
        </w:rPr>
      </w:pPr>
    </w:p>
    <w:p w14:paraId="052924C7" w14:textId="77777777" w:rsidR="00AD1D28" w:rsidRPr="00EC4C42" w:rsidRDefault="005D0AE2">
      <w:pPr>
        <w:keepNext/>
        <w:widowControl w:val="0"/>
        <w:rPr>
          <w:sz w:val="22"/>
          <w:szCs w:val="22"/>
          <w:u w:val="single"/>
          <w:lang w:val="ro-RO"/>
        </w:rPr>
      </w:pPr>
      <w:r w:rsidRPr="00EC4C42">
        <w:rPr>
          <w:sz w:val="22"/>
          <w:szCs w:val="22"/>
          <w:u w:val="single"/>
          <w:lang w:val="ro-RO"/>
        </w:rPr>
        <w:t>Simptome</w:t>
      </w:r>
    </w:p>
    <w:p w14:paraId="1674894A" w14:textId="77777777" w:rsidR="00AD1D28" w:rsidRPr="00EC4C42" w:rsidRDefault="00AD1D28">
      <w:pPr>
        <w:keepNext/>
        <w:widowControl w:val="0"/>
        <w:rPr>
          <w:sz w:val="22"/>
          <w:szCs w:val="22"/>
          <w:lang w:val="ro-RO"/>
        </w:rPr>
      </w:pPr>
    </w:p>
    <w:p w14:paraId="0FC388B1" w14:textId="77777777" w:rsidR="00AD1D28" w:rsidRPr="00EC4C42" w:rsidRDefault="005D0AE2">
      <w:pPr>
        <w:widowControl w:val="0"/>
        <w:rPr>
          <w:sz w:val="22"/>
          <w:szCs w:val="22"/>
          <w:lang w:val="ro-RO"/>
        </w:rPr>
      </w:pPr>
      <w:r w:rsidRPr="00EC4C42">
        <w:rPr>
          <w:sz w:val="22"/>
          <w:szCs w:val="22"/>
          <w:lang w:val="ro-RO"/>
        </w:rPr>
        <w:t>În caz de supradozaj poate crește riscul de sângerare.</w:t>
      </w:r>
    </w:p>
    <w:p w14:paraId="5B5FB99A" w14:textId="77777777" w:rsidR="00AD1D28" w:rsidRPr="00EC4C42" w:rsidRDefault="00AD1D28">
      <w:pPr>
        <w:widowControl w:val="0"/>
        <w:rPr>
          <w:sz w:val="22"/>
          <w:szCs w:val="22"/>
          <w:lang w:val="ro-RO"/>
        </w:rPr>
      </w:pPr>
    </w:p>
    <w:p w14:paraId="026037D8" w14:textId="77777777" w:rsidR="00AD1D28" w:rsidRPr="00EC4C42" w:rsidRDefault="005D0AE2">
      <w:pPr>
        <w:keepNext/>
        <w:widowControl w:val="0"/>
        <w:rPr>
          <w:sz w:val="22"/>
          <w:szCs w:val="22"/>
          <w:u w:val="single"/>
          <w:lang w:val="ro-RO"/>
        </w:rPr>
      </w:pPr>
      <w:r w:rsidRPr="00EC4C42">
        <w:rPr>
          <w:sz w:val="22"/>
          <w:szCs w:val="22"/>
          <w:u w:val="single"/>
          <w:lang w:val="ro-RO"/>
        </w:rPr>
        <w:t>Tratament</w:t>
      </w:r>
    </w:p>
    <w:p w14:paraId="404B065A" w14:textId="77777777" w:rsidR="00AD1D28" w:rsidRPr="00EC4C42" w:rsidRDefault="00AD1D28">
      <w:pPr>
        <w:keepNext/>
        <w:widowControl w:val="0"/>
        <w:rPr>
          <w:sz w:val="22"/>
          <w:szCs w:val="22"/>
          <w:lang w:val="ro-RO"/>
        </w:rPr>
      </w:pPr>
    </w:p>
    <w:p w14:paraId="193F7CF9" w14:textId="77777777" w:rsidR="00AD1D28" w:rsidRPr="00EC4C42" w:rsidRDefault="005D0AE2">
      <w:pPr>
        <w:widowControl w:val="0"/>
        <w:rPr>
          <w:sz w:val="22"/>
          <w:szCs w:val="22"/>
          <w:lang w:val="ro-RO"/>
        </w:rPr>
      </w:pPr>
      <w:r w:rsidRPr="00EC4C42">
        <w:rPr>
          <w:sz w:val="22"/>
          <w:szCs w:val="22"/>
          <w:lang w:val="ro-RO"/>
        </w:rPr>
        <w:t>În caz de hemoragie severă prelungită se va avea în vedere instituirea tratamentului de substituție (plasmă, trombocite), vezi și pct. 4.4.</w:t>
      </w:r>
    </w:p>
    <w:p w14:paraId="33AA1182" w14:textId="77777777" w:rsidR="00AD1D28" w:rsidRPr="00EC4C42" w:rsidRDefault="00AD1D28">
      <w:pPr>
        <w:widowControl w:val="0"/>
        <w:rPr>
          <w:bCs/>
          <w:sz w:val="22"/>
          <w:szCs w:val="22"/>
          <w:lang w:val="ro-RO"/>
        </w:rPr>
      </w:pPr>
    </w:p>
    <w:p w14:paraId="1E6E72C8" w14:textId="77777777" w:rsidR="00AD1D28" w:rsidRPr="00EC4C42" w:rsidRDefault="00AD1D28">
      <w:pPr>
        <w:widowControl w:val="0"/>
        <w:rPr>
          <w:bCs/>
          <w:sz w:val="22"/>
          <w:szCs w:val="22"/>
          <w:lang w:val="ro-RO"/>
        </w:rPr>
      </w:pPr>
    </w:p>
    <w:p w14:paraId="0E36323C" w14:textId="77777777" w:rsidR="00AD1D28" w:rsidRPr="00EC4C42" w:rsidRDefault="005D0AE2">
      <w:pPr>
        <w:keepNext/>
        <w:widowControl w:val="0"/>
        <w:ind w:left="567" w:hanging="567"/>
        <w:rPr>
          <w:b/>
          <w:sz w:val="22"/>
          <w:szCs w:val="22"/>
          <w:lang w:val="ro-RO"/>
        </w:rPr>
      </w:pPr>
      <w:r w:rsidRPr="00EC4C42">
        <w:rPr>
          <w:b/>
          <w:sz w:val="22"/>
          <w:szCs w:val="22"/>
          <w:lang w:val="ro-RO"/>
        </w:rPr>
        <w:t>5.</w:t>
      </w:r>
      <w:r w:rsidRPr="00EC4C42">
        <w:rPr>
          <w:b/>
          <w:sz w:val="22"/>
          <w:szCs w:val="22"/>
          <w:lang w:val="ro-RO"/>
        </w:rPr>
        <w:tab/>
        <w:t>PROPRIETĂȚI FARMACOLOGICE</w:t>
      </w:r>
    </w:p>
    <w:p w14:paraId="5031D787" w14:textId="77777777" w:rsidR="00AD1D28" w:rsidRPr="00EC4C42" w:rsidRDefault="00AD1D28">
      <w:pPr>
        <w:keepNext/>
        <w:widowControl w:val="0"/>
        <w:rPr>
          <w:bCs/>
          <w:sz w:val="22"/>
          <w:szCs w:val="22"/>
          <w:lang w:val="ro-RO"/>
        </w:rPr>
      </w:pPr>
    </w:p>
    <w:p w14:paraId="23262492" w14:textId="77777777" w:rsidR="00AD1D28" w:rsidRPr="00EC4C42" w:rsidRDefault="005D0AE2">
      <w:pPr>
        <w:keepNext/>
        <w:widowControl w:val="0"/>
        <w:ind w:left="567" w:hanging="567"/>
        <w:rPr>
          <w:b/>
          <w:sz w:val="22"/>
          <w:szCs w:val="22"/>
          <w:lang w:val="ro-RO"/>
        </w:rPr>
      </w:pPr>
      <w:r w:rsidRPr="00EC4C42">
        <w:rPr>
          <w:b/>
          <w:sz w:val="22"/>
          <w:szCs w:val="22"/>
          <w:lang w:val="ro-RO"/>
        </w:rPr>
        <w:t>5.1</w:t>
      </w:r>
      <w:r w:rsidRPr="00EC4C42">
        <w:rPr>
          <w:b/>
          <w:sz w:val="22"/>
          <w:szCs w:val="22"/>
          <w:lang w:val="ro-RO"/>
        </w:rPr>
        <w:tab/>
        <w:t>Proprietăți farmacodinamice</w:t>
      </w:r>
    </w:p>
    <w:p w14:paraId="0955B64E" w14:textId="77777777" w:rsidR="00AD1D28" w:rsidRPr="00EC4C42" w:rsidRDefault="00AD1D28">
      <w:pPr>
        <w:keepNext/>
        <w:widowControl w:val="0"/>
        <w:rPr>
          <w:sz w:val="22"/>
          <w:szCs w:val="22"/>
          <w:lang w:val="ro-RO"/>
        </w:rPr>
      </w:pPr>
    </w:p>
    <w:p w14:paraId="383F89D4" w14:textId="77777777" w:rsidR="00AD1D28" w:rsidRPr="00EC4C42" w:rsidRDefault="005D0AE2">
      <w:pPr>
        <w:widowControl w:val="0"/>
        <w:rPr>
          <w:sz w:val="22"/>
          <w:szCs w:val="22"/>
          <w:lang w:val="ro-RO"/>
        </w:rPr>
      </w:pPr>
      <w:r w:rsidRPr="00EC4C42">
        <w:rPr>
          <w:sz w:val="22"/>
          <w:szCs w:val="22"/>
          <w:lang w:val="ro-RO"/>
        </w:rPr>
        <w:t>Grupa farmacoterapeutică:</w:t>
      </w:r>
      <w:r w:rsidRPr="00EC4C42">
        <w:rPr>
          <w:i/>
          <w:iCs/>
          <w:sz w:val="22"/>
          <w:szCs w:val="22"/>
          <w:lang w:val="ro-RO"/>
        </w:rPr>
        <w:t xml:space="preserve"> </w:t>
      </w:r>
      <w:r w:rsidRPr="00EC4C42">
        <w:rPr>
          <w:sz w:val="22"/>
          <w:szCs w:val="22"/>
          <w:lang w:val="ro-RO"/>
        </w:rPr>
        <w:t>medicamente antitrombotice, enzime; codul ATC: B01A D11.</w:t>
      </w:r>
    </w:p>
    <w:p w14:paraId="78976C65" w14:textId="77777777" w:rsidR="00AD1D28" w:rsidRPr="00EC4C42" w:rsidRDefault="00AD1D28">
      <w:pPr>
        <w:widowControl w:val="0"/>
        <w:rPr>
          <w:sz w:val="22"/>
          <w:szCs w:val="22"/>
          <w:lang w:val="ro-RO"/>
        </w:rPr>
      </w:pPr>
    </w:p>
    <w:p w14:paraId="64264B7C" w14:textId="77777777" w:rsidR="00AD1D28" w:rsidRPr="00EC4C42" w:rsidRDefault="005D0AE2">
      <w:pPr>
        <w:keepNext/>
        <w:widowControl w:val="0"/>
        <w:rPr>
          <w:sz w:val="22"/>
          <w:szCs w:val="22"/>
          <w:u w:val="single"/>
          <w:lang w:val="ro-RO"/>
        </w:rPr>
      </w:pPr>
      <w:r w:rsidRPr="00EC4C42">
        <w:rPr>
          <w:sz w:val="22"/>
          <w:szCs w:val="22"/>
          <w:u w:val="single"/>
          <w:lang w:val="ro-RO"/>
        </w:rPr>
        <w:t>Mecanism de acțiune</w:t>
      </w:r>
    </w:p>
    <w:p w14:paraId="2C2ACA5C" w14:textId="77777777" w:rsidR="00AD1D28" w:rsidRPr="00EC4C42" w:rsidRDefault="00AD1D28">
      <w:pPr>
        <w:keepNext/>
        <w:widowControl w:val="0"/>
        <w:rPr>
          <w:sz w:val="22"/>
          <w:szCs w:val="22"/>
          <w:lang w:val="ro-RO"/>
        </w:rPr>
      </w:pPr>
    </w:p>
    <w:p w14:paraId="00A1FDFF" w14:textId="77777777" w:rsidR="00AD1D28" w:rsidRPr="00EC4C42" w:rsidRDefault="005D0AE2">
      <w:pPr>
        <w:widowControl w:val="0"/>
        <w:rPr>
          <w:sz w:val="22"/>
          <w:szCs w:val="22"/>
          <w:lang w:val="ro-RO"/>
        </w:rPr>
      </w:pPr>
      <w:r w:rsidRPr="00EC4C42">
        <w:rPr>
          <w:sz w:val="22"/>
          <w:szCs w:val="22"/>
          <w:lang w:val="ro-RO"/>
        </w:rPr>
        <w:t>Tenecteplaza este un activator recombinant al plasminogenului, specific pentru fibrină, derivat din t</w:t>
      </w:r>
      <w:r w:rsidRPr="00EC4C42">
        <w:rPr>
          <w:sz w:val="22"/>
          <w:szCs w:val="22"/>
          <w:lang w:val="ro-RO"/>
        </w:rPr>
        <w:noBreakHyphen/>
        <w:t>PA nativ prin modificarea în trei locuri a structurii proteinei. Se leagă la componenta de fibrină a trombusului (cheag de sânge) și transformă selectiv plasminogenul din trombus în plasmină, care degradează matricea fibrinei din trombus. Tenecteplaza are o înaltă specificitate pentru fibrină și o rezistență mai mare la inactivarea de către inhibitorul său endogen (PAI</w:t>
      </w:r>
      <w:r w:rsidRPr="00EC4C42">
        <w:rPr>
          <w:sz w:val="22"/>
          <w:szCs w:val="22"/>
          <w:lang w:val="ro-RO"/>
        </w:rPr>
        <w:noBreakHyphen/>
        <w:t>1) în raport cu t</w:t>
      </w:r>
      <w:r w:rsidRPr="00EC4C42">
        <w:rPr>
          <w:sz w:val="22"/>
          <w:szCs w:val="22"/>
          <w:lang w:val="ro-RO"/>
        </w:rPr>
        <w:noBreakHyphen/>
        <w:t>PA nativ.</w:t>
      </w:r>
    </w:p>
    <w:p w14:paraId="6199D98E" w14:textId="77777777" w:rsidR="00AD1D28" w:rsidRPr="00EC4C42" w:rsidRDefault="00AD1D28">
      <w:pPr>
        <w:widowControl w:val="0"/>
        <w:rPr>
          <w:sz w:val="22"/>
          <w:szCs w:val="22"/>
          <w:lang w:val="ro-RO"/>
        </w:rPr>
      </w:pPr>
    </w:p>
    <w:p w14:paraId="663C0616" w14:textId="77777777" w:rsidR="00AD1D28" w:rsidRPr="00EC4C42" w:rsidRDefault="005D0AE2">
      <w:pPr>
        <w:keepNext/>
        <w:widowControl w:val="0"/>
        <w:rPr>
          <w:i/>
          <w:sz w:val="22"/>
          <w:szCs w:val="22"/>
          <w:lang w:val="ro-RO"/>
        </w:rPr>
      </w:pPr>
      <w:r w:rsidRPr="00EC4C42">
        <w:rPr>
          <w:sz w:val="22"/>
          <w:szCs w:val="22"/>
          <w:u w:val="single"/>
          <w:lang w:val="ro-RO"/>
        </w:rPr>
        <w:t>Efecte farmacodinamice</w:t>
      </w:r>
    </w:p>
    <w:p w14:paraId="27C255B5" w14:textId="77777777" w:rsidR="00AD1D28" w:rsidRPr="00EC4C42" w:rsidRDefault="00AD1D28">
      <w:pPr>
        <w:keepNext/>
        <w:widowControl w:val="0"/>
        <w:rPr>
          <w:sz w:val="22"/>
          <w:szCs w:val="22"/>
          <w:lang w:val="ro-RO"/>
        </w:rPr>
      </w:pPr>
    </w:p>
    <w:p w14:paraId="655EC0D1" w14:textId="77777777" w:rsidR="00AD1D28" w:rsidRPr="00EC4C42" w:rsidRDefault="005D0AE2">
      <w:pPr>
        <w:widowControl w:val="0"/>
        <w:rPr>
          <w:sz w:val="22"/>
          <w:szCs w:val="22"/>
          <w:lang w:val="ro-RO"/>
        </w:rPr>
      </w:pPr>
      <w:r w:rsidRPr="00EC4C42">
        <w:rPr>
          <w:sz w:val="22"/>
          <w:szCs w:val="22"/>
          <w:lang w:val="ro-RO"/>
        </w:rPr>
        <w:t>După administrarea de tenecteplază s</w:t>
      </w:r>
      <w:r w:rsidRPr="00EC4C42">
        <w:rPr>
          <w:sz w:val="22"/>
          <w:szCs w:val="22"/>
          <w:lang w:val="ro-RO"/>
        </w:rPr>
        <w:noBreakHyphen/>
        <w:t>a observat un consum de antiplasmină</w:t>
      </w:r>
      <w:r w:rsidRPr="00EC4C42">
        <w:rPr>
          <w:sz w:val="22"/>
          <w:szCs w:val="22"/>
          <w:lang w:val="ro-RO"/>
        </w:rPr>
        <w:noBreakHyphen/>
      </w:r>
      <w:r w:rsidRPr="00EC4C42">
        <w:rPr>
          <w:sz w:val="22"/>
          <w:szCs w:val="22"/>
          <w:lang w:val="ro-RO"/>
        </w:rPr>
        <w:sym w:font="Symbol" w:char="F061"/>
      </w:r>
      <w:r w:rsidRPr="00EC4C42">
        <w:rPr>
          <w:sz w:val="22"/>
          <w:szCs w:val="22"/>
          <w:lang w:val="ro-RO"/>
        </w:rPr>
        <w:t>2 (inhibitorul în faza fluidă al plasminei) dependent de doză, cu creșterea consecutivă a concentrației sistemice de plasmină. Această observație este în concordanță cu efectul dorit de activare a plasminogenului. În studii comparative s</w:t>
      </w:r>
      <w:r w:rsidRPr="00EC4C42">
        <w:rPr>
          <w:sz w:val="22"/>
          <w:szCs w:val="22"/>
          <w:lang w:val="ro-RO"/>
        </w:rPr>
        <w:noBreakHyphen/>
        <w:t>a observat o scădere a valorii fibrinogenului mai mică de 15% și o scădere a valorii plasminogenului mai mică de 25% la subiecții tratați cu doza maximă de tenecteplază (10 000 U echivalent cu 50 mg), în timp ce alteplaza a produs o scădere a valorilor fibrinogenului și plasminogenului de aproximativ 50%. Nu s</w:t>
      </w:r>
      <w:r w:rsidRPr="00EC4C42">
        <w:rPr>
          <w:sz w:val="22"/>
          <w:szCs w:val="22"/>
          <w:lang w:val="ro-RO"/>
        </w:rPr>
        <w:noBreakHyphen/>
        <w:t>a detectat formarea de anticorpi, semnificativă din punct de vedere clinic, la 30 zile.</w:t>
      </w:r>
    </w:p>
    <w:p w14:paraId="7F17F760" w14:textId="77777777" w:rsidR="00AD1D28" w:rsidRPr="00EC4C42" w:rsidRDefault="00AD1D28">
      <w:pPr>
        <w:widowControl w:val="0"/>
        <w:rPr>
          <w:sz w:val="22"/>
          <w:szCs w:val="22"/>
          <w:lang w:val="ro-RO"/>
        </w:rPr>
      </w:pPr>
    </w:p>
    <w:p w14:paraId="557A1BD4" w14:textId="77777777" w:rsidR="00AD1D28" w:rsidRPr="00EC4C42" w:rsidRDefault="005D0AE2">
      <w:pPr>
        <w:keepNext/>
        <w:widowControl w:val="0"/>
        <w:rPr>
          <w:sz w:val="22"/>
          <w:szCs w:val="22"/>
          <w:u w:val="single"/>
          <w:lang w:val="ro-RO"/>
        </w:rPr>
      </w:pPr>
      <w:r w:rsidRPr="00EC4C42">
        <w:rPr>
          <w:sz w:val="22"/>
          <w:szCs w:val="22"/>
          <w:u w:val="single"/>
          <w:lang w:val="ro-RO"/>
        </w:rPr>
        <w:t>Eficacitate și siguranță clinică</w:t>
      </w:r>
    </w:p>
    <w:p w14:paraId="488A7AE4" w14:textId="77777777" w:rsidR="00AD1D28" w:rsidRPr="00EC4C42" w:rsidRDefault="00AD1D28">
      <w:pPr>
        <w:keepNext/>
        <w:widowControl w:val="0"/>
        <w:rPr>
          <w:sz w:val="22"/>
          <w:szCs w:val="22"/>
          <w:lang w:val="ro-RO"/>
        </w:rPr>
      </w:pPr>
    </w:p>
    <w:p w14:paraId="039965BB" w14:textId="77777777" w:rsidR="00AD1D28" w:rsidRPr="00EC4C42" w:rsidRDefault="005D0AE2">
      <w:pPr>
        <w:widowControl w:val="0"/>
        <w:rPr>
          <w:sz w:val="22"/>
          <w:szCs w:val="22"/>
          <w:lang w:val="ro-RO"/>
        </w:rPr>
      </w:pPr>
      <w:r w:rsidRPr="00EC4C42">
        <w:rPr>
          <w:sz w:val="22"/>
          <w:szCs w:val="22"/>
          <w:lang w:val="ro-RO"/>
        </w:rPr>
        <w:t xml:space="preserve">Date rezultate din studiile angiografice de fază I și II sugerează că tenecteplaza, administrată în bolus </w:t>
      </w:r>
      <w:r w:rsidRPr="00EC4C42">
        <w:rPr>
          <w:sz w:val="22"/>
          <w:szCs w:val="22"/>
          <w:lang w:val="ro-RO"/>
        </w:rPr>
        <w:lastRenderedPageBreak/>
        <w:t xml:space="preserve">intravenos unic, este eficace în liza trombilor din artera afectată de infarct la subiecții cu </w:t>
      </w:r>
      <w:smartTag w:uri="urn:schemas-microsoft-com:office:smarttags" w:element="stockticker">
        <w:r w:rsidRPr="00EC4C42">
          <w:rPr>
            <w:sz w:val="22"/>
            <w:szCs w:val="22"/>
            <w:lang w:val="ro-RO"/>
          </w:rPr>
          <w:t>IMA</w:t>
        </w:r>
      </w:smartTag>
      <w:r w:rsidRPr="00EC4C42">
        <w:rPr>
          <w:sz w:val="22"/>
          <w:szCs w:val="22"/>
          <w:lang w:val="ro-RO"/>
        </w:rPr>
        <w:t>, efectul fiind dependent de doză.</w:t>
      </w:r>
    </w:p>
    <w:p w14:paraId="2EE075CD" w14:textId="77777777" w:rsidR="00AD1D28" w:rsidRPr="00EC4C42" w:rsidRDefault="00AD1D28">
      <w:pPr>
        <w:widowControl w:val="0"/>
        <w:rPr>
          <w:sz w:val="22"/>
          <w:szCs w:val="22"/>
          <w:lang w:val="ro-RO"/>
        </w:rPr>
      </w:pPr>
    </w:p>
    <w:p w14:paraId="7413FC28" w14:textId="77777777" w:rsidR="00AD1D28" w:rsidRPr="00EC4C42" w:rsidRDefault="005D0AE2">
      <w:pPr>
        <w:keepNext/>
        <w:widowControl w:val="0"/>
        <w:rPr>
          <w:sz w:val="22"/>
          <w:szCs w:val="22"/>
          <w:lang w:val="ro-RO"/>
        </w:rPr>
      </w:pPr>
      <w:r w:rsidRPr="00EC4C42">
        <w:rPr>
          <w:sz w:val="22"/>
          <w:szCs w:val="22"/>
          <w:lang w:val="ro-RO"/>
        </w:rPr>
        <w:t>ASSENT</w:t>
      </w:r>
      <w:r w:rsidRPr="00EC4C42">
        <w:rPr>
          <w:sz w:val="22"/>
          <w:szCs w:val="22"/>
          <w:lang w:val="ro-RO"/>
        </w:rPr>
        <w:noBreakHyphen/>
        <w:t>2</w:t>
      </w:r>
    </w:p>
    <w:p w14:paraId="3DBD7DB2" w14:textId="77777777" w:rsidR="00AD1D28" w:rsidRPr="00EC4C42" w:rsidRDefault="005D0AE2">
      <w:pPr>
        <w:widowControl w:val="0"/>
        <w:rPr>
          <w:sz w:val="22"/>
          <w:szCs w:val="22"/>
          <w:lang w:val="ro-RO"/>
        </w:rPr>
      </w:pPr>
      <w:r w:rsidRPr="00EC4C42">
        <w:rPr>
          <w:sz w:val="22"/>
          <w:szCs w:val="22"/>
          <w:lang w:val="ro-RO"/>
        </w:rPr>
        <w:t>Un studiu amplu, comparativ de mortalitate (ASSENT</w:t>
      </w:r>
      <w:r w:rsidRPr="00EC4C42">
        <w:rPr>
          <w:sz w:val="22"/>
          <w:szCs w:val="22"/>
          <w:lang w:val="ro-RO"/>
        </w:rPr>
        <w:noBreakHyphen/>
        <w:t>2), efectuat la aproximativ 17 000 pacienți a arătat că tenecteplaza este echivalentă din punct de vedere terapeutic cu alteplaza în ceea ce privește reducerea mortalității (6,2% pentru ambele tratamente la 30 zile, limita superioară a IÎ 95% pentru raportul de risc relativ de 1,124) și că utilizarea tenecteplazei este asociată cu o incidență semnificativ mai mică a hemoragiilor non</w:t>
      </w:r>
      <w:r w:rsidRPr="00EC4C42">
        <w:rPr>
          <w:sz w:val="22"/>
          <w:szCs w:val="22"/>
          <w:lang w:val="ro-RO"/>
        </w:rPr>
        <w:noBreakHyphen/>
        <w:t>intracraniene (26,4 % față de 28,9%, p = 0,0003). Aceasta înseamnă un necesar de transfuzie semnificativ mai mic (4,3% față de 5,5%, p = 0,0002). Hemoragia intracraniană a apărut cu o frecvență de 0,93% pentru tenecteplază față de 0,94% pentru alteplază.</w:t>
      </w:r>
    </w:p>
    <w:p w14:paraId="298BF68C" w14:textId="77777777" w:rsidR="00AD1D28" w:rsidRPr="00EC4C42" w:rsidRDefault="00AD1D28">
      <w:pPr>
        <w:widowControl w:val="0"/>
        <w:rPr>
          <w:sz w:val="22"/>
          <w:szCs w:val="22"/>
          <w:lang w:val="ro-RO"/>
        </w:rPr>
      </w:pPr>
    </w:p>
    <w:p w14:paraId="797E2D60" w14:textId="77777777" w:rsidR="00AD1D28" w:rsidRPr="00EC4C42" w:rsidRDefault="005D0AE2">
      <w:pPr>
        <w:widowControl w:val="0"/>
        <w:rPr>
          <w:sz w:val="22"/>
          <w:szCs w:val="22"/>
          <w:lang w:val="ro-RO"/>
        </w:rPr>
      </w:pPr>
      <w:r w:rsidRPr="00EC4C42">
        <w:rPr>
          <w:sz w:val="22"/>
          <w:szCs w:val="22"/>
          <w:lang w:val="ro-RO"/>
        </w:rPr>
        <w:t xml:space="preserve">Testele coronariene și datele clinice limitate au arătat că pacienții cu </w:t>
      </w:r>
      <w:smartTag w:uri="urn:schemas-microsoft-com:office:smarttags" w:element="stockticker">
        <w:r w:rsidRPr="00EC4C42">
          <w:rPr>
            <w:sz w:val="22"/>
            <w:szCs w:val="22"/>
            <w:lang w:val="ro-RO"/>
          </w:rPr>
          <w:t>IMA</w:t>
        </w:r>
      </w:smartTag>
      <w:r w:rsidRPr="00EC4C42">
        <w:rPr>
          <w:sz w:val="22"/>
          <w:szCs w:val="22"/>
          <w:lang w:val="ro-RO"/>
        </w:rPr>
        <w:t xml:space="preserve"> au fost tratați cu succes și după 6 ore de la apariția simptomelor.</w:t>
      </w:r>
    </w:p>
    <w:p w14:paraId="789FB7E1" w14:textId="77777777" w:rsidR="00AD1D28" w:rsidRPr="00EC4C42" w:rsidRDefault="00AD1D28">
      <w:pPr>
        <w:widowControl w:val="0"/>
        <w:rPr>
          <w:sz w:val="22"/>
          <w:szCs w:val="22"/>
          <w:lang w:val="ro-RO"/>
        </w:rPr>
      </w:pPr>
    </w:p>
    <w:p w14:paraId="225E2442" w14:textId="77777777" w:rsidR="00AD1D28" w:rsidRPr="00EC4C42" w:rsidRDefault="005D0AE2">
      <w:pPr>
        <w:keepNext/>
        <w:widowControl w:val="0"/>
        <w:rPr>
          <w:sz w:val="22"/>
          <w:szCs w:val="22"/>
          <w:lang w:val="ro-RO"/>
        </w:rPr>
      </w:pPr>
      <w:r w:rsidRPr="00EC4C42">
        <w:rPr>
          <w:sz w:val="22"/>
          <w:szCs w:val="22"/>
          <w:lang w:val="ro-RO"/>
        </w:rPr>
        <w:t>ASSENT</w:t>
      </w:r>
      <w:r w:rsidRPr="00EC4C42">
        <w:rPr>
          <w:sz w:val="22"/>
          <w:szCs w:val="22"/>
          <w:lang w:val="ro-RO"/>
        </w:rPr>
        <w:noBreakHyphen/>
        <w:t>4</w:t>
      </w:r>
    </w:p>
    <w:p w14:paraId="10A1B2A6" w14:textId="77777777" w:rsidR="00AD1D28" w:rsidRPr="00EC4C42" w:rsidRDefault="005D0AE2">
      <w:pPr>
        <w:widowControl w:val="0"/>
        <w:rPr>
          <w:sz w:val="22"/>
          <w:szCs w:val="22"/>
          <w:lang w:val="ro-RO"/>
        </w:rPr>
      </w:pPr>
      <w:r w:rsidRPr="00EC4C42">
        <w:rPr>
          <w:sz w:val="22"/>
          <w:szCs w:val="22"/>
          <w:lang w:val="ro-RO"/>
        </w:rPr>
        <w:t>Studiul ASSENT</w:t>
      </w:r>
      <w:r w:rsidRPr="00EC4C42">
        <w:rPr>
          <w:sz w:val="22"/>
          <w:szCs w:val="22"/>
          <w:lang w:val="ro-RO"/>
        </w:rPr>
        <w:noBreakHyphen/>
        <w:t>4 a fost conceput pentru a arăta dacă la 4 000 pacienți cu infarct miocardic extins, pretratamentul cu o doză completă de tenecteplază și concomitent cu un bolus unic de până la 4 000 UI heparină nefracționată administrată înainte de ICP primară care a fost făcută între 60 și 180 minute conduce la rezultate mai bune decât atunci când se instituie doar ICP primară. Studiul a fost încheiat prematur, cu un număr de 1 667 pacienți randomizați, din cauza mortalității crescute în grupul la care s</w:t>
      </w:r>
      <w:r w:rsidRPr="00EC4C42">
        <w:rPr>
          <w:sz w:val="22"/>
          <w:szCs w:val="22"/>
          <w:lang w:val="ro-RO"/>
        </w:rPr>
        <w:noBreakHyphen/>
        <w:t>a administrat tenecteplază pentru a facilita ICP. Atingerea criteriului final de evaluare primar, un criteriu final de evaluare compus din deces sau șoc cardiogen sau insuficiență cardiacă congestivă în interval de 90 zile, a fost în mod semnificativ mai mare la grupul la care s</w:t>
      </w:r>
      <w:r w:rsidRPr="00EC4C42">
        <w:rPr>
          <w:sz w:val="22"/>
          <w:szCs w:val="22"/>
          <w:lang w:val="ro-RO"/>
        </w:rPr>
        <w:noBreakHyphen/>
        <w:t>a administrat tratamentul de cercetat cu tenecteplază, urmat de intervenția de rutină ICP: 18,6%, (151/810) prin comparare cu 13,4% (110/819) la grupul la care s</w:t>
      </w:r>
      <w:r w:rsidRPr="00EC4C42">
        <w:rPr>
          <w:sz w:val="22"/>
          <w:szCs w:val="22"/>
          <w:lang w:val="ro-RO"/>
        </w:rPr>
        <w:noBreakHyphen/>
        <w:t>a instituit numai ICP, p = 0,0045. Această diferență semnificativă între grupuri în ceea ce privește criteriul final de evaluare primar la 90 zile s</w:t>
      </w:r>
      <w:r w:rsidRPr="00EC4C42">
        <w:rPr>
          <w:sz w:val="22"/>
          <w:szCs w:val="22"/>
          <w:lang w:val="ro-RO"/>
        </w:rPr>
        <w:noBreakHyphen/>
        <w:t>a observat deja în spital și la 30 zile.</w:t>
      </w:r>
    </w:p>
    <w:p w14:paraId="264F4666" w14:textId="77777777" w:rsidR="00AD1D28" w:rsidRPr="00EC4C42" w:rsidRDefault="00AD1D28">
      <w:pPr>
        <w:widowControl w:val="0"/>
        <w:rPr>
          <w:sz w:val="22"/>
          <w:szCs w:val="22"/>
          <w:lang w:val="ro-RO"/>
        </w:rPr>
      </w:pPr>
    </w:p>
    <w:p w14:paraId="4A4C8475" w14:textId="77777777" w:rsidR="00AD1D28" w:rsidRPr="00EC4C42" w:rsidRDefault="005D0AE2">
      <w:pPr>
        <w:widowControl w:val="0"/>
        <w:rPr>
          <w:sz w:val="22"/>
          <w:szCs w:val="22"/>
          <w:lang w:val="ro-RO"/>
        </w:rPr>
      </w:pPr>
      <w:r w:rsidRPr="00EC4C42">
        <w:rPr>
          <w:sz w:val="22"/>
          <w:szCs w:val="22"/>
          <w:lang w:val="ro-RO"/>
        </w:rPr>
        <w:t>Din punct de vedere numeric, toate componentele obiectivului clinic compus au fost în favoarea schemei de tratament numai prin ICP: deces: 6,7% față de 4,9% p = 0,14; șoc cardiogen: 6,3% față de 4,8% p = 0,19; insuficiență cardiacă congestivă: 12,0% față de 9,2% respectiv p = 0,06. Componentele obiectivului secundar constând în reinfarctizare și revascularizare vasculară repetată țintită au fost în mod semnificativ mai mari la grupul tratat inițial cu tenecteplază: reinfarctizare: 6,1% față de 3,7% p = 0,0279; revascularizare vasculară repetată țintită: 6,6% față de 3,4% p = 0,0041.</w:t>
      </w:r>
    </w:p>
    <w:p w14:paraId="74824854" w14:textId="77777777" w:rsidR="00AD1D28" w:rsidRPr="00EC4C42" w:rsidRDefault="005D0AE2">
      <w:pPr>
        <w:widowControl w:val="0"/>
        <w:rPr>
          <w:sz w:val="22"/>
          <w:szCs w:val="22"/>
          <w:lang w:val="ro-RO"/>
        </w:rPr>
      </w:pPr>
      <w:r w:rsidRPr="00EC4C42">
        <w:rPr>
          <w:sz w:val="22"/>
          <w:szCs w:val="22"/>
          <w:lang w:val="ro-RO"/>
        </w:rPr>
        <w:t>Următoarele evenimente adverse au apărut mai frecvent în cazul administrării de tenecteplază înainte de ICP: hemoragie intracraniană: 1% față de 0% p = 0,0037; accident vascular cerebral: 1,8% față de 0% p &lt; 0,0001; sângerări majore: 5,6% față de 4,4% p = 0,3118; sângerări minore: 25,3% față de 19,0% p = 0,0021; transfuzii sanguine: 6,2% față de 4,2% p = 0,0873; ocluzie vasculară acută: 1,9% față de 0,1% p = 0,0001.</w:t>
      </w:r>
    </w:p>
    <w:p w14:paraId="451DB7D3" w14:textId="77777777" w:rsidR="00AD1D28" w:rsidRPr="00EC4C42" w:rsidRDefault="00AD1D28">
      <w:pPr>
        <w:widowControl w:val="0"/>
        <w:rPr>
          <w:sz w:val="22"/>
          <w:szCs w:val="22"/>
          <w:lang w:val="ro-RO"/>
        </w:rPr>
      </w:pPr>
    </w:p>
    <w:p w14:paraId="2021F67E" w14:textId="77777777" w:rsidR="00AD1D28" w:rsidRPr="00EC4C42" w:rsidRDefault="005D0AE2">
      <w:pPr>
        <w:keepNext/>
        <w:widowControl w:val="0"/>
        <w:rPr>
          <w:sz w:val="22"/>
          <w:szCs w:val="22"/>
          <w:lang w:val="ro-RO"/>
        </w:rPr>
      </w:pPr>
      <w:r w:rsidRPr="00EC4C42">
        <w:rPr>
          <w:sz w:val="22"/>
          <w:szCs w:val="22"/>
          <w:lang w:val="ro-RO"/>
        </w:rPr>
        <w:t>Studiul STREAM</w:t>
      </w:r>
    </w:p>
    <w:p w14:paraId="51F9F545" w14:textId="77777777" w:rsidR="00AD1D28" w:rsidRPr="00EC4C42" w:rsidRDefault="005D0AE2">
      <w:pPr>
        <w:widowControl w:val="0"/>
        <w:rPr>
          <w:sz w:val="22"/>
          <w:szCs w:val="22"/>
          <w:lang w:val="ro-RO"/>
        </w:rPr>
      </w:pPr>
      <w:r w:rsidRPr="00EC4C42">
        <w:rPr>
          <w:sz w:val="22"/>
          <w:szCs w:val="22"/>
          <w:lang w:val="ro-RO"/>
        </w:rPr>
        <w:t>Studiul STREAM a fost conceput pentru a evalua eficacitatea și siguranța unei strategii farmaco</w:t>
      </w:r>
      <w:r w:rsidRPr="00EC4C42">
        <w:rPr>
          <w:sz w:val="22"/>
          <w:szCs w:val="22"/>
          <w:lang w:val="ro-RO"/>
        </w:rPr>
        <w:noBreakHyphen/>
        <w:t>invazive, comparativ cu o strategie a unei ICP primare standard la pacienții cu infarct miocardic acut care prezintă supradenivelare ST în decurs de 3 ore de la debutul simptomelor, la care nu se poate efectua o ICP primară în decurs de o oră de la primul consult medical. Strategia farmaco</w:t>
      </w:r>
      <w:r w:rsidRPr="00EC4C42">
        <w:rPr>
          <w:sz w:val="22"/>
          <w:szCs w:val="22"/>
          <w:lang w:val="ro-RO"/>
        </w:rPr>
        <w:noBreakHyphen/>
        <w:t>invazivă constă într</w:t>
      </w:r>
      <w:r w:rsidRPr="00EC4C42">
        <w:rPr>
          <w:sz w:val="22"/>
          <w:szCs w:val="22"/>
          <w:lang w:val="ro-RO"/>
        </w:rPr>
        <w:noBreakHyphen/>
        <w:t>un tratament fibrinolitic inițial cu tenecteplază administrată în bolus și cu tratament suplimentar antiplachetar și anticoagulant, urmat de efectuarea unei angiografii în decurs de 6</w:t>
      </w:r>
      <w:r w:rsidRPr="00EC4C42">
        <w:rPr>
          <w:sz w:val="22"/>
          <w:szCs w:val="22"/>
          <w:lang w:val="ro-RO"/>
        </w:rPr>
        <w:noBreakHyphen/>
        <w:t>24 de ore sau a unei intervenții coronariene de urgență.</w:t>
      </w:r>
    </w:p>
    <w:p w14:paraId="7D434C6D" w14:textId="77777777" w:rsidR="00AD1D28" w:rsidRPr="00EC4C42" w:rsidRDefault="00AD1D28">
      <w:pPr>
        <w:widowControl w:val="0"/>
        <w:rPr>
          <w:sz w:val="22"/>
          <w:szCs w:val="22"/>
          <w:lang w:val="ro-RO"/>
        </w:rPr>
      </w:pPr>
    </w:p>
    <w:p w14:paraId="19D7F52D" w14:textId="77777777" w:rsidR="00AD1D28" w:rsidRPr="00EC4C42" w:rsidRDefault="005D0AE2">
      <w:pPr>
        <w:widowControl w:val="0"/>
        <w:rPr>
          <w:sz w:val="22"/>
          <w:szCs w:val="22"/>
          <w:lang w:val="ro-RO"/>
        </w:rPr>
      </w:pPr>
      <w:r w:rsidRPr="00EC4C42">
        <w:rPr>
          <w:sz w:val="22"/>
          <w:szCs w:val="22"/>
          <w:lang w:val="ro-RO"/>
        </w:rPr>
        <w:t>Populația din studiu a constat din 1 892 pacienți randomizați prin intermediul unui sistem de răspuns vocal interactiv. Criteriul principal de evaluare, compus din deces sau șoc cardiogen sau insuficiență cardiacă congestivă în decurs de 30 de zile, a fost observat la 12,4% (116/939) dintre pacienții din grupul de tratament farmaco</w:t>
      </w:r>
      <w:r w:rsidRPr="00EC4C42">
        <w:rPr>
          <w:sz w:val="22"/>
          <w:szCs w:val="22"/>
          <w:lang w:val="ro-RO"/>
        </w:rPr>
        <w:noBreakHyphen/>
        <w:t>invaziv, comparativ cu 14,3% (135/943) dintre pacienții din grupul la care s</w:t>
      </w:r>
      <w:r w:rsidRPr="00EC4C42">
        <w:rPr>
          <w:sz w:val="22"/>
          <w:szCs w:val="22"/>
          <w:lang w:val="ro-RO"/>
        </w:rPr>
        <w:noBreakHyphen/>
        <w:t>a efectuat o ICP primară (risc relativ 0,86 (0,68</w:t>
      </w:r>
      <w:r w:rsidRPr="00EC4C42">
        <w:rPr>
          <w:sz w:val="22"/>
          <w:szCs w:val="22"/>
          <w:lang w:val="ro-RO"/>
        </w:rPr>
        <w:noBreakHyphen/>
        <w:t>1,09)).</w:t>
      </w:r>
    </w:p>
    <w:p w14:paraId="0CE57154" w14:textId="77777777" w:rsidR="00AD1D28" w:rsidRPr="00EC4C42" w:rsidRDefault="00AD1D28">
      <w:pPr>
        <w:widowControl w:val="0"/>
        <w:rPr>
          <w:rFonts w:eastAsia="MS Mincho"/>
          <w:sz w:val="22"/>
          <w:szCs w:val="22"/>
          <w:lang w:val="ro-RO" w:eastAsia="de-DE"/>
        </w:rPr>
      </w:pPr>
    </w:p>
    <w:p w14:paraId="59395CE9" w14:textId="77777777" w:rsidR="00AD1D28" w:rsidRPr="00EC4C42" w:rsidRDefault="005D0AE2">
      <w:pPr>
        <w:keepNext/>
        <w:widowControl w:val="0"/>
        <w:rPr>
          <w:sz w:val="22"/>
          <w:szCs w:val="22"/>
          <w:lang w:val="ro-RO"/>
        </w:rPr>
      </w:pPr>
      <w:r w:rsidRPr="00EC4C42">
        <w:rPr>
          <w:rFonts w:eastAsia="MS Mincho"/>
          <w:sz w:val="22"/>
          <w:szCs w:val="22"/>
          <w:lang w:val="ro-RO" w:eastAsia="de-DE"/>
        </w:rPr>
        <w:t xml:space="preserve">Componentele individuale ale criteriului final de evaluare primar compus pentru strategia de tratament </w:t>
      </w:r>
      <w:r w:rsidRPr="00EC4C42">
        <w:rPr>
          <w:rFonts w:eastAsia="MS Mincho"/>
          <w:sz w:val="22"/>
          <w:szCs w:val="22"/>
          <w:lang w:val="ro-RO" w:eastAsia="de-DE"/>
        </w:rPr>
        <w:lastRenderedPageBreak/>
        <w:t>farmaco</w:t>
      </w:r>
      <w:r w:rsidRPr="00EC4C42">
        <w:rPr>
          <w:rFonts w:eastAsia="MS Mincho"/>
          <w:sz w:val="22"/>
          <w:szCs w:val="22"/>
          <w:lang w:val="ro-RO" w:eastAsia="de-DE"/>
        </w:rPr>
        <w:noBreakHyphen/>
        <w:t>invaziv comparativ cu ICP primară au fost observate cu următoarele frecvențe:</w:t>
      </w:r>
    </w:p>
    <w:p w14:paraId="08AE35BB" w14:textId="77777777" w:rsidR="00AD1D28" w:rsidRPr="00EC4C42" w:rsidRDefault="00AD1D28">
      <w:pPr>
        <w:pStyle w:val="CS-TP-Text"/>
        <w:keepNext/>
        <w:spacing w:before="0" w:line="240" w:lineRule="auto"/>
        <w:ind w:left="0"/>
        <w:jc w:val="left"/>
        <w:rPr>
          <w:rFonts w:eastAsia="Times New Roman"/>
          <w:szCs w:val="22"/>
          <w:lang w:val="ro-R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5"/>
        <w:gridCol w:w="2263"/>
        <w:gridCol w:w="1980"/>
        <w:gridCol w:w="1164"/>
      </w:tblGrid>
      <w:tr w:rsidR="00AD1D28" w:rsidRPr="00EC4C42" w14:paraId="26491F34" w14:textId="77777777">
        <w:trPr>
          <w:trHeight w:val="20"/>
        </w:trPr>
        <w:tc>
          <w:tcPr>
            <w:tcW w:w="2059" w:type="pct"/>
          </w:tcPr>
          <w:p w14:paraId="1E500DAB" w14:textId="77777777" w:rsidR="00AD1D28" w:rsidRPr="00EC4C42" w:rsidRDefault="00AD1D28">
            <w:pPr>
              <w:keepNext/>
              <w:widowControl w:val="0"/>
              <w:rPr>
                <w:bCs/>
                <w:sz w:val="22"/>
                <w:szCs w:val="22"/>
                <w:lang w:val="ro-RO"/>
              </w:rPr>
            </w:pPr>
          </w:p>
        </w:tc>
        <w:tc>
          <w:tcPr>
            <w:tcW w:w="1231" w:type="pct"/>
          </w:tcPr>
          <w:p w14:paraId="00291E95" w14:textId="77777777" w:rsidR="00AD1D28" w:rsidRPr="00EC4C42" w:rsidRDefault="005D0AE2">
            <w:pPr>
              <w:keepNext/>
              <w:widowControl w:val="0"/>
              <w:jc w:val="center"/>
              <w:rPr>
                <w:b/>
                <w:sz w:val="22"/>
                <w:szCs w:val="22"/>
                <w:lang w:val="ro-RO"/>
              </w:rPr>
            </w:pPr>
            <w:r w:rsidRPr="00EC4C42">
              <w:rPr>
                <w:b/>
                <w:sz w:val="22"/>
                <w:szCs w:val="22"/>
                <w:lang w:val="ro-RO"/>
              </w:rPr>
              <w:t>Tratament farmaco</w:t>
            </w:r>
            <w:r w:rsidRPr="00EC4C42">
              <w:rPr>
                <w:b/>
                <w:sz w:val="22"/>
                <w:szCs w:val="22"/>
                <w:lang w:val="ro-RO"/>
              </w:rPr>
              <w:noBreakHyphen/>
              <w:t>invaziv</w:t>
            </w:r>
          </w:p>
          <w:p w14:paraId="4486FC37" w14:textId="77777777" w:rsidR="00AD1D28" w:rsidRPr="00EC4C42" w:rsidRDefault="005D0AE2">
            <w:pPr>
              <w:keepNext/>
              <w:widowControl w:val="0"/>
              <w:jc w:val="center"/>
              <w:rPr>
                <w:b/>
                <w:sz w:val="22"/>
                <w:szCs w:val="22"/>
                <w:lang w:val="ro-RO"/>
              </w:rPr>
            </w:pPr>
            <w:r w:rsidRPr="00EC4C42">
              <w:rPr>
                <w:b/>
                <w:sz w:val="22"/>
                <w:szCs w:val="22"/>
                <w:lang w:val="ro-RO"/>
              </w:rPr>
              <w:t>(n = 944)</w:t>
            </w:r>
          </w:p>
        </w:tc>
        <w:tc>
          <w:tcPr>
            <w:tcW w:w="1077" w:type="pct"/>
          </w:tcPr>
          <w:p w14:paraId="0986ABC4" w14:textId="77777777" w:rsidR="00AD1D28" w:rsidRPr="00EC4C42" w:rsidRDefault="005D0AE2">
            <w:pPr>
              <w:keepNext/>
              <w:widowControl w:val="0"/>
              <w:jc w:val="center"/>
              <w:rPr>
                <w:b/>
                <w:sz w:val="22"/>
                <w:szCs w:val="22"/>
                <w:lang w:val="ro-RO"/>
              </w:rPr>
            </w:pPr>
            <w:r w:rsidRPr="00EC4C42">
              <w:rPr>
                <w:b/>
                <w:sz w:val="22"/>
                <w:szCs w:val="22"/>
                <w:lang w:val="ro-RO"/>
              </w:rPr>
              <w:t>ICP primară</w:t>
            </w:r>
          </w:p>
          <w:p w14:paraId="0E7841A4" w14:textId="77777777" w:rsidR="00AD1D28" w:rsidRPr="00EC4C42" w:rsidRDefault="005D0AE2">
            <w:pPr>
              <w:keepNext/>
              <w:widowControl w:val="0"/>
              <w:jc w:val="center"/>
              <w:rPr>
                <w:b/>
                <w:sz w:val="22"/>
                <w:szCs w:val="22"/>
                <w:lang w:val="ro-RO"/>
              </w:rPr>
            </w:pPr>
            <w:r w:rsidRPr="00EC4C42">
              <w:rPr>
                <w:b/>
                <w:sz w:val="22"/>
                <w:szCs w:val="22"/>
                <w:lang w:val="ro-RO"/>
              </w:rPr>
              <w:t>(n = 948)</w:t>
            </w:r>
          </w:p>
        </w:tc>
        <w:tc>
          <w:tcPr>
            <w:tcW w:w="633" w:type="pct"/>
          </w:tcPr>
          <w:p w14:paraId="367AF656" w14:textId="77777777" w:rsidR="00AD1D28" w:rsidRPr="00EC4C42" w:rsidRDefault="005D0AE2">
            <w:pPr>
              <w:keepNext/>
              <w:widowControl w:val="0"/>
              <w:jc w:val="center"/>
              <w:rPr>
                <w:b/>
                <w:sz w:val="22"/>
                <w:szCs w:val="22"/>
                <w:lang w:val="ro-RO"/>
              </w:rPr>
            </w:pPr>
            <w:r w:rsidRPr="00EC4C42">
              <w:rPr>
                <w:b/>
                <w:sz w:val="22"/>
                <w:szCs w:val="22"/>
                <w:lang w:val="ro-RO"/>
              </w:rPr>
              <w:t>p</w:t>
            </w:r>
          </w:p>
        </w:tc>
      </w:tr>
      <w:tr w:rsidR="00AD1D28" w:rsidRPr="00EC4C42" w14:paraId="099134D7" w14:textId="77777777">
        <w:trPr>
          <w:trHeight w:val="20"/>
        </w:trPr>
        <w:tc>
          <w:tcPr>
            <w:tcW w:w="2059" w:type="pct"/>
          </w:tcPr>
          <w:p w14:paraId="5E3EDF30" w14:textId="77777777" w:rsidR="00AD1D28" w:rsidRPr="00EC4C42" w:rsidRDefault="005D0AE2">
            <w:pPr>
              <w:keepNext/>
              <w:widowControl w:val="0"/>
              <w:rPr>
                <w:sz w:val="22"/>
                <w:szCs w:val="22"/>
                <w:lang w:val="ro-RO"/>
              </w:rPr>
            </w:pPr>
            <w:r w:rsidRPr="00EC4C42">
              <w:rPr>
                <w:sz w:val="22"/>
                <w:szCs w:val="22"/>
                <w:lang w:val="ro-RO"/>
              </w:rPr>
              <w:t>Criteriu compus din deces, șoc, insuficiență cardiacă congestivă, reinfarctizare</w:t>
            </w:r>
          </w:p>
        </w:tc>
        <w:tc>
          <w:tcPr>
            <w:tcW w:w="1231" w:type="pct"/>
          </w:tcPr>
          <w:p w14:paraId="2D05115A" w14:textId="77777777" w:rsidR="00AD1D28" w:rsidRPr="00EC4C42" w:rsidRDefault="00AD1D28">
            <w:pPr>
              <w:keepNext/>
              <w:widowControl w:val="0"/>
              <w:jc w:val="center"/>
              <w:rPr>
                <w:sz w:val="22"/>
                <w:szCs w:val="22"/>
                <w:lang w:val="ro-RO"/>
              </w:rPr>
            </w:pPr>
          </w:p>
          <w:p w14:paraId="3677662A" w14:textId="77777777" w:rsidR="00AD1D28" w:rsidRPr="00EC4C42" w:rsidRDefault="00AD1D28">
            <w:pPr>
              <w:keepNext/>
              <w:widowControl w:val="0"/>
              <w:jc w:val="center"/>
              <w:rPr>
                <w:sz w:val="22"/>
                <w:szCs w:val="22"/>
                <w:lang w:val="ro-RO"/>
              </w:rPr>
            </w:pPr>
          </w:p>
          <w:p w14:paraId="1D972324" w14:textId="77777777" w:rsidR="00AD1D28" w:rsidRPr="00EC4C42" w:rsidRDefault="005D0AE2">
            <w:pPr>
              <w:keepNext/>
              <w:widowControl w:val="0"/>
              <w:jc w:val="center"/>
              <w:rPr>
                <w:sz w:val="22"/>
                <w:szCs w:val="22"/>
                <w:lang w:val="ro-RO"/>
              </w:rPr>
            </w:pPr>
            <w:r w:rsidRPr="00EC4C42">
              <w:rPr>
                <w:sz w:val="22"/>
                <w:szCs w:val="22"/>
                <w:lang w:val="ro-RO"/>
              </w:rPr>
              <w:t>116/939 (12,4%)</w:t>
            </w:r>
          </w:p>
        </w:tc>
        <w:tc>
          <w:tcPr>
            <w:tcW w:w="1077" w:type="pct"/>
          </w:tcPr>
          <w:p w14:paraId="4A2BD34D" w14:textId="77777777" w:rsidR="00AD1D28" w:rsidRPr="00EC4C42" w:rsidRDefault="00AD1D28">
            <w:pPr>
              <w:keepNext/>
              <w:widowControl w:val="0"/>
              <w:jc w:val="center"/>
              <w:rPr>
                <w:sz w:val="22"/>
                <w:szCs w:val="22"/>
                <w:lang w:val="ro-RO"/>
              </w:rPr>
            </w:pPr>
          </w:p>
          <w:p w14:paraId="0E5605CB" w14:textId="77777777" w:rsidR="00AD1D28" w:rsidRPr="00EC4C42" w:rsidRDefault="00AD1D28">
            <w:pPr>
              <w:keepNext/>
              <w:widowControl w:val="0"/>
              <w:jc w:val="center"/>
              <w:rPr>
                <w:sz w:val="22"/>
                <w:szCs w:val="22"/>
                <w:lang w:val="ro-RO"/>
              </w:rPr>
            </w:pPr>
          </w:p>
          <w:p w14:paraId="152907E7" w14:textId="77777777" w:rsidR="00AD1D28" w:rsidRPr="00EC4C42" w:rsidRDefault="005D0AE2">
            <w:pPr>
              <w:keepNext/>
              <w:widowControl w:val="0"/>
              <w:jc w:val="center"/>
              <w:rPr>
                <w:sz w:val="22"/>
                <w:szCs w:val="22"/>
                <w:lang w:val="ro-RO"/>
              </w:rPr>
            </w:pPr>
            <w:r w:rsidRPr="00EC4C42">
              <w:rPr>
                <w:sz w:val="22"/>
                <w:szCs w:val="22"/>
                <w:lang w:val="ro-RO"/>
              </w:rPr>
              <w:t>135/943 (14,3%)</w:t>
            </w:r>
          </w:p>
        </w:tc>
        <w:tc>
          <w:tcPr>
            <w:tcW w:w="633" w:type="pct"/>
          </w:tcPr>
          <w:p w14:paraId="6220E383" w14:textId="77777777" w:rsidR="00AD1D28" w:rsidRPr="00EC4C42" w:rsidRDefault="00AD1D28">
            <w:pPr>
              <w:keepNext/>
              <w:widowControl w:val="0"/>
              <w:jc w:val="center"/>
              <w:rPr>
                <w:sz w:val="22"/>
                <w:szCs w:val="22"/>
                <w:lang w:val="ro-RO"/>
              </w:rPr>
            </w:pPr>
          </w:p>
          <w:p w14:paraId="22C4F414" w14:textId="77777777" w:rsidR="00AD1D28" w:rsidRPr="00EC4C42" w:rsidRDefault="00AD1D28">
            <w:pPr>
              <w:keepNext/>
              <w:widowControl w:val="0"/>
              <w:jc w:val="center"/>
              <w:rPr>
                <w:sz w:val="22"/>
                <w:szCs w:val="22"/>
                <w:lang w:val="ro-RO"/>
              </w:rPr>
            </w:pPr>
          </w:p>
          <w:p w14:paraId="78D474C9" w14:textId="77777777" w:rsidR="00AD1D28" w:rsidRPr="00EC4C42" w:rsidRDefault="005D0AE2">
            <w:pPr>
              <w:keepNext/>
              <w:widowControl w:val="0"/>
              <w:jc w:val="center"/>
              <w:rPr>
                <w:sz w:val="22"/>
                <w:szCs w:val="22"/>
                <w:lang w:val="ro-RO"/>
              </w:rPr>
            </w:pPr>
            <w:r w:rsidRPr="00EC4C42">
              <w:rPr>
                <w:sz w:val="22"/>
                <w:szCs w:val="22"/>
                <w:lang w:val="ro-RO"/>
              </w:rPr>
              <w:t>0,21</w:t>
            </w:r>
          </w:p>
        </w:tc>
      </w:tr>
      <w:tr w:rsidR="00AD1D28" w:rsidRPr="00EC4C42" w14:paraId="4B945814" w14:textId="77777777">
        <w:trPr>
          <w:trHeight w:val="20"/>
        </w:trPr>
        <w:tc>
          <w:tcPr>
            <w:tcW w:w="2059" w:type="pct"/>
          </w:tcPr>
          <w:p w14:paraId="22A4CC49" w14:textId="77777777" w:rsidR="00AD1D28" w:rsidRPr="00EC4C42" w:rsidRDefault="005D0AE2">
            <w:pPr>
              <w:keepNext/>
              <w:widowControl w:val="0"/>
              <w:rPr>
                <w:sz w:val="22"/>
                <w:szCs w:val="22"/>
                <w:lang w:val="ro-RO"/>
              </w:rPr>
            </w:pPr>
            <w:r w:rsidRPr="00EC4C42">
              <w:rPr>
                <w:sz w:val="22"/>
                <w:szCs w:val="22"/>
                <w:lang w:val="ro-RO"/>
              </w:rPr>
              <w:t>Deces de orice cauză</w:t>
            </w:r>
          </w:p>
          <w:p w14:paraId="273DDE7E" w14:textId="77777777" w:rsidR="00AD1D28" w:rsidRPr="00EC4C42" w:rsidRDefault="005D0AE2">
            <w:pPr>
              <w:keepNext/>
              <w:widowControl w:val="0"/>
              <w:rPr>
                <w:sz w:val="22"/>
                <w:szCs w:val="22"/>
                <w:lang w:val="ro-RO"/>
              </w:rPr>
            </w:pPr>
            <w:r w:rsidRPr="00EC4C42">
              <w:rPr>
                <w:sz w:val="22"/>
                <w:szCs w:val="22"/>
                <w:lang w:val="ro-RO"/>
              </w:rPr>
              <w:t>Șoc cardiogen</w:t>
            </w:r>
          </w:p>
          <w:p w14:paraId="0B8D56AD" w14:textId="77777777" w:rsidR="00AD1D28" w:rsidRPr="00EC4C42" w:rsidRDefault="005D0AE2">
            <w:pPr>
              <w:keepNext/>
              <w:widowControl w:val="0"/>
              <w:rPr>
                <w:sz w:val="22"/>
                <w:szCs w:val="22"/>
                <w:lang w:val="ro-RO"/>
              </w:rPr>
            </w:pPr>
            <w:r w:rsidRPr="00EC4C42">
              <w:rPr>
                <w:sz w:val="22"/>
                <w:szCs w:val="22"/>
                <w:lang w:val="ro-RO"/>
              </w:rPr>
              <w:t>Insuficiență cardiacă congestivă</w:t>
            </w:r>
          </w:p>
          <w:p w14:paraId="4842E897" w14:textId="77777777" w:rsidR="00AD1D28" w:rsidRPr="00EC4C42" w:rsidRDefault="005D0AE2">
            <w:pPr>
              <w:keepNext/>
              <w:widowControl w:val="0"/>
              <w:rPr>
                <w:sz w:val="22"/>
                <w:szCs w:val="22"/>
                <w:lang w:val="ro-RO"/>
              </w:rPr>
            </w:pPr>
            <w:r w:rsidRPr="00EC4C42">
              <w:rPr>
                <w:sz w:val="22"/>
                <w:szCs w:val="22"/>
                <w:lang w:val="ro-RO"/>
              </w:rPr>
              <w:t>Reinfarctizare</w:t>
            </w:r>
          </w:p>
        </w:tc>
        <w:tc>
          <w:tcPr>
            <w:tcW w:w="1231" w:type="pct"/>
          </w:tcPr>
          <w:p w14:paraId="49E1B61B" w14:textId="77777777" w:rsidR="00AD1D28" w:rsidRPr="00EC4C42" w:rsidRDefault="005D0AE2">
            <w:pPr>
              <w:keepNext/>
              <w:widowControl w:val="0"/>
              <w:jc w:val="center"/>
              <w:rPr>
                <w:sz w:val="22"/>
                <w:szCs w:val="22"/>
                <w:lang w:val="ro-RO"/>
              </w:rPr>
            </w:pPr>
            <w:r w:rsidRPr="00EC4C42">
              <w:rPr>
                <w:sz w:val="22"/>
                <w:szCs w:val="22"/>
                <w:lang w:val="ro-RO"/>
              </w:rPr>
              <w:t>43/939 (4,6%)</w:t>
            </w:r>
          </w:p>
          <w:p w14:paraId="73140E0F" w14:textId="77777777" w:rsidR="00AD1D28" w:rsidRPr="00EC4C42" w:rsidRDefault="005D0AE2">
            <w:pPr>
              <w:keepNext/>
              <w:widowControl w:val="0"/>
              <w:jc w:val="center"/>
              <w:rPr>
                <w:sz w:val="22"/>
                <w:szCs w:val="22"/>
                <w:lang w:val="ro-RO"/>
              </w:rPr>
            </w:pPr>
            <w:r w:rsidRPr="00EC4C42">
              <w:rPr>
                <w:sz w:val="22"/>
                <w:szCs w:val="22"/>
                <w:lang w:val="ro-RO"/>
              </w:rPr>
              <w:t>41/939 (4,4%)</w:t>
            </w:r>
          </w:p>
          <w:p w14:paraId="636C5700" w14:textId="77777777" w:rsidR="00AD1D28" w:rsidRPr="00EC4C42" w:rsidRDefault="005D0AE2">
            <w:pPr>
              <w:keepNext/>
              <w:widowControl w:val="0"/>
              <w:jc w:val="center"/>
              <w:rPr>
                <w:sz w:val="22"/>
                <w:szCs w:val="22"/>
                <w:lang w:val="ro-RO"/>
              </w:rPr>
            </w:pPr>
            <w:r w:rsidRPr="00EC4C42">
              <w:rPr>
                <w:sz w:val="22"/>
                <w:szCs w:val="22"/>
                <w:lang w:val="ro-RO"/>
              </w:rPr>
              <w:t>57/939 (6,1%)</w:t>
            </w:r>
          </w:p>
          <w:p w14:paraId="4E527716" w14:textId="77777777" w:rsidR="00AD1D28" w:rsidRPr="00EC4C42" w:rsidRDefault="005D0AE2">
            <w:pPr>
              <w:keepNext/>
              <w:widowControl w:val="0"/>
              <w:jc w:val="center"/>
              <w:rPr>
                <w:sz w:val="22"/>
                <w:szCs w:val="22"/>
                <w:lang w:val="ro-RO"/>
              </w:rPr>
            </w:pPr>
            <w:r w:rsidRPr="00EC4C42">
              <w:rPr>
                <w:sz w:val="22"/>
                <w:szCs w:val="22"/>
                <w:lang w:val="ro-RO"/>
              </w:rPr>
              <w:t>23/938 (2,5%)</w:t>
            </w:r>
          </w:p>
        </w:tc>
        <w:tc>
          <w:tcPr>
            <w:tcW w:w="1077" w:type="pct"/>
          </w:tcPr>
          <w:p w14:paraId="4CAF69E6" w14:textId="77777777" w:rsidR="00AD1D28" w:rsidRPr="00EC4C42" w:rsidRDefault="005D0AE2">
            <w:pPr>
              <w:keepNext/>
              <w:widowControl w:val="0"/>
              <w:jc w:val="center"/>
              <w:rPr>
                <w:sz w:val="22"/>
                <w:szCs w:val="22"/>
                <w:lang w:val="ro-RO"/>
              </w:rPr>
            </w:pPr>
            <w:r w:rsidRPr="00EC4C42">
              <w:rPr>
                <w:sz w:val="22"/>
                <w:szCs w:val="22"/>
                <w:lang w:val="ro-RO"/>
              </w:rPr>
              <w:t>42/946 (4,4%)</w:t>
            </w:r>
          </w:p>
          <w:p w14:paraId="007E6D68" w14:textId="77777777" w:rsidR="00AD1D28" w:rsidRPr="00EC4C42" w:rsidRDefault="005D0AE2">
            <w:pPr>
              <w:keepNext/>
              <w:widowControl w:val="0"/>
              <w:jc w:val="center"/>
              <w:rPr>
                <w:sz w:val="22"/>
                <w:szCs w:val="22"/>
                <w:lang w:val="ro-RO"/>
              </w:rPr>
            </w:pPr>
            <w:r w:rsidRPr="00EC4C42">
              <w:rPr>
                <w:sz w:val="22"/>
                <w:szCs w:val="22"/>
                <w:lang w:val="ro-RO"/>
              </w:rPr>
              <w:t>56/944 (5,9%)</w:t>
            </w:r>
          </w:p>
          <w:p w14:paraId="0D37E1E3" w14:textId="77777777" w:rsidR="00AD1D28" w:rsidRPr="00EC4C42" w:rsidRDefault="005D0AE2">
            <w:pPr>
              <w:keepNext/>
              <w:widowControl w:val="0"/>
              <w:jc w:val="center"/>
              <w:rPr>
                <w:sz w:val="22"/>
                <w:szCs w:val="22"/>
                <w:lang w:val="ro-RO"/>
              </w:rPr>
            </w:pPr>
            <w:r w:rsidRPr="00EC4C42">
              <w:rPr>
                <w:sz w:val="22"/>
                <w:szCs w:val="22"/>
                <w:lang w:val="ro-RO"/>
              </w:rPr>
              <w:t>72/943 (7,6%)</w:t>
            </w:r>
          </w:p>
          <w:p w14:paraId="33E1704C" w14:textId="77777777" w:rsidR="00AD1D28" w:rsidRPr="00EC4C42" w:rsidRDefault="005D0AE2">
            <w:pPr>
              <w:keepNext/>
              <w:widowControl w:val="0"/>
              <w:jc w:val="center"/>
              <w:rPr>
                <w:sz w:val="22"/>
                <w:szCs w:val="22"/>
                <w:lang w:val="ro-RO"/>
              </w:rPr>
            </w:pPr>
            <w:r w:rsidRPr="00EC4C42">
              <w:rPr>
                <w:sz w:val="22"/>
                <w:szCs w:val="22"/>
                <w:lang w:val="ro-RO"/>
              </w:rPr>
              <w:t>21/944 (2,2%)</w:t>
            </w:r>
          </w:p>
        </w:tc>
        <w:tc>
          <w:tcPr>
            <w:tcW w:w="633" w:type="pct"/>
          </w:tcPr>
          <w:p w14:paraId="6A9DE6BD" w14:textId="77777777" w:rsidR="00AD1D28" w:rsidRPr="00EC4C42" w:rsidRDefault="005D0AE2">
            <w:pPr>
              <w:keepNext/>
              <w:widowControl w:val="0"/>
              <w:jc w:val="center"/>
              <w:rPr>
                <w:sz w:val="22"/>
                <w:szCs w:val="22"/>
                <w:lang w:val="ro-RO"/>
              </w:rPr>
            </w:pPr>
            <w:r w:rsidRPr="00EC4C42">
              <w:rPr>
                <w:sz w:val="22"/>
                <w:szCs w:val="22"/>
                <w:lang w:val="ro-RO"/>
              </w:rPr>
              <w:t>0,88</w:t>
            </w:r>
          </w:p>
          <w:p w14:paraId="46A9E206" w14:textId="77777777" w:rsidR="00AD1D28" w:rsidRPr="00EC4C42" w:rsidRDefault="005D0AE2">
            <w:pPr>
              <w:keepNext/>
              <w:widowControl w:val="0"/>
              <w:jc w:val="center"/>
              <w:rPr>
                <w:sz w:val="22"/>
                <w:szCs w:val="22"/>
                <w:lang w:val="ro-RO"/>
              </w:rPr>
            </w:pPr>
            <w:r w:rsidRPr="00EC4C42">
              <w:rPr>
                <w:sz w:val="22"/>
                <w:szCs w:val="22"/>
                <w:lang w:val="ro-RO"/>
              </w:rPr>
              <w:t>0,13</w:t>
            </w:r>
          </w:p>
          <w:p w14:paraId="7E50DDFD" w14:textId="77777777" w:rsidR="00AD1D28" w:rsidRPr="00EC4C42" w:rsidRDefault="005D0AE2">
            <w:pPr>
              <w:keepNext/>
              <w:widowControl w:val="0"/>
              <w:jc w:val="center"/>
              <w:rPr>
                <w:sz w:val="22"/>
                <w:szCs w:val="22"/>
                <w:lang w:val="ro-RO"/>
              </w:rPr>
            </w:pPr>
            <w:r w:rsidRPr="00EC4C42">
              <w:rPr>
                <w:sz w:val="22"/>
                <w:szCs w:val="22"/>
                <w:lang w:val="ro-RO"/>
              </w:rPr>
              <w:t>0,18</w:t>
            </w:r>
          </w:p>
          <w:p w14:paraId="7F611CA1" w14:textId="77777777" w:rsidR="00AD1D28" w:rsidRPr="00EC4C42" w:rsidRDefault="005D0AE2">
            <w:pPr>
              <w:keepNext/>
              <w:widowControl w:val="0"/>
              <w:jc w:val="center"/>
              <w:rPr>
                <w:sz w:val="22"/>
                <w:szCs w:val="22"/>
                <w:lang w:val="ro-RO"/>
              </w:rPr>
            </w:pPr>
            <w:r w:rsidRPr="00EC4C42">
              <w:rPr>
                <w:sz w:val="22"/>
                <w:szCs w:val="22"/>
                <w:lang w:val="ro-RO"/>
              </w:rPr>
              <w:t>0,74</w:t>
            </w:r>
          </w:p>
        </w:tc>
      </w:tr>
      <w:tr w:rsidR="00AD1D28" w:rsidRPr="00EC4C42" w14:paraId="529F8204" w14:textId="77777777">
        <w:trPr>
          <w:trHeight w:val="20"/>
        </w:trPr>
        <w:tc>
          <w:tcPr>
            <w:tcW w:w="2059" w:type="pct"/>
          </w:tcPr>
          <w:p w14:paraId="1503E065" w14:textId="77777777" w:rsidR="00AD1D28" w:rsidRPr="00EC4C42" w:rsidRDefault="005D0AE2">
            <w:pPr>
              <w:widowControl w:val="0"/>
              <w:rPr>
                <w:sz w:val="22"/>
                <w:szCs w:val="22"/>
                <w:lang w:val="ro-RO"/>
              </w:rPr>
            </w:pPr>
            <w:r w:rsidRPr="00EC4C42">
              <w:rPr>
                <w:sz w:val="22"/>
                <w:szCs w:val="22"/>
                <w:lang w:val="ro-RO"/>
              </w:rPr>
              <w:t>Mortalitate cardiacă</w:t>
            </w:r>
          </w:p>
        </w:tc>
        <w:tc>
          <w:tcPr>
            <w:tcW w:w="1231" w:type="pct"/>
          </w:tcPr>
          <w:p w14:paraId="50C43019" w14:textId="77777777" w:rsidR="00AD1D28" w:rsidRPr="00EC4C42" w:rsidRDefault="005D0AE2">
            <w:pPr>
              <w:widowControl w:val="0"/>
              <w:jc w:val="center"/>
              <w:rPr>
                <w:sz w:val="22"/>
                <w:szCs w:val="22"/>
                <w:lang w:val="ro-RO"/>
              </w:rPr>
            </w:pPr>
            <w:r w:rsidRPr="00EC4C42">
              <w:rPr>
                <w:sz w:val="22"/>
                <w:szCs w:val="22"/>
                <w:lang w:val="ro-RO"/>
              </w:rPr>
              <w:t>31/939 (3,3%)</w:t>
            </w:r>
          </w:p>
        </w:tc>
        <w:tc>
          <w:tcPr>
            <w:tcW w:w="1077" w:type="pct"/>
          </w:tcPr>
          <w:p w14:paraId="11760BC6" w14:textId="77777777" w:rsidR="00AD1D28" w:rsidRPr="00EC4C42" w:rsidRDefault="005D0AE2">
            <w:pPr>
              <w:widowControl w:val="0"/>
              <w:jc w:val="center"/>
              <w:rPr>
                <w:sz w:val="22"/>
                <w:szCs w:val="22"/>
                <w:lang w:val="ro-RO"/>
              </w:rPr>
            </w:pPr>
            <w:r w:rsidRPr="00EC4C42">
              <w:rPr>
                <w:sz w:val="22"/>
                <w:szCs w:val="22"/>
                <w:lang w:val="ro-RO"/>
              </w:rPr>
              <w:t>32/946 (3,4%)</w:t>
            </w:r>
          </w:p>
        </w:tc>
        <w:tc>
          <w:tcPr>
            <w:tcW w:w="633" w:type="pct"/>
          </w:tcPr>
          <w:p w14:paraId="78AE527D" w14:textId="77777777" w:rsidR="00AD1D28" w:rsidRPr="00EC4C42" w:rsidRDefault="005D0AE2">
            <w:pPr>
              <w:widowControl w:val="0"/>
              <w:jc w:val="center"/>
              <w:rPr>
                <w:sz w:val="22"/>
                <w:szCs w:val="22"/>
                <w:lang w:val="ro-RO"/>
              </w:rPr>
            </w:pPr>
            <w:r w:rsidRPr="00EC4C42">
              <w:rPr>
                <w:sz w:val="22"/>
                <w:szCs w:val="22"/>
                <w:lang w:val="ro-RO"/>
              </w:rPr>
              <w:t>0,92</w:t>
            </w:r>
          </w:p>
        </w:tc>
      </w:tr>
    </w:tbl>
    <w:p w14:paraId="4C4BAFFD" w14:textId="77777777" w:rsidR="00AD1D28" w:rsidRPr="00EC4C42" w:rsidRDefault="00AD1D28">
      <w:pPr>
        <w:pStyle w:val="CS-TP-Text"/>
        <w:spacing w:before="0" w:line="240" w:lineRule="auto"/>
        <w:ind w:left="0"/>
        <w:jc w:val="left"/>
        <w:rPr>
          <w:szCs w:val="22"/>
          <w:lang w:val="ro-RO"/>
        </w:rPr>
      </w:pPr>
    </w:p>
    <w:p w14:paraId="0EAB6344" w14:textId="77777777" w:rsidR="00AD1D28" w:rsidRPr="00EC4C42" w:rsidRDefault="005D0AE2">
      <w:pPr>
        <w:pStyle w:val="CS-TP-Text"/>
        <w:keepNext/>
        <w:spacing w:before="0" w:line="240" w:lineRule="auto"/>
        <w:ind w:left="0"/>
        <w:jc w:val="left"/>
        <w:rPr>
          <w:szCs w:val="22"/>
          <w:lang w:val="ro-RO"/>
        </w:rPr>
      </w:pPr>
      <w:r w:rsidRPr="00EC4C42">
        <w:rPr>
          <w:szCs w:val="22"/>
          <w:lang w:val="ro-RO"/>
        </w:rPr>
        <w:t>Incidențele observate ale sângerărilor majore și minore non</w:t>
      </w:r>
      <w:r w:rsidRPr="00EC4C42">
        <w:rPr>
          <w:szCs w:val="22"/>
          <w:lang w:val="ro-RO"/>
        </w:rPr>
        <w:noBreakHyphen/>
        <w:t>HIC au fost similare în ambele grupe:</w:t>
      </w:r>
    </w:p>
    <w:p w14:paraId="600BDFD3" w14:textId="77777777" w:rsidR="00AD1D28" w:rsidRPr="00EC4C42" w:rsidRDefault="00AD1D28">
      <w:pPr>
        <w:pStyle w:val="CS-TP-Text"/>
        <w:keepNext/>
        <w:spacing w:before="0" w:line="240" w:lineRule="auto"/>
        <w:ind w:left="0"/>
        <w:jc w:val="left"/>
        <w:rPr>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2270"/>
        <w:gridCol w:w="1987"/>
        <w:gridCol w:w="1136"/>
      </w:tblGrid>
      <w:tr w:rsidR="00AD1D28" w:rsidRPr="00EC4C42" w14:paraId="06583B6A" w14:textId="77777777">
        <w:tc>
          <w:tcPr>
            <w:tcW w:w="2066" w:type="pct"/>
            <w:tcBorders>
              <w:top w:val="single" w:sz="4" w:space="0" w:color="auto"/>
              <w:left w:val="single" w:sz="4" w:space="0" w:color="auto"/>
              <w:bottom w:val="single" w:sz="4" w:space="0" w:color="auto"/>
              <w:right w:val="single" w:sz="4" w:space="0" w:color="auto"/>
            </w:tcBorders>
          </w:tcPr>
          <w:p w14:paraId="42967D5D" w14:textId="77777777" w:rsidR="00AD1D28" w:rsidRPr="00EC4C42" w:rsidRDefault="00AD1D28">
            <w:pPr>
              <w:keepNext/>
              <w:widowControl w:val="0"/>
              <w:rPr>
                <w:sz w:val="22"/>
                <w:szCs w:val="22"/>
                <w:lang w:val="ro-RO"/>
              </w:rPr>
            </w:pPr>
          </w:p>
        </w:tc>
        <w:tc>
          <w:tcPr>
            <w:tcW w:w="1235" w:type="pct"/>
            <w:tcBorders>
              <w:top w:val="single" w:sz="4" w:space="0" w:color="auto"/>
              <w:left w:val="single" w:sz="4" w:space="0" w:color="auto"/>
              <w:bottom w:val="single" w:sz="4" w:space="0" w:color="auto"/>
              <w:right w:val="single" w:sz="4" w:space="0" w:color="auto"/>
            </w:tcBorders>
          </w:tcPr>
          <w:p w14:paraId="22543F37" w14:textId="77777777" w:rsidR="00AD1D28" w:rsidRPr="00EC4C42" w:rsidRDefault="005D0AE2">
            <w:pPr>
              <w:keepNext/>
              <w:widowControl w:val="0"/>
              <w:jc w:val="center"/>
              <w:rPr>
                <w:b/>
                <w:bCs/>
                <w:sz w:val="22"/>
                <w:szCs w:val="22"/>
                <w:lang w:val="ro-RO"/>
              </w:rPr>
            </w:pPr>
            <w:r w:rsidRPr="00EC4C42">
              <w:rPr>
                <w:b/>
                <w:bCs/>
                <w:sz w:val="22"/>
                <w:szCs w:val="22"/>
                <w:lang w:val="ro-RO"/>
              </w:rPr>
              <w:t>Tratament farmaco</w:t>
            </w:r>
            <w:r w:rsidRPr="00EC4C42">
              <w:rPr>
                <w:b/>
                <w:bCs/>
                <w:sz w:val="22"/>
                <w:szCs w:val="22"/>
                <w:lang w:val="ro-RO"/>
              </w:rPr>
              <w:noBreakHyphen/>
              <w:t>invaziv</w:t>
            </w:r>
          </w:p>
          <w:p w14:paraId="1509E013" w14:textId="77777777" w:rsidR="00AD1D28" w:rsidRPr="00EC4C42" w:rsidRDefault="005D0AE2">
            <w:pPr>
              <w:keepNext/>
              <w:widowControl w:val="0"/>
              <w:jc w:val="center"/>
              <w:rPr>
                <w:b/>
                <w:bCs/>
                <w:sz w:val="22"/>
                <w:szCs w:val="22"/>
                <w:lang w:val="ro-RO"/>
              </w:rPr>
            </w:pPr>
            <w:r w:rsidRPr="00EC4C42">
              <w:rPr>
                <w:b/>
                <w:bCs/>
                <w:sz w:val="22"/>
                <w:szCs w:val="22"/>
                <w:lang w:val="ro-RO"/>
              </w:rPr>
              <w:t>(n = 944)</w:t>
            </w:r>
          </w:p>
        </w:tc>
        <w:tc>
          <w:tcPr>
            <w:tcW w:w="1081" w:type="pct"/>
            <w:tcBorders>
              <w:top w:val="single" w:sz="4" w:space="0" w:color="auto"/>
              <w:left w:val="single" w:sz="4" w:space="0" w:color="auto"/>
              <w:bottom w:val="single" w:sz="4" w:space="0" w:color="auto"/>
              <w:right w:val="single" w:sz="4" w:space="0" w:color="auto"/>
            </w:tcBorders>
          </w:tcPr>
          <w:p w14:paraId="36E5EA22" w14:textId="77777777" w:rsidR="00AD1D28" w:rsidRPr="00EC4C42" w:rsidRDefault="005D0AE2">
            <w:pPr>
              <w:keepNext/>
              <w:widowControl w:val="0"/>
              <w:jc w:val="center"/>
              <w:rPr>
                <w:b/>
                <w:bCs/>
                <w:sz w:val="22"/>
                <w:szCs w:val="22"/>
                <w:lang w:val="ro-RO"/>
              </w:rPr>
            </w:pPr>
            <w:r w:rsidRPr="00EC4C42">
              <w:rPr>
                <w:b/>
                <w:bCs/>
                <w:sz w:val="22"/>
                <w:szCs w:val="22"/>
                <w:lang w:val="ro-RO"/>
              </w:rPr>
              <w:t>ICP primară</w:t>
            </w:r>
          </w:p>
          <w:p w14:paraId="2D53DACB" w14:textId="77777777" w:rsidR="00AD1D28" w:rsidRPr="00EC4C42" w:rsidRDefault="005D0AE2">
            <w:pPr>
              <w:keepNext/>
              <w:widowControl w:val="0"/>
              <w:jc w:val="center"/>
              <w:rPr>
                <w:b/>
                <w:bCs/>
                <w:sz w:val="22"/>
                <w:szCs w:val="22"/>
                <w:lang w:val="ro-RO"/>
              </w:rPr>
            </w:pPr>
            <w:r w:rsidRPr="00EC4C42">
              <w:rPr>
                <w:b/>
                <w:bCs/>
                <w:sz w:val="22"/>
                <w:szCs w:val="22"/>
                <w:lang w:val="ro-RO"/>
              </w:rPr>
              <w:t>(n = 948)</w:t>
            </w:r>
          </w:p>
        </w:tc>
        <w:tc>
          <w:tcPr>
            <w:tcW w:w="618" w:type="pct"/>
            <w:tcBorders>
              <w:top w:val="single" w:sz="4" w:space="0" w:color="auto"/>
              <w:left w:val="single" w:sz="4" w:space="0" w:color="auto"/>
              <w:bottom w:val="single" w:sz="4" w:space="0" w:color="auto"/>
              <w:right w:val="single" w:sz="4" w:space="0" w:color="auto"/>
            </w:tcBorders>
          </w:tcPr>
          <w:p w14:paraId="04FD5951" w14:textId="77777777" w:rsidR="00AD1D28" w:rsidRPr="00EC4C42" w:rsidRDefault="005D0AE2">
            <w:pPr>
              <w:keepNext/>
              <w:widowControl w:val="0"/>
              <w:jc w:val="center"/>
              <w:rPr>
                <w:b/>
                <w:bCs/>
                <w:sz w:val="22"/>
                <w:szCs w:val="22"/>
                <w:lang w:val="ro-RO"/>
              </w:rPr>
            </w:pPr>
            <w:r w:rsidRPr="00EC4C42">
              <w:rPr>
                <w:b/>
                <w:bCs/>
                <w:sz w:val="22"/>
                <w:szCs w:val="22"/>
                <w:lang w:val="ro-RO"/>
              </w:rPr>
              <w:t>p</w:t>
            </w:r>
          </w:p>
        </w:tc>
      </w:tr>
      <w:tr w:rsidR="00AD1D28" w:rsidRPr="00EC4C42" w14:paraId="095ECFCB" w14:textId="77777777">
        <w:tc>
          <w:tcPr>
            <w:tcW w:w="2066" w:type="pct"/>
          </w:tcPr>
          <w:p w14:paraId="01EC13D3" w14:textId="77777777" w:rsidR="00AD1D28" w:rsidRPr="00EC4C42" w:rsidRDefault="005D0AE2">
            <w:pPr>
              <w:keepNext/>
              <w:widowControl w:val="0"/>
              <w:rPr>
                <w:sz w:val="22"/>
                <w:szCs w:val="22"/>
                <w:lang w:val="ro-RO"/>
              </w:rPr>
            </w:pPr>
            <w:r w:rsidRPr="00EC4C42">
              <w:rPr>
                <w:sz w:val="22"/>
                <w:szCs w:val="22"/>
                <w:lang w:val="ro-RO"/>
              </w:rPr>
              <w:t>Sângerare majoră non</w:t>
            </w:r>
            <w:r w:rsidRPr="00EC4C42">
              <w:rPr>
                <w:sz w:val="22"/>
                <w:szCs w:val="22"/>
                <w:lang w:val="ro-RO"/>
              </w:rPr>
              <w:noBreakHyphen/>
              <w:t>HIC</w:t>
            </w:r>
          </w:p>
        </w:tc>
        <w:tc>
          <w:tcPr>
            <w:tcW w:w="1235" w:type="pct"/>
          </w:tcPr>
          <w:p w14:paraId="58C12F9C" w14:textId="77777777" w:rsidR="00AD1D28" w:rsidRPr="00EC4C42" w:rsidRDefault="005D0AE2">
            <w:pPr>
              <w:keepNext/>
              <w:widowControl w:val="0"/>
              <w:jc w:val="center"/>
              <w:rPr>
                <w:sz w:val="22"/>
                <w:szCs w:val="22"/>
                <w:lang w:val="ro-RO"/>
              </w:rPr>
            </w:pPr>
            <w:r w:rsidRPr="00EC4C42">
              <w:rPr>
                <w:sz w:val="22"/>
                <w:szCs w:val="22"/>
                <w:lang w:val="ro-RO"/>
              </w:rPr>
              <w:t>61/939 (6,5%)</w:t>
            </w:r>
          </w:p>
        </w:tc>
        <w:tc>
          <w:tcPr>
            <w:tcW w:w="1081" w:type="pct"/>
          </w:tcPr>
          <w:p w14:paraId="064C6917" w14:textId="77777777" w:rsidR="00AD1D28" w:rsidRPr="00EC4C42" w:rsidRDefault="005D0AE2">
            <w:pPr>
              <w:keepNext/>
              <w:widowControl w:val="0"/>
              <w:jc w:val="center"/>
              <w:rPr>
                <w:sz w:val="22"/>
                <w:szCs w:val="22"/>
                <w:lang w:val="ro-RO"/>
              </w:rPr>
            </w:pPr>
            <w:r w:rsidRPr="00EC4C42">
              <w:rPr>
                <w:sz w:val="22"/>
                <w:szCs w:val="22"/>
                <w:lang w:val="ro-RO"/>
              </w:rPr>
              <w:t>45/944 (4,8%)</w:t>
            </w:r>
          </w:p>
        </w:tc>
        <w:tc>
          <w:tcPr>
            <w:tcW w:w="618" w:type="pct"/>
          </w:tcPr>
          <w:p w14:paraId="3C6853AC" w14:textId="77777777" w:rsidR="00AD1D28" w:rsidRPr="00EC4C42" w:rsidRDefault="005D0AE2">
            <w:pPr>
              <w:keepNext/>
              <w:widowControl w:val="0"/>
              <w:jc w:val="center"/>
              <w:rPr>
                <w:sz w:val="22"/>
                <w:szCs w:val="22"/>
                <w:lang w:val="ro-RO"/>
              </w:rPr>
            </w:pPr>
            <w:r w:rsidRPr="00EC4C42">
              <w:rPr>
                <w:sz w:val="22"/>
                <w:szCs w:val="22"/>
                <w:lang w:val="ro-RO"/>
              </w:rPr>
              <w:t>0,11</w:t>
            </w:r>
          </w:p>
        </w:tc>
      </w:tr>
      <w:tr w:rsidR="00AD1D28" w:rsidRPr="00EC4C42" w14:paraId="2708F946" w14:textId="77777777">
        <w:tc>
          <w:tcPr>
            <w:tcW w:w="2066" w:type="pct"/>
            <w:shd w:val="clear" w:color="auto" w:fill="auto"/>
          </w:tcPr>
          <w:p w14:paraId="15565E37" w14:textId="77777777" w:rsidR="00AD1D28" w:rsidRPr="00EC4C42" w:rsidRDefault="005D0AE2">
            <w:pPr>
              <w:widowControl w:val="0"/>
              <w:rPr>
                <w:sz w:val="22"/>
                <w:szCs w:val="22"/>
                <w:lang w:val="ro-RO"/>
              </w:rPr>
            </w:pPr>
            <w:r w:rsidRPr="00EC4C42">
              <w:rPr>
                <w:sz w:val="22"/>
                <w:szCs w:val="22"/>
                <w:lang w:val="ro-RO"/>
              </w:rPr>
              <w:t>Sângerare minoră non</w:t>
            </w:r>
            <w:r w:rsidRPr="00EC4C42">
              <w:rPr>
                <w:sz w:val="22"/>
                <w:szCs w:val="22"/>
                <w:lang w:val="ro-RO"/>
              </w:rPr>
              <w:noBreakHyphen/>
              <w:t>HIC</w:t>
            </w:r>
          </w:p>
        </w:tc>
        <w:tc>
          <w:tcPr>
            <w:tcW w:w="1235" w:type="pct"/>
            <w:shd w:val="clear" w:color="auto" w:fill="auto"/>
          </w:tcPr>
          <w:p w14:paraId="2D6911B0" w14:textId="77777777" w:rsidR="00AD1D28" w:rsidRPr="00EC4C42" w:rsidRDefault="005D0AE2">
            <w:pPr>
              <w:widowControl w:val="0"/>
              <w:jc w:val="center"/>
              <w:rPr>
                <w:sz w:val="22"/>
                <w:szCs w:val="22"/>
                <w:lang w:val="ro-RO"/>
              </w:rPr>
            </w:pPr>
            <w:r w:rsidRPr="00EC4C42">
              <w:rPr>
                <w:sz w:val="22"/>
                <w:szCs w:val="22"/>
                <w:lang w:val="ro-RO"/>
              </w:rPr>
              <w:t>205/939 (21,8%)</w:t>
            </w:r>
          </w:p>
        </w:tc>
        <w:tc>
          <w:tcPr>
            <w:tcW w:w="1081" w:type="pct"/>
            <w:shd w:val="clear" w:color="auto" w:fill="auto"/>
          </w:tcPr>
          <w:p w14:paraId="32D85F23" w14:textId="77777777" w:rsidR="00AD1D28" w:rsidRPr="00EC4C42" w:rsidRDefault="005D0AE2">
            <w:pPr>
              <w:widowControl w:val="0"/>
              <w:jc w:val="center"/>
              <w:rPr>
                <w:sz w:val="22"/>
                <w:szCs w:val="22"/>
                <w:lang w:val="ro-RO"/>
              </w:rPr>
            </w:pPr>
            <w:r w:rsidRPr="00EC4C42">
              <w:rPr>
                <w:sz w:val="22"/>
                <w:szCs w:val="22"/>
                <w:lang w:val="ro-RO"/>
              </w:rPr>
              <w:t>191/944 (20,2%)</w:t>
            </w:r>
          </w:p>
        </w:tc>
        <w:tc>
          <w:tcPr>
            <w:tcW w:w="618" w:type="pct"/>
            <w:shd w:val="clear" w:color="auto" w:fill="auto"/>
          </w:tcPr>
          <w:p w14:paraId="31C67F28" w14:textId="77777777" w:rsidR="00AD1D28" w:rsidRPr="00EC4C42" w:rsidRDefault="005D0AE2">
            <w:pPr>
              <w:widowControl w:val="0"/>
              <w:jc w:val="center"/>
              <w:rPr>
                <w:sz w:val="22"/>
                <w:szCs w:val="22"/>
                <w:lang w:val="ro-RO"/>
              </w:rPr>
            </w:pPr>
            <w:r w:rsidRPr="00EC4C42">
              <w:rPr>
                <w:sz w:val="22"/>
                <w:szCs w:val="22"/>
                <w:lang w:val="ro-RO"/>
              </w:rPr>
              <w:t>0,40</w:t>
            </w:r>
          </w:p>
        </w:tc>
      </w:tr>
    </w:tbl>
    <w:p w14:paraId="1E4FC0CF" w14:textId="77777777" w:rsidR="00AD1D28" w:rsidRPr="00EC4C42" w:rsidRDefault="00AD1D28">
      <w:pPr>
        <w:pStyle w:val="CS-TP-Text"/>
        <w:spacing w:before="0" w:line="240" w:lineRule="auto"/>
        <w:ind w:left="0"/>
        <w:jc w:val="left"/>
        <w:rPr>
          <w:szCs w:val="22"/>
          <w:lang w:val="ro-RO"/>
        </w:rPr>
      </w:pPr>
    </w:p>
    <w:p w14:paraId="74A47886" w14:textId="77777777" w:rsidR="00AD1D28" w:rsidRPr="00EC4C42" w:rsidRDefault="005D0AE2">
      <w:pPr>
        <w:pStyle w:val="CS-TP-Text"/>
        <w:keepNext/>
        <w:spacing w:before="0" w:line="240" w:lineRule="auto"/>
        <w:ind w:left="0"/>
        <w:jc w:val="left"/>
        <w:rPr>
          <w:szCs w:val="22"/>
          <w:lang w:val="ro-RO"/>
        </w:rPr>
      </w:pPr>
      <w:r w:rsidRPr="00EC4C42">
        <w:rPr>
          <w:szCs w:val="22"/>
          <w:lang w:val="ro-RO"/>
        </w:rPr>
        <w:t>Incidența totală a accidentelor vasculare cerebrale și a hemoragiilor intracraniene</w:t>
      </w:r>
    </w:p>
    <w:p w14:paraId="64B096C7" w14:textId="77777777" w:rsidR="00AD1D28" w:rsidRPr="00EC4C42" w:rsidRDefault="00AD1D28">
      <w:pPr>
        <w:pStyle w:val="CS-TP-Text"/>
        <w:keepNext/>
        <w:spacing w:before="0" w:line="240" w:lineRule="auto"/>
        <w:ind w:left="0"/>
        <w:jc w:val="left"/>
        <w:rPr>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2270"/>
        <w:gridCol w:w="1987"/>
        <w:gridCol w:w="1136"/>
      </w:tblGrid>
      <w:tr w:rsidR="00AD1D28" w:rsidRPr="00EC4C42" w14:paraId="45B7D5A1" w14:textId="77777777">
        <w:tc>
          <w:tcPr>
            <w:tcW w:w="2066" w:type="pct"/>
            <w:tcBorders>
              <w:top w:val="single" w:sz="4" w:space="0" w:color="auto"/>
              <w:left w:val="single" w:sz="4" w:space="0" w:color="auto"/>
              <w:bottom w:val="single" w:sz="4" w:space="0" w:color="auto"/>
              <w:right w:val="single" w:sz="4" w:space="0" w:color="auto"/>
            </w:tcBorders>
          </w:tcPr>
          <w:p w14:paraId="659531EC" w14:textId="77777777" w:rsidR="00AD1D28" w:rsidRPr="00EC4C42" w:rsidRDefault="00AD1D28">
            <w:pPr>
              <w:keepNext/>
              <w:widowControl w:val="0"/>
              <w:rPr>
                <w:bCs/>
                <w:sz w:val="22"/>
                <w:szCs w:val="22"/>
                <w:lang w:val="ro-RO"/>
              </w:rPr>
            </w:pPr>
          </w:p>
        </w:tc>
        <w:tc>
          <w:tcPr>
            <w:tcW w:w="1235" w:type="pct"/>
            <w:tcBorders>
              <w:top w:val="single" w:sz="4" w:space="0" w:color="auto"/>
              <w:left w:val="single" w:sz="4" w:space="0" w:color="auto"/>
              <w:bottom w:val="single" w:sz="4" w:space="0" w:color="auto"/>
              <w:right w:val="single" w:sz="4" w:space="0" w:color="auto"/>
            </w:tcBorders>
            <w:hideMark/>
          </w:tcPr>
          <w:p w14:paraId="27A91E93" w14:textId="77777777" w:rsidR="00AD1D28" w:rsidRPr="00EC4C42" w:rsidRDefault="005D0AE2">
            <w:pPr>
              <w:keepNext/>
              <w:widowControl w:val="0"/>
              <w:jc w:val="center"/>
              <w:rPr>
                <w:b/>
                <w:sz w:val="22"/>
                <w:szCs w:val="22"/>
                <w:lang w:val="ro-RO"/>
              </w:rPr>
            </w:pPr>
            <w:r w:rsidRPr="00EC4C42">
              <w:rPr>
                <w:b/>
                <w:sz w:val="22"/>
                <w:szCs w:val="22"/>
                <w:lang w:val="ro-RO"/>
              </w:rPr>
              <w:t>Tratament farmaco</w:t>
            </w:r>
            <w:r w:rsidRPr="00EC4C42">
              <w:rPr>
                <w:b/>
                <w:sz w:val="22"/>
                <w:szCs w:val="22"/>
                <w:lang w:val="ro-RO"/>
              </w:rPr>
              <w:noBreakHyphen/>
              <w:t>invaziv</w:t>
            </w:r>
          </w:p>
          <w:p w14:paraId="1E06C033" w14:textId="77777777" w:rsidR="00AD1D28" w:rsidRPr="00EC4C42" w:rsidRDefault="005D0AE2">
            <w:pPr>
              <w:keepNext/>
              <w:widowControl w:val="0"/>
              <w:jc w:val="center"/>
              <w:rPr>
                <w:b/>
                <w:sz w:val="22"/>
                <w:szCs w:val="22"/>
                <w:lang w:val="ro-RO"/>
              </w:rPr>
            </w:pPr>
            <w:r w:rsidRPr="00EC4C42">
              <w:rPr>
                <w:b/>
                <w:sz w:val="22"/>
                <w:szCs w:val="22"/>
                <w:lang w:val="ro-RO"/>
              </w:rPr>
              <w:t>(n = 944)</w:t>
            </w:r>
          </w:p>
        </w:tc>
        <w:tc>
          <w:tcPr>
            <w:tcW w:w="1081" w:type="pct"/>
            <w:tcBorders>
              <w:top w:val="single" w:sz="4" w:space="0" w:color="auto"/>
              <w:left w:val="single" w:sz="4" w:space="0" w:color="auto"/>
              <w:bottom w:val="single" w:sz="4" w:space="0" w:color="auto"/>
              <w:right w:val="single" w:sz="4" w:space="0" w:color="auto"/>
            </w:tcBorders>
            <w:hideMark/>
          </w:tcPr>
          <w:p w14:paraId="0408335B" w14:textId="77777777" w:rsidR="00AD1D28" w:rsidRPr="00EC4C42" w:rsidRDefault="005D0AE2">
            <w:pPr>
              <w:keepNext/>
              <w:widowControl w:val="0"/>
              <w:jc w:val="center"/>
              <w:rPr>
                <w:b/>
                <w:sz w:val="22"/>
                <w:szCs w:val="22"/>
                <w:lang w:val="ro-RO"/>
              </w:rPr>
            </w:pPr>
            <w:r w:rsidRPr="00EC4C42">
              <w:rPr>
                <w:b/>
                <w:sz w:val="22"/>
                <w:szCs w:val="22"/>
                <w:lang w:val="ro-RO"/>
              </w:rPr>
              <w:t>ICP primară</w:t>
            </w:r>
          </w:p>
          <w:p w14:paraId="49A6E0D5" w14:textId="77777777" w:rsidR="00AD1D28" w:rsidRPr="00EC4C42" w:rsidRDefault="005D0AE2">
            <w:pPr>
              <w:keepNext/>
              <w:widowControl w:val="0"/>
              <w:jc w:val="center"/>
              <w:rPr>
                <w:b/>
                <w:sz w:val="22"/>
                <w:szCs w:val="22"/>
                <w:lang w:val="ro-RO"/>
              </w:rPr>
            </w:pPr>
            <w:r w:rsidRPr="00EC4C42">
              <w:rPr>
                <w:b/>
                <w:sz w:val="22"/>
                <w:szCs w:val="22"/>
                <w:lang w:val="ro-RO"/>
              </w:rPr>
              <w:t>(n = 948)</w:t>
            </w:r>
          </w:p>
        </w:tc>
        <w:tc>
          <w:tcPr>
            <w:tcW w:w="618" w:type="pct"/>
            <w:tcBorders>
              <w:top w:val="single" w:sz="4" w:space="0" w:color="auto"/>
              <w:left w:val="single" w:sz="4" w:space="0" w:color="auto"/>
              <w:bottom w:val="single" w:sz="4" w:space="0" w:color="auto"/>
              <w:right w:val="single" w:sz="4" w:space="0" w:color="auto"/>
            </w:tcBorders>
            <w:hideMark/>
          </w:tcPr>
          <w:p w14:paraId="220C1CC1" w14:textId="77777777" w:rsidR="00AD1D28" w:rsidRPr="00EC4C42" w:rsidRDefault="005D0AE2">
            <w:pPr>
              <w:keepNext/>
              <w:widowControl w:val="0"/>
              <w:jc w:val="center"/>
              <w:rPr>
                <w:b/>
                <w:sz w:val="22"/>
                <w:szCs w:val="22"/>
                <w:lang w:val="ro-RO"/>
              </w:rPr>
            </w:pPr>
            <w:r w:rsidRPr="00EC4C42">
              <w:rPr>
                <w:b/>
                <w:sz w:val="22"/>
                <w:szCs w:val="22"/>
                <w:lang w:val="ro-RO"/>
              </w:rPr>
              <w:t>p</w:t>
            </w:r>
          </w:p>
        </w:tc>
      </w:tr>
      <w:tr w:rsidR="00AD1D28" w:rsidRPr="00EC4C42" w14:paraId="2B8B5F2C" w14:textId="77777777">
        <w:tc>
          <w:tcPr>
            <w:tcW w:w="2066" w:type="pct"/>
            <w:tcBorders>
              <w:top w:val="single" w:sz="4" w:space="0" w:color="auto"/>
              <w:left w:val="single" w:sz="4" w:space="0" w:color="auto"/>
              <w:bottom w:val="single" w:sz="4" w:space="0" w:color="auto"/>
              <w:right w:val="single" w:sz="4" w:space="0" w:color="auto"/>
            </w:tcBorders>
            <w:hideMark/>
          </w:tcPr>
          <w:p w14:paraId="388B6033" w14:textId="77777777" w:rsidR="00AD1D28" w:rsidRPr="00EC4C42" w:rsidRDefault="005D0AE2">
            <w:pPr>
              <w:keepNext/>
              <w:widowControl w:val="0"/>
              <w:rPr>
                <w:sz w:val="22"/>
                <w:szCs w:val="22"/>
                <w:lang w:val="ro-RO"/>
              </w:rPr>
            </w:pPr>
            <w:r w:rsidRPr="00EC4C42">
              <w:rPr>
                <w:sz w:val="22"/>
                <w:szCs w:val="22"/>
                <w:lang w:val="ro-RO"/>
              </w:rPr>
              <w:t>Accidente vasculare cerebrale totale (toate tipurile)</w:t>
            </w:r>
          </w:p>
        </w:tc>
        <w:tc>
          <w:tcPr>
            <w:tcW w:w="1235" w:type="pct"/>
            <w:tcBorders>
              <w:top w:val="single" w:sz="4" w:space="0" w:color="auto"/>
              <w:left w:val="single" w:sz="4" w:space="0" w:color="auto"/>
              <w:bottom w:val="single" w:sz="4" w:space="0" w:color="auto"/>
              <w:right w:val="single" w:sz="4" w:space="0" w:color="auto"/>
            </w:tcBorders>
            <w:hideMark/>
          </w:tcPr>
          <w:p w14:paraId="55F64EC8" w14:textId="77777777" w:rsidR="00AD1D28" w:rsidRPr="00EC4C42" w:rsidRDefault="00AD1D28">
            <w:pPr>
              <w:keepNext/>
              <w:widowControl w:val="0"/>
              <w:jc w:val="center"/>
              <w:rPr>
                <w:sz w:val="22"/>
                <w:szCs w:val="22"/>
                <w:lang w:val="ro-RO"/>
              </w:rPr>
            </w:pPr>
          </w:p>
          <w:p w14:paraId="653928B8" w14:textId="77777777" w:rsidR="00AD1D28" w:rsidRPr="00EC4C42" w:rsidRDefault="005D0AE2">
            <w:pPr>
              <w:keepNext/>
              <w:widowControl w:val="0"/>
              <w:jc w:val="center"/>
              <w:rPr>
                <w:sz w:val="22"/>
                <w:szCs w:val="22"/>
                <w:lang w:val="ro-RO"/>
              </w:rPr>
            </w:pPr>
            <w:r w:rsidRPr="00EC4C42">
              <w:rPr>
                <w:sz w:val="22"/>
                <w:szCs w:val="22"/>
                <w:lang w:val="ro-RO"/>
              </w:rPr>
              <w:t>15/939 (1,6%)</w:t>
            </w:r>
          </w:p>
        </w:tc>
        <w:tc>
          <w:tcPr>
            <w:tcW w:w="1081" w:type="pct"/>
            <w:tcBorders>
              <w:top w:val="single" w:sz="4" w:space="0" w:color="auto"/>
              <w:left w:val="single" w:sz="4" w:space="0" w:color="auto"/>
              <w:bottom w:val="single" w:sz="4" w:space="0" w:color="auto"/>
              <w:right w:val="single" w:sz="4" w:space="0" w:color="auto"/>
            </w:tcBorders>
            <w:hideMark/>
          </w:tcPr>
          <w:p w14:paraId="5CDC016B" w14:textId="77777777" w:rsidR="00AD1D28" w:rsidRPr="00EC4C42" w:rsidRDefault="00AD1D28">
            <w:pPr>
              <w:keepNext/>
              <w:widowControl w:val="0"/>
              <w:jc w:val="center"/>
              <w:rPr>
                <w:sz w:val="22"/>
                <w:szCs w:val="22"/>
                <w:lang w:val="ro-RO"/>
              </w:rPr>
            </w:pPr>
          </w:p>
          <w:p w14:paraId="7F2F5942" w14:textId="77777777" w:rsidR="00AD1D28" w:rsidRPr="00EC4C42" w:rsidRDefault="005D0AE2">
            <w:pPr>
              <w:keepNext/>
              <w:widowControl w:val="0"/>
              <w:jc w:val="center"/>
              <w:rPr>
                <w:sz w:val="22"/>
                <w:szCs w:val="22"/>
                <w:lang w:val="ro-RO"/>
              </w:rPr>
            </w:pPr>
            <w:r w:rsidRPr="00EC4C42">
              <w:rPr>
                <w:sz w:val="22"/>
                <w:szCs w:val="22"/>
                <w:lang w:val="ro-RO"/>
              </w:rPr>
              <w:t>5/946 (0,5%)</w:t>
            </w:r>
          </w:p>
        </w:tc>
        <w:tc>
          <w:tcPr>
            <w:tcW w:w="618" w:type="pct"/>
            <w:tcBorders>
              <w:top w:val="single" w:sz="4" w:space="0" w:color="auto"/>
              <w:left w:val="single" w:sz="4" w:space="0" w:color="auto"/>
              <w:bottom w:val="single" w:sz="4" w:space="0" w:color="auto"/>
              <w:right w:val="single" w:sz="4" w:space="0" w:color="auto"/>
            </w:tcBorders>
            <w:hideMark/>
          </w:tcPr>
          <w:p w14:paraId="56802EB0" w14:textId="77777777" w:rsidR="00AD1D28" w:rsidRPr="00EC4C42" w:rsidRDefault="00AD1D28">
            <w:pPr>
              <w:keepNext/>
              <w:widowControl w:val="0"/>
              <w:jc w:val="center"/>
              <w:rPr>
                <w:sz w:val="22"/>
                <w:szCs w:val="22"/>
                <w:lang w:val="ro-RO"/>
              </w:rPr>
            </w:pPr>
          </w:p>
          <w:p w14:paraId="0E8BFD91" w14:textId="77777777" w:rsidR="00AD1D28" w:rsidRPr="00EC4C42" w:rsidRDefault="005D0AE2">
            <w:pPr>
              <w:keepNext/>
              <w:widowControl w:val="0"/>
              <w:jc w:val="center"/>
              <w:rPr>
                <w:sz w:val="22"/>
                <w:szCs w:val="22"/>
                <w:lang w:val="ro-RO"/>
              </w:rPr>
            </w:pPr>
            <w:r w:rsidRPr="00EC4C42">
              <w:rPr>
                <w:sz w:val="22"/>
                <w:szCs w:val="22"/>
                <w:lang w:val="ro-RO"/>
              </w:rPr>
              <w:t>0,03*</w:t>
            </w:r>
          </w:p>
        </w:tc>
      </w:tr>
      <w:tr w:rsidR="00AD1D28" w:rsidRPr="00EC4C42" w14:paraId="6629D8AA" w14:textId="77777777">
        <w:tc>
          <w:tcPr>
            <w:tcW w:w="2066" w:type="pct"/>
            <w:tcBorders>
              <w:top w:val="single" w:sz="4" w:space="0" w:color="auto"/>
              <w:left w:val="single" w:sz="4" w:space="0" w:color="auto"/>
              <w:bottom w:val="single" w:sz="4" w:space="0" w:color="auto"/>
              <w:right w:val="single" w:sz="4" w:space="0" w:color="auto"/>
            </w:tcBorders>
            <w:shd w:val="clear" w:color="auto" w:fill="auto"/>
            <w:hideMark/>
          </w:tcPr>
          <w:p w14:paraId="1CCED701" w14:textId="77777777" w:rsidR="00AD1D28" w:rsidRPr="00EC4C42" w:rsidRDefault="005D0AE2">
            <w:pPr>
              <w:widowControl w:val="0"/>
              <w:rPr>
                <w:sz w:val="22"/>
                <w:szCs w:val="22"/>
                <w:lang w:val="ro-RO"/>
              </w:rPr>
            </w:pPr>
            <w:r w:rsidRPr="00EC4C42">
              <w:rPr>
                <w:sz w:val="22"/>
                <w:szCs w:val="22"/>
                <w:lang w:val="ro-RO"/>
              </w:rPr>
              <w:t>Hemoragie intracraniană</w:t>
            </w:r>
          </w:p>
          <w:p w14:paraId="461B07CC" w14:textId="77777777" w:rsidR="00AD1D28" w:rsidRPr="00EC4C42" w:rsidRDefault="005D0AE2">
            <w:pPr>
              <w:widowControl w:val="0"/>
              <w:rPr>
                <w:sz w:val="22"/>
                <w:szCs w:val="22"/>
                <w:lang w:val="ro-RO"/>
              </w:rPr>
            </w:pPr>
            <w:r w:rsidRPr="00EC4C42">
              <w:rPr>
                <w:sz w:val="22"/>
                <w:szCs w:val="22"/>
                <w:lang w:val="ro-RO"/>
              </w:rPr>
              <w:t>Hemoragie intracraniană după schimbarea protocolului prin administrarea unei jumătăți de doză la pacienți cu vârsta ≥ 75 de ani:</w:t>
            </w:r>
          </w:p>
        </w:tc>
        <w:tc>
          <w:tcPr>
            <w:tcW w:w="1235" w:type="pct"/>
            <w:tcBorders>
              <w:top w:val="single" w:sz="4" w:space="0" w:color="auto"/>
              <w:left w:val="single" w:sz="4" w:space="0" w:color="auto"/>
              <w:bottom w:val="single" w:sz="4" w:space="0" w:color="auto"/>
              <w:right w:val="single" w:sz="4" w:space="0" w:color="auto"/>
            </w:tcBorders>
            <w:shd w:val="clear" w:color="auto" w:fill="auto"/>
            <w:hideMark/>
          </w:tcPr>
          <w:p w14:paraId="1606ED10" w14:textId="77777777" w:rsidR="00AD1D28" w:rsidRPr="00EC4C42" w:rsidRDefault="005D0AE2">
            <w:pPr>
              <w:widowControl w:val="0"/>
              <w:jc w:val="center"/>
              <w:rPr>
                <w:sz w:val="22"/>
                <w:szCs w:val="22"/>
                <w:lang w:val="ro-RO"/>
              </w:rPr>
            </w:pPr>
            <w:r w:rsidRPr="00EC4C42">
              <w:rPr>
                <w:sz w:val="22"/>
                <w:szCs w:val="22"/>
                <w:lang w:val="ro-RO"/>
              </w:rPr>
              <w:t>9/939 (0,96%)</w:t>
            </w:r>
          </w:p>
          <w:p w14:paraId="22C12B06" w14:textId="77777777" w:rsidR="00AD1D28" w:rsidRPr="00EC4C42" w:rsidRDefault="00AD1D28">
            <w:pPr>
              <w:widowControl w:val="0"/>
              <w:jc w:val="center"/>
              <w:rPr>
                <w:sz w:val="22"/>
                <w:szCs w:val="22"/>
                <w:lang w:val="ro-RO"/>
              </w:rPr>
            </w:pPr>
          </w:p>
          <w:p w14:paraId="679C3F19" w14:textId="77777777" w:rsidR="00AD1D28" w:rsidRPr="00EC4C42" w:rsidRDefault="00AD1D28">
            <w:pPr>
              <w:widowControl w:val="0"/>
              <w:jc w:val="center"/>
              <w:rPr>
                <w:sz w:val="22"/>
                <w:szCs w:val="22"/>
                <w:lang w:val="ro-RO"/>
              </w:rPr>
            </w:pPr>
          </w:p>
          <w:p w14:paraId="702D8B94" w14:textId="77777777" w:rsidR="00AD1D28" w:rsidRPr="00EC4C42" w:rsidRDefault="00AD1D28">
            <w:pPr>
              <w:widowControl w:val="0"/>
              <w:jc w:val="center"/>
              <w:rPr>
                <w:sz w:val="22"/>
                <w:szCs w:val="22"/>
                <w:lang w:val="ro-RO"/>
              </w:rPr>
            </w:pPr>
          </w:p>
          <w:p w14:paraId="1E50A361" w14:textId="77777777" w:rsidR="00AD1D28" w:rsidRPr="00EC4C42" w:rsidRDefault="005D0AE2">
            <w:pPr>
              <w:widowControl w:val="0"/>
              <w:jc w:val="center"/>
              <w:rPr>
                <w:sz w:val="22"/>
                <w:szCs w:val="22"/>
                <w:lang w:val="ro-RO"/>
              </w:rPr>
            </w:pPr>
            <w:r w:rsidRPr="00EC4C42">
              <w:rPr>
                <w:sz w:val="22"/>
                <w:szCs w:val="22"/>
                <w:lang w:val="ro-RO"/>
              </w:rPr>
              <w:t>4/747 (0,5%)</w:t>
            </w:r>
          </w:p>
        </w:tc>
        <w:tc>
          <w:tcPr>
            <w:tcW w:w="1081" w:type="pct"/>
            <w:tcBorders>
              <w:top w:val="single" w:sz="4" w:space="0" w:color="auto"/>
              <w:left w:val="single" w:sz="4" w:space="0" w:color="auto"/>
              <w:bottom w:val="single" w:sz="4" w:space="0" w:color="auto"/>
              <w:right w:val="single" w:sz="4" w:space="0" w:color="auto"/>
            </w:tcBorders>
            <w:shd w:val="clear" w:color="auto" w:fill="auto"/>
            <w:hideMark/>
          </w:tcPr>
          <w:p w14:paraId="16988866" w14:textId="77777777" w:rsidR="00AD1D28" w:rsidRPr="00EC4C42" w:rsidRDefault="005D0AE2">
            <w:pPr>
              <w:widowControl w:val="0"/>
              <w:jc w:val="center"/>
              <w:rPr>
                <w:sz w:val="22"/>
                <w:szCs w:val="22"/>
                <w:lang w:val="ro-RO"/>
              </w:rPr>
            </w:pPr>
            <w:r w:rsidRPr="00EC4C42">
              <w:rPr>
                <w:sz w:val="22"/>
                <w:szCs w:val="22"/>
                <w:lang w:val="ro-RO"/>
              </w:rPr>
              <w:t>2/946 (0,21%)</w:t>
            </w:r>
          </w:p>
          <w:p w14:paraId="74B56175" w14:textId="77777777" w:rsidR="00AD1D28" w:rsidRPr="00EC4C42" w:rsidRDefault="00AD1D28">
            <w:pPr>
              <w:widowControl w:val="0"/>
              <w:jc w:val="center"/>
              <w:rPr>
                <w:sz w:val="22"/>
                <w:szCs w:val="22"/>
                <w:lang w:val="ro-RO"/>
              </w:rPr>
            </w:pPr>
          </w:p>
          <w:p w14:paraId="6D68AC61" w14:textId="77777777" w:rsidR="00AD1D28" w:rsidRPr="00EC4C42" w:rsidRDefault="00AD1D28">
            <w:pPr>
              <w:widowControl w:val="0"/>
              <w:jc w:val="center"/>
              <w:rPr>
                <w:sz w:val="22"/>
                <w:szCs w:val="22"/>
                <w:lang w:val="ro-RO"/>
              </w:rPr>
            </w:pPr>
          </w:p>
          <w:p w14:paraId="63A9EE36" w14:textId="77777777" w:rsidR="00AD1D28" w:rsidRPr="00EC4C42" w:rsidRDefault="00AD1D28">
            <w:pPr>
              <w:widowControl w:val="0"/>
              <w:jc w:val="center"/>
              <w:rPr>
                <w:sz w:val="22"/>
                <w:szCs w:val="22"/>
                <w:lang w:val="ro-RO"/>
              </w:rPr>
            </w:pPr>
          </w:p>
          <w:p w14:paraId="092479E4" w14:textId="77777777" w:rsidR="00AD1D28" w:rsidRPr="00EC4C42" w:rsidRDefault="005D0AE2">
            <w:pPr>
              <w:widowControl w:val="0"/>
              <w:jc w:val="center"/>
              <w:rPr>
                <w:sz w:val="22"/>
                <w:szCs w:val="22"/>
                <w:lang w:val="ro-RO"/>
              </w:rPr>
            </w:pPr>
            <w:r w:rsidRPr="00EC4C42">
              <w:rPr>
                <w:sz w:val="22"/>
                <w:szCs w:val="22"/>
                <w:lang w:val="ro-RO"/>
              </w:rPr>
              <w:t>2/758 (0,3%)</w:t>
            </w:r>
          </w:p>
        </w:tc>
        <w:tc>
          <w:tcPr>
            <w:tcW w:w="618" w:type="pct"/>
            <w:tcBorders>
              <w:top w:val="single" w:sz="4" w:space="0" w:color="auto"/>
              <w:left w:val="single" w:sz="4" w:space="0" w:color="auto"/>
              <w:bottom w:val="single" w:sz="4" w:space="0" w:color="auto"/>
              <w:right w:val="single" w:sz="4" w:space="0" w:color="auto"/>
            </w:tcBorders>
            <w:shd w:val="clear" w:color="auto" w:fill="auto"/>
            <w:hideMark/>
          </w:tcPr>
          <w:p w14:paraId="5764E55C" w14:textId="77777777" w:rsidR="00AD1D28" w:rsidRPr="00EC4C42" w:rsidRDefault="005D0AE2">
            <w:pPr>
              <w:widowControl w:val="0"/>
              <w:jc w:val="center"/>
              <w:rPr>
                <w:sz w:val="22"/>
                <w:szCs w:val="22"/>
                <w:lang w:val="ro-RO"/>
              </w:rPr>
            </w:pPr>
            <w:r w:rsidRPr="00EC4C42">
              <w:rPr>
                <w:sz w:val="22"/>
                <w:szCs w:val="22"/>
                <w:lang w:val="ro-RO"/>
              </w:rPr>
              <w:t>0,04**</w:t>
            </w:r>
          </w:p>
          <w:p w14:paraId="54BFE9D7" w14:textId="77777777" w:rsidR="00AD1D28" w:rsidRPr="00EC4C42" w:rsidRDefault="00AD1D28">
            <w:pPr>
              <w:widowControl w:val="0"/>
              <w:jc w:val="center"/>
              <w:rPr>
                <w:sz w:val="22"/>
                <w:szCs w:val="22"/>
                <w:lang w:val="ro-RO"/>
              </w:rPr>
            </w:pPr>
          </w:p>
          <w:p w14:paraId="617ABAC4" w14:textId="77777777" w:rsidR="00AD1D28" w:rsidRPr="00EC4C42" w:rsidRDefault="00AD1D28">
            <w:pPr>
              <w:widowControl w:val="0"/>
              <w:jc w:val="center"/>
              <w:rPr>
                <w:sz w:val="22"/>
                <w:szCs w:val="22"/>
                <w:lang w:val="ro-RO"/>
              </w:rPr>
            </w:pPr>
          </w:p>
          <w:p w14:paraId="3C5BCCFE" w14:textId="77777777" w:rsidR="00AD1D28" w:rsidRPr="00EC4C42" w:rsidRDefault="00AD1D28">
            <w:pPr>
              <w:widowControl w:val="0"/>
              <w:jc w:val="center"/>
              <w:rPr>
                <w:sz w:val="22"/>
                <w:szCs w:val="22"/>
                <w:lang w:val="ro-RO"/>
              </w:rPr>
            </w:pPr>
          </w:p>
          <w:p w14:paraId="28D3F34F" w14:textId="77777777" w:rsidR="00AD1D28" w:rsidRPr="00EC4C42" w:rsidRDefault="005D0AE2">
            <w:pPr>
              <w:widowControl w:val="0"/>
              <w:jc w:val="center"/>
              <w:rPr>
                <w:sz w:val="22"/>
                <w:szCs w:val="22"/>
                <w:lang w:val="ro-RO"/>
              </w:rPr>
            </w:pPr>
            <w:r w:rsidRPr="00EC4C42">
              <w:rPr>
                <w:sz w:val="22"/>
                <w:szCs w:val="22"/>
                <w:lang w:val="ro-RO"/>
              </w:rPr>
              <w:t>0,45</w:t>
            </w:r>
          </w:p>
        </w:tc>
      </w:tr>
    </w:tbl>
    <w:p w14:paraId="6E69F016" w14:textId="77777777" w:rsidR="00AD1D28" w:rsidRPr="00EC4C42" w:rsidRDefault="005D0AE2">
      <w:pPr>
        <w:widowControl w:val="0"/>
        <w:ind w:left="284" w:hanging="284"/>
        <w:rPr>
          <w:sz w:val="22"/>
          <w:szCs w:val="22"/>
          <w:lang w:val="ro-RO" w:eastAsia="fr-FR"/>
        </w:rPr>
      </w:pPr>
      <w:r w:rsidRPr="00EC4C42">
        <w:rPr>
          <w:sz w:val="22"/>
          <w:szCs w:val="22"/>
          <w:lang w:val="ro-RO" w:eastAsia="fr-FR"/>
        </w:rPr>
        <w:t>*</w:t>
      </w:r>
      <w:r w:rsidRPr="00EC4C42">
        <w:rPr>
          <w:sz w:val="22"/>
          <w:szCs w:val="22"/>
          <w:lang w:val="ro-RO" w:eastAsia="fr-FR"/>
        </w:rPr>
        <w:tab/>
        <w:t>incidența la ambele grupe este cea așteptată la pacienții STEMI tratați cu fibrinolitice sau la care s</w:t>
      </w:r>
      <w:r w:rsidRPr="00EC4C42">
        <w:rPr>
          <w:sz w:val="22"/>
          <w:szCs w:val="22"/>
          <w:lang w:val="ro-RO" w:eastAsia="fr-FR"/>
        </w:rPr>
        <w:noBreakHyphen/>
        <w:t>a efectuat ICP primară (așa cum s</w:t>
      </w:r>
      <w:r w:rsidRPr="00EC4C42">
        <w:rPr>
          <w:sz w:val="22"/>
          <w:szCs w:val="22"/>
          <w:lang w:val="ro-RO" w:eastAsia="fr-FR"/>
        </w:rPr>
        <w:noBreakHyphen/>
        <w:t>a observat în studiile anterioare).</w:t>
      </w:r>
    </w:p>
    <w:p w14:paraId="712C5F45" w14:textId="77777777" w:rsidR="00AD1D28" w:rsidRPr="00EC4C42" w:rsidRDefault="005D0AE2">
      <w:pPr>
        <w:widowControl w:val="0"/>
        <w:ind w:left="284" w:hanging="284"/>
        <w:rPr>
          <w:sz w:val="22"/>
          <w:szCs w:val="22"/>
          <w:lang w:val="ro-RO" w:eastAsia="fr-FR"/>
        </w:rPr>
      </w:pPr>
      <w:r w:rsidRPr="00EC4C42">
        <w:rPr>
          <w:sz w:val="22"/>
          <w:szCs w:val="22"/>
          <w:lang w:val="ro-RO" w:eastAsia="fr-FR"/>
        </w:rPr>
        <w:t>**</w:t>
      </w:r>
      <w:r w:rsidRPr="00EC4C42">
        <w:rPr>
          <w:sz w:val="22"/>
          <w:szCs w:val="22"/>
          <w:lang w:val="ro-RO" w:eastAsia="fr-FR"/>
        </w:rPr>
        <w:tab/>
        <w:t>incidența la grupul cu tratament farmaco</w:t>
      </w:r>
      <w:r w:rsidRPr="00EC4C42">
        <w:rPr>
          <w:sz w:val="22"/>
          <w:szCs w:val="22"/>
          <w:lang w:val="ro-RO" w:eastAsia="fr-FR"/>
        </w:rPr>
        <w:noBreakHyphen/>
        <w:t>invaziv este cea așteptată după terapie fibrinolitică cu tenecteplază (așa cum s</w:t>
      </w:r>
      <w:r w:rsidRPr="00EC4C42">
        <w:rPr>
          <w:sz w:val="22"/>
          <w:szCs w:val="22"/>
          <w:lang w:val="ro-RO" w:eastAsia="fr-FR"/>
        </w:rPr>
        <w:noBreakHyphen/>
        <w:t>a observat în studiile anterioare).</w:t>
      </w:r>
    </w:p>
    <w:p w14:paraId="4E4FCDD4" w14:textId="77777777" w:rsidR="00AD1D28" w:rsidRPr="00EC4C42" w:rsidRDefault="00AD1D28">
      <w:pPr>
        <w:widowControl w:val="0"/>
        <w:rPr>
          <w:sz w:val="22"/>
          <w:szCs w:val="22"/>
          <w:lang w:val="ro-RO" w:eastAsia="fr-FR"/>
        </w:rPr>
      </w:pPr>
    </w:p>
    <w:p w14:paraId="66983047" w14:textId="77777777" w:rsidR="00AD1D28" w:rsidRPr="00EC4C42" w:rsidRDefault="005D0AE2">
      <w:pPr>
        <w:widowControl w:val="0"/>
        <w:rPr>
          <w:sz w:val="22"/>
          <w:szCs w:val="22"/>
          <w:lang w:val="ro-RO"/>
        </w:rPr>
      </w:pPr>
      <w:r w:rsidRPr="00EC4C42">
        <w:rPr>
          <w:sz w:val="22"/>
          <w:szCs w:val="22"/>
          <w:lang w:val="ro-RO" w:eastAsia="fr-FR"/>
        </w:rPr>
        <w:t xml:space="preserve">După reducerea dozei de tenecteplază la jumătate la pacienți cu vârsta </w:t>
      </w:r>
      <w:r w:rsidRPr="00EC4C42">
        <w:rPr>
          <w:sz w:val="22"/>
          <w:szCs w:val="22"/>
          <w:lang w:val="ro-RO"/>
        </w:rPr>
        <w:t>≥ 75 de ani nu s</w:t>
      </w:r>
      <w:r w:rsidRPr="00EC4C42">
        <w:rPr>
          <w:sz w:val="22"/>
          <w:szCs w:val="22"/>
          <w:lang w:val="ro-RO"/>
        </w:rPr>
        <w:noBreakHyphen/>
        <w:t>au mai raportat alte hemoragii intracraniene (0 din 97 pacienți) (IÎ 95%: 0,0</w:t>
      </w:r>
      <w:r w:rsidRPr="00EC4C42">
        <w:rPr>
          <w:sz w:val="22"/>
          <w:szCs w:val="22"/>
          <w:lang w:val="ro-RO"/>
        </w:rPr>
        <w:noBreakHyphen/>
        <w:t>3,7), comparativ cu 8,1% (3 din 37 pacienți) (IÎ 95%: 1,7</w:t>
      </w:r>
      <w:r w:rsidRPr="00EC4C42">
        <w:rPr>
          <w:sz w:val="22"/>
          <w:szCs w:val="22"/>
          <w:lang w:val="ro-RO"/>
        </w:rPr>
        <w:noBreakHyphen/>
        <w:t>21,9) înainte de reducerea dozei. Limitele intervalului de încredere a incidenței observate înainte și după reducerea dozei se suprapun.</w:t>
      </w:r>
    </w:p>
    <w:p w14:paraId="77811411" w14:textId="77777777" w:rsidR="00AD1D28" w:rsidRPr="00EC4C42" w:rsidRDefault="00AD1D28">
      <w:pPr>
        <w:widowControl w:val="0"/>
        <w:rPr>
          <w:sz w:val="22"/>
          <w:szCs w:val="22"/>
          <w:lang w:val="ro-RO"/>
        </w:rPr>
      </w:pPr>
    </w:p>
    <w:p w14:paraId="2DEBCF2E" w14:textId="77777777" w:rsidR="00AD1D28" w:rsidRPr="00EC4C42" w:rsidRDefault="005D0AE2">
      <w:pPr>
        <w:widowControl w:val="0"/>
        <w:rPr>
          <w:sz w:val="22"/>
          <w:szCs w:val="22"/>
          <w:lang w:val="ro-RO" w:eastAsia="fr-FR"/>
        </w:rPr>
      </w:pPr>
      <w:r w:rsidRPr="00EC4C42">
        <w:rPr>
          <w:sz w:val="22"/>
          <w:szCs w:val="22"/>
          <w:lang w:val="ro-RO"/>
        </w:rPr>
        <w:t>La pacienți cu vârsta ≥ 75 de ani, incidența observată pentru criteriul final de evaluare primar compus de evaluare a eficacității pentru strategia terapeutică farmaco</w:t>
      </w:r>
      <w:r w:rsidRPr="00EC4C42">
        <w:rPr>
          <w:sz w:val="22"/>
          <w:szCs w:val="22"/>
          <w:lang w:val="ro-RO"/>
        </w:rPr>
        <w:noBreakHyphen/>
        <w:t>invazivă și ICP primară a fost după cum urmează: înainte de reducerea dozei 11/37 (29,7%) (IÎ 95%: 15,9</w:t>
      </w:r>
      <w:r w:rsidRPr="00EC4C42">
        <w:rPr>
          <w:sz w:val="22"/>
          <w:szCs w:val="22"/>
          <w:lang w:val="ro-RO"/>
        </w:rPr>
        <w:noBreakHyphen/>
        <w:t>47,0) comparativ cu 10/32 (31,3%) (IÎ 95%: 16,1</w:t>
      </w:r>
      <w:r w:rsidRPr="00EC4C42">
        <w:rPr>
          <w:sz w:val="22"/>
          <w:szCs w:val="22"/>
          <w:lang w:val="ro-RO"/>
        </w:rPr>
        <w:noBreakHyphen/>
        <w:t>50,0), după reducerea dozei: 25/97 (25,8%) (IÎ 95%: 17,4</w:t>
      </w:r>
      <w:r w:rsidRPr="00EC4C42">
        <w:rPr>
          <w:sz w:val="22"/>
          <w:szCs w:val="22"/>
          <w:lang w:val="ro-RO"/>
        </w:rPr>
        <w:noBreakHyphen/>
        <w:t>35,7) comparativ cu 25/88 (24,8%) (IÎ 95%: 19,3</w:t>
      </w:r>
      <w:r w:rsidRPr="00EC4C42">
        <w:rPr>
          <w:sz w:val="22"/>
          <w:szCs w:val="22"/>
          <w:lang w:val="ro-RO"/>
        </w:rPr>
        <w:noBreakHyphen/>
        <w:t>39,0). În ambele grupe, limitele intervalului de încredere a incidenței observate înainte și după reducerea dozei se suprapun.</w:t>
      </w:r>
    </w:p>
    <w:p w14:paraId="4A77ED0E" w14:textId="77777777" w:rsidR="00AD1D28" w:rsidRPr="00EC4C42" w:rsidRDefault="00AD1D28">
      <w:pPr>
        <w:widowControl w:val="0"/>
        <w:rPr>
          <w:bCs/>
          <w:sz w:val="22"/>
          <w:szCs w:val="22"/>
          <w:lang w:val="ro-RO"/>
        </w:rPr>
      </w:pPr>
    </w:p>
    <w:p w14:paraId="75CE07A7" w14:textId="77777777" w:rsidR="00AD1D28" w:rsidRPr="00EC4C42" w:rsidRDefault="005D0AE2">
      <w:pPr>
        <w:keepNext/>
        <w:widowControl w:val="0"/>
        <w:ind w:left="567" w:hanging="567"/>
        <w:rPr>
          <w:b/>
          <w:sz w:val="22"/>
          <w:szCs w:val="22"/>
          <w:lang w:val="ro-RO"/>
        </w:rPr>
      </w:pPr>
      <w:r w:rsidRPr="00EC4C42">
        <w:rPr>
          <w:b/>
          <w:sz w:val="22"/>
          <w:szCs w:val="22"/>
          <w:lang w:val="ro-RO"/>
        </w:rPr>
        <w:t>5.2</w:t>
      </w:r>
      <w:r w:rsidRPr="00EC4C42">
        <w:rPr>
          <w:b/>
          <w:sz w:val="22"/>
          <w:szCs w:val="22"/>
          <w:lang w:val="ro-RO"/>
        </w:rPr>
        <w:tab/>
        <w:t>Proprietăți farmacocinetice</w:t>
      </w:r>
    </w:p>
    <w:p w14:paraId="7C087C23" w14:textId="77777777" w:rsidR="00AD1D28" w:rsidRPr="00EC4C42" w:rsidRDefault="00AD1D28">
      <w:pPr>
        <w:keepNext/>
        <w:widowControl w:val="0"/>
        <w:rPr>
          <w:sz w:val="22"/>
          <w:szCs w:val="22"/>
          <w:lang w:val="ro-RO"/>
        </w:rPr>
      </w:pPr>
    </w:p>
    <w:p w14:paraId="6C8F4F43" w14:textId="77777777" w:rsidR="00AD1D28" w:rsidRPr="00EC4C42" w:rsidRDefault="005D0AE2">
      <w:pPr>
        <w:keepNext/>
        <w:widowControl w:val="0"/>
        <w:rPr>
          <w:sz w:val="22"/>
          <w:szCs w:val="22"/>
          <w:lang w:val="ro-RO"/>
        </w:rPr>
      </w:pPr>
      <w:r w:rsidRPr="00EC4C42">
        <w:rPr>
          <w:color w:val="000000"/>
          <w:sz w:val="22"/>
          <w:szCs w:val="22"/>
          <w:u w:val="single"/>
          <w:lang w:val="ro-RO"/>
        </w:rPr>
        <w:t>Absorbție și distribuție</w:t>
      </w:r>
    </w:p>
    <w:p w14:paraId="50E0A39E" w14:textId="77777777" w:rsidR="00AD1D28" w:rsidRPr="00EC4C42" w:rsidRDefault="00AD1D28">
      <w:pPr>
        <w:keepNext/>
        <w:widowControl w:val="0"/>
        <w:rPr>
          <w:sz w:val="22"/>
          <w:szCs w:val="22"/>
          <w:lang w:val="ro-RO"/>
        </w:rPr>
      </w:pPr>
    </w:p>
    <w:p w14:paraId="54F1BBFD" w14:textId="77777777" w:rsidR="00AD1D28" w:rsidRPr="00EC4C42" w:rsidRDefault="005D0AE2">
      <w:pPr>
        <w:widowControl w:val="0"/>
        <w:rPr>
          <w:sz w:val="22"/>
          <w:szCs w:val="22"/>
          <w:lang w:val="ro-RO"/>
        </w:rPr>
      </w:pPr>
      <w:r w:rsidRPr="00EC4C42">
        <w:rPr>
          <w:sz w:val="22"/>
          <w:szCs w:val="22"/>
          <w:lang w:val="ro-RO"/>
        </w:rPr>
        <w:t xml:space="preserve">Tenecteplaza este o proteină recombinantă, administrată intravenos, care activează plasminogenul. După administrarea intravenoasă în bolus a 30 mg tenecteplază la pacienți cu infarct miocardic acut, </w:t>
      </w:r>
      <w:r w:rsidRPr="00EC4C42">
        <w:rPr>
          <w:sz w:val="22"/>
          <w:szCs w:val="22"/>
          <w:lang w:val="ro-RO"/>
        </w:rPr>
        <w:lastRenderedPageBreak/>
        <w:t>concentrația plasmatică de tenecteplază estimată inițial a fost de 6,45 ± 3,60 µg/ml (media ± AS). Faza de distribuție reprezintă 31% ± 22% până la 69% ± 15% (media ± AS) a ASC totale după administrarea de doze cuprinse între 5 până la 50 mg.</w:t>
      </w:r>
    </w:p>
    <w:p w14:paraId="58C5BFB6" w14:textId="77777777" w:rsidR="00AD1D28" w:rsidRPr="00EC4C42" w:rsidRDefault="00AD1D28">
      <w:pPr>
        <w:widowControl w:val="0"/>
        <w:rPr>
          <w:color w:val="000000"/>
          <w:sz w:val="22"/>
          <w:szCs w:val="22"/>
          <w:lang w:val="ro-RO"/>
        </w:rPr>
      </w:pPr>
    </w:p>
    <w:p w14:paraId="35588B0D" w14:textId="77777777" w:rsidR="00AD1D28" w:rsidRPr="00EC4C42" w:rsidRDefault="005D0AE2">
      <w:pPr>
        <w:widowControl w:val="0"/>
        <w:rPr>
          <w:sz w:val="22"/>
          <w:szCs w:val="22"/>
          <w:lang w:val="ro-RO"/>
        </w:rPr>
      </w:pPr>
      <w:r w:rsidRPr="00EC4C42">
        <w:rPr>
          <w:sz w:val="22"/>
          <w:szCs w:val="22"/>
          <w:lang w:val="ro-RO"/>
        </w:rPr>
        <w:t>În cadrul studiilor efectuate la șobolan cu tenecteplază marcată radioactiv s</w:t>
      </w:r>
      <w:r w:rsidRPr="00EC4C42">
        <w:rPr>
          <w:sz w:val="22"/>
          <w:szCs w:val="22"/>
          <w:lang w:val="ro-RO"/>
        </w:rPr>
        <w:noBreakHyphen/>
        <w:t>au obținut date privind distribuția în țesuturi. Organul principal către care s</w:t>
      </w:r>
      <w:r w:rsidRPr="00EC4C42">
        <w:rPr>
          <w:sz w:val="22"/>
          <w:szCs w:val="22"/>
          <w:lang w:val="ro-RO"/>
        </w:rPr>
        <w:noBreakHyphen/>
        <w:t>a distribuit tenecteplaza a fost ficatul. La om, nu se cunoaște dacă și în ce măsură tenecteplaza se leagă de proteinele plasmatice. Timpul mediu rezidual (TMR), în organism este de aproximativ 1 oră și volumul de distribuție mediu (± AS) la starea de echilibru (Vss) a variat de la 6,3 ± 2 l la 15 ± 7 l.</w:t>
      </w:r>
    </w:p>
    <w:p w14:paraId="20DB34B6" w14:textId="77777777" w:rsidR="00AD1D28" w:rsidRPr="00EC4C42" w:rsidRDefault="00AD1D28">
      <w:pPr>
        <w:widowControl w:val="0"/>
        <w:rPr>
          <w:color w:val="000000"/>
          <w:sz w:val="22"/>
          <w:szCs w:val="22"/>
          <w:lang w:val="ro-RO"/>
        </w:rPr>
      </w:pPr>
    </w:p>
    <w:p w14:paraId="1481EC6F" w14:textId="77777777" w:rsidR="00AD1D28" w:rsidRPr="00EC4C42" w:rsidRDefault="005D0AE2">
      <w:pPr>
        <w:keepNext/>
        <w:widowControl w:val="0"/>
        <w:rPr>
          <w:sz w:val="22"/>
          <w:szCs w:val="22"/>
          <w:lang w:val="ro-RO"/>
        </w:rPr>
      </w:pPr>
      <w:r w:rsidRPr="00EC4C42">
        <w:rPr>
          <w:color w:val="000000"/>
          <w:sz w:val="22"/>
          <w:szCs w:val="22"/>
          <w:u w:val="single"/>
          <w:lang w:val="ro-RO"/>
        </w:rPr>
        <w:t>Metabolizare</w:t>
      </w:r>
    </w:p>
    <w:p w14:paraId="57580848" w14:textId="77777777" w:rsidR="00AD1D28" w:rsidRPr="00EC4C42" w:rsidRDefault="00AD1D28">
      <w:pPr>
        <w:keepNext/>
        <w:widowControl w:val="0"/>
        <w:rPr>
          <w:sz w:val="22"/>
          <w:szCs w:val="22"/>
          <w:lang w:val="ro-RO"/>
        </w:rPr>
      </w:pPr>
    </w:p>
    <w:p w14:paraId="6742A791" w14:textId="77777777" w:rsidR="00AD1D28" w:rsidRPr="00EC4C42" w:rsidRDefault="005D0AE2">
      <w:pPr>
        <w:widowControl w:val="0"/>
        <w:rPr>
          <w:sz w:val="22"/>
          <w:szCs w:val="22"/>
          <w:lang w:val="ro-RO"/>
        </w:rPr>
      </w:pPr>
      <w:r w:rsidRPr="00EC4C42">
        <w:rPr>
          <w:sz w:val="22"/>
          <w:szCs w:val="22"/>
          <w:lang w:val="ro-RO"/>
        </w:rPr>
        <w:t>Tenecteplaza este eliminată din circulație prin legarea de receptorii specifici din ficat, urmată de metabolizarea în peptide mici. Cu toate acestea, legarea de receptorii hepatici este mai mică în comparație cu cea observată pentru t</w:t>
      </w:r>
      <w:r w:rsidRPr="00EC4C42">
        <w:rPr>
          <w:sz w:val="22"/>
          <w:szCs w:val="22"/>
          <w:lang w:val="ro-RO"/>
        </w:rPr>
        <w:noBreakHyphen/>
        <w:t>PA nativ, ceea ce determină un timp de înjumătățire plasmatică prelungit.</w:t>
      </w:r>
    </w:p>
    <w:p w14:paraId="032357B8" w14:textId="77777777" w:rsidR="00AD1D28" w:rsidRPr="00EC4C42" w:rsidRDefault="00AD1D28">
      <w:pPr>
        <w:widowControl w:val="0"/>
        <w:rPr>
          <w:sz w:val="22"/>
          <w:szCs w:val="22"/>
          <w:lang w:val="ro-RO"/>
        </w:rPr>
      </w:pPr>
    </w:p>
    <w:p w14:paraId="7DE8F2D9" w14:textId="77777777" w:rsidR="00AD1D28" w:rsidRPr="00EC4C42" w:rsidRDefault="005D0AE2">
      <w:pPr>
        <w:keepNext/>
        <w:widowControl w:val="0"/>
        <w:rPr>
          <w:color w:val="000000"/>
          <w:sz w:val="22"/>
          <w:szCs w:val="22"/>
          <w:u w:val="single"/>
          <w:lang w:val="ro-RO"/>
        </w:rPr>
      </w:pPr>
      <w:r w:rsidRPr="00EC4C42">
        <w:rPr>
          <w:color w:val="000000"/>
          <w:sz w:val="22"/>
          <w:szCs w:val="22"/>
          <w:u w:val="single"/>
          <w:lang w:val="ro-RO"/>
        </w:rPr>
        <w:t>Eliminare</w:t>
      </w:r>
    </w:p>
    <w:p w14:paraId="6CB97A33" w14:textId="77777777" w:rsidR="00AD1D28" w:rsidRPr="00EC4C42" w:rsidRDefault="00AD1D28">
      <w:pPr>
        <w:keepNext/>
        <w:widowControl w:val="0"/>
        <w:rPr>
          <w:sz w:val="22"/>
          <w:szCs w:val="22"/>
          <w:lang w:val="ro-RO"/>
        </w:rPr>
      </w:pPr>
    </w:p>
    <w:p w14:paraId="2291E1C0" w14:textId="77777777" w:rsidR="00AD1D28" w:rsidRPr="00EC4C42" w:rsidRDefault="005D0AE2">
      <w:pPr>
        <w:widowControl w:val="0"/>
        <w:rPr>
          <w:sz w:val="22"/>
          <w:szCs w:val="22"/>
          <w:lang w:val="ro-RO"/>
        </w:rPr>
      </w:pPr>
      <w:r w:rsidRPr="00EC4C42">
        <w:rPr>
          <w:sz w:val="22"/>
          <w:szCs w:val="22"/>
          <w:lang w:val="ro-RO"/>
        </w:rPr>
        <w:t xml:space="preserve">După </w:t>
      </w:r>
      <w:bookmarkStart w:id="102" w:name="_Hlk489856529"/>
      <w:r w:rsidRPr="00EC4C42">
        <w:rPr>
          <w:sz w:val="22"/>
          <w:szCs w:val="22"/>
          <w:lang w:val="ro-RO"/>
        </w:rPr>
        <w:t xml:space="preserve">injectarea intravenoasă în bolus unic </w:t>
      </w:r>
      <w:bookmarkEnd w:id="102"/>
      <w:r w:rsidRPr="00EC4C42">
        <w:rPr>
          <w:sz w:val="22"/>
          <w:szCs w:val="22"/>
          <w:lang w:val="ro-RO"/>
        </w:rPr>
        <w:t>de tenecteplază la pacienții cu infarct miocardic acut, antigenul tenecteplază prezintă eliminare plasmatică bifazică. La dozele terapeutice nu există o dependență de doză a eliminării tenecteplazei. Timpul de înjumătățire plasmatică prin distribuție este de 24 ± 5,5 minute (media ± AS), de 5 ori mai mare decât al t</w:t>
      </w:r>
      <w:r w:rsidRPr="00EC4C42">
        <w:rPr>
          <w:sz w:val="22"/>
          <w:szCs w:val="22"/>
          <w:lang w:val="ro-RO"/>
        </w:rPr>
        <w:noBreakHyphen/>
        <w:t>PA nativ. Timpul de înjumătățire plasmatică este de 129 ± 87 minute, iar clearance</w:t>
      </w:r>
      <w:r w:rsidRPr="00EC4C42">
        <w:rPr>
          <w:sz w:val="22"/>
          <w:szCs w:val="22"/>
          <w:lang w:val="ro-RO"/>
        </w:rPr>
        <w:noBreakHyphen/>
        <w:t>ul plasmatic este de 119 ± 49 ml/min.</w:t>
      </w:r>
    </w:p>
    <w:p w14:paraId="518E59E4" w14:textId="77777777" w:rsidR="00AD1D28" w:rsidRPr="00EC4C42" w:rsidRDefault="00AD1D28">
      <w:pPr>
        <w:widowControl w:val="0"/>
        <w:rPr>
          <w:sz w:val="22"/>
          <w:szCs w:val="22"/>
          <w:lang w:val="ro-RO"/>
        </w:rPr>
      </w:pPr>
    </w:p>
    <w:p w14:paraId="5D1B632E" w14:textId="77777777" w:rsidR="00AD1D28" w:rsidRPr="00EC4C42" w:rsidRDefault="005D0AE2">
      <w:pPr>
        <w:widowControl w:val="0"/>
        <w:rPr>
          <w:sz w:val="22"/>
          <w:szCs w:val="22"/>
          <w:lang w:val="ro-RO"/>
        </w:rPr>
      </w:pPr>
      <w:r w:rsidRPr="00EC4C42">
        <w:rPr>
          <w:sz w:val="22"/>
          <w:szCs w:val="22"/>
          <w:lang w:val="ro-RO"/>
        </w:rPr>
        <w:t>Creșterea greutății corporale a determinat o creștere moderată a clearance</w:t>
      </w:r>
      <w:r w:rsidRPr="00EC4C42">
        <w:rPr>
          <w:sz w:val="22"/>
          <w:szCs w:val="22"/>
          <w:lang w:val="ro-RO"/>
        </w:rPr>
        <w:noBreakHyphen/>
        <w:t>ului tenecteplazei, iar creșterea vârstei a condus la o ușoară scădere a clearance</w:t>
      </w:r>
      <w:r w:rsidRPr="00EC4C42">
        <w:rPr>
          <w:sz w:val="22"/>
          <w:szCs w:val="22"/>
          <w:lang w:val="ro-RO"/>
        </w:rPr>
        <w:noBreakHyphen/>
        <w:t>ului tenecteplazei. În general, femeile prezintă un clearance mai mic decât bărbații, dar aceasta se poate explica prin greutatea corporală, în general, mai mică la femei.</w:t>
      </w:r>
    </w:p>
    <w:p w14:paraId="7EB8D65D" w14:textId="77777777" w:rsidR="00AD1D28" w:rsidRPr="00EC4C42" w:rsidRDefault="00AD1D28">
      <w:pPr>
        <w:widowControl w:val="0"/>
        <w:rPr>
          <w:sz w:val="22"/>
          <w:szCs w:val="22"/>
          <w:lang w:val="ro-RO"/>
        </w:rPr>
      </w:pPr>
    </w:p>
    <w:p w14:paraId="1404BB41" w14:textId="77777777" w:rsidR="00AD1D28" w:rsidRPr="00EC4C42" w:rsidRDefault="005D0AE2">
      <w:pPr>
        <w:keepNext/>
        <w:widowControl w:val="0"/>
        <w:rPr>
          <w:noProof/>
          <w:sz w:val="22"/>
          <w:szCs w:val="22"/>
          <w:u w:val="single"/>
          <w:lang w:val="ro-RO"/>
        </w:rPr>
      </w:pPr>
      <w:r w:rsidRPr="00EC4C42">
        <w:rPr>
          <w:noProof/>
          <w:sz w:val="22"/>
          <w:szCs w:val="22"/>
          <w:u w:val="single"/>
          <w:lang w:val="ro-RO"/>
        </w:rPr>
        <w:t>Liniaritate/Non</w:t>
      </w:r>
      <w:r w:rsidRPr="00EC4C42">
        <w:rPr>
          <w:noProof/>
          <w:sz w:val="22"/>
          <w:szCs w:val="22"/>
          <w:u w:val="single"/>
          <w:lang w:val="ro-RO"/>
        </w:rPr>
        <w:noBreakHyphen/>
        <w:t>liniaritate</w:t>
      </w:r>
    </w:p>
    <w:p w14:paraId="14905DB2" w14:textId="77777777" w:rsidR="00AD1D28" w:rsidRPr="00EC4C42" w:rsidRDefault="00AD1D28">
      <w:pPr>
        <w:keepNext/>
        <w:widowControl w:val="0"/>
        <w:rPr>
          <w:noProof/>
          <w:sz w:val="22"/>
          <w:szCs w:val="22"/>
          <w:lang w:val="ro-RO"/>
        </w:rPr>
      </w:pPr>
    </w:p>
    <w:p w14:paraId="0167282B" w14:textId="77777777" w:rsidR="00AD1D28" w:rsidRPr="00EC4C42" w:rsidRDefault="005D0AE2">
      <w:pPr>
        <w:widowControl w:val="0"/>
        <w:rPr>
          <w:sz w:val="22"/>
          <w:szCs w:val="22"/>
          <w:lang w:val="ro-RO"/>
        </w:rPr>
      </w:pPr>
      <w:r w:rsidRPr="00EC4C42">
        <w:rPr>
          <w:sz w:val="22"/>
          <w:szCs w:val="22"/>
          <w:lang w:val="ro-RO"/>
        </w:rPr>
        <w:t>Analiza liniară a dozei pe baza ASC sugerează că tenecteplaza prezintă o farmacocinetică non</w:t>
      </w:r>
      <w:r w:rsidRPr="00EC4C42">
        <w:rPr>
          <w:sz w:val="22"/>
          <w:szCs w:val="22"/>
          <w:lang w:val="ro-RO"/>
        </w:rPr>
        <w:noBreakHyphen/>
        <w:t>liniară în intervalul de doze studiat, de exemplu de la 5 până la 50 mg.</w:t>
      </w:r>
    </w:p>
    <w:p w14:paraId="6D7CBD6E" w14:textId="77777777" w:rsidR="00AD1D28" w:rsidRPr="00EC4C42" w:rsidRDefault="00AD1D28">
      <w:pPr>
        <w:widowControl w:val="0"/>
        <w:rPr>
          <w:sz w:val="22"/>
          <w:szCs w:val="22"/>
          <w:lang w:val="ro-RO"/>
        </w:rPr>
      </w:pPr>
    </w:p>
    <w:p w14:paraId="657C0D8F" w14:textId="77777777" w:rsidR="00AD1D28" w:rsidRPr="00EC4C42" w:rsidRDefault="005D0AE2">
      <w:pPr>
        <w:keepNext/>
        <w:widowControl w:val="0"/>
        <w:rPr>
          <w:sz w:val="22"/>
          <w:szCs w:val="22"/>
          <w:u w:val="single"/>
          <w:lang w:val="ro-RO"/>
        </w:rPr>
      </w:pPr>
      <w:r w:rsidRPr="00EC4C42">
        <w:rPr>
          <w:sz w:val="22"/>
          <w:szCs w:val="22"/>
          <w:u w:val="single"/>
          <w:lang w:val="ro-RO"/>
        </w:rPr>
        <w:t>Insuficiență renală și hepatică</w:t>
      </w:r>
    </w:p>
    <w:p w14:paraId="63212234" w14:textId="77777777" w:rsidR="00AD1D28" w:rsidRPr="00EC4C42" w:rsidRDefault="00AD1D28">
      <w:pPr>
        <w:keepNext/>
        <w:widowControl w:val="0"/>
        <w:rPr>
          <w:sz w:val="22"/>
          <w:szCs w:val="22"/>
          <w:lang w:val="ro-RO"/>
        </w:rPr>
      </w:pPr>
    </w:p>
    <w:p w14:paraId="092A1D61" w14:textId="77777777" w:rsidR="00AD1D28" w:rsidRPr="00EC4C42" w:rsidRDefault="005D0AE2">
      <w:pPr>
        <w:widowControl w:val="0"/>
        <w:rPr>
          <w:sz w:val="22"/>
          <w:szCs w:val="22"/>
          <w:lang w:val="ro-RO"/>
        </w:rPr>
      </w:pPr>
      <w:r w:rsidRPr="00EC4C42">
        <w:rPr>
          <w:sz w:val="22"/>
          <w:szCs w:val="22"/>
          <w:lang w:val="ro-RO"/>
        </w:rPr>
        <w:t>Deoarece eliminarea tenecteplazei are loc prin ficat, nu este de așteptat ca disfuncția renală să îi modifice proprietățile farmacocinetice. Acest lucru este susținut și de datele obținute la animale. Cu toate acestea, efectul disfuncției renale și disfuncției hepatice asupra proprietăților farmacocinetice ale tenecteplazei nu a fost investigat în mod special. În consecință, nu există nicio recomandare privind ajustarea dozei de tenecteplază la pacienți cu insuficiență hepatică severă și insuficiență renală severă.</w:t>
      </w:r>
    </w:p>
    <w:p w14:paraId="2FB5C8B6" w14:textId="77777777" w:rsidR="00AD1D28" w:rsidRPr="00EC4C42" w:rsidRDefault="00AD1D28">
      <w:pPr>
        <w:widowControl w:val="0"/>
        <w:rPr>
          <w:sz w:val="22"/>
          <w:szCs w:val="22"/>
          <w:lang w:val="ro-RO"/>
        </w:rPr>
      </w:pPr>
    </w:p>
    <w:p w14:paraId="6BE1C9FA" w14:textId="77777777" w:rsidR="00AD1D28" w:rsidRPr="00EC4C42" w:rsidRDefault="005D0AE2">
      <w:pPr>
        <w:keepNext/>
        <w:widowControl w:val="0"/>
        <w:ind w:left="567" w:hanging="567"/>
        <w:rPr>
          <w:b/>
          <w:bCs/>
          <w:sz w:val="22"/>
          <w:szCs w:val="22"/>
          <w:lang w:val="ro-RO"/>
        </w:rPr>
      </w:pPr>
      <w:r w:rsidRPr="00EC4C42">
        <w:rPr>
          <w:b/>
          <w:bCs/>
          <w:sz w:val="22"/>
          <w:szCs w:val="22"/>
          <w:lang w:val="ro-RO"/>
        </w:rPr>
        <w:t>5.3</w:t>
      </w:r>
      <w:r w:rsidRPr="00EC4C42">
        <w:rPr>
          <w:b/>
          <w:bCs/>
          <w:sz w:val="22"/>
          <w:szCs w:val="22"/>
          <w:lang w:val="ro-RO"/>
        </w:rPr>
        <w:tab/>
        <w:t>Date preclinice de siguranță</w:t>
      </w:r>
    </w:p>
    <w:p w14:paraId="500E702F" w14:textId="77777777" w:rsidR="00AD1D28" w:rsidRPr="00EC4C42" w:rsidRDefault="00AD1D28">
      <w:pPr>
        <w:keepNext/>
        <w:widowControl w:val="0"/>
        <w:rPr>
          <w:sz w:val="22"/>
          <w:szCs w:val="22"/>
          <w:lang w:val="ro-RO"/>
        </w:rPr>
      </w:pPr>
    </w:p>
    <w:p w14:paraId="54F2985C" w14:textId="77777777" w:rsidR="00AD1D28" w:rsidRPr="00EC4C42" w:rsidRDefault="005D0AE2">
      <w:pPr>
        <w:widowControl w:val="0"/>
        <w:rPr>
          <w:sz w:val="22"/>
          <w:szCs w:val="22"/>
          <w:lang w:val="ro-RO"/>
        </w:rPr>
      </w:pPr>
      <w:r w:rsidRPr="00EC4C42">
        <w:rPr>
          <w:sz w:val="22"/>
          <w:szCs w:val="22"/>
          <w:lang w:val="ro-RO"/>
        </w:rPr>
        <w:t>Administrarea intravenoasă a unei doze unice la șobolan, iepure și câine a determinat numai modificarea reversibilă, dependentă de doză, a parametrilor coagulării cu hemoragie locală, la locul de puncționare, ceea ce a fost interpretat ca o consecință a efectului farmacodinamic al tenecteplazei. Studii de toxicitate după administrări repetate la șobolan și câine au confirmat observațiile menționate mai sus, dar durata studiilor a fost limitată la două săptămâni prin formarea de anticorpi la tenecteplaza umană, cu apariția reacției anafilactice.</w:t>
      </w:r>
    </w:p>
    <w:p w14:paraId="79CBE0BA" w14:textId="77777777" w:rsidR="00AD1D28" w:rsidRPr="00EC4C42" w:rsidRDefault="00AD1D28">
      <w:pPr>
        <w:widowControl w:val="0"/>
        <w:rPr>
          <w:sz w:val="22"/>
          <w:szCs w:val="22"/>
          <w:lang w:val="ro-RO"/>
        </w:rPr>
      </w:pPr>
    </w:p>
    <w:p w14:paraId="1D794193" w14:textId="77777777" w:rsidR="00AD1D28" w:rsidRPr="00EC4C42" w:rsidRDefault="005D0AE2">
      <w:pPr>
        <w:widowControl w:val="0"/>
        <w:rPr>
          <w:sz w:val="22"/>
          <w:szCs w:val="22"/>
          <w:lang w:val="ro-RO"/>
        </w:rPr>
      </w:pPr>
      <w:r w:rsidRPr="00EC4C42">
        <w:rPr>
          <w:sz w:val="22"/>
          <w:szCs w:val="22"/>
          <w:lang w:val="ro-RO"/>
        </w:rPr>
        <w:t>Datele de siguranță farmacologică la maimuțele cynomolgus au relevat reducerea tensiunii arteriale, urmată de modificări tranzitorii ale electrocardiogramei (ECG), dar acestea au apărut la expuneri mult mai mari decât expunerea clinică.</w:t>
      </w:r>
    </w:p>
    <w:p w14:paraId="4FD55D92" w14:textId="77777777" w:rsidR="00AD1D28" w:rsidRPr="00EC4C42" w:rsidRDefault="00AD1D28">
      <w:pPr>
        <w:widowControl w:val="0"/>
        <w:rPr>
          <w:sz w:val="22"/>
          <w:szCs w:val="22"/>
          <w:lang w:val="ro-RO"/>
        </w:rPr>
      </w:pPr>
    </w:p>
    <w:p w14:paraId="47739A95" w14:textId="77777777" w:rsidR="00AD1D28" w:rsidRPr="00EC4C42" w:rsidRDefault="005D0AE2">
      <w:pPr>
        <w:widowControl w:val="0"/>
        <w:rPr>
          <w:sz w:val="22"/>
          <w:szCs w:val="22"/>
          <w:lang w:val="ro-RO"/>
        </w:rPr>
      </w:pPr>
      <w:r w:rsidRPr="00EC4C42">
        <w:rPr>
          <w:sz w:val="22"/>
          <w:szCs w:val="22"/>
          <w:lang w:val="ro-RO"/>
        </w:rPr>
        <w:t>Cu privire la indicațiile și administrarea dozei unice la om, testarea toxicității asupra funcției de reproducere s</w:t>
      </w:r>
      <w:r w:rsidRPr="00EC4C42">
        <w:rPr>
          <w:sz w:val="22"/>
          <w:szCs w:val="22"/>
          <w:lang w:val="ro-RO"/>
        </w:rPr>
        <w:noBreakHyphen/>
        <w:t xml:space="preserve">a limitat la un studiu de embriotoxicitate la iepure, ca specie sensibilă. Tenecteplaza a </w:t>
      </w:r>
      <w:r w:rsidRPr="00EC4C42">
        <w:rPr>
          <w:sz w:val="22"/>
          <w:szCs w:val="22"/>
          <w:lang w:val="ro-RO"/>
        </w:rPr>
        <w:lastRenderedPageBreak/>
        <w:t>indus moartea intrauterină în timpul perioadei embrionare medii. Atunci când tenecteplaza s</w:t>
      </w:r>
      <w:r w:rsidRPr="00EC4C42">
        <w:rPr>
          <w:sz w:val="22"/>
          <w:szCs w:val="22"/>
          <w:lang w:val="ro-RO"/>
        </w:rPr>
        <w:noBreakHyphen/>
        <w:t>a administrat în timpul perioadei embrionare medii sau avansate, s</w:t>
      </w:r>
      <w:r w:rsidRPr="00EC4C42">
        <w:rPr>
          <w:sz w:val="22"/>
          <w:szCs w:val="22"/>
          <w:lang w:val="ro-RO"/>
        </w:rPr>
        <w:noBreakHyphen/>
        <w:t>au observat sângerări vaginale la animale în ziua de după administrarea primei doze. După 1</w:t>
      </w:r>
      <w:r w:rsidRPr="00EC4C42">
        <w:rPr>
          <w:sz w:val="22"/>
          <w:szCs w:val="22"/>
          <w:lang w:val="ro-RO"/>
        </w:rPr>
        <w:noBreakHyphen/>
        <w:t>2 zile, s</w:t>
      </w:r>
      <w:r w:rsidRPr="00EC4C42">
        <w:rPr>
          <w:sz w:val="22"/>
          <w:szCs w:val="22"/>
          <w:lang w:val="ro-RO"/>
        </w:rPr>
        <w:noBreakHyphen/>
        <w:t>a observat mortalitate secundară. Nu sunt disponibile date privind perioada fetală.</w:t>
      </w:r>
    </w:p>
    <w:p w14:paraId="38FE193A" w14:textId="77777777" w:rsidR="00AD1D28" w:rsidRPr="00EC4C42" w:rsidRDefault="00AD1D28">
      <w:pPr>
        <w:widowControl w:val="0"/>
        <w:rPr>
          <w:sz w:val="22"/>
          <w:szCs w:val="22"/>
          <w:lang w:val="ro-RO"/>
        </w:rPr>
      </w:pPr>
    </w:p>
    <w:p w14:paraId="071A8A69" w14:textId="77777777" w:rsidR="00AD1D28" w:rsidRPr="00EC4C42" w:rsidRDefault="005D0AE2">
      <w:pPr>
        <w:widowControl w:val="0"/>
        <w:rPr>
          <w:sz w:val="22"/>
          <w:szCs w:val="22"/>
          <w:lang w:val="ro-RO"/>
        </w:rPr>
      </w:pPr>
      <w:r w:rsidRPr="00EC4C42">
        <w:rPr>
          <w:sz w:val="22"/>
          <w:szCs w:val="22"/>
          <w:lang w:val="ro-RO"/>
        </w:rPr>
        <w:t>Mutagenitatea și carcinogenitatea nu sunt de așteptat la această clasă de proteine recombinante și nu a fost necesară testarea genotoxicității și carcinogenității.</w:t>
      </w:r>
    </w:p>
    <w:p w14:paraId="203C846F" w14:textId="77777777" w:rsidR="00AD1D28" w:rsidRPr="00EC4C42" w:rsidRDefault="00AD1D28">
      <w:pPr>
        <w:widowControl w:val="0"/>
        <w:rPr>
          <w:sz w:val="22"/>
          <w:szCs w:val="22"/>
          <w:lang w:val="ro-RO"/>
        </w:rPr>
      </w:pPr>
    </w:p>
    <w:p w14:paraId="4CB16932" w14:textId="77777777" w:rsidR="00AD1D28" w:rsidRPr="00EC4C42" w:rsidRDefault="005D0AE2">
      <w:pPr>
        <w:widowControl w:val="0"/>
        <w:rPr>
          <w:sz w:val="22"/>
          <w:szCs w:val="22"/>
          <w:lang w:val="ro-RO"/>
        </w:rPr>
      </w:pPr>
      <w:r w:rsidRPr="00EC4C42">
        <w:rPr>
          <w:sz w:val="22"/>
          <w:szCs w:val="22"/>
          <w:lang w:val="ro-RO"/>
        </w:rPr>
        <w:t>Nu s</w:t>
      </w:r>
      <w:r w:rsidRPr="00EC4C42">
        <w:rPr>
          <w:sz w:val="22"/>
          <w:szCs w:val="22"/>
          <w:lang w:val="ro-RO"/>
        </w:rPr>
        <w:noBreakHyphen/>
        <w:t>a observat iritarea locală a vasului sanguin după administrarea intravenoasă, intra</w:t>
      </w:r>
      <w:r w:rsidRPr="00EC4C42">
        <w:rPr>
          <w:sz w:val="22"/>
          <w:szCs w:val="22"/>
          <w:lang w:val="ro-RO"/>
        </w:rPr>
        <w:noBreakHyphen/>
        <w:t>arterială sau paravenoasă a tenecteplazei.</w:t>
      </w:r>
    </w:p>
    <w:p w14:paraId="4D1D78F5" w14:textId="77777777" w:rsidR="00AD1D28" w:rsidRPr="00EC4C42" w:rsidRDefault="00AD1D28">
      <w:pPr>
        <w:widowControl w:val="0"/>
        <w:rPr>
          <w:bCs/>
          <w:sz w:val="22"/>
          <w:szCs w:val="22"/>
          <w:lang w:val="ro-RO"/>
        </w:rPr>
      </w:pPr>
    </w:p>
    <w:p w14:paraId="7EB62804" w14:textId="77777777" w:rsidR="00AD1D28" w:rsidRPr="00EC4C42" w:rsidRDefault="00AD1D28">
      <w:pPr>
        <w:widowControl w:val="0"/>
        <w:rPr>
          <w:bCs/>
          <w:sz w:val="22"/>
          <w:szCs w:val="22"/>
          <w:lang w:val="ro-RO"/>
        </w:rPr>
      </w:pPr>
    </w:p>
    <w:p w14:paraId="2D2A1991" w14:textId="77777777" w:rsidR="00AD1D28" w:rsidRPr="00EC4C42" w:rsidRDefault="005D0AE2">
      <w:pPr>
        <w:keepNext/>
        <w:widowControl w:val="0"/>
        <w:ind w:left="567" w:hanging="567"/>
        <w:rPr>
          <w:b/>
          <w:sz w:val="22"/>
          <w:szCs w:val="22"/>
          <w:lang w:val="ro-RO"/>
        </w:rPr>
      </w:pPr>
      <w:r w:rsidRPr="00EC4C42">
        <w:rPr>
          <w:b/>
          <w:sz w:val="22"/>
          <w:szCs w:val="22"/>
          <w:lang w:val="ro-RO"/>
        </w:rPr>
        <w:t>6.</w:t>
      </w:r>
      <w:r w:rsidRPr="00EC4C42">
        <w:rPr>
          <w:b/>
          <w:sz w:val="22"/>
          <w:szCs w:val="22"/>
          <w:lang w:val="ro-RO"/>
        </w:rPr>
        <w:tab/>
        <w:t>PROPRIETĂȚI FARMACEUTICE</w:t>
      </w:r>
    </w:p>
    <w:p w14:paraId="432389BF" w14:textId="77777777" w:rsidR="00AD1D28" w:rsidRPr="00EC4C42" w:rsidRDefault="00AD1D28">
      <w:pPr>
        <w:keepNext/>
        <w:widowControl w:val="0"/>
        <w:rPr>
          <w:bCs/>
          <w:sz w:val="22"/>
          <w:szCs w:val="22"/>
          <w:lang w:val="ro-RO"/>
        </w:rPr>
      </w:pPr>
    </w:p>
    <w:p w14:paraId="45683576" w14:textId="77777777" w:rsidR="00AD1D28" w:rsidRPr="00EC4C42" w:rsidRDefault="005D0AE2">
      <w:pPr>
        <w:keepNext/>
        <w:widowControl w:val="0"/>
        <w:ind w:left="567" w:hanging="567"/>
        <w:rPr>
          <w:b/>
          <w:sz w:val="22"/>
          <w:szCs w:val="22"/>
          <w:lang w:val="ro-RO"/>
        </w:rPr>
      </w:pPr>
      <w:r w:rsidRPr="00EC4C42">
        <w:rPr>
          <w:b/>
          <w:sz w:val="22"/>
          <w:szCs w:val="22"/>
          <w:lang w:val="ro-RO"/>
        </w:rPr>
        <w:t>6.1</w:t>
      </w:r>
      <w:r w:rsidRPr="00EC4C42">
        <w:rPr>
          <w:b/>
          <w:sz w:val="22"/>
          <w:szCs w:val="22"/>
          <w:lang w:val="ro-RO"/>
        </w:rPr>
        <w:tab/>
        <w:t>Lista excipienților</w:t>
      </w:r>
    </w:p>
    <w:p w14:paraId="49D7B7DF" w14:textId="77777777" w:rsidR="00AD1D28" w:rsidRPr="00EC4C42" w:rsidRDefault="00AD1D28">
      <w:pPr>
        <w:keepNext/>
        <w:widowControl w:val="0"/>
        <w:rPr>
          <w:bCs/>
          <w:sz w:val="22"/>
          <w:szCs w:val="22"/>
          <w:lang w:val="ro-RO"/>
        </w:rPr>
      </w:pPr>
    </w:p>
    <w:p w14:paraId="73B5D534" w14:textId="77777777" w:rsidR="00AD1D28" w:rsidRPr="00EC4C42" w:rsidRDefault="005D0AE2">
      <w:pPr>
        <w:keepNext/>
        <w:widowControl w:val="0"/>
        <w:jc w:val="both"/>
        <w:rPr>
          <w:sz w:val="22"/>
          <w:szCs w:val="22"/>
          <w:lang w:val="ro-RO"/>
        </w:rPr>
      </w:pPr>
      <w:r w:rsidRPr="00EC4C42">
        <w:rPr>
          <w:sz w:val="22"/>
          <w:szCs w:val="22"/>
          <w:u w:val="single"/>
          <w:lang w:val="ro-RO"/>
        </w:rPr>
        <w:t>Pulbere</w:t>
      </w:r>
    </w:p>
    <w:p w14:paraId="21C11B03" w14:textId="77777777" w:rsidR="00AD1D28" w:rsidRPr="00EC4C42" w:rsidRDefault="00AD1D28">
      <w:pPr>
        <w:keepNext/>
        <w:widowControl w:val="0"/>
        <w:jc w:val="both"/>
        <w:rPr>
          <w:sz w:val="22"/>
          <w:szCs w:val="22"/>
          <w:lang w:val="ro-RO"/>
        </w:rPr>
      </w:pPr>
    </w:p>
    <w:p w14:paraId="083603F5" w14:textId="77777777" w:rsidR="00AD1D28" w:rsidRPr="00EC4C42" w:rsidRDefault="005D0AE2">
      <w:pPr>
        <w:widowControl w:val="0"/>
        <w:jc w:val="both"/>
        <w:rPr>
          <w:sz w:val="22"/>
          <w:szCs w:val="22"/>
          <w:lang w:val="ro-RO"/>
        </w:rPr>
      </w:pPr>
      <w:r w:rsidRPr="00EC4C42">
        <w:rPr>
          <w:sz w:val="22"/>
          <w:szCs w:val="22"/>
          <w:lang w:val="ro-RO"/>
        </w:rPr>
        <w:t>Arginină</w:t>
      </w:r>
    </w:p>
    <w:p w14:paraId="1B427485" w14:textId="77777777" w:rsidR="00AD1D28" w:rsidRPr="00EC4C42" w:rsidRDefault="005D0AE2">
      <w:pPr>
        <w:widowControl w:val="0"/>
        <w:jc w:val="both"/>
        <w:rPr>
          <w:sz w:val="22"/>
          <w:szCs w:val="22"/>
          <w:lang w:val="ro-RO"/>
        </w:rPr>
      </w:pPr>
      <w:r w:rsidRPr="00EC4C42">
        <w:rPr>
          <w:sz w:val="22"/>
          <w:szCs w:val="22"/>
          <w:lang w:val="ro-RO"/>
        </w:rPr>
        <w:t>Acid fosforic concentrat</w:t>
      </w:r>
      <w:ins w:id="103" w:author="translator" w:date="2025-01-30T15:35:00Z">
        <w:r w:rsidRPr="00EC4C42">
          <w:rPr>
            <w:sz w:val="22"/>
            <w:szCs w:val="22"/>
            <w:lang w:val="ro-RO"/>
          </w:rPr>
          <w:t xml:space="preserve"> (</w:t>
        </w:r>
      </w:ins>
      <w:ins w:id="104" w:author="translator" w:date="2025-01-30T15:36:00Z">
        <w:r w:rsidRPr="00EC4C42">
          <w:rPr>
            <w:sz w:val="22"/>
            <w:szCs w:val="22"/>
            <w:lang w:val="ro-RO"/>
          </w:rPr>
          <w:t>E 338)</w:t>
        </w:r>
      </w:ins>
    </w:p>
    <w:p w14:paraId="5F7CD3BA" w14:textId="77777777" w:rsidR="00AD1D28" w:rsidRPr="00EC4C42" w:rsidRDefault="005D0AE2">
      <w:pPr>
        <w:widowControl w:val="0"/>
        <w:jc w:val="both"/>
        <w:rPr>
          <w:sz w:val="22"/>
          <w:szCs w:val="22"/>
          <w:lang w:val="ro-RO"/>
        </w:rPr>
      </w:pPr>
      <w:r w:rsidRPr="00EC4C42">
        <w:rPr>
          <w:sz w:val="22"/>
          <w:szCs w:val="22"/>
          <w:lang w:val="ro-RO"/>
        </w:rPr>
        <w:t>Polisorbat</w:t>
      </w:r>
      <w:ins w:id="105" w:author="translator" w:date="2025-01-30T15:36:00Z">
        <w:r w:rsidRPr="00EC4C42">
          <w:rPr>
            <w:sz w:val="22"/>
            <w:szCs w:val="22"/>
            <w:lang w:val="ro-RO"/>
          </w:rPr>
          <w:t> </w:t>
        </w:r>
      </w:ins>
      <w:del w:id="106" w:author="translator" w:date="2025-01-30T15:36:00Z">
        <w:r w:rsidRPr="00EC4C42">
          <w:rPr>
            <w:sz w:val="22"/>
            <w:szCs w:val="22"/>
            <w:lang w:val="ro-RO"/>
          </w:rPr>
          <w:delText xml:space="preserve"> </w:delText>
        </w:r>
      </w:del>
      <w:r w:rsidRPr="00EC4C42">
        <w:rPr>
          <w:sz w:val="22"/>
          <w:szCs w:val="22"/>
          <w:lang w:val="ro-RO"/>
        </w:rPr>
        <w:t>20</w:t>
      </w:r>
      <w:ins w:id="107" w:author="translator" w:date="2025-01-30T15:36:00Z">
        <w:r w:rsidRPr="00EC4C42">
          <w:rPr>
            <w:sz w:val="22"/>
            <w:szCs w:val="22"/>
            <w:lang w:val="ro-RO"/>
          </w:rPr>
          <w:t xml:space="preserve"> (E 432)</w:t>
        </w:r>
      </w:ins>
    </w:p>
    <w:p w14:paraId="52D3765D" w14:textId="77777777" w:rsidR="00AD1D28" w:rsidRPr="00EC4C42" w:rsidRDefault="005D0AE2">
      <w:pPr>
        <w:widowControl w:val="0"/>
        <w:jc w:val="both"/>
        <w:rPr>
          <w:sz w:val="22"/>
          <w:szCs w:val="22"/>
          <w:lang w:val="ro-RO"/>
        </w:rPr>
      </w:pPr>
      <w:r w:rsidRPr="00EC4C42">
        <w:rPr>
          <w:sz w:val="22"/>
          <w:szCs w:val="22"/>
          <w:lang w:val="ro-RO"/>
        </w:rPr>
        <w:t>Urme reziduale din procesul de fabricație: Gentamicină</w:t>
      </w:r>
    </w:p>
    <w:p w14:paraId="1570A7ED" w14:textId="77777777" w:rsidR="00AD1D28" w:rsidRPr="00EC4C42" w:rsidRDefault="00AD1D28">
      <w:pPr>
        <w:widowControl w:val="0"/>
        <w:jc w:val="both"/>
        <w:rPr>
          <w:sz w:val="22"/>
          <w:szCs w:val="22"/>
          <w:lang w:val="ro-RO"/>
        </w:rPr>
      </w:pPr>
    </w:p>
    <w:p w14:paraId="1DE6F648" w14:textId="77777777" w:rsidR="00AD1D28" w:rsidRPr="00EC4C42" w:rsidRDefault="005D0AE2">
      <w:pPr>
        <w:keepNext/>
        <w:widowControl w:val="0"/>
        <w:jc w:val="both"/>
        <w:rPr>
          <w:sz w:val="22"/>
          <w:szCs w:val="22"/>
          <w:u w:val="single"/>
          <w:lang w:val="ro-RO"/>
        </w:rPr>
      </w:pPr>
      <w:r w:rsidRPr="00EC4C42">
        <w:rPr>
          <w:sz w:val="22"/>
          <w:szCs w:val="22"/>
          <w:u w:val="single"/>
          <w:lang w:val="ro-RO"/>
        </w:rPr>
        <w:t>Solvent</w:t>
      </w:r>
    </w:p>
    <w:p w14:paraId="4082F110" w14:textId="77777777" w:rsidR="00AD1D28" w:rsidRPr="00EC4C42" w:rsidRDefault="00AD1D28">
      <w:pPr>
        <w:keepNext/>
        <w:widowControl w:val="0"/>
        <w:jc w:val="both"/>
        <w:rPr>
          <w:sz w:val="22"/>
          <w:szCs w:val="22"/>
          <w:lang w:val="ro-RO"/>
        </w:rPr>
      </w:pPr>
    </w:p>
    <w:p w14:paraId="7A66C288" w14:textId="77777777" w:rsidR="00AD1D28" w:rsidRPr="00EC4C42" w:rsidRDefault="005D0AE2">
      <w:pPr>
        <w:widowControl w:val="0"/>
        <w:jc w:val="both"/>
        <w:rPr>
          <w:sz w:val="22"/>
          <w:szCs w:val="22"/>
          <w:lang w:val="ro-RO"/>
        </w:rPr>
      </w:pPr>
      <w:r w:rsidRPr="00EC4C42">
        <w:rPr>
          <w:sz w:val="22"/>
          <w:szCs w:val="22"/>
          <w:lang w:val="ro-RO"/>
        </w:rPr>
        <w:t>Apă pentru preparate injectabile</w:t>
      </w:r>
    </w:p>
    <w:p w14:paraId="5341E5CC" w14:textId="77777777" w:rsidR="00AD1D28" w:rsidRPr="00EC4C42" w:rsidRDefault="00AD1D28">
      <w:pPr>
        <w:widowControl w:val="0"/>
        <w:rPr>
          <w:rStyle w:val="Hyperlink"/>
          <w:color w:val="auto"/>
          <w:sz w:val="22"/>
          <w:szCs w:val="22"/>
          <w:u w:val="none"/>
          <w:lang w:val="ro-RO"/>
        </w:rPr>
      </w:pPr>
    </w:p>
    <w:p w14:paraId="2219AFD5" w14:textId="77777777" w:rsidR="00AD1D28" w:rsidRPr="00EC4C42" w:rsidRDefault="005D0AE2">
      <w:pPr>
        <w:keepNext/>
        <w:widowControl w:val="0"/>
        <w:ind w:left="567" w:hanging="567"/>
        <w:rPr>
          <w:b/>
          <w:sz w:val="22"/>
          <w:szCs w:val="22"/>
          <w:lang w:val="ro-RO"/>
        </w:rPr>
      </w:pPr>
      <w:r w:rsidRPr="00EC4C42">
        <w:rPr>
          <w:b/>
          <w:sz w:val="22"/>
          <w:szCs w:val="22"/>
          <w:lang w:val="ro-RO"/>
        </w:rPr>
        <w:t>6.2</w:t>
      </w:r>
      <w:r w:rsidRPr="00EC4C42">
        <w:rPr>
          <w:b/>
          <w:sz w:val="22"/>
          <w:szCs w:val="22"/>
          <w:lang w:val="ro-RO"/>
        </w:rPr>
        <w:tab/>
        <w:t>Incompatibilități</w:t>
      </w:r>
    </w:p>
    <w:p w14:paraId="4E7B475C" w14:textId="77777777" w:rsidR="00AD1D28" w:rsidRPr="00EC4C42" w:rsidRDefault="00AD1D28">
      <w:pPr>
        <w:keepNext/>
        <w:widowControl w:val="0"/>
        <w:rPr>
          <w:rStyle w:val="Hyperlink"/>
          <w:color w:val="auto"/>
          <w:sz w:val="22"/>
          <w:szCs w:val="22"/>
          <w:u w:val="none"/>
          <w:lang w:val="ro-RO"/>
        </w:rPr>
      </w:pPr>
    </w:p>
    <w:p w14:paraId="6A6D6B1D" w14:textId="77777777" w:rsidR="00AD1D28" w:rsidRPr="00EC4C42" w:rsidRDefault="005D0AE2">
      <w:pPr>
        <w:widowControl w:val="0"/>
        <w:rPr>
          <w:rStyle w:val="Hyperlink"/>
          <w:color w:val="auto"/>
          <w:sz w:val="22"/>
          <w:szCs w:val="22"/>
          <w:u w:val="none"/>
          <w:lang w:val="ro-RO"/>
        </w:rPr>
      </w:pPr>
      <w:r w:rsidRPr="00EC4C42">
        <w:rPr>
          <w:sz w:val="22"/>
          <w:szCs w:val="22"/>
          <w:lang w:val="ro-RO"/>
        </w:rPr>
        <w:t>Metalyse este incompatibil cu soluția de glucoză perfuzabilă.</w:t>
      </w:r>
    </w:p>
    <w:p w14:paraId="02B31773" w14:textId="77777777" w:rsidR="00AD1D28" w:rsidRPr="00EC4C42" w:rsidRDefault="00AD1D28">
      <w:pPr>
        <w:widowControl w:val="0"/>
        <w:rPr>
          <w:rStyle w:val="Hyperlink"/>
          <w:color w:val="auto"/>
          <w:sz w:val="22"/>
          <w:szCs w:val="22"/>
          <w:u w:val="none"/>
          <w:lang w:val="ro-RO"/>
        </w:rPr>
      </w:pPr>
    </w:p>
    <w:p w14:paraId="2B973713" w14:textId="77777777" w:rsidR="00AD1D28" w:rsidRPr="00EC4C42" w:rsidRDefault="005D0AE2">
      <w:pPr>
        <w:keepNext/>
        <w:widowControl w:val="0"/>
        <w:ind w:left="567" w:hanging="567"/>
        <w:rPr>
          <w:b/>
          <w:sz w:val="22"/>
          <w:szCs w:val="22"/>
          <w:lang w:val="ro-RO"/>
        </w:rPr>
      </w:pPr>
      <w:r w:rsidRPr="00EC4C42">
        <w:rPr>
          <w:b/>
          <w:sz w:val="22"/>
          <w:szCs w:val="22"/>
          <w:lang w:val="ro-RO"/>
        </w:rPr>
        <w:t>6.3</w:t>
      </w:r>
      <w:r w:rsidRPr="00EC4C42">
        <w:rPr>
          <w:b/>
          <w:sz w:val="22"/>
          <w:szCs w:val="22"/>
          <w:lang w:val="ro-RO"/>
        </w:rPr>
        <w:tab/>
        <w:t>Perioada de valabilitate</w:t>
      </w:r>
    </w:p>
    <w:p w14:paraId="63289265" w14:textId="77777777" w:rsidR="00AD1D28" w:rsidRPr="00EC4C42" w:rsidRDefault="00AD1D28">
      <w:pPr>
        <w:keepNext/>
        <w:widowControl w:val="0"/>
        <w:rPr>
          <w:rStyle w:val="Hyperlink"/>
          <w:color w:val="auto"/>
          <w:sz w:val="22"/>
          <w:szCs w:val="22"/>
          <w:u w:val="none"/>
          <w:lang w:val="ro-RO"/>
        </w:rPr>
      </w:pPr>
    </w:p>
    <w:p w14:paraId="268509E7" w14:textId="77777777" w:rsidR="00AD1D28" w:rsidRPr="00EC4C42" w:rsidRDefault="005D0AE2">
      <w:pPr>
        <w:keepNext/>
        <w:widowControl w:val="0"/>
        <w:jc w:val="both"/>
        <w:rPr>
          <w:sz w:val="22"/>
          <w:szCs w:val="22"/>
          <w:u w:val="single"/>
          <w:lang w:val="ro-RO"/>
        </w:rPr>
      </w:pPr>
      <w:r w:rsidRPr="00EC4C42">
        <w:rPr>
          <w:sz w:val="22"/>
          <w:szCs w:val="22"/>
          <w:u w:val="single"/>
          <w:lang w:val="ro-RO"/>
        </w:rPr>
        <w:t>Perioada de valabilitate ambalat pentru vânzare</w:t>
      </w:r>
    </w:p>
    <w:p w14:paraId="58D9BB42" w14:textId="77777777" w:rsidR="00AD1D28" w:rsidRPr="00EC4C42" w:rsidRDefault="00AD1D28">
      <w:pPr>
        <w:keepNext/>
        <w:widowControl w:val="0"/>
        <w:jc w:val="both"/>
        <w:rPr>
          <w:sz w:val="22"/>
          <w:szCs w:val="22"/>
          <w:lang w:val="ro-RO"/>
        </w:rPr>
      </w:pPr>
    </w:p>
    <w:p w14:paraId="33F1B2BC" w14:textId="77777777" w:rsidR="00AD1D28" w:rsidRPr="00EC4C42" w:rsidRDefault="005D0AE2">
      <w:pPr>
        <w:widowControl w:val="0"/>
        <w:jc w:val="both"/>
        <w:rPr>
          <w:sz w:val="22"/>
          <w:szCs w:val="22"/>
          <w:lang w:val="ro-RO"/>
        </w:rPr>
      </w:pPr>
      <w:r w:rsidRPr="00EC4C42">
        <w:rPr>
          <w:sz w:val="22"/>
          <w:szCs w:val="22"/>
          <w:lang w:val="ro-RO"/>
        </w:rPr>
        <w:t>3 ani</w:t>
      </w:r>
    </w:p>
    <w:p w14:paraId="5A62B561" w14:textId="77777777" w:rsidR="00AD1D28" w:rsidRPr="00EC4C42" w:rsidRDefault="00AD1D28">
      <w:pPr>
        <w:widowControl w:val="0"/>
        <w:jc w:val="both"/>
        <w:rPr>
          <w:sz w:val="22"/>
          <w:szCs w:val="22"/>
          <w:lang w:val="ro-RO"/>
        </w:rPr>
      </w:pPr>
    </w:p>
    <w:p w14:paraId="17D53756" w14:textId="77777777" w:rsidR="00AD1D28" w:rsidRPr="00EC4C42" w:rsidRDefault="005D0AE2">
      <w:pPr>
        <w:keepNext/>
        <w:widowControl w:val="0"/>
        <w:jc w:val="both"/>
        <w:rPr>
          <w:sz w:val="22"/>
          <w:szCs w:val="22"/>
          <w:u w:val="single"/>
          <w:lang w:val="ro-RO"/>
        </w:rPr>
      </w:pPr>
      <w:r w:rsidRPr="00EC4C42">
        <w:rPr>
          <w:sz w:val="22"/>
          <w:szCs w:val="22"/>
          <w:u w:val="single"/>
          <w:lang w:val="ro-RO"/>
        </w:rPr>
        <w:t>Soluția reconstituită</w:t>
      </w:r>
    </w:p>
    <w:p w14:paraId="69B8A3B3" w14:textId="77777777" w:rsidR="00AD1D28" w:rsidRPr="00EC4C42" w:rsidRDefault="00AD1D28">
      <w:pPr>
        <w:keepNext/>
        <w:widowControl w:val="0"/>
        <w:jc w:val="both"/>
        <w:rPr>
          <w:sz w:val="22"/>
          <w:szCs w:val="22"/>
          <w:lang w:val="ro-RO"/>
        </w:rPr>
      </w:pPr>
    </w:p>
    <w:p w14:paraId="6B6CF27A" w14:textId="77777777" w:rsidR="00AD1D28" w:rsidRPr="00EC4C42" w:rsidRDefault="005D0AE2">
      <w:pPr>
        <w:widowControl w:val="0"/>
        <w:jc w:val="both"/>
        <w:rPr>
          <w:sz w:val="22"/>
          <w:szCs w:val="22"/>
          <w:lang w:val="ro-RO"/>
        </w:rPr>
      </w:pPr>
      <w:r w:rsidRPr="00EC4C42">
        <w:rPr>
          <w:sz w:val="22"/>
          <w:szCs w:val="22"/>
          <w:lang w:val="ro-RO"/>
        </w:rPr>
        <w:t>Stabilitatea chimică și fizică în uz a fost demonstrată pentru 24 de ore la temperaturi de 2</w:t>
      </w:r>
      <w:r w:rsidRPr="00EC4C42">
        <w:rPr>
          <w:sz w:val="22"/>
          <w:szCs w:val="22"/>
          <w:lang w:val="ro-RO"/>
        </w:rPr>
        <w:noBreakHyphen/>
        <w:t>8 °C și pentru 8 ore la temperaturi de 30 °C.</w:t>
      </w:r>
    </w:p>
    <w:p w14:paraId="4D9F141A" w14:textId="77777777" w:rsidR="00AD1D28" w:rsidRPr="00EC4C42" w:rsidRDefault="00AD1D28">
      <w:pPr>
        <w:widowControl w:val="0"/>
        <w:jc w:val="both"/>
        <w:rPr>
          <w:sz w:val="22"/>
          <w:szCs w:val="22"/>
          <w:lang w:val="ro-RO"/>
        </w:rPr>
      </w:pPr>
    </w:p>
    <w:p w14:paraId="6AD304EE" w14:textId="77777777" w:rsidR="00AD1D28" w:rsidRPr="00EC4C42" w:rsidRDefault="005D0AE2">
      <w:pPr>
        <w:widowControl w:val="0"/>
        <w:autoSpaceDE w:val="0"/>
        <w:autoSpaceDN w:val="0"/>
        <w:adjustRightInd w:val="0"/>
        <w:rPr>
          <w:sz w:val="22"/>
          <w:szCs w:val="22"/>
          <w:lang w:val="ro-RO"/>
        </w:rPr>
      </w:pPr>
      <w:r w:rsidRPr="00EC4C42">
        <w:rPr>
          <w:sz w:val="22"/>
          <w:szCs w:val="22"/>
          <w:lang w:val="ro-RO"/>
        </w:rPr>
        <w:t>Din punct de vedere microbiologic, soluția reconstituită trebuie utilizată imediat. Dacă nu este utilizat imediat, depozitarea în vederea utilizării și condițiile anterioare utilizării constituie responsabilitatea utilizatorului și acestea în mod normal, n</w:t>
      </w:r>
      <w:r w:rsidRPr="00EC4C42">
        <w:rPr>
          <w:sz w:val="22"/>
          <w:szCs w:val="22"/>
          <w:lang w:val="ro-RO"/>
        </w:rPr>
        <w:noBreakHyphen/>
        <w:t>ar trebui să depășească 24 de ore la 2</w:t>
      </w:r>
      <w:r w:rsidRPr="00EC4C42">
        <w:rPr>
          <w:sz w:val="22"/>
          <w:szCs w:val="22"/>
          <w:lang w:val="ro-RO"/>
        </w:rPr>
        <w:noBreakHyphen/>
        <w:t>8 °C.</w:t>
      </w:r>
    </w:p>
    <w:p w14:paraId="3C711659" w14:textId="77777777" w:rsidR="00AD1D28" w:rsidRPr="00EC4C42" w:rsidRDefault="00AD1D28">
      <w:pPr>
        <w:widowControl w:val="0"/>
        <w:autoSpaceDE w:val="0"/>
        <w:autoSpaceDN w:val="0"/>
        <w:adjustRightInd w:val="0"/>
        <w:rPr>
          <w:sz w:val="22"/>
          <w:szCs w:val="22"/>
          <w:lang w:val="ro-RO"/>
        </w:rPr>
      </w:pPr>
    </w:p>
    <w:p w14:paraId="59731FC9" w14:textId="77777777" w:rsidR="00AD1D28" w:rsidRPr="00EC4C42" w:rsidRDefault="005D0AE2">
      <w:pPr>
        <w:keepNext/>
        <w:widowControl w:val="0"/>
        <w:ind w:left="567" w:hanging="567"/>
        <w:rPr>
          <w:b/>
          <w:sz w:val="22"/>
          <w:szCs w:val="22"/>
          <w:lang w:val="ro-RO"/>
        </w:rPr>
      </w:pPr>
      <w:r w:rsidRPr="00EC4C42">
        <w:rPr>
          <w:b/>
          <w:sz w:val="22"/>
          <w:szCs w:val="22"/>
          <w:lang w:val="ro-RO"/>
        </w:rPr>
        <w:t>6.4</w:t>
      </w:r>
      <w:r w:rsidRPr="00EC4C42">
        <w:rPr>
          <w:b/>
          <w:sz w:val="22"/>
          <w:szCs w:val="22"/>
          <w:lang w:val="ro-RO"/>
        </w:rPr>
        <w:tab/>
        <w:t>Precauții speciale pentru păstrare</w:t>
      </w:r>
    </w:p>
    <w:p w14:paraId="3097387D" w14:textId="77777777" w:rsidR="00AD1D28" w:rsidRPr="00EC4C42" w:rsidRDefault="00AD1D28">
      <w:pPr>
        <w:keepNext/>
        <w:widowControl w:val="0"/>
        <w:rPr>
          <w:bCs/>
          <w:sz w:val="22"/>
          <w:szCs w:val="22"/>
          <w:lang w:val="ro-RO"/>
        </w:rPr>
      </w:pPr>
    </w:p>
    <w:p w14:paraId="345EDE6A" w14:textId="77777777" w:rsidR="00AD1D28" w:rsidRPr="00EC4C42" w:rsidRDefault="005D0AE2">
      <w:pPr>
        <w:widowControl w:val="0"/>
        <w:jc w:val="both"/>
        <w:rPr>
          <w:sz w:val="22"/>
          <w:szCs w:val="22"/>
          <w:lang w:val="ro-RO"/>
        </w:rPr>
      </w:pPr>
      <w:r w:rsidRPr="00EC4C42">
        <w:rPr>
          <w:sz w:val="22"/>
          <w:szCs w:val="22"/>
          <w:lang w:val="ro-RO"/>
        </w:rPr>
        <w:t xml:space="preserve">A nu se păstra la temperaturi peste 30 °C. A se ține </w:t>
      </w:r>
      <w:del w:id="108" w:author="translator" w:date="2025-01-30T15:36:00Z">
        <w:r w:rsidRPr="00EC4C42">
          <w:rPr>
            <w:sz w:val="22"/>
            <w:szCs w:val="22"/>
            <w:lang w:val="ro-RO"/>
          </w:rPr>
          <w:delText xml:space="preserve">flaconul </w:delText>
        </w:r>
      </w:del>
      <w:ins w:id="109" w:author="translator" w:date="2025-01-30T15:36:00Z">
        <w:r w:rsidRPr="00EC4C42">
          <w:rPr>
            <w:sz w:val="22"/>
            <w:szCs w:val="22"/>
            <w:lang w:val="ro-RO"/>
          </w:rPr>
          <w:t xml:space="preserve">recipientul </w:t>
        </w:r>
      </w:ins>
      <w:r w:rsidRPr="00EC4C42">
        <w:rPr>
          <w:sz w:val="22"/>
          <w:szCs w:val="22"/>
          <w:lang w:val="ro-RO"/>
        </w:rPr>
        <w:t>în cutie pentru a fi protejat de lumină.</w:t>
      </w:r>
    </w:p>
    <w:p w14:paraId="36875B87" w14:textId="77777777" w:rsidR="00AD1D28" w:rsidRPr="00EC4C42" w:rsidRDefault="005D0AE2">
      <w:pPr>
        <w:widowControl w:val="0"/>
        <w:jc w:val="both"/>
        <w:rPr>
          <w:sz w:val="22"/>
          <w:szCs w:val="22"/>
          <w:lang w:val="ro-RO"/>
        </w:rPr>
      </w:pPr>
      <w:r w:rsidRPr="00EC4C42">
        <w:rPr>
          <w:sz w:val="22"/>
          <w:szCs w:val="22"/>
          <w:lang w:val="ro-RO"/>
        </w:rPr>
        <w:t>Pentru condițiile de păstrare ale medicamentului reconstituit, vezi pct. 6.3.</w:t>
      </w:r>
    </w:p>
    <w:p w14:paraId="01CF2DC7" w14:textId="77777777" w:rsidR="00AD1D28" w:rsidRPr="00EC4C42" w:rsidRDefault="00AD1D28">
      <w:pPr>
        <w:widowControl w:val="0"/>
        <w:jc w:val="both"/>
        <w:rPr>
          <w:sz w:val="22"/>
          <w:szCs w:val="22"/>
          <w:lang w:val="ro-RO"/>
        </w:rPr>
      </w:pPr>
    </w:p>
    <w:p w14:paraId="041BD5B5" w14:textId="77777777" w:rsidR="00AD1D28" w:rsidRPr="00EC4C42" w:rsidRDefault="005D0AE2">
      <w:pPr>
        <w:keepNext/>
        <w:widowControl w:val="0"/>
        <w:ind w:left="567" w:hanging="567"/>
        <w:rPr>
          <w:b/>
          <w:sz w:val="22"/>
          <w:szCs w:val="22"/>
          <w:lang w:val="ro-RO"/>
        </w:rPr>
      </w:pPr>
      <w:r w:rsidRPr="00EC4C42">
        <w:rPr>
          <w:b/>
          <w:sz w:val="22"/>
          <w:szCs w:val="22"/>
          <w:lang w:val="ro-RO"/>
        </w:rPr>
        <w:t>6.5</w:t>
      </w:r>
      <w:r w:rsidRPr="00EC4C42">
        <w:rPr>
          <w:b/>
          <w:sz w:val="22"/>
          <w:szCs w:val="22"/>
          <w:lang w:val="ro-RO"/>
        </w:rPr>
        <w:tab/>
        <w:t>Natura și conținutul ambalajului</w:t>
      </w:r>
    </w:p>
    <w:p w14:paraId="3AE22CE4" w14:textId="77777777" w:rsidR="00AD1D28" w:rsidRPr="00EC4C42" w:rsidRDefault="00AD1D28">
      <w:pPr>
        <w:keepNext/>
        <w:widowControl w:val="0"/>
        <w:rPr>
          <w:sz w:val="22"/>
          <w:szCs w:val="22"/>
          <w:lang w:val="ro-RO"/>
        </w:rPr>
      </w:pPr>
    </w:p>
    <w:p w14:paraId="11E0F0C7" w14:textId="77777777" w:rsidR="00AD1D28" w:rsidRPr="00EC4C42" w:rsidRDefault="005D0AE2">
      <w:pPr>
        <w:keepNext/>
        <w:widowControl w:val="0"/>
        <w:rPr>
          <w:sz w:val="22"/>
          <w:szCs w:val="22"/>
          <w:u w:val="single"/>
          <w:lang w:val="ro-RO"/>
        </w:rPr>
      </w:pPr>
      <w:r w:rsidRPr="00EC4C42">
        <w:rPr>
          <w:sz w:val="22"/>
          <w:szCs w:val="22"/>
          <w:u w:val="single"/>
          <w:lang w:val="ro-RO"/>
        </w:rPr>
        <w:t>Metalyse 8 000 unități (40 mg) pulbere și solvent pentru soluție injectabilă</w:t>
      </w:r>
    </w:p>
    <w:p w14:paraId="7D81B132" w14:textId="77777777" w:rsidR="00AD1D28" w:rsidRPr="00EC4C42" w:rsidRDefault="00AD1D28">
      <w:pPr>
        <w:keepNext/>
        <w:widowControl w:val="0"/>
        <w:rPr>
          <w:sz w:val="22"/>
          <w:szCs w:val="22"/>
          <w:lang w:val="ro-RO"/>
        </w:rPr>
      </w:pPr>
    </w:p>
    <w:p w14:paraId="7377C020" w14:textId="77777777" w:rsidR="00AD1D28" w:rsidRPr="00EC4C42" w:rsidRDefault="005D0AE2">
      <w:pPr>
        <w:widowControl w:val="0"/>
        <w:rPr>
          <w:sz w:val="22"/>
          <w:szCs w:val="22"/>
          <w:lang w:val="ro-RO"/>
        </w:rPr>
      </w:pPr>
      <w:r w:rsidRPr="00EC4C42">
        <w:rPr>
          <w:sz w:val="22"/>
          <w:szCs w:val="22"/>
          <w:lang w:val="ro-RO"/>
        </w:rPr>
        <w:t xml:space="preserve">Flacon din sticlă tip I de 20 ml, cu dop din cauciuc gri acoperit cu silicon și </w:t>
      </w:r>
      <w:del w:id="110" w:author="translator" w:date="2025-01-30T15:37:00Z">
        <w:r w:rsidRPr="00EC4C42">
          <w:rPr>
            <w:sz w:val="22"/>
            <w:szCs w:val="22"/>
            <w:lang w:val="ro-RO"/>
          </w:rPr>
          <w:delText xml:space="preserve">capsă </w:delText>
        </w:r>
      </w:del>
      <w:ins w:id="111" w:author="translator" w:date="2025-01-30T15:37:00Z">
        <w:r w:rsidRPr="00EC4C42">
          <w:rPr>
            <w:sz w:val="22"/>
            <w:szCs w:val="22"/>
            <w:lang w:val="ro-RO"/>
          </w:rPr>
          <w:t xml:space="preserve">capac fără filet </w:t>
        </w:r>
      </w:ins>
      <w:r w:rsidRPr="00EC4C42">
        <w:rPr>
          <w:sz w:val="22"/>
          <w:szCs w:val="22"/>
          <w:lang w:val="ro-RO"/>
        </w:rPr>
        <w:t>flip</w:t>
      </w:r>
      <w:r w:rsidRPr="00EC4C42">
        <w:rPr>
          <w:sz w:val="22"/>
          <w:szCs w:val="22"/>
          <w:lang w:val="ro-RO"/>
        </w:rPr>
        <w:noBreakHyphen/>
        <w:t>off cu pulbere pentru soluție injectabilă. Fiecare flacon conține tenecteplază 40 mg.</w:t>
      </w:r>
    </w:p>
    <w:p w14:paraId="54127A4B" w14:textId="77777777" w:rsidR="00AD1D28" w:rsidRPr="00EC4C42" w:rsidRDefault="005D0AE2">
      <w:pPr>
        <w:widowControl w:val="0"/>
        <w:rPr>
          <w:sz w:val="22"/>
          <w:szCs w:val="22"/>
          <w:lang w:val="ro-RO"/>
        </w:rPr>
      </w:pPr>
      <w:r w:rsidRPr="00EC4C42">
        <w:rPr>
          <w:sz w:val="22"/>
          <w:szCs w:val="22"/>
          <w:lang w:val="ro-RO"/>
        </w:rPr>
        <w:t xml:space="preserve">Seringă </w:t>
      </w:r>
      <w:del w:id="112" w:author="translator" w:date="2025-01-30T15:37:00Z">
        <w:r w:rsidRPr="00EC4C42">
          <w:rPr>
            <w:sz w:val="22"/>
            <w:szCs w:val="22"/>
            <w:lang w:val="ro-RO"/>
          </w:rPr>
          <w:delText xml:space="preserve">din plastic de 10 ml </w:delText>
        </w:r>
      </w:del>
      <w:r w:rsidRPr="00EC4C42">
        <w:rPr>
          <w:sz w:val="22"/>
          <w:szCs w:val="22"/>
          <w:lang w:val="ro-RO"/>
        </w:rPr>
        <w:t xml:space="preserve">preumplută </w:t>
      </w:r>
      <w:ins w:id="113" w:author="translator" w:date="2025-01-30T15:37:00Z">
        <w:r w:rsidRPr="00EC4C42">
          <w:rPr>
            <w:sz w:val="22"/>
            <w:szCs w:val="22"/>
            <w:lang w:val="ro-RO"/>
          </w:rPr>
          <w:t xml:space="preserve">din plastic de 10 ml </w:t>
        </w:r>
      </w:ins>
      <w:r w:rsidRPr="00EC4C42">
        <w:rPr>
          <w:sz w:val="22"/>
          <w:szCs w:val="22"/>
          <w:lang w:val="ro-RO"/>
        </w:rPr>
        <w:t>cu 8 ml de solvent.</w:t>
      </w:r>
    </w:p>
    <w:p w14:paraId="63EA7406" w14:textId="77777777" w:rsidR="00AD1D28" w:rsidRPr="00EC4C42" w:rsidRDefault="005D0AE2">
      <w:pPr>
        <w:widowControl w:val="0"/>
        <w:rPr>
          <w:sz w:val="22"/>
          <w:szCs w:val="22"/>
          <w:lang w:val="ro-RO"/>
        </w:rPr>
      </w:pPr>
      <w:del w:id="114" w:author="translator" w:date="2025-01-30T15:38:00Z">
        <w:r w:rsidRPr="00EC4C42">
          <w:rPr>
            <w:sz w:val="22"/>
            <w:szCs w:val="22"/>
            <w:lang w:val="ro-RO"/>
          </w:rPr>
          <w:lastRenderedPageBreak/>
          <w:delText>Dispozitiv de transvazare aseptică.</w:delText>
        </w:r>
      </w:del>
      <w:ins w:id="115" w:author="translator" w:date="2025-01-30T15:38:00Z">
        <w:r w:rsidRPr="00EC4C42">
          <w:rPr>
            <w:sz w:val="22"/>
            <w:szCs w:val="22"/>
            <w:lang w:val="ro-RO"/>
          </w:rPr>
          <w:t>Adaptor steril pentru flacon.</w:t>
        </w:r>
      </w:ins>
    </w:p>
    <w:p w14:paraId="3471EFC9" w14:textId="77777777" w:rsidR="00AD1D28" w:rsidRPr="00EC4C42" w:rsidRDefault="00AD1D28">
      <w:pPr>
        <w:widowControl w:val="0"/>
        <w:rPr>
          <w:sz w:val="22"/>
          <w:szCs w:val="22"/>
          <w:lang w:val="ro-RO"/>
        </w:rPr>
      </w:pPr>
    </w:p>
    <w:p w14:paraId="1208B130" w14:textId="77777777" w:rsidR="00AD1D28" w:rsidRPr="00EC4C42" w:rsidRDefault="005D0AE2">
      <w:pPr>
        <w:keepNext/>
        <w:widowControl w:val="0"/>
        <w:rPr>
          <w:sz w:val="22"/>
          <w:szCs w:val="22"/>
          <w:u w:val="single"/>
          <w:lang w:val="ro-RO"/>
        </w:rPr>
      </w:pPr>
      <w:r w:rsidRPr="00EC4C42">
        <w:rPr>
          <w:sz w:val="22"/>
          <w:szCs w:val="22"/>
          <w:u w:val="single"/>
          <w:lang w:val="ro-RO"/>
        </w:rPr>
        <w:t>Metalyse 10 000 unități (50 mg) pulbere și solvent pentru soluție injectabilă</w:t>
      </w:r>
    </w:p>
    <w:p w14:paraId="728236A2" w14:textId="77777777" w:rsidR="00AD1D28" w:rsidRPr="00EC4C42" w:rsidRDefault="00AD1D28">
      <w:pPr>
        <w:keepNext/>
        <w:widowControl w:val="0"/>
        <w:rPr>
          <w:sz w:val="22"/>
          <w:szCs w:val="22"/>
          <w:lang w:val="ro-RO"/>
        </w:rPr>
      </w:pPr>
    </w:p>
    <w:p w14:paraId="0876C789" w14:textId="77777777" w:rsidR="00AD1D28" w:rsidRPr="00EC4C42" w:rsidRDefault="005D0AE2">
      <w:pPr>
        <w:widowControl w:val="0"/>
        <w:rPr>
          <w:sz w:val="22"/>
          <w:szCs w:val="22"/>
          <w:lang w:val="ro-RO"/>
        </w:rPr>
      </w:pPr>
      <w:r w:rsidRPr="00EC4C42">
        <w:rPr>
          <w:sz w:val="22"/>
          <w:szCs w:val="22"/>
          <w:lang w:val="ro-RO"/>
        </w:rPr>
        <w:t xml:space="preserve">Flacon din sticlă tip I de 20 ml, cu dop din cauciuc gri acoperit cu silicon și </w:t>
      </w:r>
      <w:del w:id="116" w:author="translator" w:date="2025-01-30T15:38:00Z">
        <w:r w:rsidRPr="00EC4C42">
          <w:rPr>
            <w:sz w:val="22"/>
            <w:szCs w:val="22"/>
            <w:lang w:val="ro-RO"/>
          </w:rPr>
          <w:delText xml:space="preserve">capsă </w:delText>
        </w:r>
      </w:del>
      <w:ins w:id="117" w:author="translator" w:date="2025-01-30T15:38:00Z">
        <w:r w:rsidRPr="00EC4C42">
          <w:rPr>
            <w:sz w:val="22"/>
            <w:szCs w:val="22"/>
            <w:lang w:val="ro-RO"/>
          </w:rPr>
          <w:t xml:space="preserve">capac fără filet </w:t>
        </w:r>
      </w:ins>
      <w:r w:rsidRPr="00EC4C42">
        <w:rPr>
          <w:sz w:val="22"/>
          <w:szCs w:val="22"/>
          <w:lang w:val="ro-RO"/>
        </w:rPr>
        <w:t>flip</w:t>
      </w:r>
      <w:r w:rsidRPr="00EC4C42">
        <w:rPr>
          <w:sz w:val="22"/>
          <w:szCs w:val="22"/>
          <w:lang w:val="ro-RO"/>
        </w:rPr>
        <w:noBreakHyphen/>
        <w:t>off cu pulbere pentru soluție injectabilă. Fiecare flacon conține tenecteplază 50 mg.</w:t>
      </w:r>
    </w:p>
    <w:p w14:paraId="4FD18EC9" w14:textId="77777777" w:rsidR="00AD1D28" w:rsidRPr="00EC4C42" w:rsidRDefault="005D0AE2">
      <w:pPr>
        <w:widowControl w:val="0"/>
        <w:rPr>
          <w:sz w:val="22"/>
          <w:szCs w:val="22"/>
          <w:lang w:val="ro-RO"/>
        </w:rPr>
      </w:pPr>
      <w:r w:rsidRPr="00EC4C42">
        <w:rPr>
          <w:sz w:val="22"/>
          <w:szCs w:val="22"/>
          <w:lang w:val="ro-RO"/>
        </w:rPr>
        <w:t xml:space="preserve">Seringă </w:t>
      </w:r>
      <w:del w:id="118" w:author="translator" w:date="2025-01-30T15:38:00Z">
        <w:r w:rsidRPr="00EC4C42">
          <w:rPr>
            <w:sz w:val="22"/>
            <w:szCs w:val="22"/>
            <w:lang w:val="ro-RO"/>
          </w:rPr>
          <w:delText xml:space="preserve">din plastic de 10 ml </w:delText>
        </w:r>
      </w:del>
      <w:r w:rsidRPr="00EC4C42">
        <w:rPr>
          <w:sz w:val="22"/>
          <w:szCs w:val="22"/>
          <w:lang w:val="ro-RO"/>
        </w:rPr>
        <w:t xml:space="preserve">preumplută </w:t>
      </w:r>
      <w:ins w:id="119" w:author="translator" w:date="2025-01-30T15:38:00Z">
        <w:r w:rsidRPr="00EC4C42">
          <w:rPr>
            <w:sz w:val="22"/>
            <w:szCs w:val="22"/>
            <w:lang w:val="ro-RO"/>
          </w:rPr>
          <w:t xml:space="preserve">din plastic de 10 ml </w:t>
        </w:r>
      </w:ins>
      <w:r w:rsidRPr="00EC4C42">
        <w:rPr>
          <w:sz w:val="22"/>
          <w:szCs w:val="22"/>
          <w:lang w:val="ro-RO"/>
        </w:rPr>
        <w:t>cu 10 ml de solvent.</w:t>
      </w:r>
    </w:p>
    <w:p w14:paraId="355FA1D1" w14:textId="77777777" w:rsidR="00AD1D28" w:rsidRPr="00EC4C42" w:rsidRDefault="005D0AE2">
      <w:pPr>
        <w:widowControl w:val="0"/>
        <w:rPr>
          <w:sz w:val="22"/>
          <w:szCs w:val="22"/>
          <w:lang w:val="ro-RO"/>
        </w:rPr>
      </w:pPr>
      <w:del w:id="120" w:author="translator" w:date="2025-01-30T15:38:00Z">
        <w:r w:rsidRPr="00EC4C42">
          <w:rPr>
            <w:sz w:val="22"/>
            <w:szCs w:val="22"/>
            <w:lang w:val="ro-RO"/>
          </w:rPr>
          <w:delText>Dispozitiv de transvazare aseptică.</w:delText>
        </w:r>
      </w:del>
      <w:ins w:id="121" w:author="translator" w:date="2025-01-30T15:38:00Z">
        <w:r w:rsidRPr="00EC4C42">
          <w:rPr>
            <w:sz w:val="22"/>
            <w:szCs w:val="22"/>
            <w:lang w:val="ro-RO"/>
          </w:rPr>
          <w:t>Adaptor steril pentru flacon.</w:t>
        </w:r>
      </w:ins>
    </w:p>
    <w:p w14:paraId="30CF9EE0" w14:textId="77777777" w:rsidR="00AD1D28" w:rsidRPr="00EC4C42" w:rsidRDefault="00AD1D28">
      <w:pPr>
        <w:widowControl w:val="0"/>
        <w:rPr>
          <w:sz w:val="22"/>
          <w:szCs w:val="22"/>
          <w:lang w:val="ro-RO"/>
        </w:rPr>
      </w:pPr>
    </w:p>
    <w:p w14:paraId="280EC9F3" w14:textId="77777777" w:rsidR="00AD1D28" w:rsidRPr="00EC4C42" w:rsidRDefault="005D0AE2">
      <w:pPr>
        <w:keepNext/>
        <w:widowControl w:val="0"/>
        <w:ind w:left="567" w:hanging="567"/>
        <w:rPr>
          <w:b/>
          <w:sz w:val="22"/>
          <w:szCs w:val="22"/>
          <w:lang w:val="ro-RO"/>
        </w:rPr>
      </w:pPr>
      <w:r w:rsidRPr="00EC4C42">
        <w:rPr>
          <w:b/>
          <w:sz w:val="22"/>
          <w:szCs w:val="22"/>
          <w:lang w:val="ro-RO"/>
        </w:rPr>
        <w:t>6.6</w:t>
      </w:r>
      <w:r w:rsidRPr="00EC4C42">
        <w:rPr>
          <w:b/>
          <w:sz w:val="22"/>
          <w:szCs w:val="22"/>
          <w:lang w:val="ro-RO"/>
        </w:rPr>
        <w:tab/>
        <w:t>Precauții speciale pentru eliminarea reziduurilor și alte instrucțiuni de manipulare</w:t>
      </w:r>
    </w:p>
    <w:p w14:paraId="5A662932" w14:textId="77777777" w:rsidR="00AD1D28" w:rsidRPr="00EC4C42" w:rsidRDefault="00AD1D28">
      <w:pPr>
        <w:keepNext/>
        <w:widowControl w:val="0"/>
        <w:rPr>
          <w:sz w:val="22"/>
          <w:szCs w:val="22"/>
          <w:lang w:val="ro-RO"/>
        </w:rPr>
      </w:pPr>
    </w:p>
    <w:p w14:paraId="1C474CAA" w14:textId="77777777" w:rsidR="00AD1D28" w:rsidRPr="00EC4C42" w:rsidRDefault="005D0AE2">
      <w:pPr>
        <w:widowControl w:val="0"/>
        <w:rPr>
          <w:sz w:val="22"/>
          <w:szCs w:val="22"/>
          <w:lang w:val="ro-RO"/>
        </w:rPr>
      </w:pPr>
      <w:r w:rsidRPr="00EC4C42">
        <w:rPr>
          <w:sz w:val="22"/>
          <w:szCs w:val="22"/>
          <w:lang w:val="ro-RO"/>
        </w:rPr>
        <w:t>Metalyse se va reconstitui prin adăugarea întregului volum de solvent din seringa preumplută, în flaconul care conține pulberea pentru soluție injectabilă.</w:t>
      </w:r>
    </w:p>
    <w:p w14:paraId="7654E601" w14:textId="77777777" w:rsidR="00AD1D28" w:rsidRPr="00EC4C42" w:rsidRDefault="00AD1D28">
      <w:pPr>
        <w:widowControl w:val="0"/>
        <w:rPr>
          <w:sz w:val="22"/>
          <w:szCs w:val="22"/>
          <w:lang w:val="ro-RO"/>
        </w:rPr>
      </w:pPr>
    </w:p>
    <w:p w14:paraId="3208A2CF" w14:textId="77777777" w:rsidR="00AD1D28" w:rsidRPr="00EC4C42" w:rsidRDefault="005D0AE2">
      <w:pPr>
        <w:keepNext/>
        <w:widowControl w:val="0"/>
        <w:ind w:left="567" w:hanging="567"/>
        <w:rPr>
          <w:sz w:val="22"/>
          <w:szCs w:val="22"/>
          <w:lang w:val="ro-RO"/>
        </w:rPr>
      </w:pPr>
      <w:r w:rsidRPr="00EC4C42">
        <w:rPr>
          <w:sz w:val="22"/>
          <w:szCs w:val="22"/>
          <w:lang w:val="ro-RO"/>
        </w:rPr>
        <w:t>1.</w:t>
      </w:r>
      <w:r w:rsidRPr="00EC4C42">
        <w:rPr>
          <w:sz w:val="22"/>
          <w:szCs w:val="22"/>
          <w:lang w:val="ro-RO"/>
        </w:rPr>
        <w:tab/>
        <w:t>Se va asigura faptul că s</w:t>
      </w:r>
      <w:r w:rsidRPr="00EC4C42">
        <w:rPr>
          <w:sz w:val="22"/>
          <w:szCs w:val="22"/>
          <w:lang w:val="ro-RO"/>
        </w:rPr>
        <w:noBreakHyphen/>
        <w:t>a ales mărimea flaconului corespunzătoare greutății corporale a pacientului.</w:t>
      </w:r>
    </w:p>
    <w:p w14:paraId="105AAF27" w14:textId="77777777" w:rsidR="00AD1D28" w:rsidRPr="00EC4C42" w:rsidRDefault="00AD1D28">
      <w:pPr>
        <w:keepNext/>
        <w:widowControl w:val="0"/>
        <w:rPr>
          <w:sz w:val="22"/>
          <w:szCs w:val="22"/>
          <w:lang w:val="ro-RO"/>
        </w:rPr>
      </w:pPr>
    </w:p>
    <w:tbl>
      <w:tblPr>
        <w:tblStyle w:val="TableGrid"/>
        <w:tblW w:w="5000" w:type="pct"/>
        <w:tblLook w:val="04A0" w:firstRow="1" w:lastRow="0" w:firstColumn="1" w:lastColumn="0" w:noHBand="0" w:noVBand="1"/>
      </w:tblPr>
      <w:tblGrid>
        <w:gridCol w:w="2298"/>
        <w:gridCol w:w="2298"/>
        <w:gridCol w:w="2298"/>
        <w:gridCol w:w="2298"/>
      </w:tblGrid>
      <w:tr w:rsidR="00AD1D28" w:rsidRPr="00EC4C42" w14:paraId="5E9EA3AF" w14:textId="77777777">
        <w:tc>
          <w:tcPr>
            <w:tcW w:w="1250" w:type="pct"/>
          </w:tcPr>
          <w:p w14:paraId="01FE1761" w14:textId="77777777" w:rsidR="00AD1D28" w:rsidRPr="00EC4C42" w:rsidRDefault="005D0AE2">
            <w:pPr>
              <w:keepNext/>
              <w:widowControl w:val="0"/>
              <w:jc w:val="center"/>
              <w:rPr>
                <w:sz w:val="22"/>
                <w:szCs w:val="22"/>
                <w:lang w:val="ro-RO"/>
              </w:rPr>
            </w:pPr>
            <w:r w:rsidRPr="00EC4C42">
              <w:rPr>
                <w:sz w:val="22"/>
                <w:szCs w:val="22"/>
                <w:lang w:val="ro-RO"/>
              </w:rPr>
              <w:t>Greutatea corporală a pacientului (kg)</w:t>
            </w:r>
          </w:p>
        </w:tc>
        <w:tc>
          <w:tcPr>
            <w:tcW w:w="1250" w:type="pct"/>
          </w:tcPr>
          <w:p w14:paraId="0BD39E29" w14:textId="77777777" w:rsidR="00AD1D28" w:rsidRPr="00EC4C42" w:rsidRDefault="005D0AE2">
            <w:pPr>
              <w:keepNext/>
              <w:widowControl w:val="0"/>
              <w:jc w:val="center"/>
              <w:rPr>
                <w:sz w:val="22"/>
                <w:szCs w:val="22"/>
                <w:lang w:val="ro-RO"/>
              </w:rPr>
            </w:pPr>
            <w:r w:rsidRPr="00EC4C42">
              <w:rPr>
                <w:sz w:val="22"/>
                <w:szCs w:val="22"/>
                <w:lang w:val="ro-RO"/>
              </w:rPr>
              <w:t>Volumul de soluție reconstituită</w:t>
            </w:r>
          </w:p>
          <w:p w14:paraId="50674E08" w14:textId="77777777" w:rsidR="00AD1D28" w:rsidRPr="00EC4C42" w:rsidRDefault="005D0AE2">
            <w:pPr>
              <w:keepNext/>
              <w:widowControl w:val="0"/>
              <w:jc w:val="center"/>
              <w:rPr>
                <w:sz w:val="22"/>
                <w:szCs w:val="22"/>
                <w:lang w:val="ro-RO"/>
              </w:rPr>
            </w:pPr>
            <w:r w:rsidRPr="00EC4C42">
              <w:rPr>
                <w:sz w:val="22"/>
                <w:szCs w:val="22"/>
                <w:lang w:val="ro-RO"/>
              </w:rPr>
              <w:t>(ml)</w:t>
            </w:r>
          </w:p>
        </w:tc>
        <w:tc>
          <w:tcPr>
            <w:tcW w:w="1250" w:type="pct"/>
          </w:tcPr>
          <w:p w14:paraId="26297026" w14:textId="77777777" w:rsidR="00AD1D28" w:rsidRPr="00EC4C42" w:rsidRDefault="005D0AE2">
            <w:pPr>
              <w:keepNext/>
              <w:widowControl w:val="0"/>
              <w:jc w:val="center"/>
              <w:rPr>
                <w:sz w:val="22"/>
                <w:szCs w:val="22"/>
                <w:lang w:val="ro-RO"/>
              </w:rPr>
            </w:pPr>
            <w:r w:rsidRPr="00EC4C42">
              <w:rPr>
                <w:sz w:val="22"/>
                <w:szCs w:val="22"/>
                <w:lang w:val="ro-RO"/>
              </w:rPr>
              <w:t>Tenecteplază</w:t>
            </w:r>
          </w:p>
          <w:p w14:paraId="1EC037E6" w14:textId="77777777" w:rsidR="00AD1D28" w:rsidRPr="00EC4C42" w:rsidRDefault="005D0AE2">
            <w:pPr>
              <w:keepNext/>
              <w:widowControl w:val="0"/>
              <w:jc w:val="center"/>
              <w:rPr>
                <w:sz w:val="22"/>
                <w:szCs w:val="22"/>
                <w:lang w:val="ro-RO"/>
              </w:rPr>
            </w:pPr>
            <w:r w:rsidRPr="00EC4C42">
              <w:rPr>
                <w:sz w:val="22"/>
                <w:szCs w:val="22"/>
                <w:lang w:val="ro-RO"/>
              </w:rPr>
              <w:t>(U)</w:t>
            </w:r>
          </w:p>
        </w:tc>
        <w:tc>
          <w:tcPr>
            <w:tcW w:w="1250" w:type="pct"/>
          </w:tcPr>
          <w:p w14:paraId="4F2D4114" w14:textId="77777777" w:rsidR="00AD1D28" w:rsidRPr="00EC4C42" w:rsidRDefault="005D0AE2">
            <w:pPr>
              <w:keepNext/>
              <w:widowControl w:val="0"/>
              <w:jc w:val="center"/>
              <w:rPr>
                <w:sz w:val="22"/>
                <w:szCs w:val="22"/>
                <w:lang w:val="ro-RO"/>
              </w:rPr>
            </w:pPr>
            <w:r w:rsidRPr="00EC4C42">
              <w:rPr>
                <w:sz w:val="22"/>
                <w:szCs w:val="22"/>
                <w:lang w:val="ro-RO"/>
              </w:rPr>
              <w:t>Tenecteplază</w:t>
            </w:r>
          </w:p>
          <w:p w14:paraId="162683E5" w14:textId="77777777" w:rsidR="00AD1D28" w:rsidRPr="00EC4C42" w:rsidRDefault="005D0AE2">
            <w:pPr>
              <w:keepNext/>
              <w:widowControl w:val="0"/>
              <w:jc w:val="center"/>
              <w:rPr>
                <w:sz w:val="22"/>
                <w:szCs w:val="22"/>
                <w:lang w:val="ro-RO"/>
              </w:rPr>
            </w:pPr>
            <w:r w:rsidRPr="00EC4C42">
              <w:rPr>
                <w:sz w:val="22"/>
                <w:szCs w:val="22"/>
                <w:lang w:val="ro-RO"/>
              </w:rPr>
              <w:t>(mg)</w:t>
            </w:r>
          </w:p>
        </w:tc>
      </w:tr>
      <w:tr w:rsidR="00AD1D28" w:rsidRPr="00EC4C42" w14:paraId="6C7B9D4D" w14:textId="77777777">
        <w:tc>
          <w:tcPr>
            <w:tcW w:w="1250" w:type="pct"/>
          </w:tcPr>
          <w:p w14:paraId="06FA52F5" w14:textId="77777777" w:rsidR="00AD1D28" w:rsidRPr="00EC4C42" w:rsidRDefault="005D0AE2">
            <w:pPr>
              <w:keepNext/>
              <w:widowControl w:val="0"/>
              <w:jc w:val="center"/>
              <w:rPr>
                <w:sz w:val="22"/>
                <w:szCs w:val="22"/>
                <w:lang w:val="ro-RO"/>
              </w:rPr>
            </w:pPr>
            <w:r w:rsidRPr="00EC4C42">
              <w:rPr>
                <w:sz w:val="22"/>
                <w:szCs w:val="22"/>
                <w:lang w:val="ro-RO"/>
              </w:rPr>
              <w:t>&lt; 60</w:t>
            </w:r>
          </w:p>
        </w:tc>
        <w:tc>
          <w:tcPr>
            <w:tcW w:w="1250" w:type="pct"/>
          </w:tcPr>
          <w:p w14:paraId="4C4D4770" w14:textId="77777777" w:rsidR="00AD1D28" w:rsidRPr="00EC4C42" w:rsidRDefault="005D0AE2">
            <w:pPr>
              <w:keepNext/>
              <w:widowControl w:val="0"/>
              <w:jc w:val="center"/>
              <w:rPr>
                <w:sz w:val="22"/>
                <w:szCs w:val="22"/>
                <w:lang w:val="ro-RO"/>
              </w:rPr>
            </w:pPr>
            <w:r w:rsidRPr="00EC4C42">
              <w:rPr>
                <w:sz w:val="22"/>
                <w:szCs w:val="22"/>
                <w:lang w:val="ro-RO"/>
              </w:rPr>
              <w:t>6</w:t>
            </w:r>
          </w:p>
        </w:tc>
        <w:tc>
          <w:tcPr>
            <w:tcW w:w="1250" w:type="pct"/>
          </w:tcPr>
          <w:p w14:paraId="4BBA63A3" w14:textId="77777777" w:rsidR="00AD1D28" w:rsidRPr="00EC4C42" w:rsidRDefault="005D0AE2">
            <w:pPr>
              <w:keepNext/>
              <w:widowControl w:val="0"/>
              <w:jc w:val="center"/>
              <w:rPr>
                <w:sz w:val="22"/>
                <w:szCs w:val="22"/>
                <w:lang w:val="ro-RO"/>
              </w:rPr>
            </w:pPr>
            <w:r w:rsidRPr="00EC4C42">
              <w:rPr>
                <w:sz w:val="22"/>
                <w:szCs w:val="22"/>
                <w:lang w:val="ro-RO"/>
              </w:rPr>
              <w:t>6 000</w:t>
            </w:r>
          </w:p>
        </w:tc>
        <w:tc>
          <w:tcPr>
            <w:tcW w:w="1250" w:type="pct"/>
          </w:tcPr>
          <w:p w14:paraId="488D36C9" w14:textId="77777777" w:rsidR="00AD1D28" w:rsidRPr="00EC4C42" w:rsidRDefault="005D0AE2">
            <w:pPr>
              <w:keepNext/>
              <w:widowControl w:val="0"/>
              <w:jc w:val="center"/>
              <w:rPr>
                <w:sz w:val="22"/>
                <w:szCs w:val="22"/>
                <w:lang w:val="ro-RO"/>
              </w:rPr>
            </w:pPr>
            <w:r w:rsidRPr="00EC4C42">
              <w:rPr>
                <w:sz w:val="22"/>
                <w:szCs w:val="22"/>
                <w:lang w:val="ro-RO"/>
              </w:rPr>
              <w:t>30</w:t>
            </w:r>
          </w:p>
        </w:tc>
      </w:tr>
      <w:tr w:rsidR="00AD1D28" w:rsidRPr="00EC4C42" w14:paraId="4672A8A1" w14:textId="77777777">
        <w:tc>
          <w:tcPr>
            <w:tcW w:w="1250" w:type="pct"/>
          </w:tcPr>
          <w:p w14:paraId="5D4E7C78" w14:textId="77777777" w:rsidR="00AD1D28" w:rsidRPr="00EC4C42" w:rsidRDefault="005D0AE2">
            <w:pPr>
              <w:keepNext/>
              <w:widowControl w:val="0"/>
              <w:jc w:val="center"/>
              <w:rPr>
                <w:sz w:val="22"/>
                <w:szCs w:val="22"/>
                <w:lang w:val="ro-RO"/>
              </w:rPr>
            </w:pPr>
            <w:r w:rsidRPr="00EC4C42">
              <w:rPr>
                <w:sz w:val="22"/>
                <w:szCs w:val="22"/>
                <w:lang w:val="ro-RO"/>
              </w:rPr>
              <w:t>≥ 60 până la &lt; 70</w:t>
            </w:r>
          </w:p>
        </w:tc>
        <w:tc>
          <w:tcPr>
            <w:tcW w:w="1250" w:type="pct"/>
          </w:tcPr>
          <w:p w14:paraId="2709FE35" w14:textId="77777777" w:rsidR="00AD1D28" w:rsidRPr="00EC4C42" w:rsidRDefault="005D0AE2">
            <w:pPr>
              <w:keepNext/>
              <w:widowControl w:val="0"/>
              <w:jc w:val="center"/>
              <w:rPr>
                <w:sz w:val="22"/>
                <w:szCs w:val="22"/>
                <w:lang w:val="ro-RO"/>
              </w:rPr>
            </w:pPr>
            <w:r w:rsidRPr="00EC4C42">
              <w:rPr>
                <w:sz w:val="22"/>
                <w:szCs w:val="22"/>
                <w:lang w:val="ro-RO"/>
              </w:rPr>
              <w:t>7</w:t>
            </w:r>
          </w:p>
        </w:tc>
        <w:tc>
          <w:tcPr>
            <w:tcW w:w="1250" w:type="pct"/>
          </w:tcPr>
          <w:p w14:paraId="4569FF56" w14:textId="77777777" w:rsidR="00AD1D28" w:rsidRPr="00EC4C42" w:rsidRDefault="005D0AE2">
            <w:pPr>
              <w:keepNext/>
              <w:widowControl w:val="0"/>
              <w:jc w:val="center"/>
              <w:rPr>
                <w:sz w:val="22"/>
                <w:szCs w:val="22"/>
                <w:lang w:val="ro-RO"/>
              </w:rPr>
            </w:pPr>
            <w:r w:rsidRPr="00EC4C42">
              <w:rPr>
                <w:sz w:val="22"/>
                <w:szCs w:val="22"/>
                <w:lang w:val="ro-RO"/>
              </w:rPr>
              <w:t>7 000</w:t>
            </w:r>
          </w:p>
        </w:tc>
        <w:tc>
          <w:tcPr>
            <w:tcW w:w="1250" w:type="pct"/>
          </w:tcPr>
          <w:p w14:paraId="0E75560B" w14:textId="77777777" w:rsidR="00AD1D28" w:rsidRPr="00EC4C42" w:rsidRDefault="005D0AE2">
            <w:pPr>
              <w:keepNext/>
              <w:widowControl w:val="0"/>
              <w:jc w:val="center"/>
              <w:rPr>
                <w:sz w:val="22"/>
                <w:szCs w:val="22"/>
                <w:lang w:val="ro-RO"/>
              </w:rPr>
            </w:pPr>
            <w:r w:rsidRPr="00EC4C42">
              <w:rPr>
                <w:sz w:val="22"/>
                <w:szCs w:val="22"/>
                <w:lang w:val="ro-RO"/>
              </w:rPr>
              <w:t>35</w:t>
            </w:r>
          </w:p>
        </w:tc>
      </w:tr>
      <w:tr w:rsidR="00AD1D28" w:rsidRPr="00EC4C42" w14:paraId="2D66E59A" w14:textId="77777777">
        <w:tc>
          <w:tcPr>
            <w:tcW w:w="1250" w:type="pct"/>
          </w:tcPr>
          <w:p w14:paraId="37BC1104" w14:textId="77777777" w:rsidR="00AD1D28" w:rsidRPr="00EC4C42" w:rsidRDefault="005D0AE2">
            <w:pPr>
              <w:keepNext/>
              <w:widowControl w:val="0"/>
              <w:jc w:val="center"/>
              <w:rPr>
                <w:sz w:val="22"/>
                <w:szCs w:val="22"/>
                <w:lang w:val="ro-RO"/>
              </w:rPr>
            </w:pPr>
            <w:r w:rsidRPr="00EC4C42">
              <w:rPr>
                <w:sz w:val="22"/>
                <w:szCs w:val="22"/>
                <w:lang w:val="ro-RO"/>
              </w:rPr>
              <w:t>≥ 70 până la &lt; 80</w:t>
            </w:r>
          </w:p>
        </w:tc>
        <w:tc>
          <w:tcPr>
            <w:tcW w:w="1250" w:type="pct"/>
          </w:tcPr>
          <w:p w14:paraId="44E588D7" w14:textId="77777777" w:rsidR="00AD1D28" w:rsidRPr="00EC4C42" w:rsidRDefault="005D0AE2">
            <w:pPr>
              <w:keepNext/>
              <w:widowControl w:val="0"/>
              <w:jc w:val="center"/>
              <w:rPr>
                <w:sz w:val="22"/>
                <w:szCs w:val="22"/>
                <w:lang w:val="ro-RO"/>
              </w:rPr>
            </w:pPr>
            <w:r w:rsidRPr="00EC4C42">
              <w:rPr>
                <w:sz w:val="22"/>
                <w:szCs w:val="22"/>
                <w:lang w:val="ro-RO"/>
              </w:rPr>
              <w:t>8</w:t>
            </w:r>
          </w:p>
        </w:tc>
        <w:tc>
          <w:tcPr>
            <w:tcW w:w="1250" w:type="pct"/>
          </w:tcPr>
          <w:p w14:paraId="34BF7766" w14:textId="77777777" w:rsidR="00AD1D28" w:rsidRPr="00EC4C42" w:rsidRDefault="005D0AE2">
            <w:pPr>
              <w:keepNext/>
              <w:widowControl w:val="0"/>
              <w:jc w:val="center"/>
              <w:rPr>
                <w:sz w:val="22"/>
                <w:szCs w:val="22"/>
                <w:lang w:val="ro-RO"/>
              </w:rPr>
            </w:pPr>
            <w:r w:rsidRPr="00EC4C42">
              <w:rPr>
                <w:sz w:val="22"/>
                <w:szCs w:val="22"/>
                <w:lang w:val="ro-RO"/>
              </w:rPr>
              <w:t>8 000</w:t>
            </w:r>
          </w:p>
        </w:tc>
        <w:tc>
          <w:tcPr>
            <w:tcW w:w="1250" w:type="pct"/>
          </w:tcPr>
          <w:p w14:paraId="30544EFC" w14:textId="77777777" w:rsidR="00AD1D28" w:rsidRPr="00EC4C42" w:rsidRDefault="005D0AE2">
            <w:pPr>
              <w:keepNext/>
              <w:widowControl w:val="0"/>
              <w:jc w:val="center"/>
              <w:rPr>
                <w:sz w:val="22"/>
                <w:szCs w:val="22"/>
                <w:lang w:val="ro-RO"/>
              </w:rPr>
            </w:pPr>
            <w:r w:rsidRPr="00EC4C42">
              <w:rPr>
                <w:sz w:val="22"/>
                <w:szCs w:val="22"/>
                <w:lang w:val="ro-RO"/>
              </w:rPr>
              <w:t>40</w:t>
            </w:r>
          </w:p>
        </w:tc>
      </w:tr>
      <w:tr w:rsidR="00AD1D28" w:rsidRPr="00EC4C42" w14:paraId="0731E4E0" w14:textId="77777777">
        <w:tc>
          <w:tcPr>
            <w:tcW w:w="1250" w:type="pct"/>
          </w:tcPr>
          <w:p w14:paraId="5F83066E" w14:textId="77777777" w:rsidR="00AD1D28" w:rsidRPr="00EC4C42" w:rsidRDefault="005D0AE2">
            <w:pPr>
              <w:keepNext/>
              <w:widowControl w:val="0"/>
              <w:jc w:val="center"/>
              <w:rPr>
                <w:sz w:val="22"/>
                <w:szCs w:val="22"/>
                <w:lang w:val="ro-RO"/>
              </w:rPr>
            </w:pPr>
            <w:r w:rsidRPr="00EC4C42">
              <w:rPr>
                <w:sz w:val="22"/>
                <w:szCs w:val="22"/>
                <w:lang w:val="ro-RO"/>
              </w:rPr>
              <w:t>≥ 80 până la &lt; 90</w:t>
            </w:r>
          </w:p>
        </w:tc>
        <w:tc>
          <w:tcPr>
            <w:tcW w:w="1250" w:type="pct"/>
          </w:tcPr>
          <w:p w14:paraId="409AA0B9" w14:textId="77777777" w:rsidR="00AD1D28" w:rsidRPr="00EC4C42" w:rsidRDefault="005D0AE2">
            <w:pPr>
              <w:keepNext/>
              <w:widowControl w:val="0"/>
              <w:jc w:val="center"/>
              <w:rPr>
                <w:sz w:val="22"/>
                <w:szCs w:val="22"/>
                <w:lang w:val="ro-RO"/>
              </w:rPr>
            </w:pPr>
            <w:r w:rsidRPr="00EC4C42">
              <w:rPr>
                <w:sz w:val="22"/>
                <w:szCs w:val="22"/>
                <w:lang w:val="ro-RO"/>
              </w:rPr>
              <w:t>9</w:t>
            </w:r>
          </w:p>
        </w:tc>
        <w:tc>
          <w:tcPr>
            <w:tcW w:w="1250" w:type="pct"/>
          </w:tcPr>
          <w:p w14:paraId="0714AF3A" w14:textId="77777777" w:rsidR="00AD1D28" w:rsidRPr="00EC4C42" w:rsidRDefault="005D0AE2">
            <w:pPr>
              <w:keepNext/>
              <w:widowControl w:val="0"/>
              <w:jc w:val="center"/>
              <w:rPr>
                <w:sz w:val="22"/>
                <w:szCs w:val="22"/>
                <w:lang w:val="ro-RO"/>
              </w:rPr>
            </w:pPr>
            <w:r w:rsidRPr="00EC4C42">
              <w:rPr>
                <w:sz w:val="22"/>
                <w:szCs w:val="22"/>
                <w:lang w:val="ro-RO"/>
              </w:rPr>
              <w:t>9 000</w:t>
            </w:r>
          </w:p>
        </w:tc>
        <w:tc>
          <w:tcPr>
            <w:tcW w:w="1250" w:type="pct"/>
          </w:tcPr>
          <w:p w14:paraId="3F930BA1" w14:textId="77777777" w:rsidR="00AD1D28" w:rsidRPr="00EC4C42" w:rsidRDefault="005D0AE2">
            <w:pPr>
              <w:keepNext/>
              <w:widowControl w:val="0"/>
              <w:jc w:val="center"/>
              <w:rPr>
                <w:sz w:val="22"/>
                <w:szCs w:val="22"/>
                <w:lang w:val="ro-RO"/>
              </w:rPr>
            </w:pPr>
            <w:r w:rsidRPr="00EC4C42">
              <w:rPr>
                <w:sz w:val="22"/>
                <w:szCs w:val="22"/>
                <w:lang w:val="ro-RO"/>
              </w:rPr>
              <w:t>45</w:t>
            </w:r>
          </w:p>
        </w:tc>
      </w:tr>
      <w:tr w:rsidR="00AD1D28" w:rsidRPr="00EC4C42" w14:paraId="4FC6FE42" w14:textId="77777777">
        <w:tc>
          <w:tcPr>
            <w:tcW w:w="1250" w:type="pct"/>
          </w:tcPr>
          <w:p w14:paraId="2026207F" w14:textId="77777777" w:rsidR="00AD1D28" w:rsidRPr="00EC4C42" w:rsidRDefault="005D0AE2">
            <w:pPr>
              <w:widowControl w:val="0"/>
              <w:jc w:val="center"/>
              <w:rPr>
                <w:sz w:val="22"/>
                <w:szCs w:val="22"/>
                <w:lang w:val="ro-RO"/>
              </w:rPr>
            </w:pPr>
            <w:r w:rsidRPr="00EC4C42">
              <w:rPr>
                <w:sz w:val="22"/>
                <w:szCs w:val="22"/>
                <w:lang w:val="ro-RO"/>
              </w:rPr>
              <w:t>≥ 90</w:t>
            </w:r>
          </w:p>
        </w:tc>
        <w:tc>
          <w:tcPr>
            <w:tcW w:w="1250" w:type="pct"/>
          </w:tcPr>
          <w:p w14:paraId="71B967AC" w14:textId="77777777" w:rsidR="00AD1D28" w:rsidRPr="00EC4C42" w:rsidRDefault="005D0AE2">
            <w:pPr>
              <w:widowControl w:val="0"/>
              <w:jc w:val="center"/>
              <w:rPr>
                <w:sz w:val="22"/>
                <w:szCs w:val="22"/>
                <w:lang w:val="ro-RO"/>
              </w:rPr>
            </w:pPr>
            <w:r w:rsidRPr="00EC4C42">
              <w:rPr>
                <w:sz w:val="22"/>
                <w:szCs w:val="22"/>
                <w:lang w:val="ro-RO"/>
              </w:rPr>
              <w:t>10</w:t>
            </w:r>
          </w:p>
        </w:tc>
        <w:tc>
          <w:tcPr>
            <w:tcW w:w="1250" w:type="pct"/>
          </w:tcPr>
          <w:p w14:paraId="70CB32E2" w14:textId="77777777" w:rsidR="00AD1D28" w:rsidRPr="00EC4C42" w:rsidRDefault="005D0AE2">
            <w:pPr>
              <w:widowControl w:val="0"/>
              <w:jc w:val="center"/>
              <w:rPr>
                <w:sz w:val="22"/>
                <w:szCs w:val="22"/>
                <w:lang w:val="ro-RO"/>
              </w:rPr>
            </w:pPr>
            <w:r w:rsidRPr="00EC4C42">
              <w:rPr>
                <w:sz w:val="22"/>
                <w:szCs w:val="22"/>
                <w:lang w:val="ro-RO"/>
              </w:rPr>
              <w:t>10 000</w:t>
            </w:r>
          </w:p>
        </w:tc>
        <w:tc>
          <w:tcPr>
            <w:tcW w:w="1250" w:type="pct"/>
          </w:tcPr>
          <w:p w14:paraId="3E6BFC9E" w14:textId="77777777" w:rsidR="00AD1D28" w:rsidRPr="00EC4C42" w:rsidRDefault="005D0AE2">
            <w:pPr>
              <w:widowControl w:val="0"/>
              <w:jc w:val="center"/>
              <w:rPr>
                <w:sz w:val="22"/>
                <w:szCs w:val="22"/>
                <w:lang w:val="ro-RO"/>
              </w:rPr>
            </w:pPr>
            <w:r w:rsidRPr="00EC4C42">
              <w:rPr>
                <w:sz w:val="22"/>
                <w:szCs w:val="22"/>
                <w:lang w:val="ro-RO"/>
              </w:rPr>
              <w:t>50</w:t>
            </w:r>
          </w:p>
        </w:tc>
      </w:tr>
    </w:tbl>
    <w:p w14:paraId="2015010C" w14:textId="77777777" w:rsidR="00AD1D28" w:rsidRPr="00EC4C42" w:rsidRDefault="00AD1D28">
      <w:pPr>
        <w:widowControl w:val="0"/>
        <w:rPr>
          <w:sz w:val="22"/>
          <w:szCs w:val="22"/>
          <w:lang w:val="ro-RO"/>
        </w:rPr>
      </w:pPr>
    </w:p>
    <w:p w14:paraId="60D5DF62" w14:textId="77777777" w:rsidR="00AD1D28" w:rsidRPr="00EC4C42" w:rsidRDefault="005D0AE2">
      <w:pPr>
        <w:widowControl w:val="0"/>
        <w:ind w:left="567" w:hanging="567"/>
        <w:rPr>
          <w:sz w:val="22"/>
          <w:szCs w:val="22"/>
          <w:lang w:val="ro-RO"/>
        </w:rPr>
      </w:pPr>
      <w:r w:rsidRPr="00EC4C42">
        <w:rPr>
          <w:sz w:val="22"/>
          <w:szCs w:val="22"/>
          <w:lang w:val="ro-RO"/>
        </w:rPr>
        <w:t>2.</w:t>
      </w:r>
      <w:r w:rsidRPr="00EC4C42">
        <w:rPr>
          <w:sz w:val="22"/>
          <w:szCs w:val="22"/>
          <w:lang w:val="ro-RO"/>
        </w:rPr>
        <w:tab/>
        <w:t>Se verifică integritatea capacului</w:t>
      </w:r>
      <w:ins w:id="122" w:author="translator" w:date="2025-01-30T15:39:00Z">
        <w:r w:rsidRPr="00EC4C42">
          <w:rPr>
            <w:sz w:val="22"/>
            <w:szCs w:val="22"/>
            <w:lang w:val="ro-RO"/>
          </w:rPr>
          <w:t xml:space="preserve"> fără filet al</w:t>
        </w:r>
      </w:ins>
      <w:r w:rsidRPr="00EC4C42">
        <w:rPr>
          <w:sz w:val="22"/>
          <w:szCs w:val="22"/>
          <w:lang w:val="ro-RO"/>
        </w:rPr>
        <w:t xml:space="preserve"> flaconului.</w:t>
      </w:r>
    </w:p>
    <w:p w14:paraId="07E78B05" w14:textId="77777777" w:rsidR="00AD1D28" w:rsidRPr="00EC4C42" w:rsidRDefault="005D0AE2">
      <w:pPr>
        <w:widowControl w:val="0"/>
        <w:ind w:left="567" w:hanging="567"/>
        <w:rPr>
          <w:sz w:val="22"/>
          <w:szCs w:val="22"/>
          <w:lang w:val="ro-RO"/>
        </w:rPr>
      </w:pPr>
      <w:r w:rsidRPr="00EC4C42">
        <w:rPr>
          <w:sz w:val="22"/>
          <w:szCs w:val="22"/>
          <w:lang w:val="ro-RO"/>
        </w:rPr>
        <w:t>3.</w:t>
      </w:r>
      <w:r w:rsidRPr="00EC4C42">
        <w:rPr>
          <w:sz w:val="22"/>
          <w:szCs w:val="22"/>
          <w:lang w:val="ro-RO"/>
        </w:rPr>
        <w:tab/>
        <w:t xml:space="preserve">Se îndepărtează </w:t>
      </w:r>
      <w:del w:id="123" w:author="translator" w:date="2025-01-30T15:39:00Z">
        <w:r w:rsidRPr="00EC4C42">
          <w:rPr>
            <w:sz w:val="22"/>
            <w:szCs w:val="22"/>
            <w:lang w:val="ro-RO"/>
          </w:rPr>
          <w:delText xml:space="preserve">capsa </w:delText>
        </w:r>
      </w:del>
      <w:ins w:id="124" w:author="translator" w:date="2025-01-30T15:39:00Z">
        <w:r w:rsidRPr="00EC4C42">
          <w:rPr>
            <w:sz w:val="22"/>
            <w:szCs w:val="22"/>
            <w:lang w:val="ro-RO"/>
          </w:rPr>
          <w:t xml:space="preserve">capacul fără filet </w:t>
        </w:r>
      </w:ins>
      <w:r w:rsidRPr="00EC4C42">
        <w:rPr>
          <w:sz w:val="22"/>
          <w:szCs w:val="22"/>
          <w:lang w:val="ro-RO"/>
        </w:rPr>
        <w:t>flip</w:t>
      </w:r>
      <w:r w:rsidRPr="00EC4C42">
        <w:rPr>
          <w:sz w:val="22"/>
          <w:szCs w:val="22"/>
          <w:lang w:val="ro-RO"/>
        </w:rPr>
        <w:noBreakHyphen/>
        <w:t>off a</w:t>
      </w:r>
      <w:ins w:id="125" w:author="translator" w:date="2025-01-30T15:39:00Z">
        <w:r w:rsidRPr="00EC4C42">
          <w:rPr>
            <w:sz w:val="22"/>
            <w:szCs w:val="22"/>
            <w:lang w:val="ro-RO"/>
          </w:rPr>
          <w:t>l</w:t>
        </w:r>
      </w:ins>
      <w:r w:rsidRPr="00EC4C42">
        <w:rPr>
          <w:sz w:val="22"/>
          <w:szCs w:val="22"/>
          <w:lang w:val="ro-RO"/>
        </w:rPr>
        <w:t xml:space="preserve"> flaconului.</w:t>
      </w:r>
    </w:p>
    <w:p w14:paraId="58CCFF2E" w14:textId="77777777" w:rsidR="00AD1D28" w:rsidRPr="00EC4C42" w:rsidRDefault="005D0AE2">
      <w:pPr>
        <w:widowControl w:val="0"/>
        <w:ind w:left="567" w:hanging="567"/>
        <w:rPr>
          <w:sz w:val="22"/>
          <w:szCs w:val="22"/>
          <w:lang w:val="ro-RO"/>
        </w:rPr>
      </w:pPr>
      <w:r w:rsidRPr="00EC4C42">
        <w:rPr>
          <w:sz w:val="22"/>
          <w:szCs w:val="22"/>
          <w:lang w:val="ro-RO"/>
        </w:rPr>
        <w:t>4.</w:t>
      </w:r>
      <w:r w:rsidRPr="00EC4C42">
        <w:rPr>
          <w:sz w:val="22"/>
          <w:szCs w:val="22"/>
          <w:lang w:val="ro-RO"/>
        </w:rPr>
        <w:tab/>
        <w:t xml:space="preserve">Se deschide partea superioară a adaptorului flaconului. Se îndepărtează capacul </w:t>
      </w:r>
      <w:del w:id="126" w:author="translator" w:date="2025-01-30T15:39:00Z">
        <w:r w:rsidRPr="00EC4C42">
          <w:rPr>
            <w:sz w:val="22"/>
            <w:szCs w:val="22"/>
            <w:lang w:val="ro-RO"/>
          </w:rPr>
          <w:delText>de protecție</w:delText>
        </w:r>
      </w:del>
      <w:ins w:id="127" w:author="translator" w:date="2025-01-30T15:39:00Z">
        <w:r w:rsidRPr="00EC4C42">
          <w:rPr>
            <w:sz w:val="22"/>
            <w:szCs w:val="22"/>
            <w:lang w:val="ro-RO"/>
          </w:rPr>
          <w:t>fără filet</w:t>
        </w:r>
      </w:ins>
      <w:r w:rsidRPr="00EC4C42">
        <w:rPr>
          <w:sz w:val="22"/>
          <w:szCs w:val="22"/>
          <w:lang w:val="ro-RO"/>
        </w:rPr>
        <w:t xml:space="preserve"> al seringii preumplute cu solvent. Se înșurubează imediat seringa preumplută strâns la adaptorul flaconului și se perforează dopul </w:t>
      </w:r>
      <w:ins w:id="128" w:author="translator" w:date="2025-01-30T15:39:00Z">
        <w:r w:rsidRPr="00EC4C42">
          <w:rPr>
            <w:sz w:val="22"/>
            <w:szCs w:val="22"/>
            <w:lang w:val="ro-RO"/>
          </w:rPr>
          <w:t>f</w:t>
        </w:r>
      </w:ins>
      <w:ins w:id="129" w:author="translator" w:date="2025-01-30T15:40:00Z">
        <w:r w:rsidRPr="00EC4C42">
          <w:rPr>
            <w:sz w:val="22"/>
            <w:szCs w:val="22"/>
            <w:lang w:val="ro-RO"/>
          </w:rPr>
          <w:t xml:space="preserve">laconului </w:t>
        </w:r>
      </w:ins>
      <w:r w:rsidRPr="00EC4C42">
        <w:rPr>
          <w:sz w:val="22"/>
          <w:szCs w:val="22"/>
          <w:lang w:val="ro-RO"/>
        </w:rPr>
        <w:t>la mijloc cu ajutorul vârfului adaptorului.</w:t>
      </w:r>
    </w:p>
    <w:p w14:paraId="4B6662AC" w14:textId="77777777" w:rsidR="00AD1D28" w:rsidRPr="00EC4C42" w:rsidRDefault="005D0AE2">
      <w:pPr>
        <w:widowControl w:val="0"/>
        <w:ind w:left="567" w:hanging="567"/>
        <w:rPr>
          <w:sz w:val="22"/>
          <w:szCs w:val="22"/>
          <w:lang w:val="ro-RO"/>
        </w:rPr>
      </w:pPr>
      <w:r w:rsidRPr="00EC4C42">
        <w:rPr>
          <w:sz w:val="22"/>
          <w:szCs w:val="22"/>
          <w:lang w:val="ro-RO"/>
        </w:rPr>
        <w:t>5.</w:t>
      </w:r>
      <w:r w:rsidRPr="00EC4C42">
        <w:rPr>
          <w:sz w:val="22"/>
          <w:szCs w:val="22"/>
          <w:lang w:val="ro-RO"/>
        </w:rPr>
        <w:tab/>
        <w:t>Se adaugă solvent în flacon prin apăsarea încet în jos a pistonului seringii pentru a evita formarea spumei.</w:t>
      </w:r>
    </w:p>
    <w:p w14:paraId="31E44DF5" w14:textId="77777777" w:rsidR="00AD1D28" w:rsidRPr="00EC4C42" w:rsidRDefault="005D0AE2">
      <w:pPr>
        <w:widowControl w:val="0"/>
        <w:ind w:left="567" w:hanging="567"/>
        <w:rPr>
          <w:sz w:val="22"/>
          <w:szCs w:val="22"/>
          <w:lang w:val="ro-RO"/>
        </w:rPr>
      </w:pPr>
      <w:r w:rsidRPr="00EC4C42">
        <w:rPr>
          <w:sz w:val="22"/>
          <w:szCs w:val="22"/>
          <w:lang w:val="ro-RO"/>
        </w:rPr>
        <w:t>6.</w:t>
      </w:r>
      <w:r w:rsidRPr="00EC4C42">
        <w:rPr>
          <w:sz w:val="22"/>
          <w:szCs w:val="22"/>
          <w:lang w:val="ro-RO"/>
        </w:rPr>
        <w:tab/>
        <w:t>Se ține seringa atașată de adaptorul pentru flacon și se reconstituie prin rotire ușoară.</w:t>
      </w:r>
    </w:p>
    <w:p w14:paraId="1E8F71F1" w14:textId="77777777" w:rsidR="00AD1D28" w:rsidRPr="00EC4C42" w:rsidRDefault="005D0AE2">
      <w:pPr>
        <w:widowControl w:val="0"/>
        <w:ind w:left="567" w:hanging="567"/>
        <w:rPr>
          <w:sz w:val="22"/>
          <w:szCs w:val="22"/>
          <w:lang w:val="ro-RO"/>
        </w:rPr>
      </w:pPr>
      <w:r w:rsidRPr="00EC4C42">
        <w:rPr>
          <w:sz w:val="22"/>
          <w:szCs w:val="22"/>
          <w:lang w:val="ro-RO"/>
        </w:rPr>
        <w:t>7.</w:t>
      </w:r>
      <w:r w:rsidRPr="00EC4C42">
        <w:rPr>
          <w:sz w:val="22"/>
          <w:szCs w:val="22"/>
          <w:lang w:val="ro-RO"/>
        </w:rPr>
        <w:tab/>
        <w:t>Soluția injectabilă reconstituită este o soluție limpede, incoloră până la galben deschis. Se va utiliza numai soluția limpede, fără particule.</w:t>
      </w:r>
    </w:p>
    <w:p w14:paraId="0012FE66" w14:textId="77777777" w:rsidR="00AD1D28" w:rsidRPr="00EC4C42" w:rsidRDefault="005D0AE2">
      <w:pPr>
        <w:widowControl w:val="0"/>
        <w:ind w:left="567" w:hanging="567"/>
        <w:rPr>
          <w:sz w:val="22"/>
          <w:szCs w:val="22"/>
          <w:lang w:val="ro-RO"/>
        </w:rPr>
      </w:pPr>
      <w:r w:rsidRPr="00EC4C42">
        <w:rPr>
          <w:sz w:val="22"/>
          <w:szCs w:val="22"/>
          <w:lang w:val="ro-RO"/>
        </w:rPr>
        <w:t>8.</w:t>
      </w:r>
      <w:r w:rsidRPr="00EC4C42">
        <w:rPr>
          <w:sz w:val="22"/>
          <w:szCs w:val="22"/>
          <w:lang w:val="ro-RO"/>
        </w:rPr>
        <w:tab/>
        <w:t>Imediat înaintea administrării soluției, se întoarce flaconul cu seringa încă atașată, astfel încât seringa să fie poziționată sub flacon.</w:t>
      </w:r>
    </w:p>
    <w:p w14:paraId="73B64C58" w14:textId="77777777" w:rsidR="00AD1D28" w:rsidRPr="00EC4C42" w:rsidRDefault="005D0AE2">
      <w:pPr>
        <w:widowControl w:val="0"/>
        <w:ind w:left="567" w:hanging="567"/>
        <w:rPr>
          <w:sz w:val="22"/>
          <w:szCs w:val="22"/>
          <w:lang w:val="ro-RO"/>
        </w:rPr>
      </w:pPr>
      <w:r w:rsidRPr="00EC4C42">
        <w:rPr>
          <w:sz w:val="22"/>
          <w:szCs w:val="22"/>
          <w:lang w:val="ro-RO"/>
        </w:rPr>
        <w:t>9.</w:t>
      </w:r>
      <w:r w:rsidRPr="00EC4C42">
        <w:rPr>
          <w:sz w:val="22"/>
          <w:szCs w:val="22"/>
          <w:lang w:val="ro-RO"/>
        </w:rPr>
        <w:tab/>
        <w:t>Se extrage în seringă volumul corespunzător de soluție reconstituită de Metalyse, calculat în funcție de greutatea pacientului.</w:t>
      </w:r>
    </w:p>
    <w:p w14:paraId="339BBC24" w14:textId="77777777" w:rsidR="00AD1D28" w:rsidRPr="00EC4C42" w:rsidRDefault="005D0AE2">
      <w:pPr>
        <w:widowControl w:val="0"/>
        <w:ind w:left="567" w:hanging="567"/>
        <w:rPr>
          <w:sz w:val="22"/>
          <w:szCs w:val="22"/>
          <w:lang w:val="ro-RO"/>
        </w:rPr>
      </w:pPr>
      <w:r w:rsidRPr="00EC4C42">
        <w:rPr>
          <w:sz w:val="22"/>
          <w:szCs w:val="22"/>
          <w:lang w:val="ro-RO"/>
        </w:rPr>
        <w:t>10.</w:t>
      </w:r>
      <w:r w:rsidRPr="00EC4C42">
        <w:rPr>
          <w:sz w:val="22"/>
          <w:szCs w:val="22"/>
          <w:lang w:val="ro-RO"/>
        </w:rPr>
        <w:tab/>
        <w:t>Se deșurubează seringa de la adaptorul flaconului.</w:t>
      </w:r>
    </w:p>
    <w:p w14:paraId="788D6F0A" w14:textId="77777777" w:rsidR="00AD1D28" w:rsidRPr="00EC4C42" w:rsidRDefault="005D0AE2">
      <w:pPr>
        <w:widowControl w:val="0"/>
        <w:ind w:left="567" w:hanging="567"/>
        <w:rPr>
          <w:sz w:val="22"/>
          <w:szCs w:val="22"/>
          <w:lang w:val="ro-RO"/>
        </w:rPr>
      </w:pPr>
      <w:r w:rsidRPr="00EC4C42">
        <w:rPr>
          <w:sz w:val="22"/>
          <w:szCs w:val="22"/>
          <w:lang w:val="ro-RO"/>
        </w:rPr>
        <w:t>11.</w:t>
      </w:r>
      <w:r w:rsidRPr="00EC4C42">
        <w:rPr>
          <w:sz w:val="22"/>
          <w:szCs w:val="22"/>
          <w:lang w:val="ro-RO"/>
        </w:rPr>
        <w:tab/>
        <w:t>O linie intravenoasă pre</w:t>
      </w:r>
      <w:r w:rsidRPr="00EC4C42">
        <w:rPr>
          <w:sz w:val="22"/>
          <w:szCs w:val="22"/>
          <w:lang w:val="ro-RO"/>
        </w:rPr>
        <w:noBreakHyphen/>
        <w:t>existentă poate fi utilizată pentru administrarea de Metalyse, numai în soluție de clorură de sodiu 9 mg/ml (0,9%). Nu trebuie să se adauge niciun alt medicament la soluția injectabilă.</w:t>
      </w:r>
    </w:p>
    <w:p w14:paraId="64E9DB26" w14:textId="77777777" w:rsidR="00AD1D28" w:rsidRPr="00EC4C42" w:rsidRDefault="005D0AE2">
      <w:pPr>
        <w:widowControl w:val="0"/>
        <w:ind w:left="567" w:hanging="567"/>
        <w:rPr>
          <w:sz w:val="22"/>
          <w:szCs w:val="22"/>
          <w:lang w:val="ro-RO"/>
        </w:rPr>
      </w:pPr>
      <w:r w:rsidRPr="00EC4C42">
        <w:rPr>
          <w:sz w:val="22"/>
          <w:szCs w:val="22"/>
          <w:lang w:val="ro-RO"/>
        </w:rPr>
        <w:t>12.</w:t>
      </w:r>
      <w:r w:rsidRPr="00EC4C42">
        <w:rPr>
          <w:sz w:val="22"/>
          <w:szCs w:val="22"/>
          <w:lang w:val="ro-RO"/>
        </w:rPr>
        <w:tab/>
        <w:t>Metalyse se va administra intravenos pacientului, în decurs de aproximativ 10 secunde. Nu se va utiliza printr</w:t>
      </w:r>
      <w:r w:rsidRPr="00EC4C42">
        <w:rPr>
          <w:sz w:val="22"/>
          <w:szCs w:val="22"/>
          <w:lang w:val="ro-RO"/>
        </w:rPr>
        <w:noBreakHyphen/>
        <w:t>o linie de perfuzare prin care se administrează și soluție de glucoză, deoarece Metalyse este incompatibil cu soluția de glucoză.</w:t>
      </w:r>
    </w:p>
    <w:p w14:paraId="7A893F35" w14:textId="77777777" w:rsidR="00AD1D28" w:rsidRPr="00EC4C42" w:rsidRDefault="005D0AE2">
      <w:pPr>
        <w:widowControl w:val="0"/>
        <w:ind w:left="567" w:hanging="567"/>
        <w:rPr>
          <w:sz w:val="22"/>
          <w:szCs w:val="22"/>
          <w:lang w:val="ro-RO"/>
        </w:rPr>
      </w:pPr>
      <w:r w:rsidRPr="00EC4C42">
        <w:rPr>
          <w:sz w:val="22"/>
          <w:szCs w:val="22"/>
          <w:lang w:val="ro-RO"/>
        </w:rPr>
        <w:t>13.</w:t>
      </w:r>
      <w:r w:rsidRPr="00EC4C42">
        <w:rPr>
          <w:sz w:val="22"/>
          <w:szCs w:val="22"/>
          <w:lang w:val="ro-RO"/>
        </w:rPr>
        <w:tab/>
        <w:t>Linia trebuie spălată după injectarea Metalyse, pentru o administrare adecvată.</w:t>
      </w:r>
    </w:p>
    <w:p w14:paraId="7E4ABE80" w14:textId="77777777" w:rsidR="00AD1D28" w:rsidRPr="00EC4C42" w:rsidRDefault="005D0AE2">
      <w:pPr>
        <w:widowControl w:val="0"/>
        <w:ind w:left="567" w:hanging="567"/>
        <w:rPr>
          <w:sz w:val="22"/>
          <w:szCs w:val="22"/>
          <w:lang w:val="ro-RO"/>
        </w:rPr>
      </w:pPr>
      <w:r w:rsidRPr="00EC4C42">
        <w:rPr>
          <w:sz w:val="22"/>
          <w:szCs w:val="22"/>
          <w:lang w:val="ro-RO"/>
        </w:rPr>
        <w:t>14.</w:t>
      </w:r>
      <w:r w:rsidRPr="00EC4C42">
        <w:rPr>
          <w:sz w:val="22"/>
          <w:szCs w:val="22"/>
          <w:lang w:val="ro-RO"/>
        </w:rPr>
        <w:tab/>
        <w:t>Soluția reconstituită neutilizată trebuie aruncată.</w:t>
      </w:r>
    </w:p>
    <w:p w14:paraId="147B2439" w14:textId="77777777" w:rsidR="00AD1D28" w:rsidRPr="00EC4C42" w:rsidRDefault="00AD1D28">
      <w:pPr>
        <w:widowControl w:val="0"/>
        <w:rPr>
          <w:sz w:val="22"/>
          <w:szCs w:val="22"/>
          <w:lang w:val="ro-RO"/>
        </w:rPr>
      </w:pPr>
    </w:p>
    <w:p w14:paraId="53294B97" w14:textId="77777777" w:rsidR="00AD1D28" w:rsidRPr="00EC4C42" w:rsidRDefault="005D0AE2">
      <w:pPr>
        <w:widowControl w:val="0"/>
        <w:rPr>
          <w:sz w:val="22"/>
          <w:szCs w:val="22"/>
          <w:lang w:val="ro-RO"/>
        </w:rPr>
      </w:pPr>
      <w:r w:rsidRPr="00EC4C42">
        <w:rPr>
          <w:sz w:val="22"/>
          <w:szCs w:val="22"/>
          <w:lang w:val="ro-RO"/>
        </w:rPr>
        <w:t>Alternativ, reconstituirea soluției se poate face cu ajutorul unui ac în locul adaptorului flaconului inclus.</w:t>
      </w:r>
    </w:p>
    <w:p w14:paraId="7245B220" w14:textId="77777777" w:rsidR="00AD1D28" w:rsidRPr="00EC4C42" w:rsidRDefault="00AD1D28">
      <w:pPr>
        <w:widowControl w:val="0"/>
        <w:rPr>
          <w:noProof/>
          <w:sz w:val="22"/>
          <w:szCs w:val="22"/>
          <w:lang w:val="ro-RO"/>
        </w:rPr>
      </w:pPr>
    </w:p>
    <w:p w14:paraId="76CF6065" w14:textId="77777777" w:rsidR="00AD1D28" w:rsidRPr="00EC4C42" w:rsidRDefault="005D0AE2">
      <w:pPr>
        <w:widowControl w:val="0"/>
        <w:rPr>
          <w:sz w:val="22"/>
          <w:szCs w:val="22"/>
          <w:lang w:val="ro-RO"/>
        </w:rPr>
      </w:pPr>
      <w:r w:rsidRPr="00EC4C42">
        <w:rPr>
          <w:noProof/>
          <w:sz w:val="22"/>
          <w:szCs w:val="22"/>
          <w:lang w:val="ro-RO"/>
        </w:rPr>
        <w:t>Orice medicament neutilizat sau material rezidual trebuie eliminat în conformitate cu reglementările locale.</w:t>
      </w:r>
    </w:p>
    <w:p w14:paraId="0CB1FCC1" w14:textId="77777777" w:rsidR="00AD1D28" w:rsidRPr="00EC4C42" w:rsidRDefault="00AD1D28">
      <w:pPr>
        <w:widowControl w:val="0"/>
        <w:rPr>
          <w:sz w:val="22"/>
          <w:szCs w:val="22"/>
          <w:lang w:val="ro-RO"/>
        </w:rPr>
      </w:pPr>
    </w:p>
    <w:p w14:paraId="233A278C" w14:textId="77777777" w:rsidR="00AD1D28" w:rsidRPr="00EC4C42" w:rsidRDefault="00AD1D28">
      <w:pPr>
        <w:widowControl w:val="0"/>
        <w:rPr>
          <w:sz w:val="22"/>
          <w:szCs w:val="22"/>
          <w:lang w:val="ro-RO"/>
        </w:rPr>
      </w:pPr>
    </w:p>
    <w:p w14:paraId="090BD884" w14:textId="77777777" w:rsidR="00AD1D28" w:rsidRPr="00EC4C42" w:rsidRDefault="005D0AE2">
      <w:pPr>
        <w:keepNext/>
        <w:widowControl w:val="0"/>
        <w:ind w:left="567" w:hanging="567"/>
        <w:rPr>
          <w:b/>
          <w:sz w:val="22"/>
          <w:szCs w:val="22"/>
          <w:lang w:val="ro-RO"/>
        </w:rPr>
      </w:pPr>
      <w:r w:rsidRPr="00EC4C42">
        <w:rPr>
          <w:b/>
          <w:sz w:val="22"/>
          <w:szCs w:val="22"/>
          <w:lang w:val="ro-RO"/>
        </w:rPr>
        <w:lastRenderedPageBreak/>
        <w:t>7.</w:t>
      </w:r>
      <w:r w:rsidRPr="00EC4C42">
        <w:rPr>
          <w:b/>
          <w:sz w:val="22"/>
          <w:szCs w:val="22"/>
          <w:lang w:val="ro-RO"/>
        </w:rPr>
        <w:tab/>
        <w:t>DEȚINĂTORUL AUTORIZAȚIEI DE PUNERE PE PIAȚĂ</w:t>
      </w:r>
    </w:p>
    <w:p w14:paraId="267DEB57" w14:textId="77777777" w:rsidR="00AD1D28" w:rsidRPr="00EC4C42" w:rsidRDefault="00AD1D28">
      <w:pPr>
        <w:keepNext/>
        <w:widowControl w:val="0"/>
        <w:rPr>
          <w:sz w:val="22"/>
          <w:szCs w:val="22"/>
          <w:lang w:val="ro-RO"/>
        </w:rPr>
      </w:pPr>
    </w:p>
    <w:p w14:paraId="47BA229A" w14:textId="77777777" w:rsidR="00AD1D28" w:rsidRPr="00EC4C42" w:rsidRDefault="005D0AE2">
      <w:pPr>
        <w:keepNext/>
        <w:widowControl w:val="0"/>
        <w:rPr>
          <w:sz w:val="22"/>
          <w:szCs w:val="22"/>
          <w:lang w:val="ro-RO"/>
        </w:rPr>
      </w:pPr>
      <w:r w:rsidRPr="00EC4C42">
        <w:rPr>
          <w:sz w:val="22"/>
          <w:szCs w:val="22"/>
          <w:lang w:val="ro-RO"/>
        </w:rPr>
        <w:t>Boehringer Ingelheim International GmbH</w:t>
      </w:r>
    </w:p>
    <w:p w14:paraId="4ACE380D" w14:textId="77777777" w:rsidR="00AD1D28" w:rsidRPr="00EC4C42" w:rsidRDefault="005D0AE2">
      <w:pPr>
        <w:keepNext/>
        <w:widowControl w:val="0"/>
        <w:rPr>
          <w:sz w:val="22"/>
          <w:szCs w:val="22"/>
          <w:lang w:val="ro-RO"/>
        </w:rPr>
      </w:pPr>
      <w:r w:rsidRPr="00EC4C42">
        <w:rPr>
          <w:sz w:val="22"/>
          <w:szCs w:val="22"/>
          <w:lang w:val="ro-RO"/>
        </w:rPr>
        <w:t>Binger Strasse 173,</w:t>
      </w:r>
    </w:p>
    <w:p w14:paraId="644916D9" w14:textId="77777777" w:rsidR="00AD1D28" w:rsidRPr="00EC4C42" w:rsidRDefault="005D0AE2">
      <w:pPr>
        <w:keepNext/>
        <w:widowControl w:val="0"/>
        <w:rPr>
          <w:sz w:val="22"/>
          <w:szCs w:val="22"/>
          <w:lang w:val="ro-RO"/>
        </w:rPr>
      </w:pPr>
      <w:r w:rsidRPr="00EC4C42">
        <w:rPr>
          <w:sz w:val="22"/>
          <w:szCs w:val="22"/>
          <w:lang w:val="ro-RO"/>
        </w:rPr>
        <w:t>55216 Ingelheim am Rhein,</w:t>
      </w:r>
    </w:p>
    <w:p w14:paraId="62FE71A6" w14:textId="77777777" w:rsidR="00AD1D28" w:rsidRPr="00EC4C42" w:rsidRDefault="005D0AE2">
      <w:pPr>
        <w:widowControl w:val="0"/>
        <w:rPr>
          <w:sz w:val="22"/>
          <w:szCs w:val="22"/>
          <w:lang w:val="ro-RO"/>
        </w:rPr>
      </w:pPr>
      <w:r w:rsidRPr="00EC4C42">
        <w:rPr>
          <w:sz w:val="22"/>
          <w:szCs w:val="22"/>
          <w:lang w:val="ro-RO"/>
        </w:rPr>
        <w:t>Germania</w:t>
      </w:r>
    </w:p>
    <w:p w14:paraId="565ADFF2" w14:textId="77777777" w:rsidR="00AD1D28" w:rsidRPr="00EC4C42" w:rsidRDefault="00AD1D28">
      <w:pPr>
        <w:widowControl w:val="0"/>
        <w:rPr>
          <w:sz w:val="22"/>
          <w:szCs w:val="22"/>
          <w:lang w:val="ro-RO"/>
        </w:rPr>
      </w:pPr>
    </w:p>
    <w:p w14:paraId="774E1D4E" w14:textId="77777777" w:rsidR="00AD1D28" w:rsidRPr="00EC4C42" w:rsidRDefault="00AD1D28">
      <w:pPr>
        <w:widowControl w:val="0"/>
        <w:rPr>
          <w:sz w:val="22"/>
          <w:szCs w:val="22"/>
          <w:lang w:val="ro-RO"/>
        </w:rPr>
      </w:pPr>
    </w:p>
    <w:p w14:paraId="0AC723BD" w14:textId="77777777" w:rsidR="00AD1D28" w:rsidRPr="00EC4C42" w:rsidRDefault="005D0AE2">
      <w:pPr>
        <w:keepNext/>
        <w:widowControl w:val="0"/>
        <w:ind w:left="567" w:hanging="567"/>
        <w:rPr>
          <w:b/>
          <w:sz w:val="22"/>
          <w:szCs w:val="22"/>
          <w:lang w:val="ro-RO"/>
        </w:rPr>
      </w:pPr>
      <w:r w:rsidRPr="00EC4C42">
        <w:rPr>
          <w:b/>
          <w:sz w:val="22"/>
          <w:szCs w:val="22"/>
          <w:lang w:val="ro-RO"/>
        </w:rPr>
        <w:t>8.</w:t>
      </w:r>
      <w:r w:rsidRPr="00EC4C42">
        <w:rPr>
          <w:b/>
          <w:sz w:val="22"/>
          <w:szCs w:val="22"/>
          <w:lang w:val="ro-RO"/>
        </w:rPr>
        <w:tab/>
        <w:t>NUMĂRUL(</w:t>
      </w:r>
      <w:smartTag w:uri="urn:schemas-microsoft-com:office:smarttags" w:element="stockticker">
        <w:r w:rsidRPr="00EC4C42">
          <w:rPr>
            <w:b/>
            <w:sz w:val="22"/>
            <w:szCs w:val="22"/>
            <w:lang w:val="ro-RO"/>
          </w:rPr>
          <w:t>ELE</w:t>
        </w:r>
      </w:smartTag>
      <w:r w:rsidRPr="00EC4C42">
        <w:rPr>
          <w:b/>
          <w:sz w:val="22"/>
          <w:szCs w:val="22"/>
          <w:lang w:val="ro-RO"/>
        </w:rPr>
        <w:t>) AUTORIZAȚIEI DE PUNERE PE PIAȚĂ</w:t>
      </w:r>
    </w:p>
    <w:p w14:paraId="14B2BA71" w14:textId="77777777" w:rsidR="00AD1D28" w:rsidRPr="00EC4C42" w:rsidRDefault="00AD1D28">
      <w:pPr>
        <w:keepNext/>
        <w:widowControl w:val="0"/>
        <w:rPr>
          <w:sz w:val="22"/>
          <w:szCs w:val="22"/>
          <w:lang w:val="ro-RO"/>
        </w:rPr>
      </w:pPr>
    </w:p>
    <w:p w14:paraId="27A73E0B" w14:textId="77777777" w:rsidR="00AD1D28" w:rsidRPr="00EC4C42" w:rsidRDefault="005D0AE2">
      <w:pPr>
        <w:keepNext/>
        <w:widowControl w:val="0"/>
        <w:rPr>
          <w:sz w:val="22"/>
          <w:szCs w:val="22"/>
          <w:u w:val="single"/>
          <w:lang w:val="ro-RO"/>
        </w:rPr>
      </w:pPr>
      <w:r w:rsidRPr="00EC4C42">
        <w:rPr>
          <w:sz w:val="22"/>
          <w:szCs w:val="22"/>
          <w:u w:val="single"/>
          <w:lang w:val="ro-RO"/>
        </w:rPr>
        <w:t>Metalyse 8 000 unități (40 mg) pulbere și solvent pentru soluție injectabilă</w:t>
      </w:r>
    </w:p>
    <w:p w14:paraId="5604004A" w14:textId="77777777" w:rsidR="00AD1D28" w:rsidRPr="00EC4C42" w:rsidRDefault="00AD1D28">
      <w:pPr>
        <w:keepNext/>
        <w:widowControl w:val="0"/>
        <w:rPr>
          <w:sz w:val="22"/>
          <w:szCs w:val="22"/>
          <w:lang w:val="ro-RO"/>
        </w:rPr>
      </w:pPr>
    </w:p>
    <w:p w14:paraId="728BFDFB" w14:textId="77777777" w:rsidR="00AD1D28" w:rsidRPr="00EC4C42" w:rsidRDefault="005D0AE2">
      <w:pPr>
        <w:widowControl w:val="0"/>
        <w:rPr>
          <w:sz w:val="22"/>
          <w:szCs w:val="22"/>
          <w:lang w:val="ro-RO"/>
        </w:rPr>
      </w:pPr>
      <w:r w:rsidRPr="00EC4C42">
        <w:rPr>
          <w:sz w:val="22"/>
          <w:szCs w:val="22"/>
          <w:lang w:val="ro-RO"/>
        </w:rPr>
        <w:t>EU/1/00/169/005</w:t>
      </w:r>
    </w:p>
    <w:p w14:paraId="7F9B83FC" w14:textId="77777777" w:rsidR="00AD1D28" w:rsidRPr="00EC4C42" w:rsidRDefault="00AD1D28">
      <w:pPr>
        <w:widowControl w:val="0"/>
        <w:rPr>
          <w:sz w:val="22"/>
          <w:szCs w:val="22"/>
          <w:lang w:val="ro-RO"/>
        </w:rPr>
      </w:pPr>
    </w:p>
    <w:p w14:paraId="0C2359DB" w14:textId="77777777" w:rsidR="00AD1D28" w:rsidRPr="00EC4C42" w:rsidRDefault="005D0AE2">
      <w:pPr>
        <w:keepNext/>
        <w:widowControl w:val="0"/>
        <w:rPr>
          <w:sz w:val="22"/>
          <w:szCs w:val="22"/>
          <w:u w:val="single"/>
          <w:lang w:val="ro-RO"/>
        </w:rPr>
      </w:pPr>
      <w:r w:rsidRPr="00EC4C42">
        <w:rPr>
          <w:sz w:val="22"/>
          <w:szCs w:val="22"/>
          <w:u w:val="single"/>
          <w:lang w:val="ro-RO"/>
        </w:rPr>
        <w:t>Metalyse 10 000 unități (50 mg) pulbere și solvent pentru soluție injectabilă</w:t>
      </w:r>
    </w:p>
    <w:p w14:paraId="433ACB0C" w14:textId="77777777" w:rsidR="00AD1D28" w:rsidRPr="00EC4C42" w:rsidRDefault="00AD1D28">
      <w:pPr>
        <w:keepNext/>
        <w:widowControl w:val="0"/>
        <w:rPr>
          <w:sz w:val="22"/>
          <w:szCs w:val="22"/>
          <w:lang w:val="ro-RO"/>
        </w:rPr>
      </w:pPr>
    </w:p>
    <w:p w14:paraId="418C76CF" w14:textId="77777777" w:rsidR="00AD1D28" w:rsidRPr="00EC4C42" w:rsidRDefault="005D0AE2">
      <w:pPr>
        <w:widowControl w:val="0"/>
        <w:rPr>
          <w:bCs/>
          <w:sz w:val="22"/>
          <w:szCs w:val="22"/>
          <w:lang w:val="ro-RO"/>
        </w:rPr>
      </w:pPr>
      <w:r w:rsidRPr="00EC4C42">
        <w:rPr>
          <w:sz w:val="22"/>
          <w:szCs w:val="22"/>
          <w:lang w:val="ro-RO"/>
        </w:rPr>
        <w:t>EU/1/00/169/006</w:t>
      </w:r>
    </w:p>
    <w:p w14:paraId="44B6A8CF" w14:textId="77777777" w:rsidR="00AD1D28" w:rsidRPr="00EC4C42" w:rsidRDefault="00AD1D28">
      <w:pPr>
        <w:widowControl w:val="0"/>
        <w:rPr>
          <w:bCs/>
          <w:sz w:val="22"/>
          <w:szCs w:val="22"/>
          <w:lang w:val="ro-RO"/>
        </w:rPr>
      </w:pPr>
    </w:p>
    <w:p w14:paraId="2E76DD39" w14:textId="77777777" w:rsidR="00AD1D28" w:rsidRPr="00EC4C42" w:rsidRDefault="005D0AE2">
      <w:pPr>
        <w:keepNext/>
        <w:widowControl w:val="0"/>
        <w:ind w:left="567" w:hanging="567"/>
        <w:rPr>
          <w:b/>
          <w:sz w:val="22"/>
          <w:szCs w:val="22"/>
          <w:lang w:val="ro-RO"/>
        </w:rPr>
      </w:pPr>
      <w:r w:rsidRPr="00EC4C42">
        <w:rPr>
          <w:b/>
          <w:sz w:val="22"/>
          <w:szCs w:val="22"/>
          <w:lang w:val="ro-RO"/>
        </w:rPr>
        <w:t>9.</w:t>
      </w:r>
      <w:r w:rsidRPr="00EC4C42">
        <w:rPr>
          <w:b/>
          <w:sz w:val="22"/>
          <w:szCs w:val="22"/>
          <w:lang w:val="ro-RO"/>
        </w:rPr>
        <w:tab/>
      </w:r>
      <w:smartTag w:uri="urn:schemas-microsoft-com:office:smarttags" w:element="stockticker">
        <w:r w:rsidRPr="00EC4C42">
          <w:rPr>
            <w:b/>
            <w:sz w:val="22"/>
            <w:szCs w:val="22"/>
            <w:lang w:val="ro-RO"/>
          </w:rPr>
          <w:t>DATA</w:t>
        </w:r>
      </w:smartTag>
      <w:r w:rsidRPr="00EC4C42">
        <w:rPr>
          <w:b/>
          <w:sz w:val="22"/>
          <w:szCs w:val="22"/>
          <w:lang w:val="ro-RO"/>
        </w:rPr>
        <w:t xml:space="preserve"> PRIMEI AUTORIZĂRI SAU A REÎNNOIRII AUTORIZAȚIEI</w:t>
      </w:r>
    </w:p>
    <w:p w14:paraId="2111AD40" w14:textId="77777777" w:rsidR="00AD1D28" w:rsidRPr="00EC4C42" w:rsidRDefault="00AD1D28">
      <w:pPr>
        <w:keepNext/>
        <w:widowControl w:val="0"/>
        <w:rPr>
          <w:sz w:val="22"/>
          <w:szCs w:val="22"/>
          <w:lang w:val="ro-RO"/>
        </w:rPr>
      </w:pPr>
    </w:p>
    <w:p w14:paraId="3E30260D" w14:textId="77777777" w:rsidR="00AD1D28" w:rsidRPr="00EC4C42" w:rsidRDefault="005D0AE2">
      <w:pPr>
        <w:keepNext/>
        <w:widowControl w:val="0"/>
        <w:rPr>
          <w:sz w:val="22"/>
          <w:szCs w:val="22"/>
          <w:lang w:val="ro-RO"/>
        </w:rPr>
      </w:pPr>
      <w:r w:rsidRPr="00EC4C42">
        <w:rPr>
          <w:sz w:val="22"/>
          <w:szCs w:val="22"/>
          <w:lang w:val="ro-RO"/>
        </w:rPr>
        <w:t>Data primei autorizări: 23 februarie 2001</w:t>
      </w:r>
    </w:p>
    <w:p w14:paraId="5830843B" w14:textId="77777777" w:rsidR="00AD1D28" w:rsidRPr="00EC4C42" w:rsidRDefault="005D0AE2">
      <w:pPr>
        <w:widowControl w:val="0"/>
        <w:rPr>
          <w:sz w:val="22"/>
          <w:szCs w:val="22"/>
          <w:lang w:val="ro-RO"/>
        </w:rPr>
      </w:pPr>
      <w:r w:rsidRPr="00EC4C42">
        <w:rPr>
          <w:sz w:val="22"/>
          <w:szCs w:val="22"/>
          <w:lang w:val="ro-RO"/>
        </w:rPr>
        <w:t>Data ultimei reînnoiri a autorizației: 23 februarie 2006</w:t>
      </w:r>
    </w:p>
    <w:p w14:paraId="584DBE86" w14:textId="77777777" w:rsidR="00AD1D28" w:rsidRPr="00EC4C42" w:rsidRDefault="00AD1D28">
      <w:pPr>
        <w:widowControl w:val="0"/>
        <w:rPr>
          <w:sz w:val="22"/>
          <w:szCs w:val="22"/>
          <w:lang w:val="ro-RO"/>
        </w:rPr>
      </w:pPr>
    </w:p>
    <w:p w14:paraId="3992F485" w14:textId="77777777" w:rsidR="00AD1D28" w:rsidRPr="00EC4C42" w:rsidRDefault="00AD1D28">
      <w:pPr>
        <w:widowControl w:val="0"/>
        <w:rPr>
          <w:sz w:val="22"/>
          <w:szCs w:val="22"/>
          <w:lang w:val="ro-RO"/>
        </w:rPr>
      </w:pPr>
    </w:p>
    <w:p w14:paraId="55BB63FD" w14:textId="77777777" w:rsidR="00AD1D28" w:rsidRPr="00EC4C42" w:rsidRDefault="005D0AE2">
      <w:pPr>
        <w:keepNext/>
        <w:widowControl w:val="0"/>
        <w:ind w:left="567" w:hanging="567"/>
        <w:rPr>
          <w:b/>
          <w:sz w:val="22"/>
          <w:szCs w:val="22"/>
          <w:lang w:val="ro-RO"/>
        </w:rPr>
      </w:pPr>
      <w:r w:rsidRPr="00EC4C42">
        <w:rPr>
          <w:b/>
          <w:sz w:val="22"/>
          <w:szCs w:val="22"/>
          <w:lang w:val="ro-RO"/>
        </w:rPr>
        <w:t>10.</w:t>
      </w:r>
      <w:r w:rsidRPr="00EC4C42">
        <w:rPr>
          <w:b/>
          <w:sz w:val="22"/>
          <w:szCs w:val="22"/>
          <w:lang w:val="ro-RO"/>
        </w:rPr>
        <w:tab/>
      </w:r>
      <w:smartTag w:uri="urn:schemas-microsoft-com:office:smarttags" w:element="stockticker">
        <w:r w:rsidRPr="00EC4C42">
          <w:rPr>
            <w:b/>
            <w:sz w:val="22"/>
            <w:szCs w:val="22"/>
            <w:lang w:val="ro-RO"/>
          </w:rPr>
          <w:t>DATA</w:t>
        </w:r>
      </w:smartTag>
      <w:r w:rsidRPr="00EC4C42">
        <w:rPr>
          <w:b/>
          <w:sz w:val="22"/>
          <w:szCs w:val="22"/>
          <w:lang w:val="ro-RO"/>
        </w:rPr>
        <w:t xml:space="preserve"> REVIZUIRII TEXTULUI</w:t>
      </w:r>
    </w:p>
    <w:p w14:paraId="10F7BA4E" w14:textId="77777777" w:rsidR="00AD1D28" w:rsidRPr="00EC4C42" w:rsidRDefault="00AD1D28">
      <w:pPr>
        <w:keepNext/>
        <w:widowControl w:val="0"/>
        <w:rPr>
          <w:sz w:val="22"/>
          <w:szCs w:val="22"/>
          <w:lang w:val="ro-RO"/>
        </w:rPr>
      </w:pPr>
    </w:p>
    <w:p w14:paraId="0AB2EA34" w14:textId="77777777" w:rsidR="00AD1D28" w:rsidRPr="00EC4C42" w:rsidRDefault="005D0AE2">
      <w:pPr>
        <w:widowControl w:val="0"/>
        <w:rPr>
          <w:sz w:val="22"/>
          <w:szCs w:val="22"/>
          <w:lang w:val="ro-RO"/>
        </w:rPr>
      </w:pPr>
      <w:r w:rsidRPr="00EC4C42">
        <w:rPr>
          <w:sz w:val="22"/>
          <w:szCs w:val="22"/>
          <w:lang w:val="ro-RO"/>
        </w:rPr>
        <w:t>Informații detaliate privind acest medicament sunt disponibile pe site</w:t>
      </w:r>
      <w:r w:rsidRPr="00EC4C42">
        <w:rPr>
          <w:sz w:val="22"/>
          <w:szCs w:val="22"/>
          <w:lang w:val="ro-RO"/>
        </w:rPr>
        <w:noBreakHyphen/>
        <w:t xml:space="preserve">ul Agenției Europene pentru Medicamente </w:t>
      </w:r>
      <w:r w:rsidRPr="00EC4C42">
        <w:rPr>
          <w:noProof/>
          <w:sz w:val="22"/>
          <w:szCs w:val="22"/>
          <w:u w:val="single"/>
          <w:lang w:val="ro-RO"/>
        </w:rPr>
        <w:fldChar w:fldCharType="begin"/>
      </w:r>
      <w:r w:rsidRPr="00EC4C42">
        <w:rPr>
          <w:noProof/>
          <w:sz w:val="22"/>
          <w:szCs w:val="22"/>
          <w:u w:val="single"/>
          <w:lang w:val="ro-RO"/>
          <w:rPrChange w:id="130" w:author="translator" w:date="2025-05-27T18:58:00Z">
            <w:rPr>
              <w:noProof/>
              <w:sz w:val="22"/>
              <w:szCs w:val="22"/>
              <w:u w:val="single"/>
            </w:rPr>
          </w:rPrChange>
        </w:rPr>
        <w:instrText>HYPERLINK "</w:instrText>
      </w:r>
      <w:r w:rsidRPr="00EC4C42">
        <w:rPr>
          <w:szCs w:val="20"/>
          <w:lang w:val="ro-RO"/>
          <w:rPrChange w:id="131" w:author="translator" w:date="2025-05-27T18:58:00Z">
            <w:rPr>
              <w:szCs w:val="20"/>
            </w:rPr>
          </w:rPrChange>
        </w:rPr>
        <w:instrText>https://www.ema.europa.eu</w:instrText>
      </w:r>
      <w:r w:rsidRPr="00EC4C42">
        <w:rPr>
          <w:noProof/>
          <w:sz w:val="22"/>
          <w:szCs w:val="22"/>
          <w:u w:val="single"/>
          <w:lang w:val="ro-RO"/>
          <w:rPrChange w:id="132" w:author="translator" w:date="2025-05-27T18:58:00Z">
            <w:rPr>
              <w:noProof/>
              <w:sz w:val="22"/>
              <w:szCs w:val="22"/>
              <w:u w:val="single"/>
            </w:rPr>
          </w:rPrChange>
        </w:rPr>
        <w:instrText>"</w:instrText>
      </w:r>
      <w:r w:rsidRPr="00EC4C42">
        <w:rPr>
          <w:noProof/>
          <w:sz w:val="22"/>
          <w:szCs w:val="22"/>
          <w:u w:val="single"/>
          <w:lang w:val="ro-RO"/>
        </w:rPr>
      </w:r>
      <w:r w:rsidRPr="00EC4C42">
        <w:rPr>
          <w:noProof/>
          <w:sz w:val="22"/>
          <w:szCs w:val="22"/>
          <w:u w:val="single"/>
          <w:lang w:val="ro-RO"/>
        </w:rPr>
        <w:fldChar w:fldCharType="separate"/>
      </w:r>
      <w:r w:rsidRPr="00EC4C42">
        <w:rPr>
          <w:rStyle w:val="Hyperlink"/>
          <w:noProof/>
          <w:sz w:val="22"/>
          <w:szCs w:val="22"/>
          <w:lang w:val="ro-RO"/>
          <w:rPrChange w:id="133" w:author="translator" w:date="2025-05-27T18:58:00Z">
            <w:rPr>
              <w:rStyle w:val="Hyperlink"/>
              <w:noProof/>
              <w:sz w:val="22"/>
              <w:szCs w:val="22"/>
            </w:rPr>
          </w:rPrChange>
        </w:rPr>
        <w:t>http</w:t>
      </w:r>
      <w:ins w:id="134" w:author="translator" w:date="2025-02-07T15:50:00Z">
        <w:r w:rsidRPr="00EC4C42">
          <w:rPr>
            <w:rStyle w:val="Hyperlink"/>
            <w:noProof/>
            <w:sz w:val="22"/>
            <w:szCs w:val="22"/>
            <w:lang w:val="ro-RO"/>
            <w:rPrChange w:id="135" w:author="translator" w:date="2025-05-27T18:58:00Z">
              <w:rPr>
                <w:rStyle w:val="Hyperlink"/>
                <w:noProof/>
                <w:sz w:val="22"/>
                <w:szCs w:val="22"/>
              </w:rPr>
            </w:rPrChange>
          </w:rPr>
          <w:t>s</w:t>
        </w:r>
      </w:ins>
      <w:r w:rsidRPr="00EC4C42">
        <w:rPr>
          <w:rStyle w:val="Hyperlink"/>
          <w:noProof/>
          <w:sz w:val="22"/>
          <w:szCs w:val="22"/>
          <w:lang w:val="ro-RO"/>
          <w:rPrChange w:id="136" w:author="translator" w:date="2025-05-27T18:58:00Z">
            <w:rPr>
              <w:rStyle w:val="Hyperlink"/>
              <w:noProof/>
              <w:sz w:val="22"/>
              <w:szCs w:val="22"/>
            </w:rPr>
          </w:rPrChange>
        </w:rPr>
        <w:t>://www.ema.europa.eu</w:t>
      </w:r>
      <w:r w:rsidRPr="00EC4C42">
        <w:rPr>
          <w:noProof/>
          <w:sz w:val="22"/>
          <w:szCs w:val="22"/>
          <w:u w:val="single"/>
          <w:lang w:val="ro-RO"/>
        </w:rPr>
        <w:fldChar w:fldCharType="end"/>
      </w:r>
      <w:r w:rsidRPr="00EC4C42">
        <w:rPr>
          <w:sz w:val="22"/>
          <w:szCs w:val="22"/>
          <w:lang w:val="ro-RO"/>
        </w:rPr>
        <w:t>.</w:t>
      </w:r>
    </w:p>
    <w:p w14:paraId="0CCF7249" w14:textId="77777777" w:rsidR="00AD1D28" w:rsidRPr="00EC4C42" w:rsidRDefault="00AD1D28">
      <w:pPr>
        <w:widowControl w:val="0"/>
        <w:rPr>
          <w:sz w:val="22"/>
          <w:szCs w:val="22"/>
          <w:lang w:val="ro-RO"/>
        </w:rPr>
      </w:pPr>
    </w:p>
    <w:p w14:paraId="0D600023" w14:textId="77777777" w:rsidR="00AD1D28" w:rsidRPr="00EC4C42" w:rsidRDefault="005D0AE2">
      <w:pPr>
        <w:widowControl w:val="0"/>
        <w:rPr>
          <w:sz w:val="22"/>
          <w:szCs w:val="22"/>
          <w:lang w:val="ro-RO"/>
        </w:rPr>
      </w:pPr>
      <w:r w:rsidRPr="00EC4C42">
        <w:rPr>
          <w:sz w:val="22"/>
          <w:szCs w:val="22"/>
          <w:lang w:val="ro-RO"/>
        </w:rPr>
        <w:br w:type="page"/>
      </w:r>
    </w:p>
    <w:p w14:paraId="36F1F93C" w14:textId="77777777" w:rsidR="00AD1D28" w:rsidRPr="00EC4C42" w:rsidRDefault="005D0AE2">
      <w:pPr>
        <w:keepNext/>
        <w:widowControl w:val="0"/>
        <w:ind w:left="567" w:hanging="567"/>
        <w:rPr>
          <w:b/>
          <w:sz w:val="22"/>
          <w:szCs w:val="22"/>
          <w:lang w:val="ro-RO"/>
        </w:rPr>
      </w:pPr>
      <w:r w:rsidRPr="00EC4C42">
        <w:rPr>
          <w:b/>
          <w:sz w:val="22"/>
          <w:szCs w:val="22"/>
          <w:lang w:val="ro-RO"/>
        </w:rPr>
        <w:lastRenderedPageBreak/>
        <w:t>1.</w:t>
      </w:r>
      <w:r w:rsidRPr="00EC4C42">
        <w:rPr>
          <w:b/>
          <w:sz w:val="22"/>
          <w:szCs w:val="22"/>
          <w:lang w:val="ro-RO"/>
        </w:rPr>
        <w:tab/>
        <w:t>DENUMIREA COMERCIALĂ A MEDICAMENTULUI</w:t>
      </w:r>
    </w:p>
    <w:p w14:paraId="7BF34750" w14:textId="77777777" w:rsidR="00AD1D28" w:rsidRPr="00EC4C42" w:rsidRDefault="00AD1D28">
      <w:pPr>
        <w:keepNext/>
        <w:widowControl w:val="0"/>
        <w:rPr>
          <w:bCs/>
          <w:sz w:val="22"/>
          <w:szCs w:val="22"/>
          <w:lang w:val="ro-RO"/>
        </w:rPr>
      </w:pPr>
    </w:p>
    <w:p w14:paraId="3F03C412" w14:textId="77777777" w:rsidR="00AD1D28" w:rsidRPr="00EC4C42" w:rsidRDefault="005D0AE2">
      <w:pPr>
        <w:widowControl w:val="0"/>
        <w:rPr>
          <w:sz w:val="22"/>
          <w:szCs w:val="22"/>
          <w:lang w:val="ro-RO"/>
        </w:rPr>
      </w:pPr>
      <w:r w:rsidRPr="00EC4C42">
        <w:rPr>
          <w:sz w:val="22"/>
          <w:szCs w:val="22"/>
          <w:lang w:val="ro-RO"/>
        </w:rPr>
        <w:t>Metalyse 5 000 unități (25 mg) pulbere pentru soluție injectabilă</w:t>
      </w:r>
    </w:p>
    <w:p w14:paraId="0E85B1B2" w14:textId="77777777" w:rsidR="00AD1D28" w:rsidRPr="00EC4C42" w:rsidRDefault="00AD1D28">
      <w:pPr>
        <w:widowControl w:val="0"/>
        <w:rPr>
          <w:sz w:val="22"/>
          <w:szCs w:val="22"/>
          <w:lang w:val="ro-RO"/>
        </w:rPr>
      </w:pPr>
    </w:p>
    <w:p w14:paraId="39FEB442" w14:textId="77777777" w:rsidR="00AD1D28" w:rsidRPr="00EC4C42" w:rsidRDefault="00AD1D28">
      <w:pPr>
        <w:widowControl w:val="0"/>
        <w:rPr>
          <w:sz w:val="22"/>
          <w:szCs w:val="22"/>
          <w:lang w:val="ro-RO"/>
        </w:rPr>
      </w:pPr>
    </w:p>
    <w:p w14:paraId="7B562376" w14:textId="77777777" w:rsidR="00AD1D28" w:rsidRPr="00EC4C42" w:rsidRDefault="005D0AE2">
      <w:pPr>
        <w:keepNext/>
        <w:widowControl w:val="0"/>
        <w:ind w:left="567" w:hanging="567"/>
        <w:rPr>
          <w:b/>
          <w:bCs/>
          <w:sz w:val="22"/>
          <w:szCs w:val="22"/>
          <w:lang w:val="ro-RO"/>
        </w:rPr>
      </w:pPr>
      <w:r w:rsidRPr="00EC4C42">
        <w:rPr>
          <w:b/>
          <w:bCs/>
          <w:sz w:val="22"/>
          <w:szCs w:val="22"/>
          <w:lang w:val="ro-RO"/>
        </w:rPr>
        <w:t>2.</w:t>
      </w:r>
      <w:r w:rsidRPr="00EC4C42">
        <w:rPr>
          <w:b/>
          <w:bCs/>
          <w:sz w:val="22"/>
          <w:szCs w:val="22"/>
          <w:lang w:val="ro-RO"/>
        </w:rPr>
        <w:tab/>
        <w:t>COMPOZIȚIA CALITATIVĂ ȘI CANTITATIVĂ</w:t>
      </w:r>
    </w:p>
    <w:p w14:paraId="329B5DC1" w14:textId="77777777" w:rsidR="00AD1D28" w:rsidRPr="00EC4C42" w:rsidRDefault="00AD1D28">
      <w:pPr>
        <w:keepNext/>
        <w:widowControl w:val="0"/>
        <w:rPr>
          <w:sz w:val="22"/>
          <w:szCs w:val="22"/>
          <w:lang w:val="ro-RO"/>
        </w:rPr>
      </w:pPr>
    </w:p>
    <w:p w14:paraId="0D688092" w14:textId="77777777" w:rsidR="00AD1D28" w:rsidRPr="00EC4C42" w:rsidRDefault="005D0AE2">
      <w:pPr>
        <w:keepNext/>
        <w:widowControl w:val="0"/>
        <w:rPr>
          <w:sz w:val="22"/>
          <w:szCs w:val="22"/>
          <w:u w:val="single"/>
          <w:lang w:val="ro-RO"/>
        </w:rPr>
      </w:pPr>
      <w:r w:rsidRPr="00EC4C42">
        <w:rPr>
          <w:sz w:val="22"/>
          <w:szCs w:val="22"/>
          <w:u w:val="single"/>
          <w:lang w:val="ro-RO"/>
        </w:rPr>
        <w:t>Metalyse 5 000 unități (25 mg) pulbere pentru soluție injectabilă</w:t>
      </w:r>
    </w:p>
    <w:p w14:paraId="7D191124" w14:textId="77777777" w:rsidR="00AD1D28" w:rsidRPr="00EC4C42" w:rsidRDefault="005D0AE2">
      <w:pPr>
        <w:widowControl w:val="0"/>
        <w:rPr>
          <w:sz w:val="22"/>
          <w:szCs w:val="22"/>
          <w:lang w:val="ro-RO"/>
        </w:rPr>
      </w:pPr>
      <w:r w:rsidRPr="00EC4C42">
        <w:rPr>
          <w:sz w:val="22"/>
          <w:szCs w:val="22"/>
          <w:lang w:val="ro-RO"/>
        </w:rPr>
        <w:t>Fiecare flacon conține tenecteplază 5 000 unități (25 mg).</w:t>
      </w:r>
    </w:p>
    <w:p w14:paraId="45B38372" w14:textId="77777777" w:rsidR="00AD1D28" w:rsidRPr="00EC4C42" w:rsidRDefault="00AD1D28">
      <w:pPr>
        <w:widowControl w:val="0"/>
        <w:rPr>
          <w:sz w:val="22"/>
          <w:szCs w:val="22"/>
          <w:lang w:val="ro-RO"/>
        </w:rPr>
      </w:pPr>
    </w:p>
    <w:p w14:paraId="12C67F83" w14:textId="77777777" w:rsidR="00AD1D28" w:rsidRPr="00EC4C42" w:rsidRDefault="005D0AE2">
      <w:pPr>
        <w:widowControl w:val="0"/>
        <w:rPr>
          <w:sz w:val="22"/>
          <w:szCs w:val="22"/>
          <w:lang w:val="ro-RO"/>
        </w:rPr>
      </w:pPr>
      <w:r w:rsidRPr="00EC4C42">
        <w:rPr>
          <w:sz w:val="22"/>
          <w:szCs w:val="22"/>
          <w:lang w:val="ro-RO"/>
        </w:rPr>
        <w:t>Soluția reconstituită conține tenecteplază 1 000 unități (5 mg) pe ml.</w:t>
      </w:r>
    </w:p>
    <w:p w14:paraId="641688EC" w14:textId="77777777" w:rsidR="00AD1D28" w:rsidRPr="00EC4C42" w:rsidRDefault="00AD1D28">
      <w:pPr>
        <w:widowControl w:val="0"/>
        <w:rPr>
          <w:sz w:val="22"/>
          <w:szCs w:val="22"/>
          <w:lang w:val="ro-RO"/>
        </w:rPr>
      </w:pPr>
    </w:p>
    <w:p w14:paraId="4F8FB8C0" w14:textId="77777777" w:rsidR="00AD1D28" w:rsidRPr="00EC4C42" w:rsidRDefault="005D0AE2">
      <w:pPr>
        <w:widowControl w:val="0"/>
        <w:rPr>
          <w:sz w:val="22"/>
          <w:szCs w:val="22"/>
          <w:lang w:val="ro-RO"/>
        </w:rPr>
      </w:pPr>
      <w:r w:rsidRPr="00EC4C42">
        <w:rPr>
          <w:sz w:val="22"/>
          <w:szCs w:val="22"/>
          <w:lang w:val="ro-RO"/>
        </w:rPr>
        <w:t>Potența tenecteplazei este exprimată în unități (U) utilizând un standard de referință care este specific tenecteplazei și nu este comparabil cu unitățile utilizate pentru alte medicamente trombolitice.</w:t>
      </w:r>
    </w:p>
    <w:p w14:paraId="57AF709F" w14:textId="77777777" w:rsidR="00AD1D28" w:rsidRPr="00EC4C42" w:rsidRDefault="00AD1D28">
      <w:pPr>
        <w:widowControl w:val="0"/>
        <w:rPr>
          <w:sz w:val="22"/>
          <w:szCs w:val="22"/>
          <w:lang w:val="ro-RO"/>
        </w:rPr>
      </w:pPr>
    </w:p>
    <w:p w14:paraId="0080598F" w14:textId="77777777" w:rsidR="00AD1D28" w:rsidRPr="00EC4C42" w:rsidRDefault="005D0AE2">
      <w:pPr>
        <w:widowControl w:val="0"/>
        <w:rPr>
          <w:ins w:id="137" w:author="translator" w:date="2025-01-30T15:43:00Z"/>
          <w:sz w:val="22"/>
          <w:szCs w:val="22"/>
          <w:lang w:val="ro-RO"/>
        </w:rPr>
      </w:pPr>
      <w:r w:rsidRPr="00EC4C42">
        <w:rPr>
          <w:sz w:val="22"/>
          <w:szCs w:val="22"/>
          <w:lang w:val="ro-RO"/>
        </w:rPr>
        <w:t>Tenecteplaza este un activator recombinant al plasminogenului, specific pentru fibrină, produs prin tehnica ADN</w:t>
      </w:r>
      <w:r w:rsidRPr="00EC4C42">
        <w:rPr>
          <w:sz w:val="22"/>
          <w:szCs w:val="22"/>
          <w:lang w:val="ro-RO"/>
        </w:rPr>
        <w:noBreakHyphen/>
        <w:t>ului recombinant, folosind linii celulare ovariene de hamster chinezesc.</w:t>
      </w:r>
    </w:p>
    <w:p w14:paraId="56F8759A" w14:textId="77777777" w:rsidR="00AD1D28" w:rsidRPr="00EC4C42" w:rsidRDefault="00AD1D28">
      <w:pPr>
        <w:widowControl w:val="0"/>
        <w:rPr>
          <w:ins w:id="138" w:author="translator" w:date="2025-01-30T15:43:00Z"/>
          <w:sz w:val="22"/>
          <w:szCs w:val="22"/>
          <w:lang w:val="ro-RO"/>
        </w:rPr>
      </w:pPr>
    </w:p>
    <w:p w14:paraId="14C466B2" w14:textId="77777777" w:rsidR="00AD1D28" w:rsidRPr="00EC4C42" w:rsidRDefault="005D0AE2">
      <w:pPr>
        <w:keepNext/>
        <w:keepLines/>
        <w:widowControl w:val="0"/>
        <w:rPr>
          <w:ins w:id="139" w:author="translator" w:date="2025-01-30T15:43:00Z"/>
          <w:sz w:val="22"/>
          <w:szCs w:val="22"/>
          <w:u w:val="single"/>
          <w:lang w:val="ro-RO"/>
        </w:rPr>
      </w:pPr>
      <w:ins w:id="140" w:author="translator" w:date="2025-01-30T15:43:00Z">
        <w:r w:rsidRPr="00EC4C42">
          <w:rPr>
            <w:sz w:val="22"/>
            <w:szCs w:val="22"/>
            <w:u w:val="single"/>
            <w:lang w:val="ro-RO"/>
          </w:rPr>
          <w:t>Excipient(ți) cu efect cunoscut</w:t>
        </w:r>
      </w:ins>
    </w:p>
    <w:p w14:paraId="4DA4801F" w14:textId="77777777" w:rsidR="00AD1D28" w:rsidRPr="00EC4C42" w:rsidRDefault="005D0AE2">
      <w:pPr>
        <w:widowControl w:val="0"/>
        <w:rPr>
          <w:del w:id="141" w:author="translator" w:date="2025-01-30T15:44:00Z"/>
          <w:sz w:val="22"/>
          <w:szCs w:val="22"/>
          <w:lang w:val="ro-RO"/>
        </w:rPr>
      </w:pPr>
      <w:ins w:id="142" w:author="translator" w:date="2025-01-30T15:43:00Z">
        <w:r w:rsidRPr="00EC4C42">
          <w:rPr>
            <w:sz w:val="22"/>
            <w:szCs w:val="22"/>
            <w:lang w:val="ro-RO"/>
          </w:rPr>
          <w:t>Fiecare flacon de 25 mg conține 2,0 mg polisorbat 20 (E 432).</w:t>
        </w:r>
      </w:ins>
    </w:p>
    <w:p w14:paraId="3AD40DB6" w14:textId="77777777" w:rsidR="00AD1D28" w:rsidRPr="00EC4C42" w:rsidRDefault="00AD1D28">
      <w:pPr>
        <w:widowControl w:val="0"/>
        <w:rPr>
          <w:sz w:val="22"/>
          <w:szCs w:val="22"/>
          <w:lang w:val="ro-RO"/>
        </w:rPr>
      </w:pPr>
    </w:p>
    <w:p w14:paraId="741EE0E5" w14:textId="77777777" w:rsidR="00AD1D28" w:rsidRPr="00EC4C42" w:rsidRDefault="005D0AE2">
      <w:pPr>
        <w:widowControl w:val="0"/>
        <w:rPr>
          <w:sz w:val="22"/>
          <w:szCs w:val="22"/>
          <w:lang w:val="ro-RO"/>
        </w:rPr>
      </w:pPr>
      <w:r w:rsidRPr="00EC4C42">
        <w:rPr>
          <w:sz w:val="22"/>
          <w:szCs w:val="22"/>
          <w:lang w:val="ro-RO"/>
        </w:rPr>
        <w:t>Pentru lista tuturor excipienților, vezi pct. 6.1.</w:t>
      </w:r>
    </w:p>
    <w:p w14:paraId="5FA6B2F7" w14:textId="77777777" w:rsidR="00AD1D28" w:rsidRPr="00EC4C42" w:rsidRDefault="00AD1D28">
      <w:pPr>
        <w:widowControl w:val="0"/>
        <w:rPr>
          <w:sz w:val="22"/>
          <w:szCs w:val="22"/>
          <w:lang w:val="ro-RO"/>
        </w:rPr>
      </w:pPr>
    </w:p>
    <w:p w14:paraId="192C9EA6" w14:textId="77777777" w:rsidR="00AD1D28" w:rsidRPr="00EC4C42" w:rsidRDefault="00AD1D28">
      <w:pPr>
        <w:widowControl w:val="0"/>
        <w:rPr>
          <w:sz w:val="22"/>
          <w:szCs w:val="22"/>
          <w:lang w:val="ro-RO"/>
        </w:rPr>
      </w:pPr>
    </w:p>
    <w:p w14:paraId="5FCF15E0" w14:textId="77777777" w:rsidR="00AD1D28" w:rsidRPr="00EC4C42" w:rsidRDefault="005D0AE2">
      <w:pPr>
        <w:keepNext/>
        <w:widowControl w:val="0"/>
        <w:ind w:left="567" w:hanging="567"/>
        <w:rPr>
          <w:b/>
          <w:sz w:val="22"/>
          <w:szCs w:val="22"/>
          <w:lang w:val="ro-RO"/>
        </w:rPr>
      </w:pPr>
      <w:r w:rsidRPr="00EC4C42">
        <w:rPr>
          <w:b/>
          <w:sz w:val="22"/>
          <w:szCs w:val="22"/>
          <w:lang w:val="ro-RO"/>
        </w:rPr>
        <w:t>3.</w:t>
      </w:r>
      <w:r w:rsidRPr="00EC4C42">
        <w:rPr>
          <w:b/>
          <w:sz w:val="22"/>
          <w:szCs w:val="22"/>
          <w:lang w:val="ro-RO"/>
        </w:rPr>
        <w:tab/>
        <w:t>FORMA FARMACEUTICĂ</w:t>
      </w:r>
    </w:p>
    <w:p w14:paraId="26872ED5" w14:textId="77777777" w:rsidR="00AD1D28" w:rsidRPr="00EC4C42" w:rsidRDefault="00AD1D28">
      <w:pPr>
        <w:keepNext/>
        <w:widowControl w:val="0"/>
        <w:rPr>
          <w:sz w:val="22"/>
          <w:szCs w:val="22"/>
          <w:lang w:val="ro-RO"/>
        </w:rPr>
      </w:pPr>
    </w:p>
    <w:p w14:paraId="2B1C6FE8" w14:textId="77777777" w:rsidR="00AD1D28" w:rsidRPr="00EC4C42" w:rsidRDefault="005D0AE2">
      <w:pPr>
        <w:keepNext/>
        <w:widowControl w:val="0"/>
        <w:rPr>
          <w:sz w:val="22"/>
          <w:szCs w:val="22"/>
          <w:lang w:val="ro-RO"/>
        </w:rPr>
      </w:pPr>
      <w:r w:rsidRPr="00EC4C42">
        <w:rPr>
          <w:sz w:val="22"/>
          <w:szCs w:val="22"/>
          <w:lang w:val="ro-RO"/>
        </w:rPr>
        <w:t>Pulbere pentru soluție injectabilă.</w:t>
      </w:r>
    </w:p>
    <w:p w14:paraId="7CFDD88A" w14:textId="77777777" w:rsidR="00AD1D28" w:rsidRPr="00EC4C42" w:rsidRDefault="00AD1D28">
      <w:pPr>
        <w:widowControl w:val="0"/>
        <w:rPr>
          <w:sz w:val="22"/>
          <w:szCs w:val="22"/>
          <w:lang w:val="ro-RO"/>
        </w:rPr>
      </w:pPr>
    </w:p>
    <w:p w14:paraId="31692E5B" w14:textId="77777777" w:rsidR="00AD1D28" w:rsidRPr="00EC4C42" w:rsidRDefault="005D0AE2">
      <w:pPr>
        <w:widowControl w:val="0"/>
        <w:rPr>
          <w:sz w:val="22"/>
          <w:szCs w:val="22"/>
          <w:lang w:val="ro-RO"/>
        </w:rPr>
      </w:pPr>
      <w:r w:rsidRPr="00EC4C42">
        <w:rPr>
          <w:sz w:val="22"/>
          <w:szCs w:val="22"/>
          <w:lang w:val="ro-RO"/>
        </w:rPr>
        <w:t>Pulberea este de culoare albă până la aproape albă.</w:t>
      </w:r>
    </w:p>
    <w:p w14:paraId="2B24153A" w14:textId="77777777" w:rsidR="00AD1D28" w:rsidRPr="00EC4C42" w:rsidRDefault="00AD1D28">
      <w:pPr>
        <w:widowControl w:val="0"/>
        <w:rPr>
          <w:sz w:val="22"/>
          <w:szCs w:val="22"/>
          <w:lang w:val="ro-RO"/>
        </w:rPr>
      </w:pPr>
    </w:p>
    <w:p w14:paraId="224F2671" w14:textId="77777777" w:rsidR="00AD1D28" w:rsidRPr="00EC4C42" w:rsidRDefault="00AD1D28">
      <w:pPr>
        <w:widowControl w:val="0"/>
        <w:rPr>
          <w:sz w:val="22"/>
          <w:szCs w:val="22"/>
          <w:lang w:val="ro-RO"/>
        </w:rPr>
      </w:pPr>
    </w:p>
    <w:p w14:paraId="518284C2" w14:textId="77777777" w:rsidR="00AD1D28" w:rsidRPr="00EC4C42" w:rsidRDefault="005D0AE2">
      <w:pPr>
        <w:keepNext/>
        <w:widowControl w:val="0"/>
        <w:ind w:left="567" w:hanging="567"/>
        <w:rPr>
          <w:b/>
          <w:sz w:val="22"/>
          <w:szCs w:val="22"/>
          <w:lang w:val="ro-RO"/>
        </w:rPr>
      </w:pPr>
      <w:r w:rsidRPr="00EC4C42">
        <w:rPr>
          <w:b/>
          <w:sz w:val="22"/>
          <w:szCs w:val="22"/>
          <w:lang w:val="ro-RO"/>
        </w:rPr>
        <w:t>4.</w:t>
      </w:r>
      <w:r w:rsidRPr="00EC4C42">
        <w:rPr>
          <w:b/>
          <w:sz w:val="22"/>
          <w:szCs w:val="22"/>
          <w:lang w:val="ro-RO"/>
        </w:rPr>
        <w:tab/>
        <w:t>DATE CLINICE</w:t>
      </w:r>
    </w:p>
    <w:p w14:paraId="172BD9CD" w14:textId="77777777" w:rsidR="00AD1D28" w:rsidRPr="00EC4C42" w:rsidRDefault="00AD1D28">
      <w:pPr>
        <w:keepNext/>
        <w:widowControl w:val="0"/>
        <w:rPr>
          <w:bCs/>
          <w:sz w:val="22"/>
          <w:szCs w:val="22"/>
          <w:lang w:val="ro-RO"/>
        </w:rPr>
      </w:pPr>
    </w:p>
    <w:p w14:paraId="084F405A" w14:textId="77777777" w:rsidR="00AD1D28" w:rsidRPr="00EC4C42" w:rsidRDefault="005D0AE2">
      <w:pPr>
        <w:keepNext/>
        <w:widowControl w:val="0"/>
        <w:ind w:left="567" w:hanging="567"/>
        <w:rPr>
          <w:b/>
          <w:sz w:val="22"/>
          <w:szCs w:val="22"/>
          <w:lang w:val="ro-RO"/>
        </w:rPr>
      </w:pPr>
      <w:r w:rsidRPr="00EC4C42">
        <w:rPr>
          <w:b/>
          <w:sz w:val="22"/>
          <w:szCs w:val="22"/>
          <w:lang w:val="ro-RO"/>
        </w:rPr>
        <w:t>4.1</w:t>
      </w:r>
      <w:r w:rsidRPr="00EC4C42">
        <w:rPr>
          <w:b/>
          <w:sz w:val="22"/>
          <w:szCs w:val="22"/>
          <w:lang w:val="ro-RO"/>
        </w:rPr>
        <w:tab/>
        <w:t>Indicații terapeutice</w:t>
      </w:r>
    </w:p>
    <w:p w14:paraId="63647CFB" w14:textId="77777777" w:rsidR="00AD1D28" w:rsidRPr="00EC4C42" w:rsidRDefault="00AD1D28">
      <w:pPr>
        <w:keepNext/>
        <w:widowControl w:val="0"/>
        <w:rPr>
          <w:sz w:val="22"/>
          <w:szCs w:val="22"/>
          <w:lang w:val="ro-RO"/>
        </w:rPr>
      </w:pPr>
    </w:p>
    <w:p w14:paraId="211BA38B" w14:textId="77777777" w:rsidR="00AD1D28" w:rsidRPr="00EC4C42" w:rsidRDefault="005D0AE2">
      <w:pPr>
        <w:widowControl w:val="0"/>
        <w:rPr>
          <w:sz w:val="22"/>
          <w:szCs w:val="22"/>
          <w:lang w:val="ro-RO"/>
        </w:rPr>
      </w:pPr>
      <w:r w:rsidRPr="00EC4C42">
        <w:rPr>
          <w:sz w:val="22"/>
          <w:szCs w:val="22"/>
          <w:lang w:val="ro-RO"/>
        </w:rPr>
        <w:t>Metalyse este indicat la adulți pentru tratamentul trombolitic al accidentului vascular cerebral ischemic acut (AVCA) în interval de 4,5 ore de la ultima stare de bine cunoscută și după excluderea hemoragiei intracraniene.</w:t>
      </w:r>
    </w:p>
    <w:p w14:paraId="3C5DD6BA" w14:textId="77777777" w:rsidR="00AD1D28" w:rsidRPr="00EC4C42" w:rsidRDefault="00AD1D28">
      <w:pPr>
        <w:widowControl w:val="0"/>
        <w:rPr>
          <w:bCs/>
          <w:sz w:val="22"/>
          <w:szCs w:val="22"/>
          <w:lang w:val="ro-RO"/>
        </w:rPr>
      </w:pPr>
    </w:p>
    <w:p w14:paraId="77035F21" w14:textId="77777777" w:rsidR="00AD1D28" w:rsidRPr="00EC4C42" w:rsidRDefault="005D0AE2">
      <w:pPr>
        <w:keepNext/>
        <w:widowControl w:val="0"/>
        <w:ind w:left="567" w:hanging="567"/>
        <w:rPr>
          <w:b/>
          <w:sz w:val="22"/>
          <w:szCs w:val="22"/>
          <w:lang w:val="ro-RO"/>
        </w:rPr>
      </w:pPr>
      <w:r w:rsidRPr="00EC4C42">
        <w:rPr>
          <w:b/>
          <w:sz w:val="22"/>
          <w:szCs w:val="22"/>
          <w:lang w:val="ro-RO"/>
        </w:rPr>
        <w:t>4.2</w:t>
      </w:r>
      <w:r w:rsidRPr="00EC4C42">
        <w:rPr>
          <w:b/>
          <w:sz w:val="22"/>
          <w:szCs w:val="22"/>
          <w:lang w:val="ro-RO"/>
        </w:rPr>
        <w:tab/>
        <w:t>Doze și mod de administrare</w:t>
      </w:r>
    </w:p>
    <w:p w14:paraId="576572B8" w14:textId="77777777" w:rsidR="00AD1D28" w:rsidRPr="00EC4C42" w:rsidRDefault="00AD1D28">
      <w:pPr>
        <w:keepNext/>
        <w:widowControl w:val="0"/>
        <w:rPr>
          <w:sz w:val="22"/>
          <w:szCs w:val="22"/>
          <w:lang w:val="ro-RO"/>
        </w:rPr>
      </w:pPr>
    </w:p>
    <w:p w14:paraId="69EECEE3" w14:textId="77777777" w:rsidR="00AD1D28" w:rsidRPr="00EC4C42" w:rsidRDefault="005D0AE2">
      <w:pPr>
        <w:keepNext/>
        <w:widowControl w:val="0"/>
        <w:rPr>
          <w:sz w:val="22"/>
          <w:szCs w:val="22"/>
          <w:lang w:val="ro-RO"/>
        </w:rPr>
      </w:pPr>
      <w:r w:rsidRPr="00EC4C42">
        <w:rPr>
          <w:noProof/>
          <w:sz w:val="22"/>
          <w:szCs w:val="22"/>
          <w:u w:val="single"/>
          <w:lang w:val="ro-RO"/>
        </w:rPr>
        <w:t>Doze</w:t>
      </w:r>
    </w:p>
    <w:p w14:paraId="0983D6B3" w14:textId="77777777" w:rsidR="00AD1D28" w:rsidRPr="00EC4C42" w:rsidRDefault="00AD1D28">
      <w:pPr>
        <w:keepNext/>
        <w:widowControl w:val="0"/>
        <w:rPr>
          <w:sz w:val="22"/>
          <w:szCs w:val="22"/>
          <w:lang w:val="ro-RO"/>
        </w:rPr>
      </w:pPr>
    </w:p>
    <w:p w14:paraId="21D04AA6" w14:textId="5AED6E4B" w:rsidR="00AD1D28" w:rsidRPr="00EC4C42" w:rsidRDefault="005D0AE2">
      <w:pPr>
        <w:widowControl w:val="0"/>
        <w:rPr>
          <w:sz w:val="22"/>
          <w:szCs w:val="22"/>
          <w:lang w:val="ro-RO"/>
        </w:rPr>
      </w:pPr>
      <w:r w:rsidRPr="00EC4C42">
        <w:rPr>
          <w:sz w:val="22"/>
          <w:szCs w:val="22"/>
          <w:lang w:val="ro-RO"/>
        </w:rPr>
        <w:t>Metalyse trebuie prescris de către medici cu experiență în asistența medicală neurovasculară și în utilizarea tratamentului trombolitic, cu posibilități de a monitoriza utilizarea acestuia</w:t>
      </w:r>
      <w:del w:id="143" w:author="translator" w:date="2025-05-20T15:32:00Z">
        <w:r w:rsidRPr="00EC4C42" w:rsidDel="000506D0">
          <w:rPr>
            <w:sz w:val="22"/>
            <w:szCs w:val="22"/>
            <w:lang w:val="ro-RO"/>
          </w:rPr>
          <w:delText>; vezi pct. 4.4</w:delText>
        </w:r>
      </w:del>
      <w:r w:rsidRPr="00EC4C42">
        <w:rPr>
          <w:sz w:val="22"/>
          <w:szCs w:val="22"/>
          <w:lang w:val="ro-RO"/>
        </w:rPr>
        <w:t>.</w:t>
      </w:r>
    </w:p>
    <w:p w14:paraId="4ECC8FEE" w14:textId="77777777" w:rsidR="00AD1D28" w:rsidRPr="00EC4C42" w:rsidRDefault="00AD1D28">
      <w:pPr>
        <w:widowControl w:val="0"/>
        <w:rPr>
          <w:sz w:val="22"/>
          <w:szCs w:val="22"/>
          <w:lang w:val="ro-RO"/>
        </w:rPr>
      </w:pPr>
    </w:p>
    <w:p w14:paraId="18BA7E32" w14:textId="77777777" w:rsidR="00AD1D28" w:rsidRPr="00EC4C42" w:rsidRDefault="005D0AE2">
      <w:pPr>
        <w:widowControl w:val="0"/>
        <w:rPr>
          <w:sz w:val="22"/>
          <w:szCs w:val="22"/>
          <w:lang w:val="ro-RO"/>
        </w:rPr>
      </w:pPr>
      <w:r w:rsidRPr="00EC4C42">
        <w:rPr>
          <w:sz w:val="22"/>
          <w:szCs w:val="22"/>
          <w:lang w:val="ro-RO"/>
        </w:rPr>
        <w:t>Tratamentul cu Metalyse trebuie început cât mai devreme posibil și nu mai târziu de 4,5 ore de la ultima stare de bine cunoscută și după excluderea hemoragiei intracraniene prin tehnici de imagistică adecvate</w:t>
      </w:r>
      <w:del w:id="144" w:author="translator" w:date="2025-01-30T15:44:00Z">
        <w:r w:rsidRPr="00EC4C42">
          <w:rPr>
            <w:sz w:val="22"/>
            <w:szCs w:val="22"/>
            <w:lang w:val="ro-RO"/>
          </w:rPr>
          <w:delText>; vezi pct. 4.4</w:delText>
        </w:r>
      </w:del>
      <w:r w:rsidRPr="00EC4C42">
        <w:rPr>
          <w:sz w:val="22"/>
          <w:szCs w:val="22"/>
          <w:lang w:val="ro-RO"/>
        </w:rPr>
        <w:t>. Efectul tratamentului este dependent de timp; de aceea, tratamentul precoce crește probabilitatea unui rezultat favorabil.</w:t>
      </w:r>
    </w:p>
    <w:p w14:paraId="45880ABF" w14:textId="77777777" w:rsidR="00AD1D28" w:rsidRPr="00EC4C42" w:rsidRDefault="00AD1D28">
      <w:pPr>
        <w:widowControl w:val="0"/>
        <w:rPr>
          <w:sz w:val="22"/>
          <w:szCs w:val="22"/>
          <w:lang w:val="ro-RO"/>
        </w:rPr>
      </w:pPr>
    </w:p>
    <w:p w14:paraId="0F111F46" w14:textId="77777777" w:rsidR="00AD1D28" w:rsidRPr="00EC4C42" w:rsidRDefault="005D0AE2">
      <w:pPr>
        <w:widowControl w:val="0"/>
        <w:rPr>
          <w:sz w:val="22"/>
          <w:szCs w:val="22"/>
          <w:lang w:val="ro-RO"/>
        </w:rPr>
      </w:pPr>
      <w:r w:rsidRPr="00EC4C42">
        <w:rPr>
          <w:sz w:val="22"/>
          <w:szCs w:val="22"/>
          <w:lang w:val="ro-RO"/>
        </w:rPr>
        <w:t>Forma de prezentare adecvată a medicamentului care conține tenecteplază trebuie aleasă cu atenție și în concordanță cu indicația. Forma de prezentare de tenecteplază 25 mg este destinată utilizării numai în accidentul vascular cerebral ischemic acut.</w:t>
      </w:r>
    </w:p>
    <w:p w14:paraId="1EE98AC3" w14:textId="77777777" w:rsidR="00AD1D28" w:rsidRPr="00EC4C42" w:rsidRDefault="00AD1D28">
      <w:pPr>
        <w:widowControl w:val="0"/>
        <w:rPr>
          <w:sz w:val="22"/>
          <w:szCs w:val="22"/>
          <w:lang w:val="ro-RO"/>
        </w:rPr>
      </w:pPr>
    </w:p>
    <w:p w14:paraId="007D1583" w14:textId="77777777" w:rsidR="00AD1D28" w:rsidRPr="00EC4C42" w:rsidRDefault="005D0AE2">
      <w:pPr>
        <w:keepNext/>
        <w:widowControl w:val="0"/>
        <w:rPr>
          <w:del w:id="145" w:author="translator" w:date="2025-01-30T15:44:00Z"/>
          <w:sz w:val="22"/>
          <w:szCs w:val="22"/>
          <w:lang w:val="ro-RO"/>
        </w:rPr>
      </w:pPr>
      <w:r w:rsidRPr="00EC4C42">
        <w:rPr>
          <w:sz w:val="22"/>
          <w:szCs w:val="22"/>
          <w:lang w:val="ro-RO"/>
        </w:rPr>
        <w:t>Metalyse trebuie administrat în funcție de greutatea corporală, cu o doză unică maximă de 5 000 unități (tenecteplază 25 mg) pentru indicația de accident vascular cerebral ischemic acut.</w:t>
      </w:r>
    </w:p>
    <w:p w14:paraId="59AEFEAE" w14:textId="77777777" w:rsidR="00AD1D28" w:rsidRPr="00EC4C42" w:rsidRDefault="005D0AE2">
      <w:pPr>
        <w:keepNext/>
        <w:widowControl w:val="0"/>
        <w:rPr>
          <w:sz w:val="22"/>
          <w:szCs w:val="22"/>
          <w:lang w:val="ro-RO"/>
        </w:rPr>
      </w:pPr>
      <w:del w:id="146" w:author="translator" w:date="2025-01-30T15:44:00Z">
        <w:r w:rsidRPr="00EC4C42">
          <w:rPr>
            <w:sz w:val="22"/>
            <w:szCs w:val="22"/>
            <w:lang w:val="ro-RO"/>
          </w:rPr>
          <w:delText>Raportul beneficiu-risc al tratamentului cu tenecteplază trebuie evaluat cu atenție la pacienții cu greutatea corporală de 50 kg sau mai puțin, întrucât datele disponibile sunt limitate.</w:delText>
        </w:r>
      </w:del>
    </w:p>
    <w:p w14:paraId="0E22F96C" w14:textId="77777777" w:rsidR="006569B0" w:rsidRPr="00EC4C42" w:rsidRDefault="006569B0">
      <w:pPr>
        <w:keepNext/>
        <w:widowControl w:val="0"/>
        <w:rPr>
          <w:sz w:val="22"/>
          <w:szCs w:val="22"/>
          <w:lang w:val="ro-RO"/>
        </w:rPr>
      </w:pPr>
      <w:r w:rsidRPr="00EC4C42">
        <w:rPr>
          <w:sz w:val="22"/>
          <w:szCs w:val="22"/>
          <w:lang w:val="ro-RO"/>
        </w:rPr>
        <w:t xml:space="preserve">Raportul beneficiu-risc al tratamentului cu tenecteplază trebuie evaluat cu atenție la pacienții cu </w:t>
      </w:r>
      <w:r w:rsidRPr="00EC4C42">
        <w:rPr>
          <w:sz w:val="22"/>
          <w:szCs w:val="22"/>
          <w:lang w:val="ro-RO"/>
        </w:rPr>
        <w:lastRenderedPageBreak/>
        <w:t>greutatea corporală de 50 kg sau mai puțin, întrucât datele disponibile sunt limitate.</w:t>
      </w:r>
    </w:p>
    <w:p w14:paraId="296D4CFA" w14:textId="7EC2B191" w:rsidR="00AD1D28" w:rsidRPr="00EC4C42" w:rsidRDefault="005D0AE2">
      <w:pPr>
        <w:keepNext/>
        <w:widowControl w:val="0"/>
        <w:rPr>
          <w:sz w:val="22"/>
          <w:szCs w:val="22"/>
          <w:lang w:val="ro-RO"/>
        </w:rPr>
      </w:pPr>
      <w:r w:rsidRPr="00EC4C42">
        <w:rPr>
          <w:sz w:val="22"/>
          <w:szCs w:val="22"/>
          <w:lang w:val="ro-RO"/>
        </w:rPr>
        <w:t>Volumul necesar pentru administrarea dozei totale corecte poate fi calculat conform următoarei scheme:</w:t>
      </w:r>
    </w:p>
    <w:p w14:paraId="612EEA1C" w14:textId="77777777" w:rsidR="00AD1D28" w:rsidRPr="00EC4C42" w:rsidRDefault="00AD1D28">
      <w:pPr>
        <w:keepNext/>
        <w:widowControl w:val="0"/>
        <w:rPr>
          <w:sz w:val="22"/>
          <w:szCs w:val="22"/>
          <w:lang w:val="ro-RO"/>
        </w:rPr>
      </w:pPr>
    </w:p>
    <w:tbl>
      <w:tblPr>
        <w:tblStyle w:val="TableGrid"/>
        <w:tblW w:w="5000" w:type="pct"/>
        <w:tblLook w:val="04A0" w:firstRow="1" w:lastRow="0" w:firstColumn="1" w:lastColumn="0" w:noHBand="0" w:noVBand="1"/>
      </w:tblPr>
      <w:tblGrid>
        <w:gridCol w:w="2298"/>
        <w:gridCol w:w="2298"/>
        <w:gridCol w:w="2298"/>
        <w:gridCol w:w="2298"/>
      </w:tblGrid>
      <w:tr w:rsidR="00AD1D28" w:rsidRPr="00EC4C42" w14:paraId="1A309B94" w14:textId="77777777">
        <w:tc>
          <w:tcPr>
            <w:tcW w:w="1250" w:type="pct"/>
            <w:tcBorders>
              <w:bottom w:val="single" w:sz="4" w:space="0" w:color="auto"/>
            </w:tcBorders>
          </w:tcPr>
          <w:p w14:paraId="5FD82576" w14:textId="77777777" w:rsidR="00AD1D28" w:rsidRPr="00EC4C42" w:rsidRDefault="005D0AE2">
            <w:pPr>
              <w:keepNext/>
              <w:widowControl w:val="0"/>
              <w:jc w:val="center"/>
              <w:rPr>
                <w:sz w:val="22"/>
                <w:szCs w:val="22"/>
                <w:lang w:val="ro-RO"/>
              </w:rPr>
            </w:pPr>
            <w:r w:rsidRPr="00EC4C42">
              <w:rPr>
                <w:sz w:val="22"/>
                <w:szCs w:val="22"/>
                <w:lang w:val="ro-RO"/>
              </w:rPr>
              <w:t>Greutatea corporală a pacientului (kg)</w:t>
            </w:r>
          </w:p>
        </w:tc>
        <w:tc>
          <w:tcPr>
            <w:tcW w:w="1250" w:type="pct"/>
            <w:tcBorders>
              <w:bottom w:val="single" w:sz="4" w:space="0" w:color="auto"/>
            </w:tcBorders>
          </w:tcPr>
          <w:p w14:paraId="02221249" w14:textId="77777777" w:rsidR="00AD1D28" w:rsidRPr="00EC4C42" w:rsidRDefault="005D0AE2">
            <w:pPr>
              <w:keepNext/>
              <w:widowControl w:val="0"/>
              <w:jc w:val="center"/>
              <w:rPr>
                <w:sz w:val="22"/>
                <w:szCs w:val="22"/>
                <w:lang w:val="ro-RO"/>
              </w:rPr>
            </w:pPr>
            <w:r w:rsidRPr="00EC4C42">
              <w:rPr>
                <w:sz w:val="22"/>
                <w:szCs w:val="22"/>
                <w:lang w:val="ro-RO"/>
              </w:rPr>
              <w:t>Tenecteplază</w:t>
            </w:r>
          </w:p>
          <w:p w14:paraId="70243C01" w14:textId="77777777" w:rsidR="00AD1D28" w:rsidRPr="00EC4C42" w:rsidRDefault="005D0AE2">
            <w:pPr>
              <w:keepNext/>
              <w:widowControl w:val="0"/>
              <w:jc w:val="center"/>
              <w:rPr>
                <w:sz w:val="22"/>
                <w:szCs w:val="22"/>
                <w:lang w:val="ro-RO"/>
              </w:rPr>
            </w:pPr>
            <w:r w:rsidRPr="00EC4C42">
              <w:rPr>
                <w:sz w:val="22"/>
                <w:szCs w:val="22"/>
                <w:lang w:val="ro-RO"/>
              </w:rPr>
              <w:t>(U)</w:t>
            </w:r>
          </w:p>
        </w:tc>
        <w:tc>
          <w:tcPr>
            <w:tcW w:w="1250" w:type="pct"/>
            <w:tcBorders>
              <w:bottom w:val="single" w:sz="4" w:space="0" w:color="auto"/>
            </w:tcBorders>
          </w:tcPr>
          <w:p w14:paraId="391EE921" w14:textId="77777777" w:rsidR="00AD1D28" w:rsidRPr="00EC4C42" w:rsidRDefault="005D0AE2">
            <w:pPr>
              <w:keepNext/>
              <w:widowControl w:val="0"/>
              <w:jc w:val="center"/>
              <w:rPr>
                <w:sz w:val="22"/>
                <w:szCs w:val="22"/>
                <w:lang w:val="ro-RO"/>
              </w:rPr>
            </w:pPr>
            <w:r w:rsidRPr="00EC4C42">
              <w:rPr>
                <w:sz w:val="22"/>
                <w:szCs w:val="22"/>
                <w:lang w:val="ro-RO"/>
              </w:rPr>
              <w:t>Tenecteplază</w:t>
            </w:r>
          </w:p>
          <w:p w14:paraId="71E25DA5" w14:textId="77777777" w:rsidR="00AD1D28" w:rsidRPr="00EC4C42" w:rsidRDefault="005D0AE2">
            <w:pPr>
              <w:keepNext/>
              <w:widowControl w:val="0"/>
              <w:jc w:val="center"/>
              <w:rPr>
                <w:sz w:val="22"/>
                <w:szCs w:val="22"/>
                <w:lang w:val="ro-RO"/>
              </w:rPr>
            </w:pPr>
            <w:r w:rsidRPr="00EC4C42">
              <w:rPr>
                <w:sz w:val="22"/>
                <w:szCs w:val="22"/>
                <w:lang w:val="ro-RO"/>
              </w:rPr>
              <w:t>(mg)</w:t>
            </w:r>
          </w:p>
        </w:tc>
        <w:tc>
          <w:tcPr>
            <w:tcW w:w="1250" w:type="pct"/>
            <w:tcBorders>
              <w:bottom w:val="single" w:sz="4" w:space="0" w:color="auto"/>
            </w:tcBorders>
          </w:tcPr>
          <w:p w14:paraId="142F67CC" w14:textId="77777777" w:rsidR="00AD1D28" w:rsidRPr="00EC4C42" w:rsidRDefault="005D0AE2">
            <w:pPr>
              <w:keepNext/>
              <w:widowControl w:val="0"/>
              <w:jc w:val="center"/>
              <w:rPr>
                <w:sz w:val="22"/>
                <w:szCs w:val="22"/>
                <w:lang w:val="ro-RO"/>
              </w:rPr>
            </w:pPr>
            <w:r w:rsidRPr="00EC4C42">
              <w:rPr>
                <w:sz w:val="22"/>
                <w:szCs w:val="22"/>
                <w:lang w:val="ro-RO"/>
              </w:rPr>
              <w:t>Volumul de soluție reconstituită</w:t>
            </w:r>
          </w:p>
          <w:p w14:paraId="79ADC377" w14:textId="77777777" w:rsidR="00AD1D28" w:rsidRPr="00EC4C42" w:rsidRDefault="005D0AE2">
            <w:pPr>
              <w:keepNext/>
              <w:widowControl w:val="0"/>
              <w:jc w:val="center"/>
              <w:rPr>
                <w:sz w:val="22"/>
                <w:szCs w:val="22"/>
                <w:lang w:val="ro-RO"/>
              </w:rPr>
            </w:pPr>
            <w:r w:rsidRPr="00EC4C42">
              <w:rPr>
                <w:sz w:val="22"/>
                <w:szCs w:val="22"/>
                <w:lang w:val="ro-RO"/>
              </w:rPr>
              <w:t>(ml)</w:t>
            </w:r>
          </w:p>
        </w:tc>
      </w:tr>
      <w:tr w:rsidR="00AD1D28" w:rsidRPr="00EC4C42" w14:paraId="28DFFC8F" w14:textId="77777777">
        <w:tc>
          <w:tcPr>
            <w:tcW w:w="1250" w:type="pct"/>
            <w:tcBorders>
              <w:bottom w:val="nil"/>
            </w:tcBorders>
          </w:tcPr>
          <w:p w14:paraId="55CD2D3E" w14:textId="77777777" w:rsidR="00AD1D28" w:rsidRPr="00EC4C42" w:rsidRDefault="005D0AE2">
            <w:pPr>
              <w:keepNext/>
              <w:widowControl w:val="0"/>
              <w:jc w:val="center"/>
              <w:rPr>
                <w:sz w:val="22"/>
                <w:szCs w:val="22"/>
                <w:lang w:val="ro-RO"/>
              </w:rPr>
            </w:pPr>
            <w:r w:rsidRPr="00EC4C42">
              <w:rPr>
                <w:sz w:val="22"/>
                <w:szCs w:val="22"/>
                <w:lang w:val="ro-RO"/>
              </w:rPr>
              <w:t>&lt; 60</w:t>
            </w:r>
          </w:p>
        </w:tc>
        <w:tc>
          <w:tcPr>
            <w:tcW w:w="1250" w:type="pct"/>
            <w:tcBorders>
              <w:bottom w:val="nil"/>
            </w:tcBorders>
          </w:tcPr>
          <w:p w14:paraId="3B4D915E" w14:textId="77777777" w:rsidR="00AD1D28" w:rsidRPr="00EC4C42" w:rsidRDefault="005D0AE2">
            <w:pPr>
              <w:keepNext/>
              <w:widowControl w:val="0"/>
              <w:jc w:val="center"/>
              <w:rPr>
                <w:sz w:val="22"/>
                <w:szCs w:val="22"/>
                <w:lang w:val="ro-RO"/>
              </w:rPr>
            </w:pPr>
            <w:r w:rsidRPr="00EC4C42">
              <w:rPr>
                <w:sz w:val="22"/>
                <w:szCs w:val="22"/>
                <w:lang w:val="ro-RO"/>
              </w:rPr>
              <w:t>3 000</w:t>
            </w:r>
          </w:p>
        </w:tc>
        <w:tc>
          <w:tcPr>
            <w:tcW w:w="1250" w:type="pct"/>
            <w:tcBorders>
              <w:bottom w:val="nil"/>
            </w:tcBorders>
          </w:tcPr>
          <w:p w14:paraId="29CEA7EE" w14:textId="77777777" w:rsidR="00AD1D28" w:rsidRPr="00EC4C42" w:rsidRDefault="005D0AE2">
            <w:pPr>
              <w:keepNext/>
              <w:widowControl w:val="0"/>
              <w:jc w:val="center"/>
              <w:rPr>
                <w:sz w:val="22"/>
                <w:szCs w:val="22"/>
                <w:lang w:val="ro-RO"/>
              </w:rPr>
            </w:pPr>
            <w:r w:rsidRPr="00EC4C42">
              <w:rPr>
                <w:sz w:val="22"/>
                <w:szCs w:val="22"/>
                <w:lang w:val="ro-RO"/>
              </w:rPr>
              <w:t>15,0</w:t>
            </w:r>
          </w:p>
        </w:tc>
        <w:tc>
          <w:tcPr>
            <w:tcW w:w="1250" w:type="pct"/>
            <w:tcBorders>
              <w:bottom w:val="nil"/>
            </w:tcBorders>
          </w:tcPr>
          <w:p w14:paraId="780D14B3" w14:textId="77777777" w:rsidR="00AD1D28" w:rsidRPr="00EC4C42" w:rsidRDefault="005D0AE2">
            <w:pPr>
              <w:keepNext/>
              <w:widowControl w:val="0"/>
              <w:jc w:val="center"/>
              <w:rPr>
                <w:sz w:val="22"/>
                <w:szCs w:val="22"/>
                <w:lang w:val="ro-RO"/>
              </w:rPr>
            </w:pPr>
            <w:r w:rsidRPr="00EC4C42">
              <w:rPr>
                <w:sz w:val="22"/>
                <w:szCs w:val="22"/>
                <w:lang w:val="ro-RO"/>
              </w:rPr>
              <w:t>3,0</w:t>
            </w:r>
          </w:p>
        </w:tc>
      </w:tr>
      <w:tr w:rsidR="00AD1D28" w:rsidRPr="00EC4C42" w14:paraId="6366A2D7" w14:textId="77777777">
        <w:tc>
          <w:tcPr>
            <w:tcW w:w="1250" w:type="pct"/>
            <w:tcBorders>
              <w:top w:val="nil"/>
              <w:bottom w:val="nil"/>
            </w:tcBorders>
          </w:tcPr>
          <w:p w14:paraId="33E8B239" w14:textId="77777777" w:rsidR="00AD1D28" w:rsidRPr="00EC4C42" w:rsidRDefault="005D0AE2">
            <w:pPr>
              <w:keepNext/>
              <w:widowControl w:val="0"/>
              <w:jc w:val="center"/>
              <w:rPr>
                <w:sz w:val="22"/>
                <w:szCs w:val="22"/>
                <w:lang w:val="ro-RO"/>
              </w:rPr>
            </w:pPr>
            <w:r w:rsidRPr="00EC4C42">
              <w:rPr>
                <w:sz w:val="22"/>
                <w:szCs w:val="22"/>
                <w:lang w:val="ro-RO"/>
              </w:rPr>
              <w:t>≥ 60 până la &lt; 70</w:t>
            </w:r>
          </w:p>
        </w:tc>
        <w:tc>
          <w:tcPr>
            <w:tcW w:w="1250" w:type="pct"/>
            <w:tcBorders>
              <w:top w:val="nil"/>
              <w:bottom w:val="nil"/>
            </w:tcBorders>
          </w:tcPr>
          <w:p w14:paraId="0109F7FF" w14:textId="77777777" w:rsidR="00AD1D28" w:rsidRPr="00EC4C42" w:rsidRDefault="005D0AE2">
            <w:pPr>
              <w:keepNext/>
              <w:widowControl w:val="0"/>
              <w:jc w:val="center"/>
              <w:rPr>
                <w:sz w:val="22"/>
                <w:szCs w:val="22"/>
                <w:lang w:val="ro-RO"/>
              </w:rPr>
            </w:pPr>
            <w:r w:rsidRPr="00EC4C42">
              <w:rPr>
                <w:sz w:val="22"/>
                <w:szCs w:val="22"/>
                <w:lang w:val="ro-RO"/>
              </w:rPr>
              <w:t>3 500</w:t>
            </w:r>
          </w:p>
        </w:tc>
        <w:tc>
          <w:tcPr>
            <w:tcW w:w="1250" w:type="pct"/>
            <w:tcBorders>
              <w:top w:val="nil"/>
              <w:bottom w:val="nil"/>
            </w:tcBorders>
          </w:tcPr>
          <w:p w14:paraId="767BA975" w14:textId="77777777" w:rsidR="00AD1D28" w:rsidRPr="00EC4C42" w:rsidRDefault="005D0AE2">
            <w:pPr>
              <w:keepNext/>
              <w:widowControl w:val="0"/>
              <w:jc w:val="center"/>
              <w:rPr>
                <w:sz w:val="22"/>
                <w:szCs w:val="22"/>
                <w:lang w:val="ro-RO"/>
              </w:rPr>
            </w:pPr>
            <w:r w:rsidRPr="00EC4C42">
              <w:rPr>
                <w:sz w:val="22"/>
                <w:szCs w:val="22"/>
                <w:lang w:val="ro-RO"/>
              </w:rPr>
              <w:t>17,5</w:t>
            </w:r>
          </w:p>
        </w:tc>
        <w:tc>
          <w:tcPr>
            <w:tcW w:w="1250" w:type="pct"/>
            <w:tcBorders>
              <w:top w:val="nil"/>
              <w:bottom w:val="nil"/>
            </w:tcBorders>
          </w:tcPr>
          <w:p w14:paraId="0120D3B6" w14:textId="77777777" w:rsidR="00AD1D28" w:rsidRPr="00EC4C42" w:rsidRDefault="005D0AE2">
            <w:pPr>
              <w:keepNext/>
              <w:widowControl w:val="0"/>
              <w:jc w:val="center"/>
              <w:rPr>
                <w:sz w:val="22"/>
                <w:szCs w:val="22"/>
                <w:lang w:val="ro-RO"/>
              </w:rPr>
            </w:pPr>
            <w:r w:rsidRPr="00EC4C42">
              <w:rPr>
                <w:sz w:val="22"/>
                <w:szCs w:val="22"/>
                <w:lang w:val="ro-RO"/>
              </w:rPr>
              <w:t>3,5</w:t>
            </w:r>
          </w:p>
        </w:tc>
      </w:tr>
      <w:tr w:rsidR="00AD1D28" w:rsidRPr="00EC4C42" w14:paraId="753607F0" w14:textId="77777777">
        <w:tc>
          <w:tcPr>
            <w:tcW w:w="1250" w:type="pct"/>
            <w:tcBorders>
              <w:top w:val="nil"/>
              <w:bottom w:val="nil"/>
            </w:tcBorders>
          </w:tcPr>
          <w:p w14:paraId="7381F502" w14:textId="77777777" w:rsidR="00AD1D28" w:rsidRPr="00EC4C42" w:rsidRDefault="005D0AE2">
            <w:pPr>
              <w:keepNext/>
              <w:widowControl w:val="0"/>
              <w:jc w:val="center"/>
              <w:rPr>
                <w:sz w:val="22"/>
                <w:szCs w:val="22"/>
                <w:lang w:val="ro-RO"/>
              </w:rPr>
            </w:pPr>
            <w:r w:rsidRPr="00EC4C42">
              <w:rPr>
                <w:sz w:val="22"/>
                <w:szCs w:val="22"/>
                <w:lang w:val="ro-RO"/>
              </w:rPr>
              <w:t>≥ 70 până la &lt; 80</w:t>
            </w:r>
          </w:p>
        </w:tc>
        <w:tc>
          <w:tcPr>
            <w:tcW w:w="1250" w:type="pct"/>
            <w:tcBorders>
              <w:top w:val="nil"/>
              <w:bottom w:val="nil"/>
            </w:tcBorders>
          </w:tcPr>
          <w:p w14:paraId="5BA15066" w14:textId="77777777" w:rsidR="00AD1D28" w:rsidRPr="00EC4C42" w:rsidRDefault="005D0AE2">
            <w:pPr>
              <w:keepNext/>
              <w:widowControl w:val="0"/>
              <w:jc w:val="center"/>
              <w:rPr>
                <w:sz w:val="22"/>
                <w:szCs w:val="22"/>
                <w:lang w:val="ro-RO"/>
              </w:rPr>
            </w:pPr>
            <w:r w:rsidRPr="00EC4C42">
              <w:rPr>
                <w:sz w:val="22"/>
                <w:szCs w:val="22"/>
                <w:lang w:val="ro-RO"/>
              </w:rPr>
              <w:t>4 000</w:t>
            </w:r>
          </w:p>
        </w:tc>
        <w:tc>
          <w:tcPr>
            <w:tcW w:w="1250" w:type="pct"/>
            <w:tcBorders>
              <w:top w:val="nil"/>
              <w:bottom w:val="nil"/>
            </w:tcBorders>
          </w:tcPr>
          <w:p w14:paraId="569650DD" w14:textId="77777777" w:rsidR="00AD1D28" w:rsidRPr="00EC4C42" w:rsidRDefault="005D0AE2">
            <w:pPr>
              <w:keepNext/>
              <w:widowControl w:val="0"/>
              <w:jc w:val="center"/>
              <w:rPr>
                <w:sz w:val="22"/>
                <w:szCs w:val="22"/>
                <w:lang w:val="ro-RO"/>
              </w:rPr>
            </w:pPr>
            <w:r w:rsidRPr="00EC4C42">
              <w:rPr>
                <w:sz w:val="22"/>
                <w:szCs w:val="22"/>
                <w:lang w:val="ro-RO"/>
              </w:rPr>
              <w:t>20,0</w:t>
            </w:r>
          </w:p>
        </w:tc>
        <w:tc>
          <w:tcPr>
            <w:tcW w:w="1250" w:type="pct"/>
            <w:tcBorders>
              <w:top w:val="nil"/>
              <w:bottom w:val="nil"/>
            </w:tcBorders>
          </w:tcPr>
          <w:p w14:paraId="5FA91922" w14:textId="77777777" w:rsidR="00AD1D28" w:rsidRPr="00EC4C42" w:rsidRDefault="005D0AE2">
            <w:pPr>
              <w:keepNext/>
              <w:widowControl w:val="0"/>
              <w:jc w:val="center"/>
              <w:rPr>
                <w:sz w:val="22"/>
                <w:szCs w:val="22"/>
                <w:lang w:val="ro-RO"/>
              </w:rPr>
            </w:pPr>
            <w:r w:rsidRPr="00EC4C42">
              <w:rPr>
                <w:sz w:val="22"/>
                <w:szCs w:val="22"/>
                <w:lang w:val="ro-RO"/>
              </w:rPr>
              <w:t>4,0</w:t>
            </w:r>
          </w:p>
        </w:tc>
      </w:tr>
      <w:tr w:rsidR="00AD1D28" w:rsidRPr="00EC4C42" w14:paraId="35F5366F" w14:textId="77777777">
        <w:tc>
          <w:tcPr>
            <w:tcW w:w="1250" w:type="pct"/>
            <w:tcBorders>
              <w:top w:val="nil"/>
              <w:bottom w:val="nil"/>
            </w:tcBorders>
          </w:tcPr>
          <w:p w14:paraId="34DB732E" w14:textId="77777777" w:rsidR="00AD1D28" w:rsidRPr="00EC4C42" w:rsidRDefault="005D0AE2">
            <w:pPr>
              <w:keepNext/>
              <w:widowControl w:val="0"/>
              <w:jc w:val="center"/>
              <w:rPr>
                <w:sz w:val="22"/>
                <w:szCs w:val="22"/>
                <w:lang w:val="ro-RO"/>
              </w:rPr>
            </w:pPr>
            <w:r w:rsidRPr="00EC4C42">
              <w:rPr>
                <w:sz w:val="22"/>
                <w:szCs w:val="22"/>
                <w:lang w:val="ro-RO"/>
              </w:rPr>
              <w:t>≥ 80 până la &lt; 90</w:t>
            </w:r>
          </w:p>
        </w:tc>
        <w:tc>
          <w:tcPr>
            <w:tcW w:w="1250" w:type="pct"/>
            <w:tcBorders>
              <w:top w:val="nil"/>
              <w:bottom w:val="nil"/>
            </w:tcBorders>
          </w:tcPr>
          <w:p w14:paraId="61DE8240" w14:textId="77777777" w:rsidR="00AD1D28" w:rsidRPr="00EC4C42" w:rsidRDefault="005D0AE2">
            <w:pPr>
              <w:keepNext/>
              <w:widowControl w:val="0"/>
              <w:jc w:val="center"/>
              <w:rPr>
                <w:sz w:val="22"/>
                <w:szCs w:val="22"/>
                <w:lang w:val="ro-RO"/>
              </w:rPr>
            </w:pPr>
            <w:r w:rsidRPr="00EC4C42">
              <w:rPr>
                <w:sz w:val="22"/>
                <w:szCs w:val="22"/>
                <w:lang w:val="ro-RO"/>
              </w:rPr>
              <w:t>4 500</w:t>
            </w:r>
          </w:p>
        </w:tc>
        <w:tc>
          <w:tcPr>
            <w:tcW w:w="1250" w:type="pct"/>
            <w:tcBorders>
              <w:top w:val="nil"/>
              <w:bottom w:val="nil"/>
            </w:tcBorders>
          </w:tcPr>
          <w:p w14:paraId="3037C996" w14:textId="77777777" w:rsidR="00AD1D28" w:rsidRPr="00EC4C42" w:rsidRDefault="005D0AE2">
            <w:pPr>
              <w:keepNext/>
              <w:widowControl w:val="0"/>
              <w:jc w:val="center"/>
              <w:rPr>
                <w:sz w:val="22"/>
                <w:szCs w:val="22"/>
                <w:lang w:val="ro-RO"/>
              </w:rPr>
            </w:pPr>
            <w:r w:rsidRPr="00EC4C42">
              <w:rPr>
                <w:sz w:val="22"/>
                <w:szCs w:val="22"/>
                <w:lang w:val="ro-RO"/>
              </w:rPr>
              <w:t>22,5</w:t>
            </w:r>
          </w:p>
        </w:tc>
        <w:tc>
          <w:tcPr>
            <w:tcW w:w="1250" w:type="pct"/>
            <w:tcBorders>
              <w:top w:val="nil"/>
              <w:bottom w:val="nil"/>
            </w:tcBorders>
          </w:tcPr>
          <w:p w14:paraId="673D4E64" w14:textId="77777777" w:rsidR="00AD1D28" w:rsidRPr="00EC4C42" w:rsidRDefault="005D0AE2">
            <w:pPr>
              <w:keepNext/>
              <w:widowControl w:val="0"/>
              <w:jc w:val="center"/>
              <w:rPr>
                <w:sz w:val="22"/>
                <w:szCs w:val="22"/>
                <w:lang w:val="ro-RO"/>
              </w:rPr>
            </w:pPr>
            <w:r w:rsidRPr="00EC4C42">
              <w:rPr>
                <w:sz w:val="22"/>
                <w:szCs w:val="22"/>
                <w:lang w:val="ro-RO"/>
              </w:rPr>
              <w:t>4,5</w:t>
            </w:r>
          </w:p>
        </w:tc>
      </w:tr>
      <w:tr w:rsidR="00AD1D28" w:rsidRPr="00EC4C42" w14:paraId="0CB93B00" w14:textId="77777777">
        <w:tc>
          <w:tcPr>
            <w:tcW w:w="1250" w:type="pct"/>
            <w:tcBorders>
              <w:top w:val="nil"/>
            </w:tcBorders>
          </w:tcPr>
          <w:p w14:paraId="1B360D94" w14:textId="77777777" w:rsidR="00AD1D28" w:rsidRPr="00EC4C42" w:rsidRDefault="005D0AE2">
            <w:pPr>
              <w:keepNext/>
              <w:widowControl w:val="0"/>
              <w:jc w:val="center"/>
              <w:rPr>
                <w:sz w:val="22"/>
                <w:szCs w:val="22"/>
                <w:lang w:val="ro-RO"/>
              </w:rPr>
            </w:pPr>
            <w:r w:rsidRPr="00EC4C42">
              <w:rPr>
                <w:sz w:val="22"/>
                <w:szCs w:val="22"/>
                <w:lang w:val="ro-RO"/>
              </w:rPr>
              <w:t>≥ 90</w:t>
            </w:r>
          </w:p>
        </w:tc>
        <w:tc>
          <w:tcPr>
            <w:tcW w:w="1250" w:type="pct"/>
            <w:tcBorders>
              <w:top w:val="nil"/>
            </w:tcBorders>
          </w:tcPr>
          <w:p w14:paraId="03B3A4A9" w14:textId="77777777" w:rsidR="00AD1D28" w:rsidRPr="00EC4C42" w:rsidRDefault="005D0AE2">
            <w:pPr>
              <w:keepNext/>
              <w:widowControl w:val="0"/>
              <w:jc w:val="center"/>
              <w:rPr>
                <w:sz w:val="22"/>
                <w:szCs w:val="22"/>
                <w:lang w:val="ro-RO"/>
              </w:rPr>
            </w:pPr>
            <w:r w:rsidRPr="00EC4C42">
              <w:rPr>
                <w:sz w:val="22"/>
                <w:szCs w:val="22"/>
                <w:lang w:val="ro-RO"/>
              </w:rPr>
              <w:t>5 000</w:t>
            </w:r>
          </w:p>
        </w:tc>
        <w:tc>
          <w:tcPr>
            <w:tcW w:w="1250" w:type="pct"/>
            <w:tcBorders>
              <w:top w:val="nil"/>
            </w:tcBorders>
          </w:tcPr>
          <w:p w14:paraId="1DC09C39" w14:textId="77777777" w:rsidR="00AD1D28" w:rsidRPr="00EC4C42" w:rsidRDefault="005D0AE2">
            <w:pPr>
              <w:keepNext/>
              <w:widowControl w:val="0"/>
              <w:jc w:val="center"/>
              <w:rPr>
                <w:sz w:val="22"/>
                <w:szCs w:val="22"/>
                <w:lang w:val="ro-RO"/>
              </w:rPr>
            </w:pPr>
            <w:r w:rsidRPr="00EC4C42">
              <w:rPr>
                <w:sz w:val="22"/>
                <w:szCs w:val="22"/>
                <w:lang w:val="ro-RO"/>
              </w:rPr>
              <w:t>25,0</w:t>
            </w:r>
          </w:p>
        </w:tc>
        <w:tc>
          <w:tcPr>
            <w:tcW w:w="1250" w:type="pct"/>
            <w:tcBorders>
              <w:top w:val="nil"/>
            </w:tcBorders>
          </w:tcPr>
          <w:p w14:paraId="0135EC5C" w14:textId="77777777" w:rsidR="00AD1D28" w:rsidRPr="00EC4C42" w:rsidRDefault="005D0AE2">
            <w:pPr>
              <w:keepNext/>
              <w:widowControl w:val="0"/>
              <w:jc w:val="center"/>
              <w:rPr>
                <w:sz w:val="22"/>
                <w:szCs w:val="22"/>
                <w:lang w:val="ro-RO"/>
              </w:rPr>
            </w:pPr>
            <w:r w:rsidRPr="00EC4C42">
              <w:rPr>
                <w:sz w:val="22"/>
                <w:szCs w:val="22"/>
                <w:lang w:val="ro-RO"/>
              </w:rPr>
              <w:t>5,0</w:t>
            </w:r>
          </w:p>
        </w:tc>
      </w:tr>
      <w:tr w:rsidR="00AD1D28" w:rsidRPr="00EC4C42" w14:paraId="1391A7E7" w14:textId="77777777">
        <w:tc>
          <w:tcPr>
            <w:tcW w:w="5000" w:type="pct"/>
            <w:gridSpan w:val="4"/>
          </w:tcPr>
          <w:p w14:paraId="39191D9B" w14:textId="77777777" w:rsidR="00AD1D28" w:rsidRPr="00EC4C42" w:rsidRDefault="005D0AE2">
            <w:pPr>
              <w:widowControl w:val="0"/>
              <w:rPr>
                <w:sz w:val="22"/>
                <w:szCs w:val="22"/>
                <w:lang w:val="ro-RO"/>
              </w:rPr>
            </w:pPr>
            <w:r w:rsidRPr="00EC4C42">
              <w:rPr>
                <w:sz w:val="22"/>
                <w:szCs w:val="22"/>
                <w:lang w:val="ro-RO"/>
              </w:rPr>
              <w:t>Pentru detalii vezi pct. 6.6: Precauții speciale pentru eliminarea reziduurilor și alte instrucțiuni de manipulare</w:t>
            </w:r>
          </w:p>
        </w:tc>
      </w:tr>
    </w:tbl>
    <w:p w14:paraId="55E309F4" w14:textId="77777777" w:rsidR="00AD1D28" w:rsidRPr="00EC4C42" w:rsidRDefault="00AD1D28">
      <w:pPr>
        <w:widowControl w:val="0"/>
        <w:rPr>
          <w:sz w:val="22"/>
          <w:szCs w:val="22"/>
          <w:lang w:val="ro-RO"/>
        </w:rPr>
      </w:pPr>
    </w:p>
    <w:p w14:paraId="0201C8F6" w14:textId="77777777" w:rsidR="00AD1D28" w:rsidRPr="00EC4C42" w:rsidRDefault="005D0AE2">
      <w:pPr>
        <w:keepNext/>
        <w:widowControl w:val="0"/>
        <w:rPr>
          <w:i/>
          <w:sz w:val="22"/>
          <w:szCs w:val="22"/>
          <w:lang w:val="ro-RO"/>
        </w:rPr>
      </w:pPr>
      <w:r w:rsidRPr="00EC4C42">
        <w:rPr>
          <w:i/>
          <w:sz w:val="22"/>
          <w:szCs w:val="22"/>
          <w:lang w:val="ro-RO"/>
        </w:rPr>
        <w:t>Vârstnici (&gt; 80 ani)</w:t>
      </w:r>
    </w:p>
    <w:p w14:paraId="19872763" w14:textId="77777777" w:rsidR="00AD1D28" w:rsidRPr="00EC4C42" w:rsidRDefault="005D0AE2">
      <w:pPr>
        <w:widowControl w:val="0"/>
        <w:rPr>
          <w:sz w:val="22"/>
          <w:szCs w:val="22"/>
          <w:lang w:val="ro-RO"/>
        </w:rPr>
      </w:pPr>
      <w:r w:rsidRPr="00EC4C42">
        <w:rPr>
          <w:sz w:val="22"/>
          <w:szCs w:val="22"/>
          <w:lang w:val="ro-RO"/>
        </w:rPr>
        <w:t>Metalyse trebuie administrat cu precauție vârstnicilor (&gt; 80 ani) din cauza unui risc crescut de sângerare (vezi informațiile privind sângerarea la pct. 4.4).</w:t>
      </w:r>
    </w:p>
    <w:p w14:paraId="70FEC646" w14:textId="77777777" w:rsidR="00AD1D28" w:rsidRPr="00EC4C42" w:rsidRDefault="00AD1D28">
      <w:pPr>
        <w:widowControl w:val="0"/>
        <w:rPr>
          <w:sz w:val="22"/>
          <w:szCs w:val="22"/>
          <w:lang w:val="ro-RO"/>
        </w:rPr>
      </w:pPr>
    </w:p>
    <w:p w14:paraId="79095CF1" w14:textId="77777777" w:rsidR="00AD1D28" w:rsidRPr="00EC4C42" w:rsidRDefault="005D0AE2">
      <w:pPr>
        <w:keepNext/>
        <w:widowControl w:val="0"/>
        <w:rPr>
          <w:i/>
          <w:sz w:val="22"/>
          <w:szCs w:val="22"/>
          <w:lang w:val="ro-RO"/>
        </w:rPr>
      </w:pPr>
      <w:r w:rsidRPr="00EC4C42">
        <w:rPr>
          <w:i/>
          <w:noProof/>
          <w:sz w:val="22"/>
          <w:szCs w:val="22"/>
          <w:lang w:val="ro-RO"/>
        </w:rPr>
        <w:t>Copii și adolescenți</w:t>
      </w:r>
    </w:p>
    <w:p w14:paraId="773F90F1" w14:textId="77777777" w:rsidR="00AD1D28" w:rsidRPr="00EC4C42" w:rsidRDefault="005D0AE2">
      <w:pPr>
        <w:widowControl w:val="0"/>
        <w:rPr>
          <w:sz w:val="22"/>
          <w:szCs w:val="22"/>
          <w:lang w:val="ro-RO"/>
        </w:rPr>
      </w:pPr>
      <w:r w:rsidRPr="00EC4C42">
        <w:rPr>
          <w:noProof/>
          <w:sz w:val="22"/>
          <w:szCs w:val="22"/>
          <w:lang w:val="ro-RO"/>
        </w:rPr>
        <w:t>Siguranța și eficacitatea Metalyse la copii și adolescenți cu vârsta sub 18 ani nu au fost stabilite. Nu sunt disponibile date.</w:t>
      </w:r>
    </w:p>
    <w:p w14:paraId="5CA87671" w14:textId="77777777" w:rsidR="00AD1D28" w:rsidRPr="00EC4C42" w:rsidRDefault="00AD1D28">
      <w:pPr>
        <w:widowControl w:val="0"/>
        <w:rPr>
          <w:sz w:val="22"/>
          <w:szCs w:val="22"/>
          <w:lang w:val="ro-RO"/>
        </w:rPr>
      </w:pPr>
    </w:p>
    <w:p w14:paraId="45D4C7DC" w14:textId="77777777" w:rsidR="00AD1D28" w:rsidRPr="00EC4C42" w:rsidRDefault="005D0AE2">
      <w:pPr>
        <w:keepNext/>
        <w:widowControl w:val="0"/>
        <w:rPr>
          <w:sz w:val="22"/>
          <w:szCs w:val="22"/>
          <w:u w:val="single"/>
          <w:lang w:val="ro-RO"/>
        </w:rPr>
      </w:pPr>
      <w:r w:rsidRPr="00EC4C42">
        <w:rPr>
          <w:sz w:val="22"/>
          <w:szCs w:val="22"/>
          <w:u w:val="single"/>
          <w:lang w:val="ro-RO"/>
        </w:rPr>
        <w:t>Terapie adjuvantă</w:t>
      </w:r>
    </w:p>
    <w:p w14:paraId="0F04119A" w14:textId="77777777" w:rsidR="00AD1D28" w:rsidRPr="00EC4C42" w:rsidRDefault="00AD1D28">
      <w:pPr>
        <w:keepNext/>
        <w:widowControl w:val="0"/>
        <w:rPr>
          <w:sz w:val="22"/>
          <w:szCs w:val="22"/>
          <w:lang w:val="ro-RO"/>
        </w:rPr>
      </w:pPr>
    </w:p>
    <w:p w14:paraId="2A23E9C8" w14:textId="77777777" w:rsidR="00AD1D28" w:rsidRPr="00EC4C42" w:rsidRDefault="005D0AE2">
      <w:pPr>
        <w:keepNext/>
        <w:keepLines/>
        <w:widowControl w:val="0"/>
        <w:rPr>
          <w:ins w:id="147" w:author="translator" w:date="2025-01-30T15:45:00Z"/>
          <w:i/>
          <w:iCs/>
          <w:sz w:val="22"/>
          <w:szCs w:val="22"/>
          <w:lang w:val="ro-RO"/>
        </w:rPr>
      </w:pPr>
      <w:ins w:id="148" w:author="translator" w:date="2025-01-30T15:45:00Z">
        <w:r w:rsidRPr="00EC4C42">
          <w:rPr>
            <w:i/>
            <w:iCs/>
            <w:sz w:val="22"/>
            <w:szCs w:val="22"/>
            <w:u w:val="single"/>
            <w:lang w:val="ro-RO"/>
          </w:rPr>
          <w:t>Medicamente care afectează coagularea/funcția plachetară</w:t>
        </w:r>
      </w:ins>
    </w:p>
    <w:p w14:paraId="3ECC7745" w14:textId="77777777" w:rsidR="00AD1D28" w:rsidRPr="00EC4C42" w:rsidRDefault="005D0AE2">
      <w:pPr>
        <w:widowControl w:val="0"/>
        <w:rPr>
          <w:sz w:val="22"/>
          <w:szCs w:val="22"/>
          <w:lang w:val="ro-RO"/>
        </w:rPr>
      </w:pPr>
      <w:r w:rsidRPr="00EC4C42">
        <w:rPr>
          <w:sz w:val="22"/>
          <w:szCs w:val="22"/>
          <w:lang w:val="ro-RO"/>
        </w:rPr>
        <w:t>Siguranța și eficacitatea acestei scheme de tratament cu administrare concomitentă de heparină sau antiagregante plachetare, cum este acidul acetilsalicilic, în primele 24 ore după tratamentul cu Metalyse nu au fost investigate suficient. De aceea, administrarea intravenoasă de heparină sau de antiagregante plachetare, cum este acidul acetilsalicilic, trebuie evitată în primele 24 ore după tratamentul cu Metalyse, din cauza unui risc hemoragic crescut.</w:t>
      </w:r>
    </w:p>
    <w:p w14:paraId="2CD3705A" w14:textId="39A782A5" w:rsidR="00AD1D28" w:rsidRPr="00EC4C42" w:rsidRDefault="005D0AE2" w:rsidP="000506D0">
      <w:pPr>
        <w:widowControl w:val="0"/>
        <w:rPr>
          <w:sz w:val="22"/>
          <w:szCs w:val="22"/>
          <w:lang w:val="ro-RO"/>
        </w:rPr>
      </w:pPr>
      <w:r w:rsidRPr="00EC4C42">
        <w:rPr>
          <w:sz w:val="22"/>
          <w:szCs w:val="22"/>
          <w:lang w:val="ro-RO"/>
        </w:rPr>
        <w:t>Dacă este necesară heparina pentru alte indicații, doza trebuie să nu depășească 10 000 UI pe zi, administrate subcutanat.</w:t>
      </w:r>
    </w:p>
    <w:p w14:paraId="4689F0BB" w14:textId="77777777" w:rsidR="00AD1D28" w:rsidRPr="00EC4C42" w:rsidRDefault="00AD1D28">
      <w:pPr>
        <w:widowControl w:val="0"/>
        <w:rPr>
          <w:sz w:val="22"/>
          <w:szCs w:val="22"/>
          <w:lang w:val="ro-RO"/>
        </w:rPr>
      </w:pPr>
    </w:p>
    <w:p w14:paraId="34E50D14" w14:textId="77777777" w:rsidR="00AD1D28" w:rsidRPr="00EC4C42" w:rsidRDefault="005D0AE2">
      <w:pPr>
        <w:keepNext/>
        <w:widowControl w:val="0"/>
        <w:rPr>
          <w:noProof/>
          <w:sz w:val="22"/>
          <w:szCs w:val="22"/>
          <w:u w:val="single"/>
          <w:lang w:val="ro-RO"/>
        </w:rPr>
      </w:pPr>
      <w:r w:rsidRPr="00EC4C42">
        <w:rPr>
          <w:sz w:val="22"/>
          <w:szCs w:val="22"/>
          <w:u w:val="single"/>
          <w:lang w:val="ro-RO"/>
        </w:rPr>
        <w:t>Mod de a</w:t>
      </w:r>
      <w:r w:rsidRPr="00EC4C42">
        <w:rPr>
          <w:noProof/>
          <w:sz w:val="22"/>
          <w:szCs w:val="22"/>
          <w:u w:val="single"/>
          <w:lang w:val="ro-RO"/>
        </w:rPr>
        <w:t>dministrare</w:t>
      </w:r>
    </w:p>
    <w:p w14:paraId="52337542" w14:textId="77777777" w:rsidR="00AD1D28" w:rsidRPr="00EC4C42" w:rsidRDefault="00AD1D28">
      <w:pPr>
        <w:keepNext/>
        <w:widowControl w:val="0"/>
        <w:rPr>
          <w:noProof/>
          <w:sz w:val="22"/>
          <w:szCs w:val="22"/>
          <w:lang w:val="ro-RO"/>
        </w:rPr>
      </w:pPr>
    </w:p>
    <w:p w14:paraId="1B263946" w14:textId="77777777" w:rsidR="00AD1D28" w:rsidRPr="00EC4C42" w:rsidRDefault="005D0AE2">
      <w:pPr>
        <w:widowControl w:val="0"/>
        <w:rPr>
          <w:noProof/>
          <w:sz w:val="22"/>
          <w:szCs w:val="22"/>
          <w:lang w:val="ro-RO"/>
        </w:rPr>
      </w:pPr>
      <w:r w:rsidRPr="00EC4C42">
        <w:rPr>
          <w:noProof/>
          <w:sz w:val="22"/>
          <w:szCs w:val="22"/>
          <w:lang w:val="ro-RO"/>
        </w:rPr>
        <w:t>Soluția reconstituită trebuie administrată intravenos și este destinată utilizării imediate. Soluția reconstituită este o soluție limpede și incoloră până la ușor gălbuie.</w:t>
      </w:r>
    </w:p>
    <w:p w14:paraId="246FF32B" w14:textId="77777777" w:rsidR="00AD1D28" w:rsidRPr="00EC4C42" w:rsidRDefault="00AD1D28">
      <w:pPr>
        <w:widowControl w:val="0"/>
        <w:rPr>
          <w:noProof/>
          <w:sz w:val="22"/>
          <w:szCs w:val="22"/>
          <w:lang w:val="ro-RO"/>
        </w:rPr>
      </w:pPr>
    </w:p>
    <w:p w14:paraId="75D0900F" w14:textId="77777777" w:rsidR="00AD1D28" w:rsidRPr="00EC4C42" w:rsidRDefault="005D0AE2">
      <w:pPr>
        <w:widowControl w:val="0"/>
        <w:rPr>
          <w:sz w:val="22"/>
          <w:szCs w:val="22"/>
          <w:lang w:val="ro-RO"/>
        </w:rPr>
      </w:pPr>
      <w:r w:rsidRPr="00EC4C42">
        <w:rPr>
          <w:sz w:val="22"/>
          <w:szCs w:val="22"/>
          <w:lang w:val="ro-RO"/>
        </w:rPr>
        <w:t>Doza necesară trebuie administrată în bolus intravenos unic în decurs de aproximativ 5</w:t>
      </w:r>
      <w:r w:rsidRPr="00EC4C42">
        <w:rPr>
          <w:sz w:val="22"/>
          <w:szCs w:val="22"/>
          <w:lang w:val="ro-RO"/>
        </w:rPr>
        <w:noBreakHyphen/>
        <w:t>10 secunde.</w:t>
      </w:r>
    </w:p>
    <w:p w14:paraId="5D338EAD" w14:textId="77777777" w:rsidR="00AD1D28" w:rsidRPr="00EC4C42" w:rsidRDefault="00AD1D28">
      <w:pPr>
        <w:widowControl w:val="0"/>
        <w:rPr>
          <w:sz w:val="22"/>
          <w:szCs w:val="22"/>
          <w:lang w:val="ro-RO"/>
        </w:rPr>
      </w:pPr>
    </w:p>
    <w:p w14:paraId="1DF56D2C" w14:textId="77777777" w:rsidR="00AD1D28" w:rsidRPr="00EC4C42" w:rsidRDefault="005D0AE2">
      <w:pPr>
        <w:widowControl w:val="0"/>
        <w:rPr>
          <w:sz w:val="22"/>
          <w:szCs w:val="22"/>
          <w:lang w:val="ro-RO"/>
        </w:rPr>
      </w:pPr>
      <w:r w:rsidRPr="00EC4C42">
        <w:rPr>
          <w:noProof/>
          <w:sz w:val="22"/>
          <w:szCs w:val="22"/>
          <w:lang w:val="ro-RO"/>
        </w:rPr>
        <w:t>Flacoanele de tenecteplază 40 mg și 50 mg nu sunt destinate utilizării în accidentul vascular cerebral ischemic acut. Pentru instrucțiuni privind reconstituirea medicamentului înainte de administrare, vezi pct. 6.6.</w:t>
      </w:r>
    </w:p>
    <w:p w14:paraId="6B6A0128" w14:textId="77777777" w:rsidR="00AD1D28" w:rsidRPr="00EC4C42" w:rsidRDefault="00AD1D28">
      <w:pPr>
        <w:widowControl w:val="0"/>
        <w:rPr>
          <w:sz w:val="22"/>
          <w:szCs w:val="22"/>
          <w:lang w:val="ro-RO"/>
        </w:rPr>
      </w:pPr>
    </w:p>
    <w:p w14:paraId="5CBB4301" w14:textId="77777777" w:rsidR="00AD1D28" w:rsidRPr="00EC4C42" w:rsidRDefault="005D0AE2">
      <w:pPr>
        <w:keepNext/>
        <w:widowControl w:val="0"/>
        <w:ind w:left="567" w:hanging="567"/>
        <w:rPr>
          <w:b/>
          <w:sz w:val="22"/>
          <w:szCs w:val="22"/>
          <w:lang w:val="ro-RO"/>
        </w:rPr>
      </w:pPr>
      <w:r w:rsidRPr="00EC4C42">
        <w:rPr>
          <w:b/>
          <w:sz w:val="22"/>
          <w:szCs w:val="22"/>
          <w:lang w:val="ro-RO"/>
        </w:rPr>
        <w:t>4.3</w:t>
      </w:r>
      <w:r w:rsidRPr="00EC4C42">
        <w:rPr>
          <w:b/>
          <w:sz w:val="22"/>
          <w:szCs w:val="22"/>
          <w:lang w:val="ro-RO"/>
        </w:rPr>
        <w:tab/>
        <w:t>Contraindicații</w:t>
      </w:r>
    </w:p>
    <w:p w14:paraId="170677B9" w14:textId="77777777" w:rsidR="00AD1D28" w:rsidRPr="00EC4C42" w:rsidRDefault="00AD1D28">
      <w:pPr>
        <w:keepNext/>
        <w:widowControl w:val="0"/>
        <w:rPr>
          <w:sz w:val="22"/>
          <w:szCs w:val="22"/>
          <w:lang w:val="ro-RO"/>
        </w:rPr>
      </w:pPr>
    </w:p>
    <w:p w14:paraId="6E2BBF6F" w14:textId="77777777" w:rsidR="00AD1D28" w:rsidRPr="00EC4C42" w:rsidRDefault="005D0AE2">
      <w:pPr>
        <w:widowControl w:val="0"/>
        <w:rPr>
          <w:ins w:id="149" w:author="translator" w:date="2025-05-27T18:59:00Z"/>
          <w:sz w:val="22"/>
          <w:szCs w:val="22"/>
          <w:lang w:val="ro-RO"/>
        </w:rPr>
      </w:pPr>
      <w:r w:rsidRPr="00EC4C42">
        <w:rPr>
          <w:sz w:val="22"/>
          <w:szCs w:val="22"/>
          <w:lang w:val="ro-RO"/>
        </w:rPr>
        <w:t>Hipersensibilitate la substanța activă sau la oricare dintre excipienții enumerați la pct. 6.1 sau la gentamicină (urme reziduale din procesul de fabricație).</w:t>
      </w:r>
    </w:p>
    <w:p w14:paraId="154B1FEC" w14:textId="77777777" w:rsidR="00D31289" w:rsidRPr="00EC4C42" w:rsidRDefault="00D31289">
      <w:pPr>
        <w:widowControl w:val="0"/>
        <w:rPr>
          <w:sz w:val="22"/>
          <w:szCs w:val="22"/>
          <w:lang w:val="ro-RO"/>
        </w:rPr>
      </w:pPr>
    </w:p>
    <w:p w14:paraId="1F5BED41" w14:textId="13CC53D2" w:rsidR="00AD1D28" w:rsidRPr="00EC4C42" w:rsidRDefault="005D0AE2">
      <w:pPr>
        <w:keepNext/>
        <w:widowControl w:val="0"/>
        <w:rPr>
          <w:sz w:val="22"/>
          <w:szCs w:val="22"/>
          <w:lang w:val="ro-RO"/>
        </w:rPr>
      </w:pPr>
      <w:r w:rsidRPr="00EC4C42">
        <w:rPr>
          <w:sz w:val="22"/>
          <w:szCs w:val="22"/>
          <w:lang w:val="ro-RO"/>
        </w:rPr>
        <w:t>Mai mult, deoarece tratamentul trombolitic este asociat cu un risc crescut de sângerare, administrarea Metalyse este contraindicată în următoarele situații:</w:t>
      </w:r>
    </w:p>
    <w:p w14:paraId="24A987B1" w14:textId="77777777" w:rsidR="00AD1D28" w:rsidRPr="00EC4C42" w:rsidRDefault="00AD1D28">
      <w:pPr>
        <w:keepNext/>
        <w:widowControl w:val="0"/>
        <w:rPr>
          <w:sz w:val="22"/>
          <w:szCs w:val="22"/>
          <w:lang w:val="ro-RO"/>
        </w:rPr>
      </w:pPr>
    </w:p>
    <w:p w14:paraId="16C76A2B"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tulburări hemoragice semnificative actuale sau în ultimele 6 luni;</w:t>
      </w:r>
    </w:p>
    <w:p w14:paraId="7B40B76E"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 xml:space="preserve">pacienți </w:t>
      </w:r>
      <w:del w:id="150" w:author="translator" w:date="2025-01-30T15:48:00Z">
        <w:r w:rsidRPr="00EC4C42">
          <w:rPr>
            <w:sz w:val="22"/>
            <w:szCs w:val="22"/>
            <w:lang w:val="ro-RO"/>
          </w:rPr>
          <w:delText xml:space="preserve">cu </w:delText>
        </w:r>
      </w:del>
      <w:ins w:id="151" w:author="translator" w:date="2025-01-30T15:48:00Z">
        <w:r w:rsidRPr="00EC4C42">
          <w:rPr>
            <w:sz w:val="22"/>
            <w:szCs w:val="22"/>
            <w:lang w:val="ro-RO"/>
          </w:rPr>
          <w:t xml:space="preserve">cărora li se administrează </w:t>
        </w:r>
      </w:ins>
      <w:r w:rsidRPr="00EC4C42">
        <w:rPr>
          <w:sz w:val="22"/>
          <w:szCs w:val="22"/>
          <w:lang w:val="ro-RO"/>
        </w:rPr>
        <w:t xml:space="preserve">anticoagulare eficace (de exemplu </w:t>
      </w:r>
      <w:ins w:id="152" w:author="translator" w:date="2025-01-30T15:48:00Z">
        <w:r w:rsidRPr="00EC4C42">
          <w:rPr>
            <w:sz w:val="22"/>
            <w:szCs w:val="22"/>
            <w:lang w:val="ro-RO"/>
          </w:rPr>
          <w:t xml:space="preserve">antagoniști de vitamina K cu </w:t>
        </w:r>
      </w:ins>
      <w:r w:rsidRPr="00EC4C42">
        <w:rPr>
          <w:sz w:val="22"/>
          <w:szCs w:val="22"/>
          <w:lang w:val="ro-RO"/>
        </w:rPr>
        <w:t>INR &gt; 1,</w:t>
      </w:r>
      <w:ins w:id="153" w:author="translator" w:date="2025-01-30T15:48:00Z">
        <w:r w:rsidRPr="00EC4C42">
          <w:rPr>
            <w:sz w:val="22"/>
            <w:szCs w:val="22"/>
            <w:lang w:val="ro-RO"/>
          </w:rPr>
          <w:t>7</w:t>
        </w:r>
      </w:ins>
      <w:del w:id="154" w:author="translator" w:date="2025-01-30T15:48:00Z">
        <w:r w:rsidRPr="00EC4C42">
          <w:rPr>
            <w:sz w:val="22"/>
            <w:szCs w:val="22"/>
            <w:lang w:val="ro-RO"/>
          </w:rPr>
          <w:delText>3</w:delText>
        </w:r>
      </w:del>
      <w:r w:rsidRPr="00EC4C42">
        <w:rPr>
          <w:sz w:val="22"/>
          <w:szCs w:val="22"/>
          <w:lang w:val="ro-RO"/>
        </w:rPr>
        <w:t>) (vezi pct. 4.4, subpunctul „Sângerare”);</w:t>
      </w:r>
    </w:p>
    <w:p w14:paraId="7CC9DF8F"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antecedente cunoscute sau suspiciune de hemoragie intracraniană;</w:t>
      </w:r>
    </w:p>
    <w:p w14:paraId="679260AA"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simptome care sugerează hemoragie subarahnoidiană, chiar dacă imaginea scanării TC este normală;</w:t>
      </w:r>
    </w:p>
    <w:p w14:paraId="7593535D"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lastRenderedPageBreak/>
        <w:t>accident vascular cerebral sever, conform evaluării clinice (de exemplu NIHSS &gt; 25) și/sau stabilit prin tehnici de imagistică adecvate;</w:t>
      </w:r>
    </w:p>
    <w:p w14:paraId="2FF20F6C"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accident vascular cerebral ischemic acut fără deficit neurologic dizabilitant sau simptome care se ameliorează rapid înainte de începerea administrării injecției;</w:t>
      </w:r>
    </w:p>
    <w:p w14:paraId="744666CA"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antecedente de leziuni ale sistemului nervos central (de exemplu neoplasm, anevrism, intervenții chirurgicale intracraniene sau la nivelul coloanei vertebrale);</w:t>
      </w:r>
    </w:p>
    <w:p w14:paraId="4BE25B4D"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diateză hemoragică cunoscută;</w:t>
      </w:r>
    </w:p>
    <w:p w14:paraId="45D585FE"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hipertensiune arterială severă necontrolată</w:t>
      </w:r>
      <w:ins w:id="155" w:author="translator" w:date="2025-01-30T15:48:00Z">
        <w:r w:rsidRPr="00EC4C42">
          <w:rPr>
            <w:sz w:val="22"/>
            <w:szCs w:val="22"/>
            <w:lang w:val="ro-RO"/>
          </w:rPr>
          <w:t xml:space="preserve"> (vezi pct. 4.4)</w:t>
        </w:r>
      </w:ins>
      <w:r w:rsidRPr="00EC4C42">
        <w:rPr>
          <w:sz w:val="22"/>
          <w:szCs w:val="22"/>
          <w:lang w:val="ro-RO"/>
        </w:rPr>
        <w:t>;</w:t>
      </w:r>
    </w:p>
    <w:p w14:paraId="2B824621"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intervenție chirurgicală majoră, biopsie la nivelul unui organ parenchimatos sau traumatism semnificativ în ultimele 2 luni;</w:t>
      </w:r>
    </w:p>
    <w:p w14:paraId="3FC92632"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traumatism recent la nivelul capului sau al craniului;</w:t>
      </w:r>
    </w:p>
    <w:p w14:paraId="22CB2D93" w14:textId="77777777" w:rsidR="00AD1D28" w:rsidRPr="00EC4C42" w:rsidRDefault="005D0AE2">
      <w:pPr>
        <w:pStyle w:val="ListParagraph"/>
        <w:widowControl w:val="0"/>
        <w:numPr>
          <w:ilvl w:val="0"/>
          <w:numId w:val="25"/>
        </w:numPr>
        <w:ind w:left="567" w:hanging="567"/>
        <w:rPr>
          <w:del w:id="156" w:author="translator" w:date="2025-01-30T15:49:00Z"/>
          <w:sz w:val="22"/>
          <w:szCs w:val="22"/>
          <w:lang w:val="ro-RO"/>
        </w:rPr>
      </w:pPr>
      <w:del w:id="157" w:author="translator" w:date="2025-01-30T15:49:00Z">
        <w:r w:rsidRPr="00EC4C42">
          <w:rPr>
            <w:sz w:val="22"/>
            <w:szCs w:val="22"/>
            <w:lang w:val="ro-RO"/>
          </w:rPr>
          <w:delText>resuscitare cardiopulmonară prelungită (&gt; 2 minute) în ultimele 2 săptămâni;</w:delText>
        </w:r>
      </w:del>
    </w:p>
    <w:p w14:paraId="67A018F9" w14:textId="77777777" w:rsidR="00AD1D28" w:rsidRPr="00EC4C42" w:rsidRDefault="005D0AE2">
      <w:pPr>
        <w:pStyle w:val="ListParagraph"/>
        <w:widowControl w:val="0"/>
        <w:numPr>
          <w:ilvl w:val="0"/>
          <w:numId w:val="25"/>
        </w:numPr>
        <w:ind w:left="567" w:hanging="567"/>
        <w:rPr>
          <w:sz w:val="22"/>
          <w:szCs w:val="22"/>
          <w:lang w:val="ro-RO"/>
        </w:rPr>
      </w:pPr>
      <w:del w:id="158" w:author="translator" w:date="2025-01-30T15:49:00Z">
        <w:r w:rsidRPr="00EC4C42">
          <w:rPr>
            <w:sz w:val="22"/>
            <w:szCs w:val="22"/>
            <w:lang w:val="ro-RO"/>
          </w:rPr>
          <w:delText xml:space="preserve">pericardită acută și/sau </w:delText>
        </w:r>
      </w:del>
      <w:r w:rsidRPr="00EC4C42">
        <w:rPr>
          <w:sz w:val="22"/>
          <w:szCs w:val="22"/>
          <w:lang w:val="ro-RO"/>
        </w:rPr>
        <w:t>endocardită bacteriană</w:t>
      </w:r>
      <w:del w:id="159" w:author="translator" w:date="2025-01-30T15:49:00Z">
        <w:r w:rsidRPr="00EC4C42">
          <w:rPr>
            <w:sz w:val="22"/>
            <w:szCs w:val="22"/>
            <w:lang w:val="ro-RO"/>
          </w:rPr>
          <w:delText xml:space="preserve"> subacută</w:delText>
        </w:r>
      </w:del>
      <w:ins w:id="160" w:author="translator" w:date="2025-01-30T15:49:00Z">
        <w:r w:rsidRPr="00EC4C42">
          <w:rPr>
            <w:sz w:val="22"/>
            <w:szCs w:val="22"/>
            <w:lang w:val="ro-RO"/>
          </w:rPr>
          <w:t>, pericardită</w:t>
        </w:r>
      </w:ins>
      <w:r w:rsidRPr="00EC4C42">
        <w:rPr>
          <w:sz w:val="22"/>
          <w:szCs w:val="22"/>
          <w:lang w:val="ro-RO"/>
        </w:rPr>
        <w:t>;</w:t>
      </w:r>
    </w:p>
    <w:p w14:paraId="03EAE79F"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pancreatită acută;</w:t>
      </w:r>
    </w:p>
    <w:p w14:paraId="65C46619"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disfuncții hepatice severe, inclusiv insuficiență hepatică, ciroză hepatică, hipertensiune portală (varice esofagiene) și hepatită activă;</w:t>
      </w:r>
    </w:p>
    <w:p w14:paraId="3A8DB4C9" w14:textId="77777777" w:rsidR="00AD1D28" w:rsidRPr="00EC4C42" w:rsidRDefault="005D0AE2">
      <w:pPr>
        <w:pStyle w:val="ListParagraph"/>
        <w:widowControl w:val="0"/>
        <w:numPr>
          <w:ilvl w:val="0"/>
          <w:numId w:val="25"/>
        </w:numPr>
        <w:ind w:left="567" w:hanging="567"/>
        <w:rPr>
          <w:sz w:val="22"/>
          <w:szCs w:val="22"/>
          <w:lang w:val="ro-RO"/>
        </w:rPr>
      </w:pPr>
      <w:ins w:id="161" w:author="translator" w:date="2025-01-30T15:49:00Z">
        <w:r w:rsidRPr="00EC4C42">
          <w:rPr>
            <w:sz w:val="22"/>
            <w:szCs w:val="22"/>
            <w:lang w:val="ro-RO"/>
          </w:rPr>
          <w:t>boală gastrointestinală ulcerativă</w:t>
        </w:r>
      </w:ins>
      <w:del w:id="162" w:author="translator" w:date="2025-01-30T15:49:00Z">
        <w:r w:rsidRPr="00EC4C42">
          <w:rPr>
            <w:sz w:val="22"/>
            <w:szCs w:val="22"/>
            <w:lang w:val="ro-RO"/>
          </w:rPr>
          <w:delText>ulcer peptic</w:delText>
        </w:r>
      </w:del>
      <w:r w:rsidRPr="00EC4C42">
        <w:rPr>
          <w:sz w:val="22"/>
          <w:szCs w:val="22"/>
          <w:lang w:val="ro-RO"/>
        </w:rPr>
        <w:t xml:space="preserve"> activ</w:t>
      </w:r>
      <w:ins w:id="163" w:author="translator" w:date="2025-01-30T15:49:00Z">
        <w:r w:rsidRPr="00EC4C42">
          <w:rPr>
            <w:sz w:val="22"/>
            <w:szCs w:val="22"/>
            <w:lang w:val="ro-RO"/>
          </w:rPr>
          <w:t>ă</w:t>
        </w:r>
      </w:ins>
      <w:r w:rsidRPr="00EC4C42">
        <w:rPr>
          <w:sz w:val="22"/>
          <w:szCs w:val="22"/>
          <w:lang w:val="ro-RO"/>
        </w:rPr>
        <w:t>;</w:t>
      </w:r>
    </w:p>
    <w:p w14:paraId="695D457B"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 xml:space="preserve">anevrism arterial </w:t>
      </w:r>
      <w:ins w:id="164" w:author="translator" w:date="2025-01-30T15:51:00Z">
        <w:r w:rsidRPr="00EC4C42">
          <w:rPr>
            <w:sz w:val="22"/>
            <w:szCs w:val="22"/>
            <w:lang w:val="ro-RO"/>
          </w:rPr>
          <w:t xml:space="preserve">cunoscut </w:t>
        </w:r>
      </w:ins>
      <w:r w:rsidRPr="00EC4C42">
        <w:rPr>
          <w:sz w:val="22"/>
          <w:szCs w:val="22"/>
          <w:lang w:val="ro-RO"/>
        </w:rPr>
        <w:t>și</w:t>
      </w:r>
      <w:ins w:id="165" w:author="translator" w:date="2025-01-30T15:51:00Z">
        <w:r w:rsidRPr="00EC4C42">
          <w:rPr>
            <w:sz w:val="22"/>
            <w:szCs w:val="22"/>
            <w:lang w:val="ro-RO"/>
          </w:rPr>
          <w:t>/sau</w:t>
        </w:r>
      </w:ins>
      <w:r w:rsidRPr="00EC4C42">
        <w:rPr>
          <w:sz w:val="22"/>
          <w:szCs w:val="22"/>
          <w:lang w:val="ro-RO"/>
        </w:rPr>
        <w:t xml:space="preserve"> malformații arteriale/venoase</w:t>
      </w:r>
      <w:del w:id="166" w:author="translator" w:date="2025-01-30T15:51:00Z">
        <w:r w:rsidRPr="00EC4C42">
          <w:rPr>
            <w:sz w:val="22"/>
            <w:szCs w:val="22"/>
            <w:lang w:val="ro-RO"/>
          </w:rPr>
          <w:delText xml:space="preserve"> cunoscute</w:delText>
        </w:r>
      </w:del>
      <w:r w:rsidRPr="00EC4C42">
        <w:rPr>
          <w:sz w:val="22"/>
          <w:szCs w:val="22"/>
          <w:lang w:val="ro-RO"/>
        </w:rPr>
        <w:t>;</w:t>
      </w:r>
    </w:p>
    <w:p w14:paraId="3A3F5DF2"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neoplasm cu risc hemoragic crescut;</w:t>
      </w:r>
    </w:p>
    <w:p w14:paraId="2C03D3B9" w14:textId="3D14B8CE" w:rsidR="00AD1D28" w:rsidRPr="00EC4C42" w:rsidRDefault="005D0AE2" w:rsidP="00740BB4">
      <w:pPr>
        <w:pStyle w:val="ListParagraph"/>
        <w:widowControl w:val="0"/>
        <w:numPr>
          <w:ilvl w:val="0"/>
          <w:numId w:val="25"/>
        </w:numPr>
        <w:ind w:left="567" w:hanging="567"/>
        <w:rPr>
          <w:del w:id="167" w:author="translator" w:date="2025-01-30T15:51:00Z"/>
          <w:sz w:val="22"/>
          <w:szCs w:val="22"/>
          <w:lang w:val="ro-RO"/>
        </w:rPr>
      </w:pPr>
      <w:del w:id="168" w:author="translator" w:date="2025-01-30T15:51:00Z">
        <w:r w:rsidRPr="00EC4C42">
          <w:rPr>
            <w:sz w:val="22"/>
            <w:szCs w:val="22"/>
            <w:lang w:val="ro-RO"/>
          </w:rPr>
          <w:delText>simptome de atac ischemic care au debutat cu mai mult de 4,5 ore înainte de administrarea injecției sau simptome al căror moment de debut nu este cunoscut și există posibilitatea să fi avut loc cu mai mult de 4,5 ore în urmă;</w:delText>
        </w:r>
      </w:del>
    </w:p>
    <w:p w14:paraId="29DE2CA3" w14:textId="77777777" w:rsidR="00AD1D28" w:rsidRPr="00EC4C42" w:rsidRDefault="005D0AE2">
      <w:pPr>
        <w:pStyle w:val="ListParagraph"/>
        <w:widowControl w:val="0"/>
        <w:numPr>
          <w:ilvl w:val="0"/>
          <w:numId w:val="25"/>
        </w:numPr>
        <w:ind w:left="567" w:hanging="567"/>
        <w:rPr>
          <w:del w:id="169" w:author="translator" w:date="2025-01-30T15:51:00Z"/>
          <w:sz w:val="22"/>
          <w:szCs w:val="22"/>
          <w:lang w:val="ro-RO"/>
        </w:rPr>
      </w:pPr>
      <w:del w:id="170" w:author="translator" w:date="2025-01-30T15:51:00Z">
        <w:r w:rsidRPr="00EC4C42">
          <w:rPr>
            <w:sz w:val="22"/>
            <w:szCs w:val="22"/>
            <w:lang w:val="ro-RO"/>
          </w:rPr>
          <w:delText>convulsii la debutul accidentului vascular cerebral;</w:delText>
        </w:r>
      </w:del>
    </w:p>
    <w:p w14:paraId="4B63272E"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administrare de heparină în intervalul anterior de 48 ore și un timp de tromboplastină care depășește limita superioară a valorilor normale pentru laboratorul respectiv;</w:t>
      </w:r>
    </w:p>
    <w:p w14:paraId="35E2F1DE" w14:textId="77777777" w:rsidR="00AD1D28" w:rsidRPr="00EC4C42" w:rsidRDefault="005D0AE2">
      <w:pPr>
        <w:pStyle w:val="ListParagraph"/>
        <w:widowControl w:val="0"/>
        <w:numPr>
          <w:ilvl w:val="0"/>
          <w:numId w:val="25"/>
        </w:numPr>
        <w:ind w:left="567" w:hanging="567"/>
        <w:rPr>
          <w:del w:id="171" w:author="translator" w:date="2025-01-30T15:51:00Z"/>
          <w:sz w:val="22"/>
          <w:szCs w:val="22"/>
          <w:lang w:val="ro-RO"/>
        </w:rPr>
      </w:pPr>
      <w:del w:id="172" w:author="translator" w:date="2025-01-30T15:51:00Z">
        <w:r w:rsidRPr="00EC4C42">
          <w:rPr>
            <w:sz w:val="22"/>
            <w:szCs w:val="22"/>
            <w:lang w:val="ro-RO"/>
          </w:rPr>
          <w:delText>pacienți cu accident vascular cerebral în antecedente și diabet zaharat concomitent;</w:delText>
        </w:r>
      </w:del>
    </w:p>
    <w:p w14:paraId="1D4AF1D5" w14:textId="0C205FAD" w:rsidR="006569B0" w:rsidRPr="00EC4C42" w:rsidRDefault="005D0AE2" w:rsidP="006569B0">
      <w:pPr>
        <w:pStyle w:val="ListParagraph"/>
        <w:widowControl w:val="0"/>
        <w:numPr>
          <w:ilvl w:val="0"/>
          <w:numId w:val="25"/>
        </w:numPr>
        <w:ind w:left="567" w:hanging="567"/>
        <w:rPr>
          <w:sz w:val="22"/>
          <w:szCs w:val="22"/>
          <w:lang w:val="ro-RO"/>
        </w:rPr>
      </w:pPr>
      <w:del w:id="173" w:author="translator" w:date="2025-01-30T15:52:00Z">
        <w:r w:rsidRPr="00EC4C42">
          <w:rPr>
            <w:sz w:val="22"/>
            <w:szCs w:val="22"/>
            <w:lang w:val="ro-RO"/>
          </w:rPr>
          <w:delText>accident vascular cerebral anterior, în ultimele 3 luni;</w:delText>
        </w:r>
      </w:del>
      <w:r w:rsidR="006569B0" w:rsidRPr="00EC4C42">
        <w:rPr>
          <w:sz w:val="22"/>
          <w:szCs w:val="22"/>
          <w:lang w:val="ro-RO"/>
        </w:rPr>
        <w:t>pacienți cu accident vascular cerebral în antecedente și diabet zaharat concomitent;</w:t>
      </w:r>
    </w:p>
    <w:p w14:paraId="5E65A98A" w14:textId="4CE1076D" w:rsidR="00AD1D28" w:rsidRPr="00EC4C42" w:rsidDel="00FD1DD3" w:rsidRDefault="006569B0">
      <w:pPr>
        <w:pStyle w:val="ListParagraph"/>
        <w:widowControl w:val="0"/>
        <w:numPr>
          <w:ilvl w:val="0"/>
          <w:numId w:val="25"/>
        </w:numPr>
        <w:ind w:left="567" w:hanging="567"/>
        <w:rPr>
          <w:del w:id="174" w:author="translator" w:date="2025-01-30T15:52:00Z"/>
          <w:sz w:val="22"/>
          <w:szCs w:val="22"/>
          <w:lang w:val="ro-RO"/>
        </w:rPr>
      </w:pPr>
      <w:r w:rsidRPr="00EC4C42">
        <w:rPr>
          <w:sz w:val="22"/>
          <w:szCs w:val="22"/>
          <w:lang w:val="ro-RO"/>
        </w:rPr>
        <w:t>accident vascular cerebral anterior, în ultimele 3 luni;</w:t>
      </w:r>
    </w:p>
    <w:p w14:paraId="6FE6B8A3" w14:textId="77777777" w:rsidR="00FD1DD3" w:rsidRPr="00EC4C42" w:rsidRDefault="00FD1DD3" w:rsidP="006569B0">
      <w:pPr>
        <w:pStyle w:val="ListParagraph"/>
        <w:widowControl w:val="0"/>
        <w:numPr>
          <w:ilvl w:val="0"/>
          <w:numId w:val="25"/>
        </w:numPr>
        <w:ind w:left="567" w:hanging="567"/>
        <w:rPr>
          <w:ins w:id="175" w:author="translator 1" w:date="2025-06-20T09:30:00Z"/>
          <w:sz w:val="22"/>
          <w:szCs w:val="22"/>
          <w:lang w:val="ro-RO"/>
        </w:rPr>
      </w:pPr>
    </w:p>
    <w:p w14:paraId="7D25EF71" w14:textId="77777777" w:rsidR="00AD1D28" w:rsidRPr="00EC4C42" w:rsidRDefault="005D0AE2">
      <w:pPr>
        <w:pStyle w:val="ListParagraph"/>
        <w:widowControl w:val="0"/>
        <w:numPr>
          <w:ilvl w:val="0"/>
          <w:numId w:val="25"/>
        </w:numPr>
        <w:ind w:left="567" w:hanging="567"/>
        <w:rPr>
          <w:sz w:val="22"/>
          <w:szCs w:val="22"/>
          <w:lang w:val="ro-RO"/>
        </w:rPr>
      </w:pPr>
      <w:r w:rsidRPr="00EC4C42">
        <w:rPr>
          <w:sz w:val="22"/>
          <w:szCs w:val="22"/>
          <w:lang w:val="ro-RO"/>
        </w:rPr>
        <w:t>număr de trombocite sub 100 000/mm</w:t>
      </w:r>
      <w:r w:rsidRPr="00EC4C42">
        <w:rPr>
          <w:sz w:val="22"/>
          <w:szCs w:val="22"/>
          <w:vertAlign w:val="superscript"/>
          <w:lang w:val="ro-RO"/>
        </w:rPr>
        <w:t>3</w:t>
      </w:r>
    </w:p>
    <w:p w14:paraId="335FB9DD" w14:textId="6BB53391" w:rsidR="00AD1D28" w:rsidRPr="00EC4C42" w:rsidRDefault="005D0AE2" w:rsidP="00FD1DD3">
      <w:pPr>
        <w:pStyle w:val="ListParagraph"/>
        <w:widowControl w:val="0"/>
        <w:numPr>
          <w:ilvl w:val="0"/>
          <w:numId w:val="25"/>
        </w:numPr>
        <w:ind w:left="567" w:hanging="567"/>
        <w:rPr>
          <w:sz w:val="22"/>
          <w:szCs w:val="22"/>
          <w:lang w:val="ro-RO"/>
        </w:rPr>
      </w:pPr>
      <w:r w:rsidRPr="00EC4C42">
        <w:rPr>
          <w:sz w:val="22"/>
          <w:szCs w:val="22"/>
          <w:lang w:val="ro-RO"/>
        </w:rPr>
        <w:t xml:space="preserve">tensiune arterială sistolică &gt; 185 mmHg sau tensiune arterială diastolică &gt; 110 mmHg sau </w:t>
      </w:r>
      <w:del w:id="176" w:author="translator" w:date="2025-05-20T15:34:00Z">
        <w:r w:rsidRPr="00EC4C42" w:rsidDel="000506D0">
          <w:rPr>
            <w:sz w:val="22"/>
            <w:szCs w:val="22"/>
            <w:lang w:val="ro-RO"/>
          </w:rPr>
          <w:delText>necesitatea unei abordări terapeutice agresive (farmacoterapie intravenoasă) pentru a readuce</w:delText>
        </w:r>
      </w:del>
      <w:ins w:id="177" w:author="translator" w:date="2025-05-20T15:34:00Z">
        <w:r w:rsidR="000506D0" w:rsidRPr="00EC4C42">
          <w:rPr>
            <w:sz w:val="22"/>
            <w:szCs w:val="22"/>
            <w:lang w:val="ro-RO"/>
          </w:rPr>
          <w:t>atunci când</w:t>
        </w:r>
      </w:ins>
      <w:r w:rsidRPr="00EC4C42">
        <w:rPr>
          <w:sz w:val="22"/>
          <w:szCs w:val="22"/>
          <w:lang w:val="ro-RO"/>
        </w:rPr>
        <w:t xml:space="preserve"> TA </w:t>
      </w:r>
      <w:ins w:id="178" w:author="translator" w:date="2025-05-20T15:34:00Z">
        <w:r w:rsidR="000506D0" w:rsidRPr="00EC4C42">
          <w:rPr>
            <w:sz w:val="22"/>
            <w:szCs w:val="22"/>
            <w:lang w:val="ro-RO"/>
          </w:rPr>
          <w:t xml:space="preserve">nu poate fi redusă </w:t>
        </w:r>
      </w:ins>
      <w:del w:id="179" w:author="translator" w:date="2025-05-20T15:34:00Z">
        <w:r w:rsidRPr="00EC4C42" w:rsidDel="000506D0">
          <w:rPr>
            <w:sz w:val="22"/>
            <w:szCs w:val="22"/>
            <w:lang w:val="ro-RO"/>
          </w:rPr>
          <w:delText xml:space="preserve">în </w:delText>
        </w:r>
      </w:del>
      <w:ins w:id="180" w:author="translator" w:date="2025-05-20T15:34:00Z">
        <w:r w:rsidR="000506D0" w:rsidRPr="00EC4C42">
          <w:rPr>
            <w:sz w:val="22"/>
            <w:szCs w:val="22"/>
            <w:lang w:val="ro-RO"/>
          </w:rPr>
          <w:t xml:space="preserve">sub </w:t>
        </w:r>
      </w:ins>
      <w:r w:rsidRPr="00EC4C42">
        <w:rPr>
          <w:sz w:val="22"/>
          <w:szCs w:val="22"/>
          <w:lang w:val="ro-RO"/>
        </w:rPr>
        <w:t>aceste limite</w:t>
      </w:r>
      <w:ins w:id="181" w:author="translator" w:date="2025-05-20T15:34:00Z">
        <w:r w:rsidR="000506D0" w:rsidRPr="00EC4C42">
          <w:rPr>
            <w:sz w:val="22"/>
            <w:szCs w:val="22"/>
            <w:lang w:val="ro-RO"/>
          </w:rPr>
          <w:t xml:space="preserve"> prin abordare terapeutică atentă</w:t>
        </w:r>
      </w:ins>
      <w:r w:rsidRPr="00EC4C42">
        <w:rPr>
          <w:sz w:val="22"/>
          <w:szCs w:val="22"/>
          <w:lang w:val="ro-RO"/>
        </w:rPr>
        <w:t>;</w:t>
      </w:r>
    </w:p>
    <w:p w14:paraId="7A6A17D7" w14:textId="2E7EA550" w:rsidR="00AD1D28" w:rsidRPr="00EC4C42" w:rsidRDefault="005D0AE2" w:rsidP="00FD1DD3">
      <w:pPr>
        <w:pStyle w:val="ListParagraph"/>
        <w:widowControl w:val="0"/>
        <w:numPr>
          <w:ilvl w:val="0"/>
          <w:numId w:val="25"/>
        </w:numPr>
        <w:ind w:left="567" w:hanging="567"/>
        <w:rPr>
          <w:sz w:val="22"/>
          <w:szCs w:val="22"/>
          <w:lang w:val="ro-RO"/>
        </w:rPr>
      </w:pPr>
      <w:r w:rsidRPr="00EC4C42">
        <w:rPr>
          <w:sz w:val="22"/>
          <w:szCs w:val="22"/>
          <w:lang w:val="ro-RO"/>
        </w:rPr>
        <w:t xml:space="preserve">valoare a glicemiei &lt; 50 mg/dl </w:t>
      </w:r>
      <w:ins w:id="182" w:author="translator 1" w:date="2025-06-20T09:36:00Z">
        <w:r w:rsidR="00FD1DD3" w:rsidRPr="00EC4C42">
          <w:rPr>
            <w:sz w:val="22"/>
            <w:szCs w:val="22"/>
            <w:lang w:val="ro-RO"/>
          </w:rPr>
          <w:t xml:space="preserve">(vezi pct. 4.4) </w:t>
        </w:r>
      </w:ins>
      <w:r w:rsidRPr="00EC4C42">
        <w:rPr>
          <w:sz w:val="22"/>
          <w:szCs w:val="22"/>
          <w:lang w:val="ro-RO"/>
        </w:rPr>
        <w:t>sau &gt; 400 mg/dl (&lt; 2,8 mM sau &gt; 22,2 mM).</w:t>
      </w:r>
    </w:p>
    <w:p w14:paraId="53219B06" w14:textId="77777777" w:rsidR="00AD1D28" w:rsidRPr="00EC4C42" w:rsidRDefault="00AD1D28">
      <w:pPr>
        <w:widowControl w:val="0"/>
        <w:rPr>
          <w:sz w:val="22"/>
          <w:szCs w:val="22"/>
          <w:lang w:val="ro-RO"/>
        </w:rPr>
      </w:pPr>
    </w:p>
    <w:p w14:paraId="4B452233" w14:textId="77777777" w:rsidR="00AD1D28" w:rsidRPr="00EC4C42" w:rsidRDefault="005D0AE2">
      <w:pPr>
        <w:keepNext/>
        <w:widowControl w:val="0"/>
        <w:ind w:left="567" w:hanging="567"/>
        <w:rPr>
          <w:b/>
          <w:sz w:val="22"/>
          <w:szCs w:val="22"/>
          <w:lang w:val="ro-RO"/>
        </w:rPr>
      </w:pPr>
      <w:r w:rsidRPr="00EC4C42">
        <w:rPr>
          <w:b/>
          <w:sz w:val="22"/>
          <w:szCs w:val="22"/>
          <w:lang w:val="ro-RO"/>
        </w:rPr>
        <w:t>4.4</w:t>
      </w:r>
      <w:r w:rsidRPr="00EC4C42">
        <w:rPr>
          <w:b/>
          <w:sz w:val="22"/>
          <w:szCs w:val="22"/>
          <w:lang w:val="ro-RO"/>
        </w:rPr>
        <w:tab/>
        <w:t>Atenționări și precauții speciale pentru utilizare</w:t>
      </w:r>
    </w:p>
    <w:p w14:paraId="363DE362" w14:textId="77777777" w:rsidR="00AD1D28" w:rsidRPr="00EC4C42" w:rsidRDefault="00AD1D28">
      <w:pPr>
        <w:keepNext/>
        <w:widowControl w:val="0"/>
        <w:rPr>
          <w:sz w:val="22"/>
          <w:szCs w:val="22"/>
          <w:lang w:val="ro-RO"/>
        </w:rPr>
      </w:pPr>
    </w:p>
    <w:p w14:paraId="7F48ECCE" w14:textId="77777777" w:rsidR="00AD1D28" w:rsidRPr="00EC4C42" w:rsidRDefault="005D0AE2">
      <w:pPr>
        <w:keepNext/>
        <w:widowControl w:val="0"/>
        <w:rPr>
          <w:sz w:val="22"/>
          <w:szCs w:val="22"/>
          <w:u w:val="single"/>
          <w:lang w:val="ro-RO"/>
        </w:rPr>
      </w:pPr>
      <w:r w:rsidRPr="00EC4C42">
        <w:rPr>
          <w:sz w:val="22"/>
          <w:szCs w:val="22"/>
          <w:u w:val="single"/>
          <w:lang w:val="ro-RO"/>
        </w:rPr>
        <w:t>Trasabilitate</w:t>
      </w:r>
    </w:p>
    <w:p w14:paraId="2BB1A29C" w14:textId="77777777" w:rsidR="00AD1D28" w:rsidRPr="00EC4C42" w:rsidRDefault="00AD1D28">
      <w:pPr>
        <w:keepNext/>
        <w:widowControl w:val="0"/>
        <w:rPr>
          <w:sz w:val="22"/>
          <w:szCs w:val="22"/>
          <w:lang w:val="ro-RO"/>
        </w:rPr>
      </w:pPr>
    </w:p>
    <w:p w14:paraId="58B7F33E" w14:textId="77777777" w:rsidR="00AD1D28" w:rsidRPr="00EC4C42" w:rsidRDefault="005D0AE2">
      <w:pPr>
        <w:widowControl w:val="0"/>
        <w:rPr>
          <w:sz w:val="22"/>
          <w:szCs w:val="22"/>
          <w:lang w:val="ro-RO"/>
        </w:rPr>
      </w:pPr>
      <w:r w:rsidRPr="00EC4C42">
        <w:rPr>
          <w:sz w:val="22"/>
          <w:szCs w:val="22"/>
          <w:lang w:val="ro-RO"/>
        </w:rPr>
        <w:t>Pentru a avea sub control trasabilitatea medicamentelor biologice, denumirea comercială și numărul lotului medicamentului administrat trebuie înregistrate cu atenție.</w:t>
      </w:r>
    </w:p>
    <w:p w14:paraId="23FB70AF" w14:textId="77777777" w:rsidR="00AD1D28" w:rsidRPr="00EC4C42" w:rsidRDefault="00AD1D28">
      <w:pPr>
        <w:widowControl w:val="0"/>
        <w:autoSpaceDE w:val="0"/>
        <w:autoSpaceDN w:val="0"/>
        <w:adjustRightInd w:val="0"/>
        <w:rPr>
          <w:sz w:val="22"/>
          <w:szCs w:val="22"/>
          <w:lang w:val="ro-RO"/>
        </w:rPr>
      </w:pPr>
    </w:p>
    <w:p w14:paraId="001EB747" w14:textId="17142A6F" w:rsidR="00AD1D28" w:rsidRPr="00EC4C42" w:rsidRDefault="005D0AE2">
      <w:pPr>
        <w:widowControl w:val="0"/>
        <w:autoSpaceDE w:val="0"/>
        <w:autoSpaceDN w:val="0"/>
        <w:adjustRightInd w:val="0"/>
        <w:rPr>
          <w:sz w:val="22"/>
          <w:szCs w:val="22"/>
          <w:lang w:val="ro-RO"/>
        </w:rPr>
      </w:pPr>
      <w:r w:rsidRPr="00EC4C42">
        <w:rPr>
          <w:sz w:val="22"/>
          <w:szCs w:val="22"/>
          <w:lang w:val="ro-RO"/>
        </w:rPr>
        <w:t xml:space="preserve">Tratamentul trombolitic necesită monitorizare adecvată. </w:t>
      </w:r>
      <w:del w:id="183" w:author="translator" w:date="2025-01-30T15:52:00Z">
        <w:r w:rsidRPr="00EC4C42">
          <w:rPr>
            <w:sz w:val="22"/>
            <w:szCs w:val="22"/>
            <w:lang w:val="ro-RO"/>
          </w:rPr>
          <w:delText>Metalyse trebuie utilizat numai cu implicare</w:delText>
        </w:r>
      </w:del>
      <w:ins w:id="184" w:author="translator" w:date="2025-01-30T15:52:00Z">
        <w:r w:rsidRPr="00EC4C42">
          <w:rPr>
            <w:sz w:val="22"/>
            <w:szCs w:val="22"/>
            <w:lang w:val="ro-RO"/>
          </w:rPr>
          <w:t xml:space="preserve">Tratamentul trebuie </w:t>
        </w:r>
      </w:ins>
      <w:ins w:id="185" w:author="translator" w:date="2025-01-30T15:53:00Z">
        <w:r w:rsidRPr="00EC4C42">
          <w:rPr>
            <w:sz w:val="22"/>
            <w:szCs w:val="22"/>
            <w:lang w:val="ro-RO"/>
          </w:rPr>
          <w:t>efectuat pe răspunderea</w:t>
        </w:r>
      </w:ins>
      <w:r w:rsidRPr="00EC4C42">
        <w:rPr>
          <w:sz w:val="22"/>
          <w:szCs w:val="22"/>
          <w:lang w:val="ro-RO"/>
        </w:rPr>
        <w:t xml:space="preserve"> și </w:t>
      </w:r>
      <w:ins w:id="186" w:author="translator" w:date="2025-01-30T15:53:00Z">
        <w:r w:rsidRPr="00EC4C42">
          <w:rPr>
            <w:sz w:val="22"/>
            <w:szCs w:val="22"/>
            <w:lang w:val="ro-RO"/>
          </w:rPr>
          <w:t xml:space="preserve">cu </w:t>
        </w:r>
      </w:ins>
      <w:r w:rsidRPr="00EC4C42">
        <w:rPr>
          <w:sz w:val="22"/>
          <w:szCs w:val="22"/>
          <w:lang w:val="ro-RO"/>
        </w:rPr>
        <w:t>monitorizare din partea medicilor instruiți și cu experiență în asistența medicală neurovasculară și în utilizarea tratamentelor trombolitice, cu posibilități de monitorizare a acesteia. Pentru verificarea indicației</w:t>
      </w:r>
      <w:del w:id="187" w:author="translator" w:date="2025-01-30T15:54:00Z">
        <w:r w:rsidRPr="00EC4C42">
          <w:rPr>
            <w:sz w:val="22"/>
            <w:szCs w:val="22"/>
            <w:lang w:val="ro-RO"/>
          </w:rPr>
          <w:delText xml:space="preserve"> de tratament</w:delText>
        </w:r>
      </w:del>
      <w:r w:rsidRPr="00EC4C42">
        <w:rPr>
          <w:sz w:val="22"/>
          <w:szCs w:val="22"/>
          <w:lang w:val="ro-RO"/>
        </w:rPr>
        <w:t>, pot fi avute în vedere măsuri de diagnostic la distanță, după caz, vezi pct. 4.1 și 4.2.</w:t>
      </w:r>
    </w:p>
    <w:p w14:paraId="3569E022" w14:textId="77777777" w:rsidR="00AD1D28" w:rsidRPr="00EC4C42" w:rsidRDefault="00AD1D28">
      <w:pPr>
        <w:widowControl w:val="0"/>
        <w:rPr>
          <w:sz w:val="22"/>
          <w:szCs w:val="22"/>
          <w:lang w:val="ro-RO"/>
        </w:rPr>
      </w:pPr>
    </w:p>
    <w:p w14:paraId="39C83AD1" w14:textId="77777777" w:rsidR="00AD1D28" w:rsidRPr="00EC4C42" w:rsidRDefault="005D0AE2">
      <w:pPr>
        <w:keepNext/>
        <w:widowControl w:val="0"/>
        <w:rPr>
          <w:sz w:val="22"/>
          <w:szCs w:val="22"/>
          <w:u w:val="single"/>
          <w:lang w:val="ro-RO"/>
        </w:rPr>
      </w:pPr>
      <w:r w:rsidRPr="00EC4C42">
        <w:rPr>
          <w:sz w:val="22"/>
          <w:szCs w:val="22"/>
          <w:u w:val="single"/>
          <w:lang w:val="ro-RO"/>
        </w:rPr>
        <w:t>Sângerare</w:t>
      </w:r>
    </w:p>
    <w:p w14:paraId="51852A35" w14:textId="77777777" w:rsidR="00AD1D28" w:rsidRPr="00EC4C42" w:rsidRDefault="00AD1D28">
      <w:pPr>
        <w:keepNext/>
        <w:widowControl w:val="0"/>
        <w:rPr>
          <w:sz w:val="22"/>
          <w:szCs w:val="22"/>
          <w:lang w:val="ro-RO"/>
        </w:rPr>
      </w:pPr>
    </w:p>
    <w:p w14:paraId="7CB11BA0" w14:textId="77777777" w:rsidR="00AD1D28" w:rsidRPr="00EC4C42" w:rsidRDefault="005D0AE2">
      <w:pPr>
        <w:widowControl w:val="0"/>
        <w:rPr>
          <w:sz w:val="22"/>
          <w:szCs w:val="22"/>
          <w:lang w:val="ro-RO"/>
        </w:rPr>
      </w:pPr>
      <w:r w:rsidRPr="00EC4C42">
        <w:rPr>
          <w:sz w:val="22"/>
          <w:szCs w:val="22"/>
          <w:lang w:val="ro-RO"/>
        </w:rPr>
        <w:t>Cea mai frecventă complicație apărută în timpul tratamentului cu tenecteplază este sângerarea. Utilizarea concomitentă a altor substanțe active care afectează coagularea sau funcția plachetară (de exemplu, heparină) poate crește riscul de sângerare; vezi pct. 4.2 și 4.3. Deoarece fibrina este lizată în timpul tratamentului cu tenecteplază, poate să apară sângerare la locul recent puncționat. Ca urmare, tratamentul trombolitic necesită supravegherea atentă a tuturor locurile posibile de sângerare (inclusiv cele care rezultă în urma inserției cateterului, puncției arteriale și venoase, venesecției sau puncției cu ac). Pe durata tratamentului cu tenecteplază trebuie evitată utilizarea cateterelor rigide, injecțiilor intramusculare și a măsurilor medicale care nu sunt absolut necesare.</w:t>
      </w:r>
    </w:p>
    <w:p w14:paraId="317DCA4D" w14:textId="77777777" w:rsidR="00AD1D28" w:rsidRPr="00EC4C42" w:rsidRDefault="00AD1D28">
      <w:pPr>
        <w:widowControl w:val="0"/>
        <w:rPr>
          <w:sz w:val="22"/>
          <w:szCs w:val="22"/>
          <w:lang w:val="ro-RO"/>
        </w:rPr>
      </w:pPr>
    </w:p>
    <w:p w14:paraId="41C6CB82" w14:textId="77777777" w:rsidR="00AD1D28" w:rsidRPr="00EC4C42" w:rsidRDefault="005D0AE2">
      <w:pPr>
        <w:keepNext/>
        <w:widowControl w:val="0"/>
        <w:rPr>
          <w:sz w:val="22"/>
          <w:szCs w:val="22"/>
          <w:lang w:val="ro-RO"/>
        </w:rPr>
      </w:pPr>
      <w:r w:rsidRPr="00EC4C42">
        <w:rPr>
          <w:sz w:val="22"/>
          <w:szCs w:val="22"/>
          <w:lang w:val="ro-RO"/>
        </w:rPr>
        <w:t xml:space="preserve">În cazul apariției sângerărilor grave, în special a hemoragiei cerebrale, se recomandă întreruperea imediată a administrării concomitente de heparină. Se recomandă luarea în considerare a administrării de protamină dacă heparina a fost administrată în decurs de 4 ore înaintea apariției hemoragiei. La unii pacienți care nu răspund la aceste măsuri conservatoare, poate fi indicată utilizarea judicioasă a produselor de transfuzie. Se va avea în vedere transfuzia de crioprecipitat, plasmă proaspătă congelată și trombocite cu reevaluarea clinică și de laborator după fiecare administrare. În cazul perfuziei de crioprecipitat este de dorit o concentrație țintă de fibrinogen de 1 g/l. De asemenea, trebuie avute în </w:t>
      </w:r>
      <w:r w:rsidRPr="00EC4C42">
        <w:rPr>
          <w:sz w:val="22"/>
          <w:szCs w:val="22"/>
          <w:lang w:val="ro-RO"/>
        </w:rPr>
        <w:lastRenderedPageBreak/>
        <w:t>vedere medicamentele antifibrinolitice ca o ultimă alternativă.</w:t>
      </w:r>
    </w:p>
    <w:p w14:paraId="027A0469" w14:textId="77777777" w:rsidR="00AD1D28" w:rsidRPr="00EC4C42" w:rsidRDefault="00AD1D28">
      <w:pPr>
        <w:widowControl w:val="0"/>
        <w:rPr>
          <w:sz w:val="22"/>
          <w:szCs w:val="22"/>
          <w:lang w:val="ro-RO"/>
        </w:rPr>
      </w:pPr>
    </w:p>
    <w:p w14:paraId="1E07DCE1" w14:textId="77777777" w:rsidR="00AD1D28" w:rsidRPr="00EC4C42" w:rsidRDefault="005D0AE2">
      <w:pPr>
        <w:keepNext/>
        <w:widowControl w:val="0"/>
        <w:rPr>
          <w:sz w:val="22"/>
          <w:szCs w:val="22"/>
          <w:lang w:val="ro-RO"/>
        </w:rPr>
      </w:pPr>
      <w:r w:rsidRPr="00EC4C42">
        <w:rPr>
          <w:sz w:val="22"/>
          <w:szCs w:val="22"/>
          <w:lang w:val="ro-RO"/>
        </w:rPr>
        <w:t>Utilizarea terapiei cu tenecteplază trebuie atent evaluată pentru a echilibra riscul potențial de sângerare cu beneficiile urmărite, în următoarele condiții:</w:t>
      </w:r>
    </w:p>
    <w:p w14:paraId="2EB16814" w14:textId="77777777" w:rsidR="00AD1D28" w:rsidRPr="00EC4C42" w:rsidRDefault="00AD1D28">
      <w:pPr>
        <w:keepNext/>
        <w:widowControl w:val="0"/>
        <w:rPr>
          <w:sz w:val="22"/>
          <w:szCs w:val="22"/>
          <w:lang w:val="ro-RO"/>
        </w:rPr>
      </w:pPr>
    </w:p>
    <w:p w14:paraId="66F2848E" w14:textId="57FC4404" w:rsidR="00AD1D28" w:rsidRPr="00EC4C42" w:rsidRDefault="005D0AE2">
      <w:pPr>
        <w:pStyle w:val="ListParagraph"/>
        <w:widowControl w:val="0"/>
        <w:numPr>
          <w:ilvl w:val="0"/>
          <w:numId w:val="27"/>
        </w:numPr>
        <w:ind w:left="567" w:hanging="567"/>
        <w:rPr>
          <w:sz w:val="22"/>
          <w:szCs w:val="22"/>
          <w:lang w:val="ro-RO"/>
        </w:rPr>
      </w:pPr>
      <w:r w:rsidRPr="00EC4C42">
        <w:rPr>
          <w:sz w:val="22"/>
          <w:szCs w:val="22"/>
          <w:lang w:val="ro-RO"/>
        </w:rPr>
        <w:t xml:space="preserve">injecție intramusculară recentă sau microtraumatisme recente, puncționare a unor vase </w:t>
      </w:r>
      <w:ins w:id="188" w:author="Author 1" w:date="2025-07-08T13:31:00Z">
        <w:r w:rsidR="00C0682D">
          <w:rPr>
            <w:sz w:val="22"/>
            <w:szCs w:val="22"/>
            <w:lang w:val="ro-RO"/>
          </w:rPr>
          <w:t>mar</w:t>
        </w:r>
      </w:ins>
      <w:ins w:id="189" w:author="Author 1" w:date="2025-07-08T13:32:00Z">
        <w:r w:rsidR="00C0682D">
          <w:rPr>
            <w:sz w:val="22"/>
            <w:szCs w:val="22"/>
            <w:lang w:val="ro-RO"/>
          </w:rPr>
          <w:t xml:space="preserve">i </w:t>
        </w:r>
      </w:ins>
      <w:r w:rsidRPr="00EC4C42">
        <w:rPr>
          <w:sz w:val="22"/>
          <w:szCs w:val="22"/>
          <w:lang w:val="ro-RO"/>
        </w:rPr>
        <w:t>de sânge</w:t>
      </w:r>
      <w:del w:id="190" w:author="Author 1" w:date="2025-07-08T13:32:00Z">
        <w:r w:rsidRPr="00EC4C42" w:rsidDel="00154EC0">
          <w:rPr>
            <w:sz w:val="22"/>
            <w:szCs w:val="22"/>
            <w:lang w:val="ro-RO"/>
          </w:rPr>
          <w:delText xml:space="preserve"> major</w:delText>
        </w:r>
        <w:r w:rsidRPr="00EC4C42" w:rsidDel="00C0682D">
          <w:rPr>
            <w:sz w:val="22"/>
            <w:szCs w:val="22"/>
            <w:lang w:val="ro-RO"/>
          </w:rPr>
          <w:delText>e</w:delText>
        </w:r>
      </w:del>
      <w:del w:id="191" w:author="translator" w:date="2025-01-30T15:55:00Z">
        <w:r w:rsidRPr="00EC4C42">
          <w:rPr>
            <w:sz w:val="22"/>
            <w:szCs w:val="22"/>
            <w:lang w:val="ro-RO"/>
          </w:rPr>
          <w:delText xml:space="preserve"> sau masaj cardiac pentru resuscitare</w:delText>
        </w:r>
      </w:del>
      <w:r w:rsidRPr="00EC4C42">
        <w:rPr>
          <w:sz w:val="22"/>
          <w:szCs w:val="22"/>
          <w:lang w:val="ro-RO"/>
        </w:rPr>
        <w:t>;</w:t>
      </w:r>
    </w:p>
    <w:p w14:paraId="00D42BC2" w14:textId="77777777" w:rsidR="00AD1D28" w:rsidRPr="00EC4C42" w:rsidRDefault="005D0AE2">
      <w:pPr>
        <w:pStyle w:val="ListParagraph"/>
        <w:widowControl w:val="0"/>
        <w:numPr>
          <w:ilvl w:val="0"/>
          <w:numId w:val="27"/>
        </w:numPr>
        <w:ind w:left="567" w:hanging="567"/>
        <w:rPr>
          <w:del w:id="192" w:author="translator" w:date="2025-01-30T15:55:00Z"/>
          <w:sz w:val="22"/>
          <w:szCs w:val="22"/>
          <w:lang w:val="ro-RO"/>
        </w:rPr>
      </w:pPr>
      <w:del w:id="193" w:author="translator" w:date="2025-01-30T15:55:00Z">
        <w:r w:rsidRPr="00EC4C42">
          <w:rPr>
            <w:sz w:val="22"/>
            <w:szCs w:val="22"/>
            <w:lang w:val="ro-RO"/>
          </w:rPr>
          <w:delText>afecțiuni cu risc crescut de hemoragie care nu sunt menționate la pct. 4.3;</w:delText>
        </w:r>
      </w:del>
    </w:p>
    <w:p w14:paraId="669F61BA" w14:textId="77777777" w:rsidR="00AD1D28" w:rsidRPr="00EC4C42" w:rsidRDefault="005D0AE2">
      <w:pPr>
        <w:pStyle w:val="ListParagraph"/>
        <w:widowControl w:val="0"/>
        <w:numPr>
          <w:ilvl w:val="0"/>
          <w:numId w:val="27"/>
        </w:numPr>
        <w:ind w:left="567" w:hanging="567"/>
        <w:rPr>
          <w:del w:id="194" w:author="translator" w:date="2025-01-30T15:55:00Z"/>
          <w:sz w:val="22"/>
          <w:szCs w:val="22"/>
          <w:lang w:val="ro-RO"/>
        </w:rPr>
      </w:pPr>
      <w:del w:id="195" w:author="translator" w:date="2025-01-30T15:55:00Z">
        <w:r w:rsidRPr="00EC4C42">
          <w:rPr>
            <w:sz w:val="22"/>
            <w:szCs w:val="22"/>
            <w:lang w:val="ro-RO"/>
          </w:rPr>
          <w:delText>greutate corporală mică &lt; 60 kg;</w:delText>
        </w:r>
      </w:del>
    </w:p>
    <w:p w14:paraId="0B751BE1" w14:textId="77777777" w:rsidR="00AD1D28" w:rsidRPr="00EC4C42" w:rsidRDefault="005D0AE2">
      <w:pPr>
        <w:pStyle w:val="ListParagraph"/>
        <w:widowControl w:val="0"/>
        <w:numPr>
          <w:ilvl w:val="0"/>
          <w:numId w:val="27"/>
        </w:numPr>
        <w:ind w:left="567" w:hanging="567"/>
        <w:rPr>
          <w:ins w:id="196" w:author="translator" w:date="2025-01-30T15:56:00Z"/>
          <w:sz w:val="22"/>
          <w:szCs w:val="22"/>
          <w:lang w:val="ro-RO"/>
        </w:rPr>
      </w:pPr>
      <w:r w:rsidRPr="00EC4C42">
        <w:rPr>
          <w:sz w:val="22"/>
          <w:szCs w:val="22"/>
          <w:lang w:val="ro-RO"/>
        </w:rPr>
        <w:t>pacienții tratați cu un anticoagulant oral: utilizarea Metalyse poate fi luată în considerare atunci când testul corespunzător nu dovedește o activitate clinică relevantă asupra sistemului de coagulare (de exemplu INR ≤ 1,</w:t>
      </w:r>
      <w:ins w:id="197" w:author="translator" w:date="2025-01-30T15:55:00Z">
        <w:r w:rsidRPr="00EC4C42">
          <w:rPr>
            <w:sz w:val="22"/>
            <w:szCs w:val="22"/>
            <w:lang w:val="ro-RO"/>
          </w:rPr>
          <w:t>7</w:t>
        </w:r>
      </w:ins>
      <w:del w:id="198" w:author="translator" w:date="2025-01-30T15:55:00Z">
        <w:r w:rsidRPr="00EC4C42">
          <w:rPr>
            <w:sz w:val="22"/>
            <w:szCs w:val="22"/>
            <w:lang w:val="ro-RO"/>
          </w:rPr>
          <w:delText>3</w:delText>
        </w:r>
      </w:del>
      <w:r w:rsidRPr="00EC4C42">
        <w:rPr>
          <w:sz w:val="22"/>
          <w:szCs w:val="22"/>
          <w:lang w:val="ro-RO"/>
        </w:rPr>
        <w:t xml:space="preserve"> pentru antagoniștii vitaminei K sau dacă valorile altui(altor) test(teste) relevant(e) pentru activitatea anticoagulantă se încadrează în limita superioară a valorilor normale pentru acel test (teste)), vezi pct. 4.3</w:t>
      </w:r>
      <w:ins w:id="199" w:author="translator" w:date="2025-01-30T15:55:00Z">
        <w:r w:rsidRPr="00EC4C42">
          <w:rPr>
            <w:sz w:val="22"/>
            <w:szCs w:val="22"/>
            <w:lang w:val="ro-RO"/>
          </w:rPr>
          <w:t>;</w:t>
        </w:r>
      </w:ins>
      <w:del w:id="200" w:author="translator" w:date="2025-01-30T15:55:00Z">
        <w:r w:rsidRPr="00EC4C42">
          <w:rPr>
            <w:sz w:val="22"/>
            <w:szCs w:val="22"/>
            <w:lang w:val="ro-RO"/>
          </w:rPr>
          <w:delText>.</w:delText>
        </w:r>
      </w:del>
    </w:p>
    <w:p w14:paraId="26BB369F" w14:textId="7CC73330" w:rsidR="00AD1D28" w:rsidRPr="00EC4C42" w:rsidDel="005F14AE" w:rsidRDefault="005D0AE2" w:rsidP="005F14AE">
      <w:pPr>
        <w:pStyle w:val="ListParagraph"/>
        <w:widowControl w:val="0"/>
        <w:numPr>
          <w:ilvl w:val="0"/>
          <w:numId w:val="27"/>
        </w:numPr>
        <w:ind w:left="567" w:hanging="567"/>
        <w:rPr>
          <w:ins w:id="201" w:author="translator" w:date="2025-01-30T15:56:00Z"/>
          <w:del w:id="202" w:author="translator 1" w:date="2025-06-16T08:54:00Z"/>
          <w:sz w:val="22"/>
          <w:szCs w:val="22"/>
          <w:lang w:val="ro-RO"/>
        </w:rPr>
      </w:pPr>
      <w:ins w:id="203" w:author="translator" w:date="2025-01-30T15:56:00Z">
        <w:r w:rsidRPr="00EC4C42">
          <w:rPr>
            <w:sz w:val="22"/>
            <w:szCs w:val="22"/>
            <w:lang w:val="ro-RO"/>
          </w:rPr>
          <w:t>resuscitare cardiopulmonară prelungită (</w:t>
        </w:r>
        <w:r w:rsidRPr="00EC4C42">
          <w:rPr>
            <w:sz w:val="22"/>
            <w:szCs w:val="22"/>
            <w:lang w:val="ro-RO"/>
            <w:rPrChange w:id="204" w:author="translator" w:date="2025-05-27T18:58:00Z">
              <w:rPr>
                <w:sz w:val="22"/>
                <w:szCs w:val="22"/>
              </w:rPr>
            </w:rPrChange>
          </w:rPr>
          <w:t>&gt;</w:t>
        </w:r>
        <w:r w:rsidRPr="00EC4C42">
          <w:rPr>
            <w:sz w:val="22"/>
            <w:szCs w:val="22"/>
            <w:lang w:val="ro-RO"/>
          </w:rPr>
          <w:t> 2 minute) sau traumatică sau masaj cardiac</w:t>
        </w:r>
        <w:del w:id="205" w:author="translator 1" w:date="2025-06-16T08:54:00Z">
          <w:r w:rsidRPr="00EC4C42" w:rsidDel="005F14AE">
            <w:rPr>
              <w:sz w:val="22"/>
              <w:szCs w:val="22"/>
              <w:lang w:val="ro-RO"/>
            </w:rPr>
            <w:delText>;</w:delText>
          </w:r>
        </w:del>
      </w:ins>
    </w:p>
    <w:p w14:paraId="772B27DB" w14:textId="0103B62C" w:rsidR="00AD1D28" w:rsidRPr="00EC4C42" w:rsidRDefault="005D0AE2" w:rsidP="005F14AE">
      <w:pPr>
        <w:pStyle w:val="ListParagraph"/>
        <w:widowControl w:val="0"/>
        <w:numPr>
          <w:ilvl w:val="0"/>
          <w:numId w:val="27"/>
        </w:numPr>
        <w:ind w:left="567" w:hanging="567"/>
        <w:rPr>
          <w:sz w:val="22"/>
          <w:szCs w:val="22"/>
          <w:lang w:val="ro-RO"/>
          <w:rPrChange w:id="206" w:author="translator" w:date="2025-01-30T15:56:00Z">
            <w:rPr>
              <w:lang w:val="ro-RO"/>
            </w:rPr>
          </w:rPrChange>
        </w:rPr>
      </w:pPr>
      <w:ins w:id="207" w:author="translator" w:date="2025-01-30T15:56:00Z">
        <w:del w:id="208" w:author="translator 1" w:date="2025-06-16T08:54:00Z">
          <w:r w:rsidRPr="00EC4C42" w:rsidDel="005F14AE">
            <w:rPr>
              <w:sz w:val="22"/>
              <w:szCs w:val="22"/>
              <w:lang w:val="ro-RO"/>
            </w:rPr>
            <w:delText>antecedente de accident vascular cerebral sau atac ischemic tranzitoriu (AIT) anterior</w:delText>
          </w:r>
        </w:del>
        <w:r w:rsidRPr="00EC4C42">
          <w:rPr>
            <w:sz w:val="22"/>
            <w:szCs w:val="22"/>
            <w:lang w:val="ro-RO"/>
          </w:rPr>
          <w:t>.</w:t>
        </w:r>
      </w:ins>
    </w:p>
    <w:p w14:paraId="4DA5024E" w14:textId="77777777" w:rsidR="00AD1D28" w:rsidRPr="00EC4C42" w:rsidRDefault="00AD1D28">
      <w:pPr>
        <w:widowControl w:val="0"/>
        <w:rPr>
          <w:sz w:val="22"/>
          <w:szCs w:val="22"/>
          <w:lang w:val="ro-RO"/>
        </w:rPr>
      </w:pPr>
    </w:p>
    <w:p w14:paraId="4E564D04" w14:textId="36431678" w:rsidR="00AD1D28" w:rsidRPr="00EC4C42" w:rsidRDefault="005D0AE2">
      <w:pPr>
        <w:widowControl w:val="0"/>
        <w:rPr>
          <w:sz w:val="22"/>
          <w:szCs w:val="22"/>
          <w:lang w:val="ro-RO"/>
        </w:rPr>
      </w:pPr>
      <w:r w:rsidRPr="00EC4C42">
        <w:rPr>
          <w:sz w:val="22"/>
          <w:szCs w:val="22"/>
          <w:lang w:val="ro-RO"/>
        </w:rPr>
        <w:t>Hemoragia intracerebrală reprezintă principala reacție adversă la tratamentul accidentului vascular cerebral ischemic acut (până la 19% dintre pacienți, fără creșterea morbidității sau mortalității globale).</w:t>
      </w:r>
    </w:p>
    <w:p w14:paraId="5FD574C2" w14:textId="77777777" w:rsidR="00AD1D28" w:rsidRPr="00EC4C42" w:rsidRDefault="005D0AE2">
      <w:pPr>
        <w:widowControl w:val="0"/>
        <w:rPr>
          <w:sz w:val="22"/>
          <w:szCs w:val="22"/>
          <w:lang w:val="ro-RO"/>
        </w:rPr>
      </w:pPr>
      <w:r w:rsidRPr="00EC4C42">
        <w:rPr>
          <w:sz w:val="22"/>
          <w:szCs w:val="22"/>
          <w:lang w:val="ro-RO"/>
        </w:rPr>
        <w:t>Riscul de hemoragie intracraniană la pacienții cu accident vascular cerebral ischemic acut poate fi crescut dacă se utilizează Metalyse.</w:t>
      </w:r>
    </w:p>
    <w:p w14:paraId="1AED1C4F" w14:textId="77777777" w:rsidR="00AD1D28" w:rsidRPr="00EC4C42" w:rsidRDefault="00AD1D28">
      <w:pPr>
        <w:widowControl w:val="0"/>
        <w:rPr>
          <w:sz w:val="22"/>
          <w:szCs w:val="22"/>
          <w:lang w:val="ro-RO"/>
        </w:rPr>
      </w:pPr>
    </w:p>
    <w:p w14:paraId="1563B069" w14:textId="77777777" w:rsidR="00AD1D28" w:rsidRPr="00EC4C42" w:rsidRDefault="005D0AE2">
      <w:pPr>
        <w:keepNext/>
        <w:keepLines/>
        <w:rPr>
          <w:sz w:val="22"/>
          <w:szCs w:val="22"/>
          <w:lang w:val="ro-RO"/>
        </w:rPr>
      </w:pPr>
      <w:r w:rsidRPr="00EC4C42">
        <w:rPr>
          <w:sz w:val="22"/>
          <w:szCs w:val="22"/>
          <w:lang w:val="ro-RO"/>
        </w:rPr>
        <w:t>Acest lucru este valabil în special în următoarele cazuri:</w:t>
      </w:r>
    </w:p>
    <w:p w14:paraId="2C7357FB" w14:textId="77777777" w:rsidR="00AD1D28" w:rsidRPr="00EC4C42" w:rsidRDefault="005D0AE2">
      <w:pPr>
        <w:numPr>
          <w:ilvl w:val="0"/>
          <w:numId w:val="41"/>
        </w:numPr>
        <w:tabs>
          <w:tab w:val="clear" w:pos="567"/>
        </w:tabs>
        <w:rPr>
          <w:del w:id="209" w:author="translator" w:date="2025-01-30T15:56:00Z"/>
          <w:sz w:val="22"/>
          <w:szCs w:val="22"/>
          <w:lang w:val="ro-RO"/>
        </w:rPr>
      </w:pPr>
      <w:del w:id="210" w:author="translator" w:date="2025-01-30T15:56:00Z">
        <w:r w:rsidRPr="00EC4C42">
          <w:rPr>
            <w:sz w:val="22"/>
            <w:szCs w:val="22"/>
            <w:lang w:val="ro-RO"/>
          </w:rPr>
          <w:delText>toate situațiile care presupun un risc crescut de hemoragie, inclusiv cele enumerate la pct. 4.3;</w:delText>
        </w:r>
      </w:del>
    </w:p>
    <w:p w14:paraId="6002F5A0" w14:textId="77777777" w:rsidR="00AD1D28" w:rsidRPr="00EC4C42" w:rsidRDefault="005D0AE2">
      <w:pPr>
        <w:numPr>
          <w:ilvl w:val="0"/>
          <w:numId w:val="41"/>
        </w:numPr>
        <w:tabs>
          <w:tab w:val="clear" w:pos="567"/>
        </w:tabs>
        <w:rPr>
          <w:sz w:val="22"/>
          <w:szCs w:val="22"/>
          <w:lang w:val="ro-RO"/>
        </w:rPr>
      </w:pPr>
      <w:r w:rsidRPr="00EC4C42">
        <w:rPr>
          <w:sz w:val="22"/>
          <w:szCs w:val="22"/>
          <w:lang w:val="ro-RO"/>
        </w:rPr>
        <w:t>timp îndelungat de la ultima stare de bine cunoscută până la tratament. De aceea, administrarea Metalyse trebuie efectuată cu promptitudine;</w:t>
      </w:r>
    </w:p>
    <w:p w14:paraId="6C95D2DD" w14:textId="77777777" w:rsidR="00AD1D28" w:rsidRPr="00EC4C42" w:rsidRDefault="005D0AE2">
      <w:pPr>
        <w:numPr>
          <w:ilvl w:val="0"/>
          <w:numId w:val="41"/>
        </w:numPr>
        <w:tabs>
          <w:tab w:val="clear" w:pos="567"/>
        </w:tabs>
        <w:rPr>
          <w:sz w:val="22"/>
          <w:szCs w:val="22"/>
          <w:lang w:val="ro-RO"/>
        </w:rPr>
      </w:pPr>
      <w:r w:rsidRPr="00EC4C42">
        <w:rPr>
          <w:sz w:val="22"/>
          <w:szCs w:val="22"/>
          <w:lang w:val="ro-RO"/>
        </w:rPr>
        <w:t>pacienții tratați în prealabil cu acid acetilsalicilic (AAS) pot prezenta un risc mai mare de hemoragie intracerebrală</w:t>
      </w:r>
      <w:ins w:id="211" w:author="translator" w:date="2025-01-30T15:57:00Z">
        <w:r w:rsidRPr="00EC4C42">
          <w:rPr>
            <w:sz w:val="22"/>
            <w:szCs w:val="22"/>
            <w:lang w:val="ro-RO"/>
          </w:rPr>
          <w:t xml:space="preserve"> și/sau mortalitate</w:t>
        </w:r>
      </w:ins>
      <w:r w:rsidRPr="00EC4C42">
        <w:rPr>
          <w:sz w:val="22"/>
          <w:szCs w:val="22"/>
          <w:lang w:val="ro-RO"/>
        </w:rPr>
        <w:t>, mai ales dacă tratamentul cu Metalyse este administrat cu întârziere;</w:t>
      </w:r>
    </w:p>
    <w:p w14:paraId="4AC75D06" w14:textId="0C634E1F" w:rsidR="00AD1D28" w:rsidRPr="00EC4C42" w:rsidRDefault="005D0AE2">
      <w:pPr>
        <w:numPr>
          <w:ilvl w:val="0"/>
          <w:numId w:val="41"/>
        </w:numPr>
        <w:tabs>
          <w:tab w:val="clear" w:pos="567"/>
        </w:tabs>
        <w:rPr>
          <w:del w:id="212" w:author="translator" w:date="2025-01-30T15:57:00Z"/>
          <w:sz w:val="22"/>
          <w:szCs w:val="22"/>
          <w:lang w:val="ro-RO"/>
        </w:rPr>
      </w:pPr>
      <w:r w:rsidRPr="00EC4C42">
        <w:rPr>
          <w:sz w:val="22"/>
          <w:szCs w:val="22"/>
          <w:lang w:val="ro-RO"/>
        </w:rPr>
        <w:t>comparativ cu pacienții mai tineri, pacienții cu vârsta avansată (peste 80 ani) pot prezenta un rezultat oarecum mai slab independent de tratament și pot avea un risc crescut de hemoragie intracerebrală în cazul trombolizei. În general, raportul beneficiu-risc al trombolizei la pacienții cu vârsta avansată rămâne pozitiv.</w:t>
      </w:r>
      <w:ins w:id="213" w:author="translator 1" w:date="2025-06-16T08:54:00Z">
        <w:r w:rsidR="005F14AE" w:rsidRPr="00EC4C42">
          <w:rPr>
            <w:sz w:val="22"/>
            <w:szCs w:val="22"/>
            <w:lang w:val="ro-RO"/>
          </w:rPr>
          <w:t xml:space="preserve"> </w:t>
        </w:r>
      </w:ins>
      <w:del w:id="214" w:author="translator 1" w:date="2025-06-16T08:54:00Z">
        <w:r w:rsidRPr="00EC4C42" w:rsidDel="005F14AE">
          <w:rPr>
            <w:sz w:val="22"/>
            <w:szCs w:val="22"/>
            <w:lang w:val="ro-RO"/>
          </w:rPr>
          <w:delText xml:space="preserve"> </w:delText>
        </w:r>
      </w:del>
      <w:r w:rsidRPr="00EC4C42">
        <w:rPr>
          <w:sz w:val="22"/>
          <w:szCs w:val="22"/>
          <w:lang w:val="ro-RO"/>
        </w:rPr>
        <w:t>Tromboliza la pacienții cu AVCA trebuie evaluată individual, pe baza raportului beneficiu-risc.</w:t>
      </w:r>
    </w:p>
    <w:p w14:paraId="5D488904" w14:textId="77777777" w:rsidR="00AD1D28" w:rsidRPr="00EC4C42" w:rsidRDefault="00AD1D28">
      <w:pPr>
        <w:numPr>
          <w:ilvl w:val="0"/>
          <w:numId w:val="41"/>
        </w:numPr>
        <w:tabs>
          <w:tab w:val="clear" w:pos="567"/>
        </w:tabs>
        <w:rPr>
          <w:del w:id="215" w:author="translator" w:date="2025-01-30T15:57:00Z"/>
          <w:sz w:val="22"/>
          <w:szCs w:val="22"/>
          <w:lang w:val="ro-RO"/>
        </w:rPr>
        <w:pPrChange w:id="216" w:author="translator" w:date="2025-01-30T15:57:00Z">
          <w:pPr/>
        </w:pPrChange>
      </w:pPr>
    </w:p>
    <w:p w14:paraId="42BD567D" w14:textId="77777777" w:rsidR="00AD1D28" w:rsidRPr="00EC4C42" w:rsidRDefault="005D0AE2">
      <w:pPr>
        <w:numPr>
          <w:ilvl w:val="0"/>
          <w:numId w:val="41"/>
        </w:numPr>
        <w:tabs>
          <w:tab w:val="clear" w:pos="567"/>
        </w:tabs>
        <w:rPr>
          <w:del w:id="217" w:author="translator" w:date="2025-01-30T15:57:00Z"/>
          <w:sz w:val="22"/>
          <w:szCs w:val="22"/>
          <w:lang w:val="ro-RO"/>
        </w:rPr>
        <w:pPrChange w:id="218" w:author="translator" w:date="2025-01-30T15:57:00Z">
          <w:pPr>
            <w:keepNext/>
            <w:keepLines/>
          </w:pPr>
        </w:pPrChange>
      </w:pPr>
      <w:del w:id="219" w:author="translator" w:date="2025-01-30T15:57:00Z">
        <w:r w:rsidRPr="00EC4C42">
          <w:rPr>
            <w:sz w:val="22"/>
            <w:szCs w:val="22"/>
            <w:lang w:val="ro-RO"/>
          </w:rPr>
          <w:delText>Tratamentul nu trebuie inițiat după trecerea a mai mult de 4,5 ore de la ultima stare de bine cunoscută, din cauza unui raport beneficiu-risc nefavorabil, în principal pe baza următoarelor:</w:delText>
        </w:r>
      </w:del>
    </w:p>
    <w:p w14:paraId="74ABD2CC" w14:textId="77777777" w:rsidR="00AD1D28" w:rsidRPr="00EC4C42" w:rsidRDefault="005D0AE2">
      <w:pPr>
        <w:numPr>
          <w:ilvl w:val="0"/>
          <w:numId w:val="41"/>
        </w:numPr>
        <w:tabs>
          <w:tab w:val="clear" w:pos="567"/>
        </w:tabs>
        <w:rPr>
          <w:del w:id="220" w:author="translator" w:date="2025-01-30T15:57:00Z"/>
          <w:sz w:val="22"/>
          <w:szCs w:val="22"/>
          <w:lang w:val="ro-RO"/>
        </w:rPr>
        <w:pPrChange w:id="221" w:author="translator" w:date="2025-01-30T15:57:00Z">
          <w:pPr>
            <w:numPr>
              <w:numId w:val="41"/>
            </w:numPr>
            <w:tabs>
              <w:tab w:val="num" w:pos="567"/>
            </w:tabs>
            <w:ind w:left="567" w:hanging="567"/>
          </w:pPr>
        </w:pPrChange>
      </w:pPr>
      <w:del w:id="222" w:author="translator" w:date="2025-01-30T15:57:00Z">
        <w:r w:rsidRPr="00EC4C42">
          <w:rPr>
            <w:sz w:val="22"/>
            <w:szCs w:val="22"/>
            <w:lang w:val="ro-RO"/>
          </w:rPr>
          <w:delText>efectele pozitive la tratament scad în timp;</w:delText>
        </w:r>
      </w:del>
    </w:p>
    <w:p w14:paraId="7EC2D0B2" w14:textId="77777777" w:rsidR="00AD1D28" w:rsidRPr="00EC4C42" w:rsidRDefault="005D0AE2">
      <w:pPr>
        <w:numPr>
          <w:ilvl w:val="0"/>
          <w:numId w:val="41"/>
        </w:numPr>
        <w:tabs>
          <w:tab w:val="clear" w:pos="567"/>
        </w:tabs>
        <w:rPr>
          <w:del w:id="223" w:author="translator" w:date="2025-01-30T15:57:00Z"/>
          <w:sz w:val="22"/>
          <w:szCs w:val="22"/>
          <w:lang w:val="ro-RO"/>
        </w:rPr>
        <w:pPrChange w:id="224" w:author="translator" w:date="2025-01-30T15:57:00Z">
          <w:pPr>
            <w:numPr>
              <w:numId w:val="41"/>
            </w:numPr>
            <w:tabs>
              <w:tab w:val="num" w:pos="567"/>
            </w:tabs>
            <w:ind w:left="567" w:hanging="567"/>
          </w:pPr>
        </w:pPrChange>
      </w:pPr>
      <w:del w:id="225" w:author="translator" w:date="2025-01-30T15:57:00Z">
        <w:r w:rsidRPr="00EC4C42">
          <w:rPr>
            <w:sz w:val="22"/>
            <w:szCs w:val="22"/>
            <w:lang w:val="ro-RO"/>
          </w:rPr>
          <w:delText>în mod special la pacienții cu tratament anterior cu AAS, rata mortalității crește;</w:delText>
        </w:r>
      </w:del>
    </w:p>
    <w:p w14:paraId="7746130B" w14:textId="77777777" w:rsidR="005F14AE" w:rsidRPr="00EC4C42" w:rsidRDefault="005D0AE2" w:rsidP="005F14AE">
      <w:pPr>
        <w:numPr>
          <w:ilvl w:val="0"/>
          <w:numId w:val="41"/>
        </w:numPr>
        <w:tabs>
          <w:tab w:val="clear" w:pos="567"/>
        </w:tabs>
        <w:rPr>
          <w:ins w:id="226" w:author="translator 1" w:date="2025-06-16T08:54:00Z"/>
          <w:sz w:val="22"/>
          <w:szCs w:val="22"/>
          <w:lang w:val="ro-RO"/>
        </w:rPr>
      </w:pPr>
      <w:del w:id="227" w:author="translator" w:date="2025-01-30T15:57:00Z">
        <w:r w:rsidRPr="00EC4C42">
          <w:rPr>
            <w:sz w:val="22"/>
            <w:szCs w:val="22"/>
            <w:lang w:val="ro-RO"/>
          </w:rPr>
          <w:delText>risc crescut de hemoragie simptomatică.</w:delText>
        </w:r>
      </w:del>
      <w:ins w:id="228" w:author="translator 1" w:date="2025-06-16T08:54:00Z">
        <w:r w:rsidR="005F14AE" w:rsidRPr="00EC4C42">
          <w:rPr>
            <w:sz w:val="22"/>
            <w:szCs w:val="22"/>
            <w:lang w:val="ro-RO"/>
          </w:rPr>
          <w:t xml:space="preserve"> </w:t>
        </w:r>
      </w:ins>
    </w:p>
    <w:p w14:paraId="6C3AF6C2" w14:textId="49F2F62F" w:rsidR="005F14AE" w:rsidRPr="00EC4C42" w:rsidDel="00DC2924" w:rsidRDefault="005F14AE">
      <w:pPr>
        <w:rPr>
          <w:ins w:id="229" w:author="translator 1" w:date="2025-06-16T08:54:00Z"/>
          <w:del w:id="230" w:author="translator 1" w:date="2025-06-17T06:43:00Z"/>
          <w:sz w:val="22"/>
          <w:szCs w:val="22"/>
          <w:lang w:val="ro-RO"/>
        </w:rPr>
        <w:pPrChange w:id="231" w:author="translator 1" w:date="2025-06-17T06:43:00Z">
          <w:pPr>
            <w:numPr>
              <w:numId w:val="41"/>
            </w:numPr>
            <w:tabs>
              <w:tab w:val="num" w:pos="567"/>
            </w:tabs>
            <w:ind w:left="567" w:hanging="567"/>
          </w:pPr>
        </w:pPrChange>
      </w:pPr>
      <w:ins w:id="232" w:author="translator 1" w:date="2025-06-16T08:54:00Z">
        <w:del w:id="233" w:author="translator 1" w:date="2025-06-17T06:43:00Z">
          <w:r w:rsidRPr="00EC4C42" w:rsidDel="00DC2924">
            <w:rPr>
              <w:sz w:val="22"/>
              <w:szCs w:val="22"/>
              <w:lang w:val="ro-RO"/>
            </w:rPr>
            <w:br/>
            <w:delText>Tratamentul nu trebuie inițiat după trecerea a mai mult de 4,5 ore de la ultima stare de bine cunoscută, din cauza unui raport beneficiu-risc nefavorabil, în principal pe baza următoarelor:</w:delText>
          </w:r>
        </w:del>
      </w:ins>
    </w:p>
    <w:p w14:paraId="2D196331" w14:textId="60B0E503" w:rsidR="005F14AE" w:rsidRPr="00EC4C42" w:rsidDel="00DC2924" w:rsidRDefault="005F14AE">
      <w:pPr>
        <w:rPr>
          <w:ins w:id="234" w:author="translator 1" w:date="2025-06-16T08:54:00Z"/>
          <w:del w:id="235" w:author="translator 1" w:date="2025-06-17T06:43:00Z"/>
          <w:sz w:val="22"/>
          <w:szCs w:val="22"/>
          <w:lang w:val="ro-RO"/>
        </w:rPr>
        <w:pPrChange w:id="236" w:author="translator 1" w:date="2025-06-17T06:43:00Z">
          <w:pPr>
            <w:numPr>
              <w:numId w:val="41"/>
            </w:numPr>
            <w:tabs>
              <w:tab w:val="num" w:pos="567"/>
            </w:tabs>
            <w:ind w:left="567" w:hanging="567"/>
          </w:pPr>
        </w:pPrChange>
      </w:pPr>
      <w:ins w:id="237" w:author="translator 1" w:date="2025-06-16T08:54:00Z">
        <w:del w:id="238" w:author="translator 1" w:date="2025-06-17T06:43:00Z">
          <w:r w:rsidRPr="00EC4C42" w:rsidDel="00DC2924">
            <w:rPr>
              <w:sz w:val="22"/>
              <w:szCs w:val="22"/>
              <w:lang w:val="ro-RO"/>
            </w:rPr>
            <w:delText>efectele pozitive la tratament scad în timp;</w:delText>
          </w:r>
        </w:del>
      </w:ins>
    </w:p>
    <w:p w14:paraId="12CD2EC8" w14:textId="4F9EF390" w:rsidR="00AD1D28" w:rsidRPr="00EC4C42" w:rsidDel="00DC2924" w:rsidRDefault="005F14AE">
      <w:pPr>
        <w:rPr>
          <w:del w:id="239" w:author="translator 1" w:date="2025-06-17T06:43:00Z"/>
          <w:sz w:val="22"/>
          <w:szCs w:val="22"/>
          <w:lang w:val="ro-RO"/>
        </w:rPr>
        <w:pPrChange w:id="240" w:author="translator 1" w:date="2025-06-17T06:43:00Z">
          <w:pPr>
            <w:pStyle w:val="ListParagraph"/>
            <w:numPr>
              <w:numId w:val="41"/>
            </w:numPr>
            <w:tabs>
              <w:tab w:val="num" w:pos="567"/>
            </w:tabs>
            <w:autoSpaceDE w:val="0"/>
            <w:autoSpaceDN w:val="0"/>
            <w:adjustRightInd w:val="0"/>
            <w:ind w:left="567" w:hanging="567"/>
          </w:pPr>
        </w:pPrChange>
      </w:pPr>
      <w:ins w:id="241" w:author="translator 1" w:date="2025-06-16T08:54:00Z">
        <w:del w:id="242" w:author="translator 1" w:date="2025-06-17T06:43:00Z">
          <w:r w:rsidRPr="00EC4C42" w:rsidDel="00DC2924">
            <w:rPr>
              <w:sz w:val="22"/>
              <w:szCs w:val="22"/>
              <w:lang w:val="ro-RO"/>
            </w:rPr>
            <w:delText>risc crescut de hemoragie simptomatică.</w:delText>
          </w:r>
        </w:del>
      </w:ins>
    </w:p>
    <w:p w14:paraId="64887AB5" w14:textId="77777777" w:rsidR="00AD1D28" w:rsidRPr="00EC4C42" w:rsidRDefault="00AD1D28">
      <w:pPr>
        <w:rPr>
          <w:ins w:id="243" w:author="translator" w:date="2025-02-04T15:41:00Z"/>
          <w:sz w:val="22"/>
          <w:szCs w:val="22"/>
          <w:u w:val="single"/>
          <w:lang w:val="ro-RO"/>
        </w:rPr>
        <w:pPrChange w:id="244" w:author="translator 1" w:date="2025-06-17T06:43:00Z">
          <w:pPr>
            <w:widowControl w:val="0"/>
          </w:pPr>
        </w:pPrChange>
      </w:pPr>
    </w:p>
    <w:p w14:paraId="62D8599A" w14:textId="77777777" w:rsidR="00AD1D28" w:rsidRPr="00EC4C42" w:rsidRDefault="005D0AE2">
      <w:pPr>
        <w:keepNext/>
        <w:keepLines/>
        <w:widowControl w:val="0"/>
        <w:rPr>
          <w:ins w:id="245" w:author="translator" w:date="2025-01-30T15:58:00Z"/>
          <w:sz w:val="22"/>
          <w:szCs w:val="22"/>
          <w:lang w:val="ro-RO"/>
        </w:rPr>
      </w:pPr>
      <w:ins w:id="246" w:author="translator" w:date="2025-01-30T15:58:00Z">
        <w:r w:rsidRPr="00EC4C42">
          <w:rPr>
            <w:sz w:val="22"/>
            <w:szCs w:val="22"/>
            <w:u w:val="single"/>
            <w:lang w:val="ro-RO"/>
          </w:rPr>
          <w:t>Tromboembolie</w:t>
        </w:r>
      </w:ins>
    </w:p>
    <w:p w14:paraId="20F25FB5" w14:textId="77777777" w:rsidR="00AD1D28" w:rsidRPr="00EC4C42" w:rsidRDefault="00AD1D28">
      <w:pPr>
        <w:keepNext/>
        <w:keepLines/>
        <w:widowControl w:val="0"/>
        <w:rPr>
          <w:ins w:id="247" w:author="translator" w:date="2025-01-30T15:58:00Z"/>
          <w:sz w:val="22"/>
          <w:szCs w:val="22"/>
          <w:lang w:val="ro-RO"/>
        </w:rPr>
      </w:pPr>
    </w:p>
    <w:p w14:paraId="0D4E78C6" w14:textId="4A31E7A5" w:rsidR="00AD1D28" w:rsidRPr="00EC4C42" w:rsidRDefault="005D0AE2">
      <w:pPr>
        <w:rPr>
          <w:ins w:id="248" w:author="translator" w:date="2025-01-30T15:58:00Z"/>
          <w:sz w:val="22"/>
          <w:szCs w:val="22"/>
          <w:lang w:val="ro-RO"/>
        </w:rPr>
      </w:pPr>
      <w:ins w:id="249" w:author="translator" w:date="2025-01-30T15:58:00Z">
        <w:r w:rsidRPr="00EC4C42">
          <w:rPr>
            <w:sz w:val="22"/>
            <w:szCs w:val="22"/>
            <w:lang w:val="ro-RO"/>
          </w:rPr>
          <w:t>Utilizarea Metalyse poate crește riscul de evenimente tromboembolice la pacienți cu tromb</w:t>
        </w:r>
      </w:ins>
      <w:ins w:id="250" w:author="Author 1" w:date="2025-07-08T13:32:00Z">
        <w:r w:rsidR="00265486">
          <w:rPr>
            <w:sz w:val="22"/>
            <w:szCs w:val="22"/>
            <w:lang w:val="ro-RO"/>
          </w:rPr>
          <w:t>i</w:t>
        </w:r>
      </w:ins>
      <w:ins w:id="251" w:author="translator" w:date="2025-02-04T15:41:00Z">
        <w:del w:id="252" w:author="Author 1" w:date="2025-07-08T13:32:00Z">
          <w:r w:rsidRPr="00EC4C42" w:rsidDel="00265486">
            <w:rPr>
              <w:sz w:val="22"/>
              <w:szCs w:val="22"/>
              <w:lang w:val="ro-RO"/>
            </w:rPr>
            <w:delText>uș</w:delText>
          </w:r>
        </w:del>
      </w:ins>
      <w:ins w:id="253" w:author="translator" w:date="2025-01-30T15:58:00Z">
        <w:del w:id="254" w:author="Author 1" w:date="2025-07-08T13:32:00Z">
          <w:r w:rsidRPr="00EC4C42" w:rsidDel="00265486">
            <w:rPr>
              <w:sz w:val="22"/>
              <w:szCs w:val="22"/>
              <w:lang w:val="ro-RO"/>
            </w:rPr>
            <w:delText>i</w:delText>
          </w:r>
        </w:del>
        <w:r w:rsidRPr="00EC4C42">
          <w:rPr>
            <w:sz w:val="22"/>
            <w:szCs w:val="22"/>
            <w:lang w:val="ro-RO"/>
          </w:rPr>
          <w:t xml:space="preserve"> </w:t>
        </w:r>
      </w:ins>
      <w:ins w:id="255" w:author="Author 1" w:date="2025-07-08T13:33:00Z">
        <w:r w:rsidR="00265486">
          <w:rPr>
            <w:sz w:val="22"/>
            <w:szCs w:val="22"/>
            <w:lang w:val="ro-RO"/>
          </w:rPr>
          <w:t>pre</w:t>
        </w:r>
      </w:ins>
      <w:ins w:id="256" w:author="translator" w:date="2025-01-30T15:58:00Z">
        <w:r w:rsidRPr="00EC4C42">
          <w:rPr>
            <w:sz w:val="22"/>
            <w:szCs w:val="22"/>
            <w:lang w:val="ro-RO"/>
          </w:rPr>
          <w:t>existenți, de exemplu tromb</w:t>
        </w:r>
      </w:ins>
      <w:ins w:id="257" w:author="translator" w:date="2025-02-04T15:41:00Z">
        <w:del w:id="258" w:author="Author 1" w:date="2025-07-08T13:33:00Z">
          <w:r w:rsidRPr="00EC4C42" w:rsidDel="009D19EF">
            <w:rPr>
              <w:sz w:val="22"/>
              <w:szCs w:val="22"/>
              <w:lang w:val="ro-RO"/>
            </w:rPr>
            <w:delText>us</w:delText>
          </w:r>
        </w:del>
      </w:ins>
      <w:ins w:id="259" w:author="translator" w:date="2025-01-30T15:58:00Z">
        <w:r w:rsidRPr="00EC4C42">
          <w:rPr>
            <w:sz w:val="22"/>
            <w:szCs w:val="22"/>
            <w:lang w:val="ro-RO"/>
          </w:rPr>
          <w:t xml:space="preserve"> cardiac stâng (stenoză mitrală sau fibrilație atrială etc.).</w:t>
        </w:r>
      </w:ins>
    </w:p>
    <w:p w14:paraId="167C0B7D" w14:textId="77777777" w:rsidR="00AD1D28" w:rsidRPr="00EC4C42" w:rsidRDefault="00AD1D28">
      <w:pPr>
        <w:rPr>
          <w:sz w:val="22"/>
          <w:szCs w:val="22"/>
          <w:lang w:val="ro-RO"/>
        </w:rPr>
      </w:pPr>
    </w:p>
    <w:p w14:paraId="2FD17FCC" w14:textId="77777777" w:rsidR="00AD1D28" w:rsidRPr="00EC4C42" w:rsidRDefault="005D0AE2">
      <w:pPr>
        <w:keepNext/>
        <w:keepLines/>
        <w:rPr>
          <w:sz w:val="22"/>
          <w:szCs w:val="22"/>
          <w:lang w:val="ro-RO"/>
        </w:rPr>
      </w:pPr>
      <w:r w:rsidRPr="00EC4C42">
        <w:rPr>
          <w:sz w:val="22"/>
          <w:szCs w:val="22"/>
          <w:u w:val="single"/>
          <w:lang w:val="ro-RO"/>
        </w:rPr>
        <w:t>Monitorizarea tensiunii arteriale</w:t>
      </w:r>
    </w:p>
    <w:p w14:paraId="1320703B" w14:textId="77777777" w:rsidR="00AD1D28" w:rsidRPr="00EC4C42" w:rsidRDefault="00AD1D28">
      <w:pPr>
        <w:rPr>
          <w:sz w:val="22"/>
          <w:szCs w:val="22"/>
          <w:highlight w:val="yellow"/>
          <w:lang w:val="ro-RO"/>
        </w:rPr>
      </w:pPr>
    </w:p>
    <w:p w14:paraId="2D75997F" w14:textId="1EBD2FE4" w:rsidR="00AD1D28" w:rsidRPr="00EC4C42" w:rsidRDefault="005D0AE2">
      <w:pPr>
        <w:rPr>
          <w:sz w:val="22"/>
          <w:szCs w:val="22"/>
          <w:lang w:val="ro-RO"/>
        </w:rPr>
      </w:pPr>
      <w:r w:rsidRPr="00EC4C42">
        <w:rPr>
          <w:sz w:val="22"/>
          <w:szCs w:val="22"/>
          <w:lang w:val="ro-RO"/>
        </w:rPr>
        <w:t xml:space="preserve">Este necesară monitorizarea TA </w:t>
      </w:r>
      <w:del w:id="260" w:author="translator" w:date="2025-01-30T16:00:00Z">
        <w:r w:rsidRPr="00EC4C42">
          <w:rPr>
            <w:sz w:val="22"/>
            <w:szCs w:val="22"/>
            <w:lang w:val="ro-RO"/>
          </w:rPr>
          <w:delText>timp de până la</w:delText>
        </w:r>
      </w:del>
      <w:ins w:id="261" w:author="translator" w:date="2025-01-30T16:00:00Z">
        <w:r w:rsidRPr="00EC4C42">
          <w:rPr>
            <w:sz w:val="22"/>
            <w:szCs w:val="22"/>
            <w:lang w:val="ro-RO"/>
          </w:rPr>
          <w:t>în primele</w:t>
        </w:r>
      </w:ins>
      <w:r w:rsidRPr="00EC4C42">
        <w:rPr>
          <w:sz w:val="22"/>
          <w:szCs w:val="22"/>
          <w:lang w:val="ro-RO"/>
        </w:rPr>
        <w:t xml:space="preserve"> 24 ore după tratamentul cu tenecteplază</w:t>
      </w:r>
      <w:ins w:id="262" w:author="translator" w:date="2025-05-20T15:36:00Z">
        <w:r w:rsidR="000506D0" w:rsidRPr="00EC4C42">
          <w:rPr>
            <w:sz w:val="22"/>
            <w:szCs w:val="22"/>
            <w:lang w:val="ro-RO"/>
          </w:rPr>
          <w:t>.</w:t>
        </w:r>
      </w:ins>
      <w:del w:id="263" w:author="translator" w:date="2025-05-20T15:36:00Z">
        <w:r w:rsidRPr="00EC4C42" w:rsidDel="000506D0">
          <w:rPr>
            <w:sz w:val="22"/>
            <w:szCs w:val="22"/>
            <w:lang w:val="ro-RO"/>
          </w:rPr>
          <w:delText>;</w:delText>
        </w:r>
      </w:del>
      <w:r w:rsidRPr="00EC4C42">
        <w:rPr>
          <w:sz w:val="22"/>
          <w:szCs w:val="22"/>
          <w:lang w:val="ro-RO"/>
        </w:rPr>
        <w:t xml:space="preserve"> </w:t>
      </w:r>
      <w:ins w:id="264" w:author="translator" w:date="2025-05-20T15:36:00Z">
        <w:r w:rsidR="000506D0" w:rsidRPr="00EC4C42">
          <w:rPr>
            <w:sz w:val="22"/>
            <w:szCs w:val="22"/>
            <w:lang w:val="ro-RO"/>
          </w:rPr>
          <w:t>S</w:t>
        </w:r>
      </w:ins>
      <w:del w:id="265" w:author="translator" w:date="2025-05-20T15:36:00Z">
        <w:r w:rsidRPr="00EC4C42" w:rsidDel="000506D0">
          <w:rPr>
            <w:sz w:val="22"/>
            <w:szCs w:val="22"/>
            <w:lang w:val="ro-RO"/>
          </w:rPr>
          <w:delText>s</w:delText>
        </w:r>
      </w:del>
      <w:r w:rsidRPr="00EC4C42">
        <w:rPr>
          <w:sz w:val="22"/>
          <w:szCs w:val="22"/>
          <w:lang w:val="ro-RO"/>
        </w:rPr>
        <w:t>e recomandă tratamentul antihipertensiv intravenos dacă TA sistolică este &gt; 180 mmHg sau TA diastolică este &gt; 105 mmHg.</w:t>
      </w:r>
    </w:p>
    <w:p w14:paraId="138E6B37" w14:textId="77777777" w:rsidR="00AD1D28" w:rsidRPr="00EC4C42" w:rsidRDefault="00AD1D28">
      <w:pPr>
        <w:rPr>
          <w:sz w:val="22"/>
          <w:szCs w:val="22"/>
          <w:lang w:val="ro-RO"/>
        </w:rPr>
      </w:pPr>
    </w:p>
    <w:p w14:paraId="59B3DACC" w14:textId="77777777" w:rsidR="00AD1D28" w:rsidRPr="00EC4C42" w:rsidRDefault="005D0AE2">
      <w:pPr>
        <w:keepNext/>
        <w:keepLines/>
        <w:rPr>
          <w:sz w:val="22"/>
          <w:szCs w:val="22"/>
          <w:u w:val="single"/>
          <w:lang w:val="ro-RO"/>
        </w:rPr>
      </w:pPr>
      <w:r w:rsidRPr="00EC4C42">
        <w:rPr>
          <w:sz w:val="22"/>
          <w:szCs w:val="22"/>
          <w:u w:val="single"/>
          <w:lang w:val="ro-RO"/>
        </w:rPr>
        <w:t>Categorii speciale cu raport beneficiu/risc scăzut</w:t>
      </w:r>
    </w:p>
    <w:p w14:paraId="63DD9854" w14:textId="77777777" w:rsidR="00AD1D28" w:rsidRPr="00EC4C42" w:rsidRDefault="00AD1D28">
      <w:pPr>
        <w:keepNext/>
        <w:keepLines/>
        <w:rPr>
          <w:sz w:val="22"/>
          <w:szCs w:val="22"/>
          <w:lang w:val="ro-RO"/>
        </w:rPr>
      </w:pPr>
    </w:p>
    <w:p w14:paraId="4729AEA6" w14:textId="52629FF6" w:rsidR="00AD1D28" w:rsidRPr="00EC4C42" w:rsidRDefault="005D0AE2">
      <w:pPr>
        <w:rPr>
          <w:ins w:id="266" w:author="translator" w:date="2025-01-30T16:01:00Z"/>
          <w:sz w:val="22"/>
          <w:szCs w:val="22"/>
          <w:lang w:val="ro-RO"/>
        </w:rPr>
      </w:pPr>
      <w:r w:rsidRPr="00EC4C42">
        <w:rPr>
          <w:sz w:val="22"/>
          <w:szCs w:val="22"/>
          <w:lang w:val="ro-RO"/>
        </w:rPr>
        <w:t xml:space="preserve">Raportul beneficiu/risc </w:t>
      </w:r>
      <w:ins w:id="267" w:author="translator" w:date="2025-01-30T16:00:00Z">
        <w:r w:rsidRPr="00EC4C42">
          <w:rPr>
            <w:sz w:val="22"/>
            <w:szCs w:val="22"/>
            <w:lang w:val="ro-RO"/>
          </w:rPr>
          <w:t xml:space="preserve">al tratamentului trombolitic </w:t>
        </w:r>
      </w:ins>
      <w:r w:rsidRPr="00EC4C42">
        <w:rPr>
          <w:sz w:val="22"/>
          <w:szCs w:val="22"/>
          <w:lang w:val="ro-RO"/>
        </w:rPr>
        <w:t xml:space="preserve">este considerat mai puțin favorabil la pacienții </w:t>
      </w:r>
      <w:ins w:id="268" w:author="translator" w:date="2025-05-20T15:37:00Z">
        <w:del w:id="269" w:author="translator 1" w:date="2025-06-16T08:55:00Z">
          <w:r w:rsidR="000506D0" w:rsidRPr="00EC4C42" w:rsidDel="00CC597D">
            <w:rPr>
              <w:sz w:val="22"/>
              <w:szCs w:val="22"/>
              <w:lang w:val="ro-RO"/>
            </w:rPr>
            <w:delText xml:space="preserve">cu diabet zaharat </w:delText>
          </w:r>
        </w:del>
      </w:ins>
      <w:r w:rsidRPr="00EC4C42">
        <w:rPr>
          <w:sz w:val="22"/>
          <w:szCs w:val="22"/>
          <w:lang w:val="ro-RO"/>
        </w:rPr>
        <w:t>care au avut anterior un accident vascular cerebral</w:t>
      </w:r>
      <w:r w:rsidR="00CC597D" w:rsidRPr="00EC4C42">
        <w:rPr>
          <w:sz w:val="22"/>
          <w:szCs w:val="22"/>
          <w:lang w:val="ro-RO"/>
        </w:rPr>
        <w:t xml:space="preserve"> sau la cei cu diabet zaharat necontrolat</w:t>
      </w:r>
      <w:del w:id="270" w:author="translator" w:date="2025-05-20T15:37:00Z">
        <w:r w:rsidRPr="00EC4C42" w:rsidDel="000506D0">
          <w:rPr>
            <w:sz w:val="22"/>
            <w:szCs w:val="22"/>
            <w:lang w:val="ro-RO"/>
          </w:rPr>
          <w:delText xml:space="preserve"> </w:delText>
        </w:r>
      </w:del>
      <w:r w:rsidR="00FC5E6A" w:rsidRPr="00EC4C42">
        <w:rPr>
          <w:sz w:val="22"/>
          <w:szCs w:val="22"/>
          <w:lang w:val="ro-RO"/>
        </w:rPr>
        <w:t>cunoscut</w:t>
      </w:r>
      <w:del w:id="271" w:author="translator" w:date="2025-05-20T15:37:00Z">
        <w:r w:rsidRPr="00EC4C42" w:rsidDel="000506D0">
          <w:rPr>
            <w:sz w:val="22"/>
            <w:szCs w:val="22"/>
            <w:lang w:val="ro-RO"/>
          </w:rPr>
          <w:delText>sau la cei cu diabet zaharat necontrolat</w:delText>
        </w:r>
      </w:del>
      <w:del w:id="272" w:author="translator" w:date="2025-01-30T16:01:00Z">
        <w:r w:rsidRPr="00EC4C42">
          <w:rPr>
            <w:sz w:val="22"/>
            <w:szCs w:val="22"/>
            <w:lang w:val="ro-RO"/>
          </w:rPr>
          <w:delText xml:space="preserve"> cunoscut</w:delText>
        </w:r>
      </w:del>
      <w:r w:rsidRPr="00EC4C42">
        <w:rPr>
          <w:sz w:val="22"/>
          <w:szCs w:val="22"/>
          <w:lang w:val="ro-RO"/>
        </w:rPr>
        <w:t>, dar rămâne pozitiv la acești pacienți</w:t>
      </w:r>
      <w:ins w:id="273" w:author="translator 1" w:date="2025-06-16T08:55:00Z">
        <w:r w:rsidR="00CC597D" w:rsidRPr="00EC4C42">
          <w:rPr>
            <w:sz w:val="22"/>
            <w:szCs w:val="22"/>
            <w:lang w:val="ro-RO"/>
          </w:rPr>
          <w:t xml:space="preserve"> (vezi și pct.</w:t>
        </w:r>
      </w:ins>
      <w:ins w:id="274" w:author="translator 1" w:date="2025-06-16T08:56:00Z">
        <w:r w:rsidR="00CC597D" w:rsidRPr="00EC4C42">
          <w:rPr>
            <w:sz w:val="22"/>
            <w:szCs w:val="22"/>
            <w:lang w:val="ro-RO"/>
          </w:rPr>
          <w:t> 4.3)</w:t>
        </w:r>
      </w:ins>
      <w:r w:rsidRPr="00EC4C42">
        <w:rPr>
          <w:sz w:val="22"/>
          <w:szCs w:val="22"/>
          <w:lang w:val="ro-RO"/>
        </w:rPr>
        <w:t>.</w:t>
      </w:r>
    </w:p>
    <w:p w14:paraId="251DF1DE" w14:textId="77777777" w:rsidR="00AD1D28" w:rsidRPr="00EC4C42" w:rsidRDefault="00AD1D28">
      <w:pPr>
        <w:rPr>
          <w:ins w:id="275" w:author="translator" w:date="2025-01-30T16:01:00Z"/>
          <w:sz w:val="22"/>
          <w:szCs w:val="22"/>
          <w:lang w:val="ro-RO"/>
        </w:rPr>
      </w:pPr>
    </w:p>
    <w:p w14:paraId="08D4AA24" w14:textId="77777777" w:rsidR="00AD1D28" w:rsidRPr="00EC4C42" w:rsidRDefault="005D0AE2">
      <w:pPr>
        <w:rPr>
          <w:ins w:id="276" w:author="translator" w:date="2025-01-30T16:02:00Z"/>
          <w:sz w:val="22"/>
          <w:szCs w:val="22"/>
          <w:lang w:val="ro-RO"/>
        </w:rPr>
      </w:pPr>
      <w:ins w:id="277" w:author="translator" w:date="2025-01-30T16:01:00Z">
        <w:r w:rsidRPr="00EC4C42">
          <w:rPr>
            <w:sz w:val="22"/>
            <w:szCs w:val="22"/>
            <w:lang w:val="ro-RO"/>
          </w:rPr>
          <w:t xml:space="preserve">Raportul beneficiu/risc al administrării de Metalyse trebuie evaluat minuțios la pacienții </w:t>
        </w:r>
      </w:ins>
      <w:ins w:id="278" w:author="translator" w:date="2025-01-30T16:02:00Z">
        <w:r w:rsidRPr="00EC4C42">
          <w:rPr>
            <w:sz w:val="22"/>
            <w:szCs w:val="22"/>
            <w:lang w:val="ro-RO"/>
          </w:rPr>
          <w:t>cu AIA în următoarele situații:</w:t>
        </w:r>
      </w:ins>
    </w:p>
    <w:p w14:paraId="618FEE68" w14:textId="526AB547" w:rsidR="00AD1D28" w:rsidRPr="00EC4C42" w:rsidRDefault="005D0AE2">
      <w:pPr>
        <w:pStyle w:val="ListParagraph"/>
        <w:numPr>
          <w:ilvl w:val="0"/>
          <w:numId w:val="43"/>
        </w:numPr>
        <w:ind w:left="420" w:hanging="420"/>
        <w:rPr>
          <w:ins w:id="279" w:author="translator" w:date="2025-01-30T16:03:00Z"/>
          <w:sz w:val="22"/>
          <w:szCs w:val="22"/>
          <w:lang w:val="ro-RO"/>
        </w:rPr>
      </w:pPr>
      <w:ins w:id="280" w:author="translator" w:date="2025-01-30T16:02:00Z">
        <w:r w:rsidRPr="00EC4C42">
          <w:rPr>
            <w:sz w:val="22"/>
            <w:szCs w:val="22"/>
            <w:lang w:val="ro-RO"/>
          </w:rPr>
          <w:t xml:space="preserve">Convulsii la debutul </w:t>
        </w:r>
      </w:ins>
      <w:ins w:id="281" w:author="translator" w:date="2025-01-30T16:03:00Z">
        <w:r w:rsidRPr="00EC4C42">
          <w:rPr>
            <w:sz w:val="22"/>
            <w:szCs w:val="22"/>
            <w:lang w:val="ro-RO"/>
          </w:rPr>
          <w:t>accidentului vascular cerebral</w:t>
        </w:r>
      </w:ins>
      <w:ins w:id="282" w:author="translator" w:date="2025-05-20T15:37:00Z">
        <w:r w:rsidR="000506D0" w:rsidRPr="00EC4C42">
          <w:rPr>
            <w:sz w:val="22"/>
            <w:szCs w:val="22"/>
            <w:lang w:val="ro-RO"/>
          </w:rPr>
          <w:t xml:space="preserve"> (la acești pacienți, tratamentul trombolitic trebuie avut în vedere doar atunci când nu există suspiciu</w:t>
        </w:r>
      </w:ins>
      <w:ins w:id="283" w:author="translator" w:date="2025-05-20T15:38:00Z">
        <w:r w:rsidR="000506D0" w:rsidRPr="00EC4C42">
          <w:rPr>
            <w:sz w:val="22"/>
            <w:szCs w:val="22"/>
            <w:lang w:val="ro-RO"/>
          </w:rPr>
          <w:t>ni de accident vascular cerebral fals sau de traumatism cranian semnificativ).</w:t>
        </w:r>
      </w:ins>
    </w:p>
    <w:p w14:paraId="69BA08FC" w14:textId="6947D706" w:rsidR="00AD1D28" w:rsidRPr="00EC4C42" w:rsidRDefault="00DC2924" w:rsidP="00DC2924">
      <w:pPr>
        <w:pStyle w:val="ListParagraph"/>
        <w:numPr>
          <w:ilvl w:val="0"/>
          <w:numId w:val="43"/>
        </w:numPr>
        <w:ind w:left="420" w:hanging="420"/>
        <w:rPr>
          <w:sz w:val="22"/>
          <w:szCs w:val="22"/>
          <w:lang w:val="ro-RO"/>
          <w:rPrChange w:id="284" w:author="translator 1" w:date="2025-06-17T06:44:00Z">
            <w:rPr>
              <w:lang w:val="ro-RO"/>
            </w:rPr>
          </w:rPrChange>
        </w:rPr>
      </w:pPr>
      <w:ins w:id="285" w:author="translator 1" w:date="2025-06-17T06:44:00Z">
        <w:r w:rsidRPr="00EC4C42">
          <w:rPr>
            <w:sz w:val="22"/>
            <w:szCs w:val="22"/>
            <w:lang w:val="ro-RO"/>
          </w:rPr>
          <w:t>La</w:t>
        </w:r>
      </w:ins>
      <w:ins w:id="286" w:author="translator 1" w:date="2025-06-17T06:43:00Z">
        <w:r w:rsidRPr="00EC4C42">
          <w:rPr>
            <w:sz w:val="22"/>
            <w:szCs w:val="22"/>
            <w:lang w:val="ro-RO"/>
          </w:rPr>
          <w:t xml:space="preserve"> pacien</w:t>
        </w:r>
      </w:ins>
      <w:ins w:id="287" w:author="translator 1" w:date="2025-06-17T06:44:00Z">
        <w:r w:rsidRPr="00EC4C42">
          <w:rPr>
            <w:sz w:val="22"/>
            <w:szCs w:val="22"/>
            <w:lang w:val="ro-RO"/>
          </w:rPr>
          <w:t xml:space="preserve">ții care se prezintă inițial cu </w:t>
        </w:r>
      </w:ins>
      <w:ins w:id="288" w:author="translator 1" w:date="2025-06-17T19:12:00Z">
        <w:r w:rsidR="00B467D3" w:rsidRPr="00EC4C42">
          <w:rPr>
            <w:sz w:val="22"/>
            <w:szCs w:val="22"/>
            <w:lang w:val="ro-RO"/>
          </w:rPr>
          <w:t>glicem</w:t>
        </w:r>
      </w:ins>
      <w:ins w:id="289" w:author="translator 1" w:date="2025-06-17T19:13:00Z">
        <w:r w:rsidR="00B467D3" w:rsidRPr="00EC4C42">
          <w:rPr>
            <w:sz w:val="22"/>
            <w:szCs w:val="22"/>
            <w:lang w:val="ro-RO"/>
          </w:rPr>
          <w:t xml:space="preserve">ia </w:t>
        </w:r>
      </w:ins>
      <w:ins w:id="290" w:author="translator 1" w:date="2025-06-17T06:44:00Z">
        <w:r w:rsidRPr="00EC4C42">
          <w:rPr>
            <w:sz w:val="22"/>
            <w:szCs w:val="22"/>
            <w:lang w:val="ro-RO"/>
            <w:rPrChange w:id="291" w:author="translator 1" w:date="2025-06-20T08:55:00Z">
              <w:rPr>
                <w:sz w:val="22"/>
                <w:szCs w:val="22"/>
              </w:rPr>
            </w:rPrChange>
          </w:rPr>
          <w:t>&lt; 50 mg/ml, tromboliza poate fi avut</w:t>
        </w:r>
        <w:r w:rsidRPr="00EC4C42">
          <w:rPr>
            <w:sz w:val="22"/>
            <w:szCs w:val="22"/>
            <w:lang w:val="ro-RO"/>
          </w:rPr>
          <w:t>ă în vedere după corectarea valorilor glicemiei la nivelul normal</w:t>
        </w:r>
      </w:ins>
      <w:ins w:id="292" w:author="translator 1" w:date="2025-06-17T06:45:00Z">
        <w:r w:rsidRPr="00EC4C42">
          <w:rPr>
            <w:sz w:val="22"/>
            <w:szCs w:val="22"/>
            <w:lang w:val="ro-RO"/>
          </w:rPr>
          <w:t>, dacă diagnosticul de AIA persistă (vezi pct. 4.3)</w:t>
        </w:r>
      </w:ins>
      <w:ins w:id="293" w:author="translator" w:date="2025-01-30T16:03:00Z">
        <w:del w:id="294" w:author="translator 1" w:date="2025-06-16T08:56:00Z">
          <w:r w:rsidR="005D0AE2" w:rsidRPr="00EC4C42" w:rsidDel="00CC597D">
            <w:rPr>
              <w:sz w:val="22"/>
              <w:szCs w:val="22"/>
              <w:lang w:val="ro-RO"/>
              <w:rPrChange w:id="295" w:author="translator 1" w:date="2025-06-17T06:44:00Z">
                <w:rPr>
                  <w:lang w:val="ro-RO"/>
                </w:rPr>
              </w:rPrChange>
            </w:rPr>
            <w:delText xml:space="preserve">Valoarea glicemiei &lt; 50 mg/dl sau &gt; 400 mg/dl (&lt; 2,8 mM sau &gt; 22,2 mM), care trebuie corectată </w:delText>
          </w:r>
        </w:del>
      </w:ins>
      <w:ins w:id="296" w:author="translator" w:date="2025-01-30T16:04:00Z">
        <w:del w:id="297" w:author="translator 1" w:date="2025-06-16T08:56:00Z">
          <w:r w:rsidR="005D0AE2" w:rsidRPr="00EC4C42" w:rsidDel="00CC597D">
            <w:rPr>
              <w:sz w:val="22"/>
              <w:szCs w:val="22"/>
              <w:lang w:val="ro-RO"/>
              <w:rPrChange w:id="298" w:author="translator 1" w:date="2025-06-17T06:44:00Z">
                <w:rPr>
                  <w:lang w:val="ro-RO"/>
                </w:rPr>
              </w:rPrChange>
            </w:rPr>
            <w:delText>înainte de inițierea tratamentului</w:delText>
          </w:r>
        </w:del>
      </w:ins>
      <w:ins w:id="299" w:author="translator 1" w:date="2025-06-16T08:56:00Z">
        <w:r w:rsidR="00CC597D" w:rsidRPr="00EC4C42">
          <w:rPr>
            <w:sz w:val="22"/>
            <w:szCs w:val="22"/>
            <w:lang w:val="ro-RO"/>
            <w:rPrChange w:id="300" w:author="translator 1" w:date="2025-06-17T06:44:00Z">
              <w:rPr>
                <w:lang w:val="ro-RO"/>
              </w:rPr>
            </w:rPrChange>
          </w:rPr>
          <w:t>.</w:t>
        </w:r>
      </w:ins>
    </w:p>
    <w:p w14:paraId="20F79965" w14:textId="77777777" w:rsidR="00AD1D28" w:rsidRPr="00EC4C42" w:rsidRDefault="00AD1D28">
      <w:pPr>
        <w:widowControl w:val="0"/>
        <w:rPr>
          <w:sz w:val="22"/>
          <w:szCs w:val="22"/>
          <w:lang w:val="ro-RO"/>
        </w:rPr>
      </w:pPr>
    </w:p>
    <w:p w14:paraId="55C4761B" w14:textId="77777777" w:rsidR="00AD1D28" w:rsidRPr="00EC4C42" w:rsidRDefault="005D0AE2">
      <w:pPr>
        <w:widowControl w:val="0"/>
        <w:rPr>
          <w:sz w:val="22"/>
          <w:szCs w:val="22"/>
          <w:lang w:val="ro-RO"/>
        </w:rPr>
      </w:pPr>
      <w:r w:rsidRPr="00EC4C42">
        <w:rPr>
          <w:sz w:val="22"/>
          <w:szCs w:val="22"/>
          <w:lang w:val="ro-RO"/>
        </w:rPr>
        <w:t xml:space="preserve">La pacienții cu accident vascular cerebral, probabilitatea unui rezultat favorabil scade cu cât este mai </w:t>
      </w:r>
      <w:r w:rsidRPr="00EC4C42">
        <w:rPr>
          <w:sz w:val="22"/>
          <w:szCs w:val="22"/>
          <w:lang w:val="ro-RO"/>
        </w:rPr>
        <w:lastRenderedPageBreak/>
        <w:t>lung timpul de la debutul simptomelor până la tratamentul trombolitic; de asemenea, scade cu cât este vârsta mai înaintată, cu cât severitatea accidentului vascular cerebral este mai crescută și cu cât este mai crescut nivelul glicemiei la internare, în timp ce probabilitatea de dizabilitate severă și de deces sau de hemoragie intracraniană simptomatică crește independent de tratament.</w:t>
      </w:r>
    </w:p>
    <w:p w14:paraId="6CF3CF69" w14:textId="77777777" w:rsidR="00AD1D28" w:rsidRPr="00EC4C42" w:rsidRDefault="00AD1D28">
      <w:pPr>
        <w:widowControl w:val="0"/>
        <w:rPr>
          <w:sz w:val="22"/>
          <w:szCs w:val="22"/>
          <w:lang w:val="ro-RO"/>
        </w:rPr>
      </w:pPr>
    </w:p>
    <w:p w14:paraId="6068D4AC" w14:textId="77777777" w:rsidR="00AD1D28" w:rsidRPr="00EC4C42" w:rsidRDefault="005D0AE2">
      <w:pPr>
        <w:keepNext/>
        <w:widowControl w:val="0"/>
        <w:rPr>
          <w:sz w:val="22"/>
          <w:szCs w:val="22"/>
          <w:lang w:val="ro-RO"/>
        </w:rPr>
      </w:pPr>
      <w:r w:rsidRPr="00EC4C42">
        <w:rPr>
          <w:sz w:val="22"/>
          <w:szCs w:val="22"/>
          <w:u w:val="single"/>
          <w:lang w:val="ro-RO"/>
        </w:rPr>
        <w:t>Edem cerebral</w:t>
      </w:r>
    </w:p>
    <w:p w14:paraId="30B3A91F" w14:textId="77777777" w:rsidR="00AD1D28" w:rsidRPr="00EC4C42" w:rsidRDefault="00AD1D28">
      <w:pPr>
        <w:keepNext/>
        <w:widowControl w:val="0"/>
        <w:rPr>
          <w:sz w:val="22"/>
          <w:szCs w:val="22"/>
          <w:lang w:val="ro-RO"/>
        </w:rPr>
      </w:pPr>
    </w:p>
    <w:p w14:paraId="776BCD8B" w14:textId="77777777" w:rsidR="00AD1D28" w:rsidRPr="00EC4C42" w:rsidRDefault="005D0AE2">
      <w:pPr>
        <w:widowControl w:val="0"/>
        <w:rPr>
          <w:sz w:val="22"/>
          <w:szCs w:val="22"/>
          <w:lang w:val="ro-RO"/>
        </w:rPr>
      </w:pPr>
      <w:r w:rsidRPr="00EC4C42">
        <w:rPr>
          <w:sz w:val="22"/>
          <w:szCs w:val="22"/>
          <w:lang w:val="ro-RO"/>
        </w:rPr>
        <w:t>Reperfuzarea zonei ischemice poate induce edem cerebral în zona cu infarct.</w:t>
      </w:r>
    </w:p>
    <w:p w14:paraId="7DB9520A" w14:textId="77777777" w:rsidR="00AD1D28" w:rsidRPr="00EC4C42" w:rsidRDefault="00AD1D28">
      <w:pPr>
        <w:widowControl w:val="0"/>
        <w:rPr>
          <w:sz w:val="22"/>
          <w:szCs w:val="22"/>
          <w:lang w:val="ro-RO"/>
        </w:rPr>
      </w:pPr>
    </w:p>
    <w:p w14:paraId="498D5646" w14:textId="77777777" w:rsidR="00AD1D28" w:rsidRPr="00EC4C42" w:rsidRDefault="005D0AE2">
      <w:pPr>
        <w:keepNext/>
        <w:widowControl w:val="0"/>
        <w:rPr>
          <w:sz w:val="22"/>
          <w:szCs w:val="22"/>
          <w:u w:val="single"/>
          <w:lang w:val="ro-RO"/>
        </w:rPr>
      </w:pPr>
      <w:r w:rsidRPr="00EC4C42">
        <w:rPr>
          <w:sz w:val="22"/>
          <w:szCs w:val="22"/>
          <w:u w:val="single"/>
          <w:lang w:val="ro-RO"/>
        </w:rPr>
        <w:t>Hipersensibilitate/Readministrare</w:t>
      </w:r>
    </w:p>
    <w:p w14:paraId="4E339305" w14:textId="77777777" w:rsidR="00AD1D28" w:rsidRPr="00EC4C42" w:rsidRDefault="00AD1D28">
      <w:pPr>
        <w:keepNext/>
        <w:widowControl w:val="0"/>
        <w:rPr>
          <w:sz w:val="22"/>
          <w:szCs w:val="22"/>
          <w:lang w:val="ro-RO"/>
        </w:rPr>
      </w:pPr>
    </w:p>
    <w:p w14:paraId="2B9C0D9F" w14:textId="77777777" w:rsidR="00AD1D28" w:rsidRPr="00EC4C42" w:rsidRDefault="005D0AE2">
      <w:pPr>
        <w:widowControl w:val="0"/>
        <w:rPr>
          <w:sz w:val="22"/>
          <w:szCs w:val="22"/>
          <w:lang w:val="ro-RO"/>
        </w:rPr>
      </w:pPr>
      <w:r w:rsidRPr="00EC4C42">
        <w:rPr>
          <w:sz w:val="22"/>
          <w:szCs w:val="22"/>
          <w:lang w:val="ro-RO"/>
        </w:rPr>
        <w:t>Reacțiile de hipersensibilitate mediate imunitar asociate cu administrarea de Metalyse pot fi cauzate de substanța activă tenecteplază, de gentamicină (urme reziduale din procesul de fabricație) sau de oricare dintre excipienți</w:t>
      </w:r>
      <w:r w:rsidRPr="00EC4C42">
        <w:rPr>
          <w:sz w:val="20"/>
          <w:szCs w:val="20"/>
          <w:lang w:val="ro-RO"/>
        </w:rPr>
        <w:t>;</w:t>
      </w:r>
      <w:r w:rsidRPr="00EC4C42">
        <w:rPr>
          <w:sz w:val="22"/>
          <w:szCs w:val="22"/>
          <w:lang w:val="ro-RO"/>
        </w:rPr>
        <w:t xml:space="preserve"> vezi pct. 4.3 și 6.1.</w:t>
      </w:r>
    </w:p>
    <w:p w14:paraId="1CC34855" w14:textId="77777777" w:rsidR="00AD1D28" w:rsidRPr="00EC4C42" w:rsidRDefault="00AD1D28">
      <w:pPr>
        <w:widowControl w:val="0"/>
        <w:rPr>
          <w:sz w:val="22"/>
          <w:szCs w:val="22"/>
          <w:lang w:val="ro-RO"/>
        </w:rPr>
      </w:pPr>
    </w:p>
    <w:p w14:paraId="0ABAA7DE" w14:textId="77777777" w:rsidR="00AD1D28" w:rsidRPr="00EC4C42" w:rsidRDefault="005D0AE2">
      <w:pPr>
        <w:widowControl w:val="0"/>
        <w:rPr>
          <w:sz w:val="22"/>
          <w:szCs w:val="22"/>
          <w:lang w:val="ro-RO"/>
        </w:rPr>
      </w:pPr>
      <w:r w:rsidRPr="00EC4C42">
        <w:rPr>
          <w:sz w:val="22"/>
          <w:szCs w:val="22"/>
          <w:lang w:val="ro-RO"/>
        </w:rPr>
        <w:t>După tratament, nu a fost observată formarea de anticorpi față de molecula de tenecteplază. Cu toate acestea nu există experiență în privința readministrării medicamentului tenecteplază.</w:t>
      </w:r>
    </w:p>
    <w:p w14:paraId="35C6B1F6" w14:textId="77777777" w:rsidR="00AD1D28" w:rsidRPr="00EC4C42" w:rsidRDefault="005D0AE2">
      <w:pPr>
        <w:widowControl w:val="0"/>
        <w:rPr>
          <w:sz w:val="22"/>
          <w:szCs w:val="22"/>
          <w:lang w:val="ro-RO"/>
        </w:rPr>
      </w:pPr>
      <w:r w:rsidRPr="00EC4C42">
        <w:rPr>
          <w:sz w:val="22"/>
          <w:szCs w:val="22"/>
          <w:lang w:val="ro-RO"/>
        </w:rPr>
        <w:t>De asemenea, există un risc de reacții de hipersensibilitate mediate printr-un mecanism non-imunologic.</w:t>
      </w:r>
    </w:p>
    <w:p w14:paraId="22A5FAB1" w14:textId="77777777" w:rsidR="00AD1D28" w:rsidRPr="00EC4C42" w:rsidRDefault="00AD1D28">
      <w:pPr>
        <w:widowControl w:val="0"/>
        <w:rPr>
          <w:sz w:val="22"/>
          <w:szCs w:val="22"/>
          <w:lang w:val="ro-RO"/>
        </w:rPr>
      </w:pPr>
    </w:p>
    <w:p w14:paraId="548F2759" w14:textId="77777777" w:rsidR="00AD1D28" w:rsidRPr="00EC4C42" w:rsidRDefault="005D0AE2">
      <w:pPr>
        <w:widowControl w:val="0"/>
        <w:rPr>
          <w:sz w:val="22"/>
          <w:szCs w:val="22"/>
          <w:lang w:val="ro-RO"/>
        </w:rPr>
      </w:pPr>
      <w:r w:rsidRPr="00EC4C42">
        <w:rPr>
          <w:sz w:val="22"/>
          <w:szCs w:val="22"/>
          <w:lang w:val="ro-RO"/>
        </w:rPr>
        <w:t>Angioedemul reprezintă reacția de hipersensibilitate raportată cel mai frecvent la Metalyse. Acest risc poate crește în indicația accident vascular cerebral ischemic acut și/sau în cazul tratamentului concomitent cu inhibitori ECA. Pacienții tratați cu Metalyse trebuie monitorizați pentru depistarea angioedemului în timpul administrării și timp de până la 24 ore după administrare.</w:t>
      </w:r>
    </w:p>
    <w:p w14:paraId="12E57360" w14:textId="77777777" w:rsidR="00AD1D28" w:rsidRPr="00EC4C42" w:rsidRDefault="005D0AE2">
      <w:pPr>
        <w:widowControl w:val="0"/>
        <w:rPr>
          <w:sz w:val="22"/>
          <w:szCs w:val="22"/>
          <w:lang w:val="ro-RO"/>
        </w:rPr>
      </w:pPr>
      <w:r w:rsidRPr="00EC4C42">
        <w:rPr>
          <w:sz w:val="22"/>
          <w:szCs w:val="22"/>
          <w:lang w:val="ro-RO"/>
        </w:rPr>
        <w:t>Dacă survine o reacție de hipersensibilitate severă (de exemplu, angioedem), trebuie instituit cu promptitudine tratamentul adecvat. Acesta poate include intubarea.</w:t>
      </w:r>
    </w:p>
    <w:p w14:paraId="0787EEE3" w14:textId="77777777" w:rsidR="00AD1D28" w:rsidRPr="00EC4C42" w:rsidRDefault="00AD1D28">
      <w:pPr>
        <w:widowControl w:val="0"/>
        <w:rPr>
          <w:sz w:val="22"/>
          <w:szCs w:val="22"/>
          <w:lang w:val="ro-RO"/>
        </w:rPr>
      </w:pPr>
    </w:p>
    <w:p w14:paraId="04E4391C" w14:textId="77777777" w:rsidR="00AD1D28" w:rsidRPr="00EC4C42" w:rsidRDefault="005D0AE2">
      <w:pPr>
        <w:keepNext/>
        <w:widowControl w:val="0"/>
        <w:rPr>
          <w:sz w:val="22"/>
          <w:szCs w:val="22"/>
          <w:u w:val="single"/>
          <w:lang w:val="ro-RO"/>
        </w:rPr>
      </w:pPr>
      <w:r w:rsidRPr="00EC4C42">
        <w:rPr>
          <w:sz w:val="22"/>
          <w:szCs w:val="22"/>
          <w:u w:val="single"/>
          <w:lang w:val="ro-RO"/>
        </w:rPr>
        <w:t>Copii și adolescenți</w:t>
      </w:r>
    </w:p>
    <w:p w14:paraId="426F94F4" w14:textId="77777777" w:rsidR="00AD1D28" w:rsidRPr="00EC4C42" w:rsidRDefault="00AD1D28">
      <w:pPr>
        <w:keepNext/>
        <w:widowControl w:val="0"/>
        <w:rPr>
          <w:sz w:val="22"/>
          <w:szCs w:val="22"/>
          <w:lang w:val="ro-RO"/>
        </w:rPr>
      </w:pPr>
    </w:p>
    <w:p w14:paraId="4DB22DCE" w14:textId="77777777" w:rsidR="00AD1D28" w:rsidRPr="00EC4C42" w:rsidRDefault="005D0AE2">
      <w:pPr>
        <w:widowControl w:val="0"/>
        <w:rPr>
          <w:ins w:id="301" w:author="translator" w:date="2025-01-30T16:05:00Z"/>
          <w:sz w:val="22"/>
          <w:szCs w:val="22"/>
          <w:lang w:val="ro-RO"/>
        </w:rPr>
      </w:pPr>
      <w:r w:rsidRPr="00EC4C42">
        <w:rPr>
          <w:sz w:val="22"/>
          <w:szCs w:val="22"/>
          <w:lang w:val="ro-RO"/>
        </w:rPr>
        <w:t>Pentru Metalyse nu sunt disponibile date privind siguranța și eficacitatea la copii și adolescenți cu vârsta sub 18 ani. De aceea, Metalyse nu este recomandat</w:t>
      </w:r>
      <w:ins w:id="302" w:author="translator" w:date="2025-01-30T16:05:00Z">
        <w:r w:rsidRPr="00EC4C42">
          <w:rPr>
            <w:sz w:val="22"/>
            <w:szCs w:val="22"/>
            <w:lang w:val="ro-RO"/>
          </w:rPr>
          <w:t xml:space="preserve"> pentru utilizare</w:t>
        </w:r>
      </w:ins>
      <w:r w:rsidRPr="00EC4C42">
        <w:rPr>
          <w:sz w:val="22"/>
          <w:szCs w:val="22"/>
          <w:lang w:val="ro-RO"/>
        </w:rPr>
        <w:t xml:space="preserve"> la copii și adolescenți cu vârsta sub 18 ani.</w:t>
      </w:r>
    </w:p>
    <w:p w14:paraId="47941785" w14:textId="77777777" w:rsidR="00AD1D28" w:rsidRPr="00EC4C42" w:rsidRDefault="00AD1D28">
      <w:pPr>
        <w:widowControl w:val="0"/>
        <w:rPr>
          <w:ins w:id="303" w:author="translator" w:date="2025-01-30T16:05:00Z"/>
          <w:sz w:val="22"/>
          <w:szCs w:val="22"/>
          <w:lang w:val="ro-RO"/>
        </w:rPr>
      </w:pPr>
    </w:p>
    <w:p w14:paraId="1757216F" w14:textId="77777777" w:rsidR="00AD1D28" w:rsidRPr="00EC4C42" w:rsidRDefault="005D0AE2">
      <w:pPr>
        <w:keepNext/>
        <w:keepLines/>
        <w:widowControl w:val="0"/>
        <w:rPr>
          <w:ins w:id="304" w:author="translator" w:date="2025-01-30T16:05:00Z"/>
          <w:sz w:val="22"/>
          <w:szCs w:val="22"/>
          <w:lang w:val="ro-RO"/>
        </w:rPr>
      </w:pPr>
      <w:ins w:id="305" w:author="translator" w:date="2025-01-30T16:05:00Z">
        <w:r w:rsidRPr="00EC4C42">
          <w:rPr>
            <w:sz w:val="22"/>
            <w:szCs w:val="22"/>
            <w:u w:val="single"/>
            <w:lang w:val="ro-RO"/>
          </w:rPr>
          <w:t>Metalyse conține polisorbat 20</w:t>
        </w:r>
      </w:ins>
    </w:p>
    <w:p w14:paraId="04AA6A2E" w14:textId="77777777" w:rsidR="00AD1D28" w:rsidRPr="00EC4C42" w:rsidRDefault="00AD1D28">
      <w:pPr>
        <w:keepNext/>
        <w:keepLines/>
        <w:widowControl w:val="0"/>
        <w:rPr>
          <w:ins w:id="306" w:author="translator" w:date="2025-01-30T16:05:00Z"/>
          <w:sz w:val="22"/>
          <w:szCs w:val="22"/>
          <w:lang w:val="ro-RO"/>
        </w:rPr>
      </w:pPr>
    </w:p>
    <w:p w14:paraId="18B82BCC" w14:textId="77777777" w:rsidR="00AD1D28" w:rsidRPr="00EC4C42" w:rsidRDefault="005D0AE2">
      <w:pPr>
        <w:widowControl w:val="0"/>
        <w:rPr>
          <w:sz w:val="22"/>
          <w:szCs w:val="22"/>
          <w:lang w:val="ro-RO"/>
        </w:rPr>
      </w:pPr>
      <w:ins w:id="307" w:author="translator" w:date="2025-01-30T16:05:00Z">
        <w:r w:rsidRPr="00EC4C42">
          <w:rPr>
            <w:sz w:val="22"/>
            <w:szCs w:val="22"/>
            <w:lang w:val="ro-RO"/>
          </w:rPr>
          <w:t>Acest medicament conține 2,0 mg de polisorbat 20 p</w:t>
        </w:r>
        <w:r w:rsidRPr="00EC4C42">
          <w:rPr>
            <w:bCs/>
            <w:sz w:val="22"/>
            <w:szCs w:val="22"/>
            <w:lang w:val="ro-RO"/>
          </w:rPr>
          <w:t>er fiecare flacon de 25 mg. Polisorbații pot determina reacții alergice.</w:t>
        </w:r>
      </w:ins>
    </w:p>
    <w:p w14:paraId="6C74F6B7" w14:textId="77777777" w:rsidR="00AD1D28" w:rsidRPr="00EC4C42" w:rsidRDefault="00AD1D28">
      <w:pPr>
        <w:widowControl w:val="0"/>
        <w:rPr>
          <w:bCs/>
          <w:sz w:val="22"/>
          <w:szCs w:val="22"/>
          <w:lang w:val="ro-RO"/>
        </w:rPr>
      </w:pPr>
    </w:p>
    <w:p w14:paraId="5E29C0DE" w14:textId="77777777" w:rsidR="00AD1D28" w:rsidRPr="00EC4C42" w:rsidRDefault="005D0AE2">
      <w:pPr>
        <w:keepNext/>
        <w:widowControl w:val="0"/>
        <w:ind w:left="567" w:hanging="567"/>
        <w:rPr>
          <w:b/>
          <w:sz w:val="22"/>
          <w:szCs w:val="22"/>
          <w:lang w:val="ro-RO"/>
        </w:rPr>
      </w:pPr>
      <w:r w:rsidRPr="00EC4C42">
        <w:rPr>
          <w:b/>
          <w:sz w:val="22"/>
          <w:szCs w:val="22"/>
          <w:lang w:val="ro-RO"/>
        </w:rPr>
        <w:t>4.5</w:t>
      </w:r>
      <w:r w:rsidRPr="00EC4C42">
        <w:rPr>
          <w:b/>
          <w:sz w:val="22"/>
          <w:szCs w:val="22"/>
          <w:lang w:val="ro-RO"/>
        </w:rPr>
        <w:tab/>
        <w:t>Interacțiuni cu alte medicamente și alte forme de interacțiune</w:t>
      </w:r>
    </w:p>
    <w:p w14:paraId="02D8DE31" w14:textId="77777777" w:rsidR="00AD1D28" w:rsidRPr="00EC4C42" w:rsidRDefault="00AD1D28">
      <w:pPr>
        <w:keepNext/>
        <w:widowControl w:val="0"/>
        <w:rPr>
          <w:sz w:val="22"/>
          <w:szCs w:val="22"/>
          <w:lang w:val="ro-RO"/>
        </w:rPr>
      </w:pPr>
    </w:p>
    <w:p w14:paraId="54D0B399" w14:textId="77777777" w:rsidR="00AD1D28" w:rsidRPr="00EC4C42" w:rsidRDefault="005D0AE2">
      <w:pPr>
        <w:widowControl w:val="0"/>
        <w:rPr>
          <w:sz w:val="22"/>
          <w:szCs w:val="22"/>
          <w:lang w:val="ro-RO"/>
        </w:rPr>
      </w:pPr>
      <w:r w:rsidRPr="00EC4C42">
        <w:rPr>
          <w:sz w:val="22"/>
          <w:szCs w:val="22"/>
          <w:lang w:val="ro-RO"/>
        </w:rPr>
        <w:t>Nu s</w:t>
      </w:r>
      <w:r w:rsidRPr="00EC4C42">
        <w:rPr>
          <w:sz w:val="22"/>
          <w:szCs w:val="22"/>
          <w:lang w:val="ro-RO"/>
        </w:rPr>
        <w:noBreakHyphen/>
        <w:t>au efectuat studii specifice privind interacțiunile cu Metalyse și medicamentele administrate uzual pacienților cu accident vascular cerebral ischemic acut.</w:t>
      </w:r>
    </w:p>
    <w:p w14:paraId="6586DE75" w14:textId="77777777" w:rsidR="00AD1D28" w:rsidRPr="00EC4C42" w:rsidRDefault="00AD1D28">
      <w:pPr>
        <w:widowControl w:val="0"/>
        <w:rPr>
          <w:sz w:val="22"/>
          <w:szCs w:val="22"/>
          <w:lang w:val="ro-RO"/>
        </w:rPr>
      </w:pPr>
    </w:p>
    <w:p w14:paraId="0211123D" w14:textId="77777777" w:rsidR="00AD1D28" w:rsidRPr="00EC4C42" w:rsidRDefault="005D0AE2">
      <w:pPr>
        <w:keepNext/>
        <w:widowControl w:val="0"/>
        <w:rPr>
          <w:sz w:val="22"/>
          <w:szCs w:val="22"/>
          <w:u w:val="single"/>
          <w:lang w:val="ro-RO"/>
        </w:rPr>
      </w:pPr>
      <w:r w:rsidRPr="00EC4C42">
        <w:rPr>
          <w:sz w:val="22"/>
          <w:szCs w:val="22"/>
          <w:u w:val="single"/>
          <w:lang w:val="ro-RO"/>
        </w:rPr>
        <w:t>Medicamente care afectează coagularea/funcția plachetară</w:t>
      </w:r>
    </w:p>
    <w:p w14:paraId="63F55891" w14:textId="77777777" w:rsidR="00AD1D28" w:rsidRPr="00EC4C42" w:rsidRDefault="00AD1D28">
      <w:pPr>
        <w:keepNext/>
        <w:widowControl w:val="0"/>
        <w:rPr>
          <w:sz w:val="22"/>
          <w:szCs w:val="22"/>
          <w:lang w:val="ro-RO"/>
        </w:rPr>
      </w:pPr>
    </w:p>
    <w:p w14:paraId="5653AB89" w14:textId="02F339E0" w:rsidR="00AD1D28" w:rsidRPr="00EC4C42" w:rsidRDefault="005D0AE2">
      <w:pPr>
        <w:widowControl w:val="0"/>
        <w:rPr>
          <w:sz w:val="22"/>
          <w:szCs w:val="22"/>
          <w:lang w:val="ro-RO"/>
        </w:rPr>
      </w:pPr>
      <w:r w:rsidRPr="00EC4C42">
        <w:rPr>
          <w:sz w:val="22"/>
          <w:szCs w:val="22"/>
          <w:lang w:val="ro-RO"/>
        </w:rPr>
        <w:t xml:space="preserve">Medicamentele care afectează coagularea sau cele care alterează funcția plachetară pot crește riscul de sângerare </w:t>
      </w:r>
      <w:ins w:id="308" w:author="translator" w:date="2025-05-20T15:41:00Z">
        <w:r w:rsidR="001F3629" w:rsidRPr="00EC4C42">
          <w:rPr>
            <w:sz w:val="22"/>
            <w:szCs w:val="22"/>
            <w:lang w:val="ro-RO"/>
          </w:rPr>
          <w:t xml:space="preserve">(atunci când sunt administrate </w:t>
        </w:r>
      </w:ins>
      <w:r w:rsidRPr="00EC4C42">
        <w:rPr>
          <w:sz w:val="22"/>
          <w:szCs w:val="22"/>
          <w:lang w:val="ro-RO"/>
        </w:rPr>
        <w:t>înainte de, în timpul sau după tratamentul cu tenecteplază</w:t>
      </w:r>
      <w:ins w:id="309" w:author="translator" w:date="2025-05-20T15:41:00Z">
        <w:r w:rsidR="001F3629" w:rsidRPr="00EC4C42">
          <w:rPr>
            <w:sz w:val="22"/>
            <w:szCs w:val="22"/>
            <w:lang w:val="ro-RO"/>
          </w:rPr>
          <w:t>).</w:t>
        </w:r>
      </w:ins>
      <w:r w:rsidRPr="00EC4C42">
        <w:rPr>
          <w:sz w:val="22"/>
          <w:szCs w:val="22"/>
          <w:lang w:val="ro-RO"/>
        </w:rPr>
        <w:t xml:space="preserve"> </w:t>
      </w:r>
      <w:del w:id="310" w:author="translator" w:date="2025-05-20T15:41:00Z">
        <w:r w:rsidRPr="00EC4C42" w:rsidDel="001F3629">
          <w:rPr>
            <w:sz w:val="22"/>
            <w:szCs w:val="22"/>
            <w:lang w:val="ro-RO"/>
          </w:rPr>
          <w:delText>și</w:delText>
        </w:r>
      </w:del>
      <w:ins w:id="311" w:author="translator" w:date="2025-05-20T15:41:00Z">
        <w:r w:rsidR="001F3629" w:rsidRPr="00EC4C42">
          <w:rPr>
            <w:sz w:val="22"/>
            <w:szCs w:val="22"/>
            <w:lang w:val="ro-RO"/>
          </w:rPr>
          <w:t>Aceste medicamente</w:t>
        </w:r>
      </w:ins>
      <w:r w:rsidRPr="00EC4C42">
        <w:rPr>
          <w:sz w:val="22"/>
          <w:szCs w:val="22"/>
          <w:lang w:val="ro-RO"/>
        </w:rPr>
        <w:t xml:space="preserve"> trebuie evitate în primele 24 ore după tratamentul </w:t>
      </w:r>
      <w:ins w:id="312" w:author="translator" w:date="2025-01-30T16:06:00Z">
        <w:r w:rsidRPr="00EC4C42">
          <w:rPr>
            <w:sz w:val="22"/>
            <w:szCs w:val="22"/>
            <w:lang w:val="ro-RO"/>
          </w:rPr>
          <w:t xml:space="preserve">cu Metalyse </w:t>
        </w:r>
      </w:ins>
      <w:r w:rsidRPr="00EC4C42">
        <w:rPr>
          <w:sz w:val="22"/>
          <w:szCs w:val="22"/>
          <w:lang w:val="ro-RO"/>
        </w:rPr>
        <w:t>pentru accident vascular cerebral ischemic acut</w:t>
      </w:r>
      <w:ins w:id="313" w:author="translator" w:date="2025-05-20T15:41:00Z">
        <w:r w:rsidR="001F3629" w:rsidRPr="00EC4C42">
          <w:rPr>
            <w:sz w:val="22"/>
            <w:szCs w:val="22"/>
            <w:lang w:val="ro-RO"/>
          </w:rPr>
          <w:t>.</w:t>
        </w:r>
      </w:ins>
      <w:del w:id="314" w:author="translator" w:date="2025-05-20T15:41:00Z">
        <w:r w:rsidRPr="00EC4C42" w:rsidDel="001F3629">
          <w:rPr>
            <w:sz w:val="22"/>
            <w:szCs w:val="22"/>
            <w:lang w:val="ro-RO"/>
          </w:rPr>
          <w:delText>;</w:delText>
        </w:r>
      </w:del>
      <w:r w:rsidRPr="00EC4C42">
        <w:rPr>
          <w:sz w:val="22"/>
          <w:szCs w:val="22"/>
          <w:lang w:val="ro-RO"/>
        </w:rPr>
        <w:t xml:space="preserve"> </w:t>
      </w:r>
      <w:ins w:id="315" w:author="translator" w:date="2025-05-20T15:41:00Z">
        <w:r w:rsidR="001F3629" w:rsidRPr="00EC4C42">
          <w:rPr>
            <w:sz w:val="22"/>
            <w:szCs w:val="22"/>
            <w:lang w:val="ro-RO"/>
          </w:rPr>
          <w:t xml:space="preserve">În ceea ce privește tratamentul prealabil cu aceste substanțe, </w:t>
        </w:r>
      </w:ins>
      <w:r w:rsidRPr="00EC4C42">
        <w:rPr>
          <w:sz w:val="22"/>
          <w:szCs w:val="22"/>
          <w:lang w:val="ro-RO"/>
        </w:rPr>
        <w:t>vezi pct. </w:t>
      </w:r>
      <w:ins w:id="316" w:author="translator" w:date="2025-05-20T15:42:00Z">
        <w:r w:rsidR="001F3629" w:rsidRPr="00EC4C42">
          <w:rPr>
            <w:sz w:val="22"/>
            <w:szCs w:val="22"/>
            <w:lang w:val="ro-RO"/>
          </w:rPr>
          <w:t xml:space="preserve">4.2, </w:t>
        </w:r>
      </w:ins>
      <w:r w:rsidRPr="00EC4C42">
        <w:rPr>
          <w:sz w:val="22"/>
          <w:szCs w:val="22"/>
          <w:lang w:val="ro-RO"/>
        </w:rPr>
        <w:t>4.3</w:t>
      </w:r>
      <w:ins w:id="317" w:author="translator" w:date="2025-05-20T15:42:00Z">
        <w:r w:rsidR="001F3629" w:rsidRPr="00EC4C42">
          <w:rPr>
            <w:sz w:val="22"/>
            <w:szCs w:val="22"/>
            <w:lang w:val="ro-RO"/>
          </w:rPr>
          <w:t xml:space="preserve"> și 4.4</w:t>
        </w:r>
      </w:ins>
      <w:r w:rsidRPr="00EC4C42">
        <w:rPr>
          <w:sz w:val="22"/>
          <w:szCs w:val="22"/>
          <w:lang w:val="ro-RO"/>
        </w:rPr>
        <w:t>.</w:t>
      </w:r>
    </w:p>
    <w:p w14:paraId="62E89716" w14:textId="77777777" w:rsidR="00AD1D28" w:rsidRPr="00EC4C42" w:rsidRDefault="00AD1D28">
      <w:pPr>
        <w:widowControl w:val="0"/>
        <w:rPr>
          <w:sz w:val="22"/>
          <w:szCs w:val="22"/>
          <w:lang w:val="ro-RO"/>
        </w:rPr>
      </w:pPr>
    </w:p>
    <w:p w14:paraId="0FF90B8D" w14:textId="77777777" w:rsidR="00AD1D28" w:rsidRPr="00EC4C42" w:rsidRDefault="005D0AE2">
      <w:pPr>
        <w:keepNext/>
        <w:rPr>
          <w:sz w:val="22"/>
          <w:szCs w:val="22"/>
          <w:u w:val="single"/>
          <w:lang w:val="ro-RO"/>
        </w:rPr>
      </w:pPr>
      <w:r w:rsidRPr="00EC4C42">
        <w:rPr>
          <w:sz w:val="22"/>
          <w:szCs w:val="22"/>
          <w:u w:val="single"/>
          <w:lang w:val="ro-RO"/>
        </w:rPr>
        <w:t>Inhibitori ECA</w:t>
      </w:r>
    </w:p>
    <w:p w14:paraId="603CCA8E" w14:textId="77777777" w:rsidR="00AD1D28" w:rsidRPr="00EC4C42" w:rsidRDefault="00AD1D28">
      <w:pPr>
        <w:keepNext/>
        <w:rPr>
          <w:sz w:val="22"/>
          <w:szCs w:val="22"/>
          <w:lang w:val="ro-RO"/>
        </w:rPr>
      </w:pPr>
    </w:p>
    <w:p w14:paraId="17339B7B" w14:textId="77777777" w:rsidR="00AD1D28" w:rsidRPr="00EC4C42" w:rsidRDefault="005D0AE2">
      <w:pPr>
        <w:widowControl w:val="0"/>
        <w:rPr>
          <w:sz w:val="22"/>
          <w:szCs w:val="22"/>
          <w:lang w:val="ro-RO"/>
        </w:rPr>
      </w:pPr>
      <w:r w:rsidRPr="00EC4C42">
        <w:rPr>
          <w:sz w:val="22"/>
          <w:szCs w:val="22"/>
          <w:lang w:val="ro-RO"/>
        </w:rPr>
        <w:t xml:space="preserve">Tratamentul concomitent cu inhibitori ECA poate crește riscul de </w:t>
      </w:r>
      <w:del w:id="318" w:author="translator" w:date="2025-01-30T16:06:00Z">
        <w:r w:rsidRPr="00EC4C42">
          <w:rPr>
            <w:sz w:val="22"/>
            <w:szCs w:val="22"/>
            <w:lang w:val="ro-RO"/>
          </w:rPr>
          <w:delText xml:space="preserve">apariție </w:delText>
        </w:r>
      </w:del>
      <w:ins w:id="319" w:author="translator" w:date="2025-01-30T16:06:00Z">
        <w:r w:rsidRPr="00EC4C42">
          <w:rPr>
            <w:sz w:val="22"/>
            <w:szCs w:val="22"/>
            <w:lang w:val="ro-RO"/>
          </w:rPr>
          <w:t xml:space="preserve">manifestare </w:t>
        </w:r>
      </w:ins>
      <w:r w:rsidRPr="00EC4C42">
        <w:rPr>
          <w:sz w:val="22"/>
          <w:szCs w:val="22"/>
          <w:lang w:val="ro-RO"/>
        </w:rPr>
        <w:t>a unei reacții de hipersensibilitate; vezi pct. 4.4.</w:t>
      </w:r>
    </w:p>
    <w:p w14:paraId="31E074C2" w14:textId="77777777" w:rsidR="00AD1D28" w:rsidRPr="00EC4C42" w:rsidRDefault="00AD1D28">
      <w:pPr>
        <w:widowControl w:val="0"/>
        <w:rPr>
          <w:sz w:val="22"/>
          <w:szCs w:val="22"/>
          <w:lang w:val="ro-RO"/>
        </w:rPr>
      </w:pPr>
    </w:p>
    <w:p w14:paraId="0AEBFD5D" w14:textId="77777777" w:rsidR="00AD1D28" w:rsidRPr="00EC4C42" w:rsidRDefault="005D0AE2">
      <w:pPr>
        <w:widowControl w:val="0"/>
        <w:rPr>
          <w:sz w:val="22"/>
          <w:szCs w:val="22"/>
          <w:lang w:val="ro-RO"/>
        </w:rPr>
      </w:pPr>
      <w:r w:rsidRPr="00EC4C42">
        <w:rPr>
          <w:sz w:val="22"/>
          <w:szCs w:val="22"/>
          <w:lang w:val="ro-RO"/>
        </w:rPr>
        <w:t>Studiile clinice randomizate academice publicate, care au implicat peste 2 000 de pacienți tratați cu tenecteplază, nu au evidențiat interacțiuni relevante clinic cu alte medicamente utilizate în mod frecvent la pacienții cu AVCA.</w:t>
      </w:r>
    </w:p>
    <w:p w14:paraId="1A6385D2" w14:textId="77777777" w:rsidR="00AD1D28" w:rsidRPr="00EC4C42" w:rsidRDefault="00AD1D28">
      <w:pPr>
        <w:widowControl w:val="0"/>
        <w:rPr>
          <w:sz w:val="22"/>
          <w:szCs w:val="22"/>
          <w:lang w:val="ro-RO"/>
        </w:rPr>
      </w:pPr>
    </w:p>
    <w:p w14:paraId="77118321" w14:textId="77777777" w:rsidR="00AD1D28" w:rsidRPr="00EC4C42" w:rsidRDefault="005D0AE2">
      <w:pPr>
        <w:keepNext/>
        <w:widowControl w:val="0"/>
        <w:ind w:left="567" w:hanging="567"/>
        <w:rPr>
          <w:b/>
          <w:sz w:val="22"/>
          <w:szCs w:val="22"/>
          <w:lang w:val="ro-RO"/>
        </w:rPr>
      </w:pPr>
      <w:r w:rsidRPr="00EC4C42">
        <w:rPr>
          <w:b/>
          <w:sz w:val="22"/>
          <w:szCs w:val="22"/>
          <w:lang w:val="ro-RO"/>
        </w:rPr>
        <w:t>4.6</w:t>
      </w:r>
      <w:r w:rsidRPr="00EC4C42">
        <w:rPr>
          <w:b/>
          <w:sz w:val="22"/>
          <w:szCs w:val="22"/>
          <w:lang w:val="ro-RO"/>
        </w:rPr>
        <w:tab/>
        <w:t>Fertilitatea, sarcina și alăptarea</w:t>
      </w:r>
    </w:p>
    <w:p w14:paraId="75E091E1" w14:textId="77777777" w:rsidR="00AD1D28" w:rsidRPr="00EC4C42" w:rsidRDefault="00AD1D28">
      <w:pPr>
        <w:keepNext/>
        <w:widowControl w:val="0"/>
        <w:rPr>
          <w:sz w:val="22"/>
          <w:szCs w:val="22"/>
          <w:lang w:val="ro-RO"/>
        </w:rPr>
      </w:pPr>
    </w:p>
    <w:p w14:paraId="43495F8C" w14:textId="77777777" w:rsidR="00AD1D28" w:rsidRPr="00EC4C42" w:rsidRDefault="005D0AE2">
      <w:pPr>
        <w:keepNext/>
        <w:widowControl w:val="0"/>
        <w:rPr>
          <w:sz w:val="22"/>
          <w:szCs w:val="22"/>
          <w:u w:val="single"/>
          <w:lang w:val="ro-RO"/>
        </w:rPr>
      </w:pPr>
      <w:r w:rsidRPr="00EC4C42">
        <w:rPr>
          <w:sz w:val="22"/>
          <w:szCs w:val="22"/>
          <w:u w:val="single"/>
          <w:lang w:val="ro-RO"/>
        </w:rPr>
        <w:t>Sarcina</w:t>
      </w:r>
    </w:p>
    <w:p w14:paraId="70E34C9B" w14:textId="77777777" w:rsidR="00AD1D28" w:rsidRPr="00EC4C42" w:rsidRDefault="00AD1D28">
      <w:pPr>
        <w:keepNext/>
        <w:widowControl w:val="0"/>
        <w:rPr>
          <w:sz w:val="22"/>
          <w:szCs w:val="22"/>
          <w:lang w:val="ro-RO"/>
        </w:rPr>
      </w:pPr>
    </w:p>
    <w:p w14:paraId="5AFED2D7" w14:textId="77777777" w:rsidR="00AD1D28" w:rsidRPr="00EC4C42" w:rsidRDefault="005D0AE2">
      <w:pPr>
        <w:widowControl w:val="0"/>
        <w:rPr>
          <w:sz w:val="22"/>
          <w:szCs w:val="22"/>
          <w:lang w:val="ro-RO"/>
        </w:rPr>
      </w:pPr>
      <w:del w:id="320" w:author="translator" w:date="2025-01-30T16:07:00Z">
        <w:r w:rsidRPr="00EC4C42">
          <w:rPr>
            <w:sz w:val="22"/>
            <w:szCs w:val="22"/>
            <w:lang w:val="ro-RO"/>
          </w:rPr>
          <w:delText>Există un număr limitat de date privind</w:delText>
        </w:r>
      </w:del>
      <w:ins w:id="321" w:author="translator" w:date="2025-01-30T16:07:00Z">
        <w:r w:rsidRPr="00EC4C42">
          <w:rPr>
            <w:sz w:val="22"/>
            <w:szCs w:val="22"/>
            <w:lang w:val="ro-RO"/>
          </w:rPr>
          <w:t>Datele provenite</w:t>
        </w:r>
      </w:ins>
      <w:r w:rsidRPr="00EC4C42">
        <w:rPr>
          <w:sz w:val="22"/>
          <w:szCs w:val="22"/>
          <w:lang w:val="ro-RO"/>
        </w:rPr>
        <w:t xml:space="preserve"> </w:t>
      </w:r>
      <w:ins w:id="322" w:author="translator" w:date="2025-01-30T16:07:00Z">
        <w:r w:rsidRPr="00EC4C42">
          <w:rPr>
            <w:sz w:val="22"/>
            <w:szCs w:val="22"/>
            <w:lang w:val="ro-RO"/>
          </w:rPr>
          <w:t xml:space="preserve">din </w:t>
        </w:r>
      </w:ins>
      <w:r w:rsidRPr="00EC4C42">
        <w:rPr>
          <w:sz w:val="22"/>
          <w:szCs w:val="22"/>
          <w:lang w:val="ro-RO"/>
        </w:rPr>
        <w:t>utilizarea Metalyse la femeile gravide</w:t>
      </w:r>
      <w:ins w:id="323" w:author="translator" w:date="2025-01-30T16:07:00Z">
        <w:r w:rsidRPr="00EC4C42">
          <w:rPr>
            <w:sz w:val="22"/>
            <w:szCs w:val="22"/>
            <w:lang w:val="ro-RO"/>
          </w:rPr>
          <w:t xml:space="preserve"> sunt limitate</w:t>
        </w:r>
      </w:ins>
      <w:r w:rsidRPr="00EC4C42">
        <w:rPr>
          <w:sz w:val="22"/>
          <w:szCs w:val="22"/>
          <w:lang w:val="ro-RO"/>
        </w:rPr>
        <w:t>.</w:t>
      </w:r>
    </w:p>
    <w:p w14:paraId="7CEB57BF" w14:textId="77777777" w:rsidR="00AD1D28" w:rsidRPr="00EC4C42" w:rsidRDefault="005D0AE2">
      <w:pPr>
        <w:widowControl w:val="0"/>
        <w:rPr>
          <w:sz w:val="22"/>
          <w:szCs w:val="22"/>
          <w:lang w:val="ro-RO"/>
        </w:rPr>
      </w:pPr>
      <w:r w:rsidRPr="00EC4C42">
        <w:rPr>
          <w:sz w:val="22"/>
          <w:szCs w:val="22"/>
          <w:lang w:val="ro-RO"/>
        </w:rPr>
        <w:t>Datele provenite din studii preclinice efectuate cu tenecteplază au arătat sângerarea drept criteriu de mortalitate secundară din cauza activității farmacologice cunoscute a substanței active și, în câteva cazuri, au fost semnalate avort și resorbție a fetusului (efecte observate numai la administrarea de doze repetate). Tenecteplaza nu este considerată a avea proprietăți teratogene (vezi pct. 5.3).</w:t>
      </w:r>
    </w:p>
    <w:p w14:paraId="6B922BD3" w14:textId="77777777" w:rsidR="00AD1D28" w:rsidRPr="00EC4C42" w:rsidRDefault="00AD1D28">
      <w:pPr>
        <w:widowControl w:val="0"/>
        <w:rPr>
          <w:sz w:val="22"/>
          <w:szCs w:val="22"/>
          <w:lang w:val="ro-RO"/>
        </w:rPr>
      </w:pPr>
    </w:p>
    <w:p w14:paraId="61A83E27" w14:textId="77777777" w:rsidR="00AD1D28" w:rsidRPr="00EC4C42" w:rsidRDefault="005D0AE2">
      <w:pPr>
        <w:widowControl w:val="0"/>
        <w:rPr>
          <w:sz w:val="22"/>
          <w:szCs w:val="22"/>
          <w:lang w:val="ro-RO"/>
        </w:rPr>
      </w:pPr>
      <w:r w:rsidRPr="00EC4C42">
        <w:rPr>
          <w:sz w:val="22"/>
          <w:szCs w:val="22"/>
          <w:lang w:val="ro-RO"/>
        </w:rPr>
        <w:t>Beneficiul tratamentului trebuie evaluat comparativ cu riscurile potențiale în timpul sarcinii.</w:t>
      </w:r>
    </w:p>
    <w:p w14:paraId="0E654BCB" w14:textId="77777777" w:rsidR="00AD1D28" w:rsidRPr="00EC4C42" w:rsidRDefault="00AD1D28">
      <w:pPr>
        <w:widowControl w:val="0"/>
        <w:rPr>
          <w:sz w:val="22"/>
          <w:szCs w:val="22"/>
          <w:lang w:val="ro-RO"/>
        </w:rPr>
      </w:pPr>
    </w:p>
    <w:p w14:paraId="5F195441" w14:textId="77777777" w:rsidR="00AD1D28" w:rsidRPr="00EC4C42" w:rsidRDefault="005D0AE2">
      <w:pPr>
        <w:keepNext/>
        <w:widowControl w:val="0"/>
        <w:rPr>
          <w:sz w:val="22"/>
          <w:szCs w:val="22"/>
          <w:u w:val="single"/>
          <w:lang w:val="ro-RO"/>
        </w:rPr>
      </w:pPr>
      <w:r w:rsidRPr="00EC4C42">
        <w:rPr>
          <w:sz w:val="22"/>
          <w:szCs w:val="22"/>
          <w:u w:val="single"/>
          <w:lang w:val="ro-RO"/>
        </w:rPr>
        <w:t>Alăptarea</w:t>
      </w:r>
    </w:p>
    <w:p w14:paraId="69C23394" w14:textId="77777777" w:rsidR="00AD1D28" w:rsidRPr="00EC4C42" w:rsidRDefault="00AD1D28">
      <w:pPr>
        <w:keepNext/>
        <w:widowControl w:val="0"/>
        <w:rPr>
          <w:sz w:val="22"/>
          <w:szCs w:val="22"/>
          <w:lang w:val="ro-RO"/>
        </w:rPr>
      </w:pPr>
    </w:p>
    <w:p w14:paraId="5A41992B" w14:textId="77777777" w:rsidR="00AD1D28" w:rsidRPr="00EC4C42" w:rsidRDefault="005D0AE2">
      <w:pPr>
        <w:widowControl w:val="0"/>
        <w:rPr>
          <w:sz w:val="22"/>
          <w:szCs w:val="22"/>
          <w:lang w:val="ro-RO"/>
        </w:rPr>
      </w:pPr>
      <w:r w:rsidRPr="00EC4C42">
        <w:rPr>
          <w:sz w:val="22"/>
          <w:szCs w:val="22"/>
          <w:lang w:val="ro-RO"/>
        </w:rPr>
        <w:t>Nu se cunoaște dacă tenecteplaza se excretă în laptele uman</w:t>
      </w:r>
      <w:del w:id="324" w:author="translator" w:date="2025-01-30T16:07:00Z">
        <w:r w:rsidRPr="00EC4C42">
          <w:rPr>
            <w:sz w:val="22"/>
            <w:szCs w:val="22"/>
            <w:lang w:val="ro-RO"/>
          </w:rPr>
          <w:delText xml:space="preserve"> matern</w:delText>
        </w:r>
      </w:del>
      <w:r w:rsidRPr="00EC4C42">
        <w:rPr>
          <w:sz w:val="22"/>
          <w:szCs w:val="22"/>
          <w:lang w:val="ro-RO"/>
        </w:rPr>
        <w:t xml:space="preserve">. </w:t>
      </w:r>
    </w:p>
    <w:p w14:paraId="219DEFBF" w14:textId="77777777" w:rsidR="00AD1D28" w:rsidRPr="00EC4C42" w:rsidRDefault="005D0AE2">
      <w:pPr>
        <w:widowControl w:val="0"/>
        <w:rPr>
          <w:sz w:val="22"/>
          <w:szCs w:val="22"/>
          <w:lang w:val="ro-RO"/>
        </w:rPr>
      </w:pPr>
      <w:r w:rsidRPr="00EC4C42">
        <w:rPr>
          <w:sz w:val="22"/>
          <w:szCs w:val="22"/>
          <w:lang w:val="ro-RO"/>
        </w:rPr>
        <w:t>Trebuie manifestată prudență atunci când Metalyse se administrează unei femei care alăptează și trebuie luată decizia dacă alăptarea la sân trebuie întreruptă în primele 24 de ore după administrarea Metalyse.</w:t>
      </w:r>
    </w:p>
    <w:p w14:paraId="43034628" w14:textId="77777777" w:rsidR="00AD1D28" w:rsidRPr="00EC4C42" w:rsidRDefault="00AD1D28">
      <w:pPr>
        <w:widowControl w:val="0"/>
        <w:rPr>
          <w:sz w:val="22"/>
          <w:szCs w:val="22"/>
          <w:lang w:val="ro-RO"/>
        </w:rPr>
      </w:pPr>
    </w:p>
    <w:p w14:paraId="6FA74937" w14:textId="77777777" w:rsidR="00AD1D28" w:rsidRPr="00EC4C42" w:rsidRDefault="005D0AE2">
      <w:pPr>
        <w:keepNext/>
        <w:widowControl w:val="0"/>
        <w:rPr>
          <w:sz w:val="22"/>
          <w:szCs w:val="22"/>
          <w:u w:val="single"/>
          <w:lang w:val="ro-RO"/>
        </w:rPr>
      </w:pPr>
      <w:r w:rsidRPr="00EC4C42">
        <w:rPr>
          <w:sz w:val="22"/>
          <w:szCs w:val="22"/>
          <w:u w:val="single"/>
          <w:lang w:val="ro-RO"/>
        </w:rPr>
        <w:t>Fertilitatea</w:t>
      </w:r>
    </w:p>
    <w:p w14:paraId="7FB0B744" w14:textId="77777777" w:rsidR="00AD1D28" w:rsidRPr="00EC4C42" w:rsidRDefault="00AD1D28">
      <w:pPr>
        <w:keepNext/>
        <w:widowControl w:val="0"/>
        <w:rPr>
          <w:sz w:val="22"/>
          <w:szCs w:val="22"/>
          <w:lang w:val="ro-RO"/>
        </w:rPr>
      </w:pPr>
    </w:p>
    <w:p w14:paraId="3973A84F" w14:textId="77777777" w:rsidR="00AD1D28" w:rsidRPr="00EC4C42" w:rsidRDefault="005D0AE2">
      <w:pPr>
        <w:widowControl w:val="0"/>
        <w:rPr>
          <w:sz w:val="22"/>
          <w:szCs w:val="22"/>
          <w:lang w:val="ro-RO"/>
        </w:rPr>
      </w:pPr>
      <w:r w:rsidRPr="00EC4C42">
        <w:rPr>
          <w:sz w:val="22"/>
          <w:szCs w:val="22"/>
          <w:lang w:val="ro-RO"/>
        </w:rPr>
        <w:t>Nu sunt disponibile date clinice și nici studii preclinice privind fertilitatea pentru tenecteplază (Metalyse).</w:t>
      </w:r>
    </w:p>
    <w:p w14:paraId="250CBB3D" w14:textId="77777777" w:rsidR="00AD1D28" w:rsidRPr="00EC4C42" w:rsidRDefault="00AD1D28">
      <w:pPr>
        <w:widowControl w:val="0"/>
        <w:rPr>
          <w:sz w:val="22"/>
          <w:szCs w:val="22"/>
          <w:lang w:val="ro-RO"/>
        </w:rPr>
      </w:pPr>
    </w:p>
    <w:p w14:paraId="7477D325" w14:textId="77777777" w:rsidR="00AD1D28" w:rsidRPr="00EC4C42" w:rsidRDefault="005D0AE2">
      <w:pPr>
        <w:keepNext/>
        <w:widowControl w:val="0"/>
        <w:ind w:left="567" w:hanging="567"/>
        <w:rPr>
          <w:b/>
          <w:sz w:val="22"/>
          <w:szCs w:val="22"/>
          <w:lang w:val="ro-RO"/>
        </w:rPr>
      </w:pPr>
      <w:r w:rsidRPr="00EC4C42">
        <w:rPr>
          <w:b/>
          <w:sz w:val="22"/>
          <w:szCs w:val="22"/>
          <w:lang w:val="ro-RO"/>
        </w:rPr>
        <w:t>4.7</w:t>
      </w:r>
      <w:r w:rsidRPr="00EC4C42">
        <w:rPr>
          <w:b/>
          <w:sz w:val="22"/>
          <w:szCs w:val="22"/>
          <w:lang w:val="ro-RO"/>
        </w:rPr>
        <w:tab/>
        <w:t>Efecte asupra capacității de a conduce vehicule și de a folosi utilaje</w:t>
      </w:r>
    </w:p>
    <w:p w14:paraId="33EC374A" w14:textId="77777777" w:rsidR="00AD1D28" w:rsidRPr="00EC4C42" w:rsidRDefault="00AD1D28">
      <w:pPr>
        <w:keepNext/>
        <w:widowControl w:val="0"/>
        <w:rPr>
          <w:sz w:val="22"/>
          <w:szCs w:val="22"/>
          <w:lang w:val="ro-RO"/>
        </w:rPr>
      </w:pPr>
    </w:p>
    <w:p w14:paraId="0811EDAC" w14:textId="77777777" w:rsidR="00AD1D28" w:rsidRPr="00EC4C42" w:rsidRDefault="005D0AE2">
      <w:pPr>
        <w:widowControl w:val="0"/>
        <w:rPr>
          <w:sz w:val="22"/>
          <w:szCs w:val="22"/>
          <w:lang w:val="ro-RO"/>
        </w:rPr>
      </w:pPr>
      <w:r w:rsidRPr="00EC4C42">
        <w:rPr>
          <w:sz w:val="22"/>
          <w:szCs w:val="22"/>
          <w:lang w:val="ro-RO"/>
        </w:rPr>
        <w:t>Nu sunt relevante.</w:t>
      </w:r>
    </w:p>
    <w:p w14:paraId="32D7A684" w14:textId="77777777" w:rsidR="00AD1D28" w:rsidRPr="00EC4C42" w:rsidRDefault="00AD1D28">
      <w:pPr>
        <w:widowControl w:val="0"/>
        <w:rPr>
          <w:sz w:val="22"/>
          <w:szCs w:val="22"/>
          <w:lang w:val="ro-RO"/>
        </w:rPr>
      </w:pPr>
    </w:p>
    <w:p w14:paraId="161BF74A" w14:textId="77777777" w:rsidR="00AD1D28" w:rsidRPr="00EC4C42" w:rsidRDefault="005D0AE2">
      <w:pPr>
        <w:keepNext/>
        <w:widowControl w:val="0"/>
        <w:ind w:left="567" w:hanging="567"/>
        <w:rPr>
          <w:b/>
          <w:sz w:val="22"/>
          <w:szCs w:val="22"/>
          <w:lang w:val="ro-RO"/>
        </w:rPr>
      </w:pPr>
      <w:r w:rsidRPr="00EC4C42">
        <w:rPr>
          <w:b/>
          <w:sz w:val="22"/>
          <w:szCs w:val="22"/>
          <w:lang w:val="ro-RO"/>
        </w:rPr>
        <w:t>4.8</w:t>
      </w:r>
      <w:r w:rsidRPr="00EC4C42">
        <w:rPr>
          <w:b/>
          <w:sz w:val="22"/>
          <w:szCs w:val="22"/>
          <w:lang w:val="ro-RO"/>
        </w:rPr>
        <w:tab/>
        <w:t>Reacții adverse</w:t>
      </w:r>
    </w:p>
    <w:p w14:paraId="49EA837C" w14:textId="77777777" w:rsidR="00AD1D28" w:rsidRPr="00EC4C42" w:rsidRDefault="00AD1D28">
      <w:pPr>
        <w:keepNext/>
        <w:widowControl w:val="0"/>
        <w:rPr>
          <w:sz w:val="22"/>
          <w:szCs w:val="22"/>
          <w:lang w:val="ro-RO"/>
        </w:rPr>
      </w:pPr>
    </w:p>
    <w:p w14:paraId="44C30F54" w14:textId="77777777" w:rsidR="00AD1D28" w:rsidRPr="00EC4C42" w:rsidRDefault="005D0AE2">
      <w:pPr>
        <w:keepNext/>
        <w:widowControl w:val="0"/>
        <w:rPr>
          <w:color w:val="000000"/>
          <w:sz w:val="22"/>
          <w:szCs w:val="22"/>
          <w:u w:val="single"/>
          <w:lang w:val="ro-RO"/>
        </w:rPr>
      </w:pPr>
      <w:r w:rsidRPr="00EC4C42">
        <w:rPr>
          <w:color w:val="000000"/>
          <w:sz w:val="22"/>
          <w:szCs w:val="22"/>
          <w:u w:val="single"/>
          <w:lang w:val="ro-RO"/>
        </w:rPr>
        <w:t>Sumarul profilului de siguranță</w:t>
      </w:r>
    </w:p>
    <w:p w14:paraId="0A2FD6D8" w14:textId="77777777" w:rsidR="00AD1D28" w:rsidRPr="00EC4C42" w:rsidRDefault="00AD1D28">
      <w:pPr>
        <w:keepNext/>
        <w:widowControl w:val="0"/>
        <w:rPr>
          <w:color w:val="000000"/>
          <w:sz w:val="22"/>
          <w:szCs w:val="22"/>
          <w:lang w:val="ro-RO"/>
        </w:rPr>
      </w:pPr>
    </w:p>
    <w:p w14:paraId="6851E153" w14:textId="77777777" w:rsidR="00AD1D28" w:rsidRPr="00EC4C42" w:rsidRDefault="005D0AE2">
      <w:pPr>
        <w:widowControl w:val="0"/>
        <w:rPr>
          <w:sz w:val="22"/>
          <w:szCs w:val="22"/>
          <w:lang w:val="ro-RO"/>
        </w:rPr>
      </w:pPr>
      <w:r w:rsidRPr="00EC4C42">
        <w:rPr>
          <w:sz w:val="22"/>
          <w:szCs w:val="22"/>
          <w:lang w:val="ro-RO"/>
        </w:rPr>
        <w:t>Hemoragia este reacția adversă cea mai frecventă asociată cu utilizarea tenecteplazei. Hemoragia poate fi superficială la locul injecției sau internă în orice loc sau cavitate corporală.</w:t>
      </w:r>
    </w:p>
    <w:p w14:paraId="283E2A96" w14:textId="77777777" w:rsidR="00AD1D28" w:rsidRPr="00EC4C42" w:rsidRDefault="005D0AE2">
      <w:pPr>
        <w:widowControl w:val="0"/>
        <w:rPr>
          <w:sz w:val="22"/>
          <w:szCs w:val="22"/>
          <w:lang w:val="ro-RO"/>
        </w:rPr>
      </w:pPr>
      <w:r w:rsidRPr="00EC4C42">
        <w:rPr>
          <w:sz w:val="22"/>
          <w:szCs w:val="22"/>
          <w:lang w:val="ro-RO"/>
        </w:rPr>
        <w:t>La pacienții care au suferit episoade de sângerare s</w:t>
      </w:r>
      <w:r w:rsidRPr="00EC4C42">
        <w:rPr>
          <w:sz w:val="22"/>
          <w:szCs w:val="22"/>
          <w:lang w:val="ro-RO"/>
        </w:rPr>
        <w:noBreakHyphen/>
        <w:t>au raportat cazuri de deces și invaliditate permanentă.</w:t>
      </w:r>
    </w:p>
    <w:p w14:paraId="73F47283" w14:textId="77777777" w:rsidR="00AD1D28" w:rsidRPr="00EC4C42" w:rsidRDefault="00AD1D28">
      <w:pPr>
        <w:widowControl w:val="0"/>
        <w:rPr>
          <w:sz w:val="22"/>
          <w:szCs w:val="22"/>
          <w:lang w:val="ro-RO"/>
        </w:rPr>
      </w:pPr>
    </w:p>
    <w:p w14:paraId="03DA0A5F" w14:textId="77777777" w:rsidR="00AD1D28" w:rsidRPr="00EC4C42" w:rsidRDefault="005D0AE2">
      <w:pPr>
        <w:keepNext/>
        <w:widowControl w:val="0"/>
        <w:rPr>
          <w:sz w:val="22"/>
          <w:szCs w:val="22"/>
          <w:lang w:val="ro-RO"/>
        </w:rPr>
      </w:pPr>
      <w:r w:rsidRPr="00EC4C42">
        <w:rPr>
          <w:color w:val="000000"/>
          <w:sz w:val="22"/>
          <w:szCs w:val="22"/>
          <w:u w:val="single"/>
          <w:lang w:val="ro-RO"/>
        </w:rPr>
        <w:t>Lista tabelară a reacțiilor adverse</w:t>
      </w:r>
    </w:p>
    <w:p w14:paraId="5ECC9EE0" w14:textId="77777777" w:rsidR="00AD1D28" w:rsidRPr="00EC4C42" w:rsidRDefault="00AD1D28">
      <w:pPr>
        <w:keepNext/>
        <w:widowControl w:val="0"/>
        <w:rPr>
          <w:sz w:val="22"/>
          <w:szCs w:val="22"/>
          <w:lang w:val="ro-RO"/>
        </w:rPr>
      </w:pPr>
    </w:p>
    <w:p w14:paraId="6AF7D256" w14:textId="77777777" w:rsidR="00AD1D28" w:rsidRPr="00EC4C42" w:rsidRDefault="005D0AE2">
      <w:pPr>
        <w:widowControl w:val="0"/>
        <w:rPr>
          <w:sz w:val="22"/>
          <w:szCs w:val="22"/>
          <w:lang w:val="ro-RO"/>
        </w:rPr>
      </w:pPr>
      <w:r w:rsidRPr="00EC4C42">
        <w:rPr>
          <w:sz w:val="22"/>
          <w:szCs w:val="22"/>
          <w:lang w:val="ro-RO"/>
        </w:rPr>
        <w:t>Reacțiile adverse enumerate mai jos sunt clasificate în funcție de frecvență și de baza de date pe aparate, sisteme și organe. Grupele de frecvență sunt definite utilizând următoarea convenție: foarte frecvente (</w:t>
      </w:r>
      <w:r w:rsidRPr="00EC4C42">
        <w:rPr>
          <w:color w:val="000000"/>
          <w:sz w:val="22"/>
          <w:szCs w:val="22"/>
          <w:lang w:val="ro-RO"/>
        </w:rPr>
        <w:t>≥</w:t>
      </w:r>
      <w:r w:rsidRPr="00EC4C42">
        <w:rPr>
          <w:sz w:val="22"/>
          <w:szCs w:val="22"/>
          <w:lang w:val="ro-RO"/>
        </w:rPr>
        <w:t> 1/10), frecvente (</w:t>
      </w:r>
      <w:r w:rsidRPr="00EC4C42">
        <w:rPr>
          <w:color w:val="000000"/>
          <w:sz w:val="22"/>
          <w:szCs w:val="22"/>
          <w:lang w:val="ro-RO"/>
        </w:rPr>
        <w:t>≥</w:t>
      </w:r>
      <w:r w:rsidRPr="00EC4C42">
        <w:rPr>
          <w:sz w:val="22"/>
          <w:szCs w:val="22"/>
          <w:lang w:val="ro-RO"/>
        </w:rPr>
        <w:t> 1/100 și &lt; 1/10), mai puțin frecvente (</w:t>
      </w:r>
      <w:r w:rsidRPr="00EC4C42">
        <w:rPr>
          <w:color w:val="000000"/>
          <w:sz w:val="22"/>
          <w:szCs w:val="22"/>
          <w:lang w:val="ro-RO"/>
        </w:rPr>
        <w:t>≥</w:t>
      </w:r>
      <w:r w:rsidRPr="00EC4C42">
        <w:rPr>
          <w:sz w:val="22"/>
          <w:szCs w:val="22"/>
          <w:lang w:val="ro-RO"/>
        </w:rPr>
        <w:t> 1/1 000 și &lt; 1/100), rare (</w:t>
      </w:r>
      <w:r w:rsidRPr="00EC4C42">
        <w:rPr>
          <w:color w:val="000000"/>
          <w:sz w:val="22"/>
          <w:szCs w:val="22"/>
          <w:lang w:val="ro-RO"/>
        </w:rPr>
        <w:t>≥</w:t>
      </w:r>
      <w:r w:rsidRPr="00EC4C42">
        <w:rPr>
          <w:sz w:val="22"/>
          <w:szCs w:val="22"/>
          <w:lang w:val="ro-RO"/>
        </w:rPr>
        <w:t> 1/10 000 și &lt; 1/1 000), foarte rare (&lt; 1/10 000), cu frecvență necunoscută (care nu poate fi estimată din datele disponibile).</w:t>
      </w:r>
    </w:p>
    <w:p w14:paraId="404D1AB6" w14:textId="77777777" w:rsidR="00AD1D28" w:rsidRPr="00EC4C42" w:rsidRDefault="00AD1D28">
      <w:pPr>
        <w:widowControl w:val="0"/>
        <w:rPr>
          <w:sz w:val="22"/>
          <w:szCs w:val="22"/>
          <w:lang w:val="ro-RO"/>
        </w:rPr>
      </w:pPr>
    </w:p>
    <w:p w14:paraId="6906A07D" w14:textId="77777777" w:rsidR="00AD1D28" w:rsidRPr="00EC4C42" w:rsidRDefault="005D0AE2">
      <w:pPr>
        <w:widowControl w:val="0"/>
        <w:rPr>
          <w:sz w:val="22"/>
          <w:szCs w:val="22"/>
          <w:lang w:val="ro-RO"/>
        </w:rPr>
      </w:pPr>
      <w:r w:rsidRPr="00EC4C42">
        <w:rPr>
          <w:sz w:val="22"/>
          <w:szCs w:val="22"/>
          <w:lang w:val="ro-RO"/>
        </w:rPr>
        <w:t>Cu excepția apariției RAM de aritmii de reperfuzare în indicația infarct miocardic acut și a frecvenței RAM de hemoragie intracraniană în indicația de accident vascular cerebral ischemic acut, nu există motive medicale pentru a presupune că profilul de siguranță al Metalyse în indicația de accident vascular cerebral ischemic acut este diferit de profilul în indicația de infarct miocardic acut.</w:t>
      </w:r>
    </w:p>
    <w:p w14:paraId="3E47DC96" w14:textId="77777777" w:rsidR="00AD1D28" w:rsidRPr="00EC4C42" w:rsidRDefault="00AD1D28">
      <w:pPr>
        <w:widowControl w:val="0"/>
        <w:rPr>
          <w:sz w:val="22"/>
          <w:szCs w:val="22"/>
          <w:lang w:val="ro-RO"/>
        </w:rPr>
      </w:pPr>
    </w:p>
    <w:p w14:paraId="65E64606" w14:textId="77777777" w:rsidR="00AD1D28" w:rsidRPr="00EC4C42" w:rsidRDefault="005D0AE2">
      <w:pPr>
        <w:keepNext/>
        <w:widowControl w:val="0"/>
        <w:rPr>
          <w:sz w:val="22"/>
          <w:szCs w:val="22"/>
          <w:lang w:val="ro-RO"/>
        </w:rPr>
      </w:pPr>
      <w:r w:rsidRPr="00EC4C42">
        <w:rPr>
          <w:sz w:val="22"/>
          <w:szCs w:val="22"/>
          <w:lang w:val="ro-RO"/>
        </w:rPr>
        <w:lastRenderedPageBreak/>
        <w:t>Tabelul 1 prezintă frecvența reacțiilor adverse.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2"/>
        <w:gridCol w:w="5350"/>
      </w:tblGrid>
      <w:tr w:rsidR="00AD1D28" w:rsidRPr="00EC4C42" w14:paraId="32A5B4AC" w14:textId="77777777">
        <w:tc>
          <w:tcPr>
            <w:tcW w:w="2090" w:type="pct"/>
          </w:tcPr>
          <w:p w14:paraId="4E1944B9" w14:textId="77777777" w:rsidR="00AD1D28" w:rsidRPr="00EC4C42" w:rsidRDefault="005D0AE2">
            <w:pPr>
              <w:keepNext/>
              <w:widowControl w:val="0"/>
              <w:rPr>
                <w:sz w:val="22"/>
                <w:szCs w:val="22"/>
                <w:lang w:val="ro-RO"/>
              </w:rPr>
            </w:pPr>
            <w:r w:rsidRPr="00EC4C42">
              <w:rPr>
                <w:noProof/>
                <w:sz w:val="22"/>
                <w:szCs w:val="22"/>
                <w:lang w:val="ro-RO"/>
              </w:rPr>
              <w:t>Clasificarea pe aparate, sisteme și organe</w:t>
            </w:r>
          </w:p>
        </w:tc>
        <w:tc>
          <w:tcPr>
            <w:tcW w:w="2910" w:type="pct"/>
          </w:tcPr>
          <w:p w14:paraId="3A6E404E" w14:textId="77777777" w:rsidR="00AD1D28" w:rsidRPr="00EC4C42" w:rsidRDefault="005D0AE2">
            <w:pPr>
              <w:widowControl w:val="0"/>
              <w:rPr>
                <w:sz w:val="22"/>
                <w:szCs w:val="22"/>
                <w:lang w:val="ro-RO"/>
              </w:rPr>
            </w:pPr>
            <w:r w:rsidRPr="00EC4C42">
              <w:rPr>
                <w:sz w:val="22"/>
                <w:szCs w:val="22"/>
                <w:lang w:val="ro-RO"/>
              </w:rPr>
              <w:t>Reacții adverse</w:t>
            </w:r>
          </w:p>
        </w:tc>
      </w:tr>
      <w:tr w:rsidR="00AD1D28" w:rsidRPr="00EC4C42" w14:paraId="17E5CC97" w14:textId="77777777">
        <w:tc>
          <w:tcPr>
            <w:tcW w:w="5000" w:type="pct"/>
            <w:gridSpan w:val="2"/>
          </w:tcPr>
          <w:p w14:paraId="1A10F723" w14:textId="77777777" w:rsidR="00AD1D28" w:rsidRPr="00EC4C42" w:rsidRDefault="005D0AE2">
            <w:pPr>
              <w:keepNext/>
              <w:widowControl w:val="0"/>
              <w:rPr>
                <w:sz w:val="22"/>
                <w:szCs w:val="22"/>
                <w:lang w:val="ro-RO"/>
              </w:rPr>
            </w:pPr>
            <w:r w:rsidRPr="00EC4C42">
              <w:rPr>
                <w:sz w:val="22"/>
                <w:szCs w:val="22"/>
                <w:lang w:val="ro-RO"/>
              </w:rPr>
              <w:t>Tulburări ale sistemului imunitar</w:t>
            </w:r>
          </w:p>
        </w:tc>
      </w:tr>
      <w:tr w:rsidR="00AD1D28" w:rsidRPr="00EC4C42" w14:paraId="2E422A85" w14:textId="77777777">
        <w:tc>
          <w:tcPr>
            <w:tcW w:w="2090" w:type="pct"/>
          </w:tcPr>
          <w:p w14:paraId="65E66C48" w14:textId="77777777" w:rsidR="00AD1D28" w:rsidRPr="00EC4C42" w:rsidRDefault="005D0AE2">
            <w:pPr>
              <w:keepNext/>
              <w:widowControl w:val="0"/>
              <w:ind w:left="567"/>
              <w:rPr>
                <w:sz w:val="22"/>
                <w:szCs w:val="22"/>
                <w:lang w:val="ro-RO"/>
              </w:rPr>
            </w:pPr>
            <w:r w:rsidRPr="00EC4C42">
              <w:rPr>
                <w:sz w:val="22"/>
                <w:szCs w:val="22"/>
                <w:lang w:val="ro-RO"/>
              </w:rPr>
              <w:t>Rare</w:t>
            </w:r>
          </w:p>
        </w:tc>
        <w:tc>
          <w:tcPr>
            <w:tcW w:w="2910" w:type="pct"/>
          </w:tcPr>
          <w:p w14:paraId="53D50589" w14:textId="77777777" w:rsidR="00AD1D28" w:rsidRPr="00EC4C42" w:rsidRDefault="005D0AE2">
            <w:pPr>
              <w:widowControl w:val="0"/>
              <w:rPr>
                <w:sz w:val="22"/>
                <w:szCs w:val="22"/>
                <w:lang w:val="ro-RO"/>
              </w:rPr>
            </w:pPr>
            <w:r w:rsidRPr="00EC4C42">
              <w:rPr>
                <w:sz w:val="22"/>
                <w:szCs w:val="22"/>
                <w:lang w:val="ro-RO"/>
              </w:rPr>
              <w:t>reacții anafilactoide (incluzând erupții cutanate, urticarie, bronhospasm, edem laringian)</w:t>
            </w:r>
          </w:p>
        </w:tc>
      </w:tr>
      <w:tr w:rsidR="00AD1D28" w:rsidRPr="00EC4C42" w14:paraId="4FDAC92A" w14:textId="77777777">
        <w:tc>
          <w:tcPr>
            <w:tcW w:w="5000" w:type="pct"/>
            <w:gridSpan w:val="2"/>
          </w:tcPr>
          <w:p w14:paraId="3B65EA50" w14:textId="77777777" w:rsidR="00AD1D28" w:rsidRPr="00EC4C42" w:rsidRDefault="005D0AE2">
            <w:pPr>
              <w:keepNext/>
              <w:widowControl w:val="0"/>
              <w:rPr>
                <w:sz w:val="22"/>
                <w:szCs w:val="22"/>
                <w:lang w:val="ro-RO"/>
              </w:rPr>
            </w:pPr>
            <w:r w:rsidRPr="00EC4C42">
              <w:rPr>
                <w:sz w:val="22"/>
                <w:szCs w:val="22"/>
                <w:u w:val="single"/>
                <w:lang w:val="ro-RO"/>
              </w:rPr>
              <w:t>Tulburări ale sistemului nervos</w:t>
            </w:r>
          </w:p>
        </w:tc>
      </w:tr>
      <w:tr w:rsidR="00AD1D28" w:rsidRPr="00EC4C42" w14:paraId="44B32588" w14:textId="77777777">
        <w:tc>
          <w:tcPr>
            <w:tcW w:w="2090" w:type="pct"/>
            <w:shd w:val="clear" w:color="auto" w:fill="auto"/>
          </w:tcPr>
          <w:p w14:paraId="176442C0" w14:textId="77777777" w:rsidR="00AD1D28" w:rsidRPr="00EC4C42" w:rsidRDefault="005D0AE2">
            <w:pPr>
              <w:keepNext/>
              <w:widowControl w:val="0"/>
              <w:ind w:left="567"/>
              <w:rPr>
                <w:sz w:val="22"/>
                <w:szCs w:val="22"/>
                <w:lang w:val="ro-RO"/>
              </w:rPr>
            </w:pPr>
            <w:r w:rsidRPr="00EC4C42">
              <w:rPr>
                <w:sz w:val="22"/>
                <w:szCs w:val="22"/>
                <w:lang w:val="ro-RO"/>
              </w:rPr>
              <w:t>Foarte frecvente</w:t>
            </w:r>
          </w:p>
        </w:tc>
        <w:tc>
          <w:tcPr>
            <w:tcW w:w="2910" w:type="pct"/>
            <w:shd w:val="clear" w:color="auto" w:fill="auto"/>
          </w:tcPr>
          <w:p w14:paraId="7C618834" w14:textId="77777777" w:rsidR="00AD1D28" w:rsidRPr="00EC4C42" w:rsidRDefault="005D0AE2">
            <w:pPr>
              <w:widowControl w:val="0"/>
              <w:rPr>
                <w:sz w:val="22"/>
                <w:szCs w:val="22"/>
                <w:lang w:val="ro-RO"/>
              </w:rPr>
            </w:pPr>
            <w:r w:rsidRPr="00EC4C42">
              <w:rPr>
                <w:sz w:val="22"/>
                <w:szCs w:val="22"/>
                <w:lang w:val="ro-RO"/>
              </w:rPr>
              <w:t>hemoragii intracraniene (cum sunt hemoragie cerebrală, hematom cerebral, accident vascular cerebral hemoragic, trecerea accidentului vascular cerebral ischemic în accident vascular cerebral hemoragic, hematom intracranian, hemoragie subarahnoidiană) incluzând simptome asociate cum sunt somnolență, afazie, hemipareză, convulsii</w:t>
            </w:r>
          </w:p>
        </w:tc>
      </w:tr>
      <w:tr w:rsidR="00AD1D28" w:rsidRPr="00EC4C42" w14:paraId="32654440" w14:textId="77777777">
        <w:tc>
          <w:tcPr>
            <w:tcW w:w="5000" w:type="pct"/>
            <w:gridSpan w:val="2"/>
          </w:tcPr>
          <w:p w14:paraId="27B3A8F3" w14:textId="77777777" w:rsidR="00AD1D28" w:rsidRPr="00EC4C42" w:rsidRDefault="005D0AE2">
            <w:pPr>
              <w:keepNext/>
              <w:widowControl w:val="0"/>
              <w:ind w:left="2160" w:hanging="2160"/>
              <w:rPr>
                <w:sz w:val="22"/>
                <w:szCs w:val="22"/>
                <w:lang w:val="ro-RO"/>
              </w:rPr>
            </w:pPr>
            <w:r w:rsidRPr="00EC4C42">
              <w:rPr>
                <w:sz w:val="22"/>
                <w:szCs w:val="22"/>
                <w:lang w:val="ro-RO"/>
              </w:rPr>
              <w:t>Tulburări oculare</w:t>
            </w:r>
          </w:p>
        </w:tc>
      </w:tr>
      <w:tr w:rsidR="00AD1D28" w:rsidRPr="00EC4C42" w14:paraId="400C42E5" w14:textId="77777777">
        <w:tc>
          <w:tcPr>
            <w:tcW w:w="2090" w:type="pct"/>
          </w:tcPr>
          <w:p w14:paraId="71F81A26" w14:textId="77777777" w:rsidR="00AD1D28" w:rsidRPr="00EC4C42" w:rsidRDefault="005D0AE2">
            <w:pPr>
              <w:widowControl w:val="0"/>
              <w:ind w:left="567"/>
              <w:rPr>
                <w:sz w:val="22"/>
                <w:szCs w:val="22"/>
                <w:lang w:val="ro-RO"/>
              </w:rPr>
            </w:pPr>
            <w:r w:rsidRPr="00EC4C42">
              <w:rPr>
                <w:sz w:val="22"/>
                <w:szCs w:val="22"/>
                <w:lang w:val="ro-RO"/>
              </w:rPr>
              <w:t>Mai puțin frecvente</w:t>
            </w:r>
          </w:p>
        </w:tc>
        <w:tc>
          <w:tcPr>
            <w:tcW w:w="2910" w:type="pct"/>
          </w:tcPr>
          <w:p w14:paraId="561007E8" w14:textId="77777777" w:rsidR="00AD1D28" w:rsidRPr="00EC4C42" w:rsidRDefault="005D0AE2">
            <w:pPr>
              <w:widowControl w:val="0"/>
              <w:rPr>
                <w:sz w:val="22"/>
                <w:szCs w:val="22"/>
                <w:lang w:val="ro-RO"/>
              </w:rPr>
            </w:pPr>
            <w:r w:rsidRPr="00EC4C42">
              <w:rPr>
                <w:sz w:val="22"/>
                <w:szCs w:val="22"/>
                <w:lang w:val="ro-RO"/>
              </w:rPr>
              <w:t>hemoragie oculară</w:t>
            </w:r>
          </w:p>
        </w:tc>
      </w:tr>
      <w:tr w:rsidR="00AD1D28" w:rsidRPr="00EC4C42" w14:paraId="117C039B" w14:textId="77777777">
        <w:tc>
          <w:tcPr>
            <w:tcW w:w="5000" w:type="pct"/>
            <w:gridSpan w:val="2"/>
          </w:tcPr>
          <w:p w14:paraId="316F2F72" w14:textId="77777777" w:rsidR="00AD1D28" w:rsidRPr="00EC4C42" w:rsidRDefault="005D0AE2">
            <w:pPr>
              <w:keepNext/>
              <w:widowControl w:val="0"/>
              <w:rPr>
                <w:sz w:val="22"/>
                <w:szCs w:val="22"/>
                <w:lang w:val="ro-RO"/>
              </w:rPr>
            </w:pPr>
            <w:r w:rsidRPr="00EC4C42">
              <w:rPr>
                <w:sz w:val="22"/>
                <w:szCs w:val="22"/>
                <w:lang w:val="ro-RO"/>
              </w:rPr>
              <w:t>Tulburări cardiace</w:t>
            </w:r>
          </w:p>
        </w:tc>
      </w:tr>
      <w:tr w:rsidR="00AD1D28" w:rsidRPr="00EC4C42" w14:paraId="324CB285" w14:textId="77777777">
        <w:tc>
          <w:tcPr>
            <w:tcW w:w="2090" w:type="pct"/>
          </w:tcPr>
          <w:p w14:paraId="5DA306F5" w14:textId="77777777" w:rsidR="00AD1D28" w:rsidRPr="00EC4C42" w:rsidRDefault="005D0AE2">
            <w:pPr>
              <w:widowControl w:val="0"/>
              <w:ind w:left="567"/>
              <w:rPr>
                <w:sz w:val="22"/>
                <w:szCs w:val="22"/>
                <w:lang w:val="ro-RO"/>
              </w:rPr>
            </w:pPr>
            <w:r w:rsidRPr="00EC4C42">
              <w:rPr>
                <w:sz w:val="22"/>
                <w:szCs w:val="22"/>
                <w:lang w:val="ro-RO"/>
              </w:rPr>
              <w:t>Rare</w:t>
            </w:r>
          </w:p>
        </w:tc>
        <w:tc>
          <w:tcPr>
            <w:tcW w:w="2910" w:type="pct"/>
          </w:tcPr>
          <w:p w14:paraId="524EC0F1" w14:textId="77777777" w:rsidR="00AD1D28" w:rsidRPr="00EC4C42" w:rsidRDefault="005D0AE2">
            <w:pPr>
              <w:widowControl w:val="0"/>
              <w:rPr>
                <w:sz w:val="22"/>
                <w:szCs w:val="22"/>
                <w:lang w:val="ro-RO"/>
              </w:rPr>
            </w:pPr>
            <w:r w:rsidRPr="00EC4C42">
              <w:rPr>
                <w:sz w:val="22"/>
                <w:szCs w:val="22"/>
                <w:lang w:val="ro-RO"/>
              </w:rPr>
              <w:t>hemoragie pericardică</w:t>
            </w:r>
          </w:p>
        </w:tc>
      </w:tr>
      <w:tr w:rsidR="00AD1D28" w:rsidRPr="00EC4C42" w14:paraId="3F307B7F" w14:textId="77777777">
        <w:tc>
          <w:tcPr>
            <w:tcW w:w="5000" w:type="pct"/>
            <w:gridSpan w:val="2"/>
          </w:tcPr>
          <w:p w14:paraId="43697168" w14:textId="77777777" w:rsidR="00AD1D28" w:rsidRPr="00EC4C42" w:rsidRDefault="005D0AE2">
            <w:pPr>
              <w:keepNext/>
              <w:widowControl w:val="0"/>
              <w:rPr>
                <w:sz w:val="22"/>
                <w:szCs w:val="22"/>
                <w:lang w:val="ro-RO"/>
              </w:rPr>
            </w:pPr>
            <w:r w:rsidRPr="00EC4C42">
              <w:rPr>
                <w:sz w:val="22"/>
                <w:szCs w:val="22"/>
                <w:lang w:val="ro-RO"/>
              </w:rPr>
              <w:t>Tulburări vasculare</w:t>
            </w:r>
          </w:p>
        </w:tc>
      </w:tr>
      <w:tr w:rsidR="00AD1D28" w:rsidRPr="00EC4C42" w14:paraId="6D102FA9" w14:textId="77777777">
        <w:tc>
          <w:tcPr>
            <w:tcW w:w="2090" w:type="pct"/>
          </w:tcPr>
          <w:p w14:paraId="41FE9360" w14:textId="77777777" w:rsidR="00AD1D28" w:rsidRPr="00EC4C42" w:rsidRDefault="005D0AE2">
            <w:pPr>
              <w:widowControl w:val="0"/>
              <w:ind w:left="567"/>
              <w:rPr>
                <w:sz w:val="22"/>
                <w:szCs w:val="22"/>
                <w:lang w:val="ro-RO"/>
              </w:rPr>
            </w:pPr>
            <w:r w:rsidRPr="00EC4C42">
              <w:rPr>
                <w:sz w:val="22"/>
                <w:szCs w:val="22"/>
                <w:lang w:val="ro-RO"/>
              </w:rPr>
              <w:t>Foarte frecvente</w:t>
            </w:r>
          </w:p>
        </w:tc>
        <w:tc>
          <w:tcPr>
            <w:tcW w:w="2910" w:type="pct"/>
          </w:tcPr>
          <w:p w14:paraId="5E68945A" w14:textId="77777777" w:rsidR="00AD1D28" w:rsidRPr="00EC4C42" w:rsidRDefault="005D0AE2">
            <w:pPr>
              <w:widowControl w:val="0"/>
              <w:rPr>
                <w:sz w:val="22"/>
                <w:szCs w:val="22"/>
                <w:lang w:val="ro-RO"/>
              </w:rPr>
            </w:pPr>
            <w:r w:rsidRPr="00EC4C42">
              <w:rPr>
                <w:sz w:val="22"/>
                <w:szCs w:val="22"/>
                <w:lang w:val="ro-RO"/>
              </w:rPr>
              <w:t>hemoragii</w:t>
            </w:r>
          </w:p>
        </w:tc>
      </w:tr>
      <w:tr w:rsidR="00AD1D28" w:rsidRPr="00EC4C42" w14:paraId="79342174" w14:textId="77777777">
        <w:tc>
          <w:tcPr>
            <w:tcW w:w="2090" w:type="pct"/>
          </w:tcPr>
          <w:p w14:paraId="210166F9" w14:textId="77777777" w:rsidR="00AD1D28" w:rsidRPr="00EC4C42" w:rsidRDefault="005D0AE2">
            <w:pPr>
              <w:widowControl w:val="0"/>
              <w:ind w:left="567"/>
              <w:rPr>
                <w:sz w:val="22"/>
                <w:szCs w:val="22"/>
                <w:lang w:val="ro-RO"/>
              </w:rPr>
            </w:pPr>
            <w:r w:rsidRPr="00EC4C42">
              <w:rPr>
                <w:sz w:val="22"/>
                <w:szCs w:val="22"/>
                <w:lang w:val="ro-RO"/>
              </w:rPr>
              <w:t>Rare</w:t>
            </w:r>
          </w:p>
        </w:tc>
        <w:tc>
          <w:tcPr>
            <w:tcW w:w="2910" w:type="pct"/>
          </w:tcPr>
          <w:p w14:paraId="4DD82C9B" w14:textId="77777777" w:rsidR="00AD1D28" w:rsidRPr="00EC4C42" w:rsidRDefault="005D0AE2">
            <w:pPr>
              <w:widowControl w:val="0"/>
              <w:rPr>
                <w:sz w:val="22"/>
                <w:szCs w:val="22"/>
                <w:lang w:val="ro-RO"/>
              </w:rPr>
            </w:pPr>
            <w:r w:rsidRPr="00EC4C42">
              <w:rPr>
                <w:sz w:val="22"/>
                <w:szCs w:val="22"/>
                <w:lang w:val="ro-RO"/>
              </w:rPr>
              <w:t>embolism (tromboembolism)</w:t>
            </w:r>
          </w:p>
        </w:tc>
      </w:tr>
      <w:tr w:rsidR="00AD1D28" w:rsidRPr="00EC4C42" w14:paraId="3B84D587" w14:textId="77777777">
        <w:tc>
          <w:tcPr>
            <w:tcW w:w="5000" w:type="pct"/>
            <w:gridSpan w:val="2"/>
          </w:tcPr>
          <w:p w14:paraId="5FF4559A" w14:textId="77777777" w:rsidR="00AD1D28" w:rsidRPr="00EC4C42" w:rsidRDefault="005D0AE2">
            <w:pPr>
              <w:keepNext/>
              <w:widowControl w:val="0"/>
              <w:rPr>
                <w:sz w:val="22"/>
                <w:szCs w:val="22"/>
                <w:lang w:val="ro-RO"/>
              </w:rPr>
            </w:pPr>
            <w:r w:rsidRPr="00EC4C42">
              <w:rPr>
                <w:sz w:val="22"/>
                <w:szCs w:val="22"/>
                <w:lang w:val="ro-RO"/>
              </w:rPr>
              <w:t>Tulburări respiratorii, toracice și mediastinale</w:t>
            </w:r>
          </w:p>
        </w:tc>
      </w:tr>
      <w:tr w:rsidR="00AD1D28" w:rsidRPr="00EC4C42" w14:paraId="45D17FDA" w14:textId="77777777">
        <w:tc>
          <w:tcPr>
            <w:tcW w:w="2090" w:type="pct"/>
          </w:tcPr>
          <w:p w14:paraId="72007B0D" w14:textId="77777777" w:rsidR="00AD1D28" w:rsidRPr="00EC4C42" w:rsidRDefault="005D0AE2">
            <w:pPr>
              <w:widowControl w:val="0"/>
              <w:ind w:left="567"/>
              <w:rPr>
                <w:sz w:val="22"/>
                <w:szCs w:val="22"/>
                <w:lang w:val="ro-RO"/>
              </w:rPr>
            </w:pPr>
            <w:r w:rsidRPr="00EC4C42">
              <w:rPr>
                <w:sz w:val="22"/>
                <w:szCs w:val="22"/>
                <w:lang w:val="ro-RO"/>
              </w:rPr>
              <w:t>Frecvente</w:t>
            </w:r>
          </w:p>
        </w:tc>
        <w:tc>
          <w:tcPr>
            <w:tcW w:w="2910" w:type="pct"/>
          </w:tcPr>
          <w:p w14:paraId="177D87DA" w14:textId="77777777" w:rsidR="00AD1D28" w:rsidRPr="00EC4C42" w:rsidRDefault="005D0AE2">
            <w:pPr>
              <w:widowControl w:val="0"/>
              <w:rPr>
                <w:sz w:val="22"/>
                <w:szCs w:val="22"/>
                <w:lang w:val="ro-RO"/>
              </w:rPr>
            </w:pPr>
            <w:r w:rsidRPr="00EC4C42">
              <w:rPr>
                <w:sz w:val="22"/>
                <w:szCs w:val="22"/>
                <w:lang w:val="ro-RO"/>
              </w:rPr>
              <w:t>epistaxis</w:t>
            </w:r>
          </w:p>
        </w:tc>
      </w:tr>
      <w:tr w:rsidR="00AD1D28" w:rsidRPr="00EC4C42" w14:paraId="46D367FA" w14:textId="77777777">
        <w:tc>
          <w:tcPr>
            <w:tcW w:w="2090" w:type="pct"/>
          </w:tcPr>
          <w:p w14:paraId="112296E1" w14:textId="77777777" w:rsidR="00AD1D28" w:rsidRPr="00EC4C42" w:rsidRDefault="005D0AE2">
            <w:pPr>
              <w:widowControl w:val="0"/>
              <w:ind w:left="567"/>
              <w:rPr>
                <w:sz w:val="22"/>
                <w:szCs w:val="22"/>
                <w:lang w:val="ro-RO"/>
              </w:rPr>
            </w:pPr>
            <w:r w:rsidRPr="00EC4C42">
              <w:rPr>
                <w:sz w:val="22"/>
                <w:szCs w:val="22"/>
                <w:lang w:val="ro-RO"/>
              </w:rPr>
              <w:t>Rare</w:t>
            </w:r>
          </w:p>
        </w:tc>
        <w:tc>
          <w:tcPr>
            <w:tcW w:w="2910" w:type="pct"/>
          </w:tcPr>
          <w:p w14:paraId="7702F08E" w14:textId="77777777" w:rsidR="00AD1D28" w:rsidRPr="00EC4C42" w:rsidRDefault="005D0AE2">
            <w:pPr>
              <w:widowControl w:val="0"/>
              <w:rPr>
                <w:sz w:val="22"/>
                <w:szCs w:val="22"/>
                <w:lang w:val="ro-RO"/>
              </w:rPr>
            </w:pPr>
            <w:r w:rsidRPr="00EC4C42">
              <w:rPr>
                <w:sz w:val="22"/>
                <w:szCs w:val="22"/>
                <w:lang w:val="ro-RO"/>
              </w:rPr>
              <w:t>hemoragii pulmonare</w:t>
            </w:r>
          </w:p>
        </w:tc>
      </w:tr>
      <w:tr w:rsidR="00AD1D28" w:rsidRPr="00EC4C42" w14:paraId="7EFA758B" w14:textId="77777777">
        <w:tc>
          <w:tcPr>
            <w:tcW w:w="5000" w:type="pct"/>
            <w:gridSpan w:val="2"/>
          </w:tcPr>
          <w:p w14:paraId="3748CD58" w14:textId="77777777" w:rsidR="00AD1D28" w:rsidRPr="00EC4C42" w:rsidRDefault="005D0AE2">
            <w:pPr>
              <w:keepNext/>
              <w:widowControl w:val="0"/>
              <w:rPr>
                <w:sz w:val="22"/>
                <w:szCs w:val="22"/>
                <w:lang w:val="ro-RO"/>
              </w:rPr>
            </w:pPr>
            <w:r w:rsidRPr="00EC4C42">
              <w:rPr>
                <w:sz w:val="22"/>
                <w:szCs w:val="22"/>
                <w:lang w:val="ro-RO"/>
              </w:rPr>
              <w:t>Tulburări gastro</w:t>
            </w:r>
            <w:r w:rsidRPr="00EC4C42">
              <w:rPr>
                <w:sz w:val="22"/>
                <w:szCs w:val="22"/>
                <w:lang w:val="ro-RO"/>
              </w:rPr>
              <w:noBreakHyphen/>
              <w:t>intestinale</w:t>
            </w:r>
          </w:p>
        </w:tc>
      </w:tr>
      <w:tr w:rsidR="00AD1D28" w:rsidRPr="00EC4C42" w14:paraId="441FEDA0" w14:textId="77777777">
        <w:tc>
          <w:tcPr>
            <w:tcW w:w="2090" w:type="pct"/>
          </w:tcPr>
          <w:p w14:paraId="697C47C2" w14:textId="77777777" w:rsidR="00AD1D28" w:rsidRPr="00EC4C42" w:rsidRDefault="005D0AE2">
            <w:pPr>
              <w:widowControl w:val="0"/>
              <w:ind w:left="567"/>
              <w:rPr>
                <w:sz w:val="22"/>
                <w:szCs w:val="22"/>
                <w:lang w:val="ro-RO"/>
              </w:rPr>
            </w:pPr>
            <w:r w:rsidRPr="00EC4C42">
              <w:rPr>
                <w:sz w:val="22"/>
                <w:szCs w:val="22"/>
                <w:lang w:val="ro-RO"/>
              </w:rPr>
              <w:t>Frecvente</w:t>
            </w:r>
          </w:p>
        </w:tc>
        <w:tc>
          <w:tcPr>
            <w:tcW w:w="2910" w:type="pct"/>
          </w:tcPr>
          <w:p w14:paraId="5FD9DDD4" w14:textId="77777777" w:rsidR="00AD1D28" w:rsidRPr="00EC4C42" w:rsidRDefault="005D0AE2">
            <w:pPr>
              <w:widowControl w:val="0"/>
              <w:rPr>
                <w:sz w:val="22"/>
                <w:szCs w:val="22"/>
                <w:lang w:val="ro-RO"/>
              </w:rPr>
            </w:pPr>
            <w:r w:rsidRPr="00EC4C42">
              <w:rPr>
                <w:sz w:val="22"/>
                <w:szCs w:val="22"/>
                <w:lang w:val="ro-RO"/>
              </w:rPr>
              <w:t>hemoragii gastro</w:t>
            </w:r>
            <w:r w:rsidRPr="00EC4C42">
              <w:rPr>
                <w:sz w:val="22"/>
                <w:szCs w:val="22"/>
                <w:lang w:val="ro-RO"/>
              </w:rPr>
              <w:noBreakHyphen/>
              <w:t>intestinale (cum ar fi hemoragie gastrică, ulcer gastric hemoragic, hemoragie rectală, hematemeză, melenă, hemoragie bucală)</w:t>
            </w:r>
          </w:p>
        </w:tc>
      </w:tr>
      <w:tr w:rsidR="00AD1D28" w:rsidRPr="00EC4C42" w14:paraId="7364FA7D" w14:textId="77777777">
        <w:tc>
          <w:tcPr>
            <w:tcW w:w="2090" w:type="pct"/>
          </w:tcPr>
          <w:p w14:paraId="17EBE446" w14:textId="77777777" w:rsidR="00AD1D28" w:rsidRPr="00EC4C42" w:rsidRDefault="005D0AE2">
            <w:pPr>
              <w:widowControl w:val="0"/>
              <w:ind w:left="567"/>
              <w:rPr>
                <w:sz w:val="22"/>
                <w:szCs w:val="22"/>
                <w:lang w:val="ro-RO"/>
              </w:rPr>
            </w:pPr>
            <w:r w:rsidRPr="00EC4C42">
              <w:rPr>
                <w:sz w:val="22"/>
                <w:szCs w:val="22"/>
                <w:lang w:val="ro-RO"/>
              </w:rPr>
              <w:t>Mai puțin frecvente</w:t>
            </w:r>
          </w:p>
        </w:tc>
        <w:tc>
          <w:tcPr>
            <w:tcW w:w="2910" w:type="pct"/>
          </w:tcPr>
          <w:p w14:paraId="4FA12067" w14:textId="77777777" w:rsidR="00AD1D28" w:rsidRPr="00EC4C42" w:rsidRDefault="005D0AE2">
            <w:pPr>
              <w:widowControl w:val="0"/>
              <w:rPr>
                <w:sz w:val="22"/>
                <w:szCs w:val="22"/>
                <w:lang w:val="ro-RO"/>
              </w:rPr>
            </w:pPr>
            <w:r w:rsidRPr="00EC4C42">
              <w:rPr>
                <w:sz w:val="22"/>
                <w:szCs w:val="22"/>
                <w:lang w:val="ro-RO"/>
              </w:rPr>
              <w:t>hemoragie retroperitoneală (cum ar fi hematom retroperitoneal)</w:t>
            </w:r>
          </w:p>
        </w:tc>
      </w:tr>
      <w:tr w:rsidR="00AD1D28" w:rsidRPr="00EC4C42" w14:paraId="3D576887" w14:textId="77777777">
        <w:tc>
          <w:tcPr>
            <w:tcW w:w="2090" w:type="pct"/>
          </w:tcPr>
          <w:p w14:paraId="03EA7CE8" w14:textId="77777777" w:rsidR="00AD1D28" w:rsidRPr="00EC4C42" w:rsidRDefault="005D0AE2">
            <w:pPr>
              <w:widowControl w:val="0"/>
              <w:ind w:left="567"/>
              <w:rPr>
                <w:sz w:val="22"/>
                <w:szCs w:val="22"/>
                <w:lang w:val="ro-RO"/>
              </w:rPr>
            </w:pPr>
            <w:r w:rsidRPr="00EC4C42">
              <w:rPr>
                <w:sz w:val="22"/>
                <w:szCs w:val="22"/>
                <w:lang w:val="ro-RO"/>
              </w:rPr>
              <w:t>Cu frecvență necunoscută</w:t>
            </w:r>
          </w:p>
        </w:tc>
        <w:tc>
          <w:tcPr>
            <w:tcW w:w="2910" w:type="pct"/>
          </w:tcPr>
          <w:p w14:paraId="55C68E8C" w14:textId="77777777" w:rsidR="00AD1D28" w:rsidRPr="00EC4C42" w:rsidRDefault="005D0AE2">
            <w:pPr>
              <w:widowControl w:val="0"/>
              <w:rPr>
                <w:sz w:val="22"/>
                <w:szCs w:val="22"/>
                <w:lang w:val="ro-RO"/>
              </w:rPr>
            </w:pPr>
            <w:r w:rsidRPr="00EC4C42">
              <w:rPr>
                <w:sz w:val="22"/>
                <w:szCs w:val="22"/>
                <w:lang w:val="ro-RO"/>
              </w:rPr>
              <w:t>greață, vărsături</w:t>
            </w:r>
          </w:p>
        </w:tc>
      </w:tr>
      <w:tr w:rsidR="00AD1D28" w:rsidRPr="00EC4C42" w14:paraId="25D07B97" w14:textId="77777777">
        <w:tc>
          <w:tcPr>
            <w:tcW w:w="5000" w:type="pct"/>
            <w:gridSpan w:val="2"/>
          </w:tcPr>
          <w:p w14:paraId="5D51CA73" w14:textId="77777777" w:rsidR="00AD1D28" w:rsidRPr="00EC4C42" w:rsidRDefault="005D0AE2">
            <w:pPr>
              <w:keepNext/>
              <w:widowControl w:val="0"/>
              <w:rPr>
                <w:sz w:val="22"/>
                <w:szCs w:val="22"/>
                <w:lang w:val="ro-RO"/>
              </w:rPr>
            </w:pPr>
            <w:r w:rsidRPr="00EC4C42">
              <w:rPr>
                <w:sz w:val="22"/>
                <w:szCs w:val="22"/>
                <w:lang w:val="ro-RO"/>
              </w:rPr>
              <w:t>Afecțiuni cutanate și ale țesutului subcutanat</w:t>
            </w:r>
          </w:p>
        </w:tc>
      </w:tr>
      <w:tr w:rsidR="00AD1D28" w:rsidRPr="00EC4C42" w14:paraId="1EB99C6F" w14:textId="77777777">
        <w:tc>
          <w:tcPr>
            <w:tcW w:w="2090" w:type="pct"/>
          </w:tcPr>
          <w:p w14:paraId="4A221337" w14:textId="77777777" w:rsidR="00AD1D28" w:rsidRPr="00EC4C42" w:rsidRDefault="005D0AE2">
            <w:pPr>
              <w:widowControl w:val="0"/>
              <w:ind w:left="567"/>
              <w:rPr>
                <w:sz w:val="22"/>
                <w:szCs w:val="22"/>
                <w:lang w:val="ro-RO"/>
              </w:rPr>
            </w:pPr>
            <w:r w:rsidRPr="00EC4C42">
              <w:rPr>
                <w:sz w:val="22"/>
                <w:szCs w:val="22"/>
                <w:lang w:val="ro-RO"/>
              </w:rPr>
              <w:t>Frecvente</w:t>
            </w:r>
          </w:p>
        </w:tc>
        <w:tc>
          <w:tcPr>
            <w:tcW w:w="2910" w:type="pct"/>
          </w:tcPr>
          <w:p w14:paraId="18480A23" w14:textId="77777777" w:rsidR="00AD1D28" w:rsidRPr="00EC4C42" w:rsidRDefault="005D0AE2">
            <w:pPr>
              <w:widowControl w:val="0"/>
              <w:rPr>
                <w:sz w:val="22"/>
                <w:szCs w:val="22"/>
                <w:lang w:val="ro-RO"/>
              </w:rPr>
            </w:pPr>
            <w:r w:rsidRPr="00EC4C42">
              <w:rPr>
                <w:sz w:val="22"/>
                <w:szCs w:val="22"/>
                <w:lang w:val="ro-RO"/>
              </w:rPr>
              <w:t>echimoze</w:t>
            </w:r>
          </w:p>
        </w:tc>
      </w:tr>
      <w:tr w:rsidR="00AD1D28" w:rsidRPr="00EC4C42" w14:paraId="5FC29451" w14:textId="77777777">
        <w:tc>
          <w:tcPr>
            <w:tcW w:w="5000" w:type="pct"/>
            <w:gridSpan w:val="2"/>
          </w:tcPr>
          <w:p w14:paraId="51B31F3F" w14:textId="77777777" w:rsidR="00AD1D28" w:rsidRPr="00EC4C42" w:rsidRDefault="005D0AE2">
            <w:pPr>
              <w:keepNext/>
              <w:widowControl w:val="0"/>
              <w:rPr>
                <w:sz w:val="22"/>
                <w:szCs w:val="22"/>
                <w:lang w:val="ro-RO"/>
              </w:rPr>
            </w:pPr>
            <w:r w:rsidRPr="00EC4C42">
              <w:rPr>
                <w:sz w:val="22"/>
                <w:szCs w:val="22"/>
                <w:lang w:val="ro-RO"/>
              </w:rPr>
              <w:t>Tulburări renale și ale căilor urinare</w:t>
            </w:r>
          </w:p>
        </w:tc>
      </w:tr>
      <w:tr w:rsidR="00AD1D28" w:rsidRPr="00EC4C42" w14:paraId="5E3CE213" w14:textId="77777777">
        <w:tc>
          <w:tcPr>
            <w:tcW w:w="2090" w:type="pct"/>
          </w:tcPr>
          <w:p w14:paraId="46C0DEDD" w14:textId="77777777" w:rsidR="00AD1D28" w:rsidRPr="00EC4C42" w:rsidRDefault="005D0AE2">
            <w:pPr>
              <w:widowControl w:val="0"/>
              <w:ind w:left="567"/>
              <w:rPr>
                <w:sz w:val="22"/>
                <w:szCs w:val="22"/>
                <w:lang w:val="ro-RO"/>
              </w:rPr>
            </w:pPr>
            <w:r w:rsidRPr="00EC4C42">
              <w:rPr>
                <w:sz w:val="22"/>
                <w:szCs w:val="22"/>
                <w:lang w:val="ro-RO"/>
              </w:rPr>
              <w:t>Frecvente</w:t>
            </w:r>
          </w:p>
        </w:tc>
        <w:tc>
          <w:tcPr>
            <w:tcW w:w="2910" w:type="pct"/>
          </w:tcPr>
          <w:p w14:paraId="70328C4A" w14:textId="77777777" w:rsidR="00AD1D28" w:rsidRPr="00EC4C42" w:rsidRDefault="005D0AE2">
            <w:pPr>
              <w:widowControl w:val="0"/>
              <w:rPr>
                <w:sz w:val="22"/>
                <w:szCs w:val="22"/>
                <w:lang w:val="ro-RO"/>
              </w:rPr>
            </w:pPr>
            <w:r w:rsidRPr="00EC4C42">
              <w:rPr>
                <w:sz w:val="22"/>
                <w:szCs w:val="22"/>
                <w:lang w:val="ro-RO"/>
              </w:rPr>
              <w:t>hemoragie uro</w:t>
            </w:r>
            <w:r w:rsidRPr="00EC4C42">
              <w:rPr>
                <w:sz w:val="22"/>
                <w:szCs w:val="22"/>
                <w:lang w:val="ro-RO"/>
              </w:rPr>
              <w:noBreakHyphen/>
              <w:t>genitală (cum ar fi hematurie, hemoragie la nivelul tractului urinar)</w:t>
            </w:r>
          </w:p>
        </w:tc>
      </w:tr>
      <w:tr w:rsidR="00AD1D28" w:rsidRPr="00EC4C42" w14:paraId="5620C1F7" w14:textId="77777777">
        <w:tc>
          <w:tcPr>
            <w:tcW w:w="5000" w:type="pct"/>
            <w:gridSpan w:val="2"/>
          </w:tcPr>
          <w:p w14:paraId="60B9E205" w14:textId="77777777" w:rsidR="00AD1D28" w:rsidRPr="00EC4C42" w:rsidRDefault="005D0AE2">
            <w:pPr>
              <w:keepNext/>
              <w:widowControl w:val="0"/>
              <w:rPr>
                <w:sz w:val="22"/>
                <w:szCs w:val="22"/>
                <w:lang w:val="ro-RO"/>
              </w:rPr>
            </w:pPr>
            <w:r w:rsidRPr="00EC4C42">
              <w:rPr>
                <w:sz w:val="22"/>
                <w:szCs w:val="22"/>
                <w:lang w:val="ro-RO"/>
              </w:rPr>
              <w:t>Tulburări generale și la nivelul locului de administrare</w:t>
            </w:r>
          </w:p>
        </w:tc>
      </w:tr>
      <w:tr w:rsidR="00AD1D28" w:rsidRPr="00EC4C42" w14:paraId="7A93D49B" w14:textId="77777777">
        <w:tc>
          <w:tcPr>
            <w:tcW w:w="2090" w:type="pct"/>
          </w:tcPr>
          <w:p w14:paraId="41BE0D01" w14:textId="77777777" w:rsidR="00AD1D28" w:rsidRPr="00EC4C42" w:rsidRDefault="005D0AE2">
            <w:pPr>
              <w:widowControl w:val="0"/>
              <w:ind w:left="567"/>
              <w:rPr>
                <w:sz w:val="22"/>
                <w:szCs w:val="22"/>
                <w:lang w:val="ro-RO"/>
              </w:rPr>
            </w:pPr>
            <w:r w:rsidRPr="00EC4C42">
              <w:rPr>
                <w:sz w:val="22"/>
                <w:szCs w:val="22"/>
                <w:lang w:val="ro-RO"/>
              </w:rPr>
              <w:t>Frecvente</w:t>
            </w:r>
          </w:p>
        </w:tc>
        <w:tc>
          <w:tcPr>
            <w:tcW w:w="2910" w:type="pct"/>
          </w:tcPr>
          <w:p w14:paraId="3305A4E6" w14:textId="77777777" w:rsidR="00AD1D28" w:rsidRPr="00EC4C42" w:rsidRDefault="005D0AE2">
            <w:pPr>
              <w:widowControl w:val="0"/>
              <w:rPr>
                <w:sz w:val="22"/>
                <w:szCs w:val="22"/>
                <w:lang w:val="ro-RO"/>
              </w:rPr>
            </w:pPr>
            <w:r w:rsidRPr="00EC4C42">
              <w:rPr>
                <w:sz w:val="22"/>
                <w:szCs w:val="22"/>
                <w:lang w:val="ro-RO"/>
              </w:rPr>
              <w:t>hemoragii la locul injecției, la locul de puncție</w:t>
            </w:r>
          </w:p>
        </w:tc>
      </w:tr>
      <w:tr w:rsidR="00AD1D28" w:rsidRPr="00EC4C42" w14:paraId="660D92D0" w14:textId="77777777">
        <w:tc>
          <w:tcPr>
            <w:tcW w:w="5000" w:type="pct"/>
            <w:gridSpan w:val="2"/>
          </w:tcPr>
          <w:p w14:paraId="14504256" w14:textId="77777777" w:rsidR="00AD1D28" w:rsidRPr="00EC4C42" w:rsidRDefault="005D0AE2">
            <w:pPr>
              <w:keepNext/>
              <w:widowControl w:val="0"/>
              <w:rPr>
                <w:sz w:val="22"/>
                <w:szCs w:val="22"/>
                <w:lang w:val="ro-RO"/>
              </w:rPr>
            </w:pPr>
            <w:r w:rsidRPr="00EC4C42">
              <w:rPr>
                <w:sz w:val="22"/>
                <w:szCs w:val="22"/>
                <w:lang w:val="ro-RO"/>
              </w:rPr>
              <w:t>Investigații diagnostice</w:t>
            </w:r>
          </w:p>
        </w:tc>
      </w:tr>
      <w:tr w:rsidR="00AD1D28" w:rsidRPr="00EC4C42" w14:paraId="318194DF" w14:textId="77777777">
        <w:tc>
          <w:tcPr>
            <w:tcW w:w="2090" w:type="pct"/>
          </w:tcPr>
          <w:p w14:paraId="31C630E5" w14:textId="77777777" w:rsidR="00AD1D28" w:rsidRPr="00EC4C42" w:rsidRDefault="005D0AE2">
            <w:pPr>
              <w:widowControl w:val="0"/>
              <w:ind w:left="567"/>
              <w:rPr>
                <w:sz w:val="22"/>
                <w:szCs w:val="22"/>
                <w:lang w:val="ro-RO"/>
              </w:rPr>
            </w:pPr>
            <w:r w:rsidRPr="00EC4C42">
              <w:rPr>
                <w:sz w:val="22"/>
                <w:szCs w:val="22"/>
                <w:lang w:val="ro-RO"/>
              </w:rPr>
              <w:t>Rare</w:t>
            </w:r>
          </w:p>
        </w:tc>
        <w:tc>
          <w:tcPr>
            <w:tcW w:w="2910" w:type="pct"/>
          </w:tcPr>
          <w:p w14:paraId="1B4E9A49" w14:textId="77777777" w:rsidR="00AD1D28" w:rsidRPr="00EC4C42" w:rsidRDefault="005D0AE2">
            <w:pPr>
              <w:widowControl w:val="0"/>
              <w:rPr>
                <w:sz w:val="22"/>
                <w:szCs w:val="22"/>
                <w:lang w:val="ro-RO"/>
              </w:rPr>
            </w:pPr>
            <w:r w:rsidRPr="00EC4C42">
              <w:rPr>
                <w:sz w:val="22"/>
                <w:szCs w:val="22"/>
                <w:lang w:val="ro-RO"/>
              </w:rPr>
              <w:t>tensiune arterială scăzută</w:t>
            </w:r>
          </w:p>
        </w:tc>
      </w:tr>
      <w:tr w:rsidR="00AD1D28" w:rsidRPr="00EC4C42" w14:paraId="6E98AE89" w14:textId="77777777">
        <w:tc>
          <w:tcPr>
            <w:tcW w:w="2090" w:type="pct"/>
          </w:tcPr>
          <w:p w14:paraId="53390B3F" w14:textId="77777777" w:rsidR="00AD1D28" w:rsidRPr="00EC4C42" w:rsidRDefault="005D0AE2">
            <w:pPr>
              <w:widowControl w:val="0"/>
              <w:ind w:left="567"/>
              <w:rPr>
                <w:sz w:val="22"/>
                <w:szCs w:val="22"/>
                <w:lang w:val="ro-RO"/>
              </w:rPr>
            </w:pPr>
            <w:r w:rsidRPr="00EC4C42">
              <w:rPr>
                <w:sz w:val="22"/>
                <w:szCs w:val="22"/>
                <w:lang w:val="ro-RO"/>
              </w:rPr>
              <w:t>Cu frecvență necunoscută</w:t>
            </w:r>
          </w:p>
        </w:tc>
        <w:tc>
          <w:tcPr>
            <w:tcW w:w="2910" w:type="pct"/>
          </w:tcPr>
          <w:p w14:paraId="4E7160BA" w14:textId="77777777" w:rsidR="00AD1D28" w:rsidRPr="00EC4C42" w:rsidRDefault="005D0AE2">
            <w:pPr>
              <w:widowControl w:val="0"/>
              <w:rPr>
                <w:sz w:val="22"/>
                <w:szCs w:val="22"/>
                <w:lang w:val="ro-RO"/>
              </w:rPr>
            </w:pPr>
            <w:r w:rsidRPr="00EC4C42">
              <w:rPr>
                <w:sz w:val="22"/>
                <w:szCs w:val="22"/>
                <w:lang w:val="ro-RO"/>
              </w:rPr>
              <w:t>creșterea temperaturii corporale</w:t>
            </w:r>
          </w:p>
        </w:tc>
      </w:tr>
      <w:tr w:rsidR="00AD1D28" w:rsidRPr="00EC4C42" w14:paraId="50CF2A7B" w14:textId="77777777">
        <w:tc>
          <w:tcPr>
            <w:tcW w:w="5000" w:type="pct"/>
            <w:gridSpan w:val="2"/>
          </w:tcPr>
          <w:p w14:paraId="726CBE58" w14:textId="77777777" w:rsidR="00AD1D28" w:rsidRPr="00EC4C42" w:rsidRDefault="005D0AE2">
            <w:pPr>
              <w:keepNext/>
              <w:widowControl w:val="0"/>
              <w:rPr>
                <w:sz w:val="22"/>
                <w:szCs w:val="22"/>
                <w:lang w:val="ro-RO"/>
              </w:rPr>
            </w:pPr>
            <w:r w:rsidRPr="00EC4C42">
              <w:rPr>
                <w:sz w:val="22"/>
                <w:szCs w:val="22"/>
                <w:lang w:val="ro-RO"/>
              </w:rPr>
              <w:t>Leziuni, intoxicații și complicații legate de procedurile utilizate</w:t>
            </w:r>
          </w:p>
        </w:tc>
      </w:tr>
      <w:tr w:rsidR="00AD1D28" w:rsidRPr="00EC4C42" w14:paraId="6E9534B7" w14:textId="77777777">
        <w:tc>
          <w:tcPr>
            <w:tcW w:w="2090" w:type="pct"/>
          </w:tcPr>
          <w:p w14:paraId="369D9BE8" w14:textId="77777777" w:rsidR="00AD1D28" w:rsidRPr="00EC4C42" w:rsidRDefault="005D0AE2">
            <w:pPr>
              <w:widowControl w:val="0"/>
              <w:ind w:left="567"/>
              <w:rPr>
                <w:sz w:val="22"/>
                <w:szCs w:val="22"/>
                <w:lang w:val="ro-RO"/>
              </w:rPr>
            </w:pPr>
            <w:r w:rsidRPr="00EC4C42">
              <w:rPr>
                <w:sz w:val="22"/>
                <w:szCs w:val="22"/>
                <w:lang w:val="ro-RO"/>
              </w:rPr>
              <w:t>Cu frecvență necunoscută</w:t>
            </w:r>
          </w:p>
        </w:tc>
        <w:tc>
          <w:tcPr>
            <w:tcW w:w="2910" w:type="pct"/>
          </w:tcPr>
          <w:p w14:paraId="5772EA59" w14:textId="77777777" w:rsidR="00AD1D28" w:rsidRPr="00EC4C42" w:rsidRDefault="005D0AE2">
            <w:pPr>
              <w:widowControl w:val="0"/>
              <w:rPr>
                <w:sz w:val="22"/>
                <w:szCs w:val="22"/>
                <w:lang w:val="ro-RO"/>
              </w:rPr>
            </w:pPr>
            <w:r w:rsidRPr="00EC4C42">
              <w:rPr>
                <w:sz w:val="22"/>
                <w:szCs w:val="22"/>
                <w:lang w:val="ro-RO"/>
              </w:rPr>
              <w:t>embolie grăsoasă care poate duce la afectarea organelor implicate</w:t>
            </w:r>
          </w:p>
        </w:tc>
      </w:tr>
      <w:tr w:rsidR="00AD1D28" w:rsidRPr="00EC4C42" w14:paraId="3F317DB4" w14:textId="77777777">
        <w:tc>
          <w:tcPr>
            <w:tcW w:w="5000" w:type="pct"/>
            <w:gridSpan w:val="2"/>
          </w:tcPr>
          <w:p w14:paraId="6D144F42" w14:textId="77777777" w:rsidR="00AD1D28" w:rsidRPr="00EC4C42" w:rsidRDefault="005D0AE2">
            <w:pPr>
              <w:keepNext/>
              <w:rPr>
                <w:sz w:val="22"/>
                <w:szCs w:val="22"/>
                <w:lang w:val="ro-RO"/>
              </w:rPr>
            </w:pPr>
            <w:r w:rsidRPr="00EC4C42">
              <w:rPr>
                <w:sz w:val="22"/>
                <w:szCs w:val="22"/>
                <w:lang w:val="ro-RO"/>
              </w:rPr>
              <w:t>Proceduri medicale și chirurgicale</w:t>
            </w:r>
          </w:p>
        </w:tc>
      </w:tr>
      <w:tr w:rsidR="00AD1D28" w:rsidRPr="00EC4C42" w14:paraId="20170473" w14:textId="77777777">
        <w:tc>
          <w:tcPr>
            <w:tcW w:w="2090" w:type="pct"/>
          </w:tcPr>
          <w:p w14:paraId="68B03D6D" w14:textId="77777777" w:rsidR="00AD1D28" w:rsidRPr="00EC4C42" w:rsidRDefault="005D0AE2">
            <w:pPr>
              <w:widowControl w:val="0"/>
              <w:ind w:left="567"/>
              <w:rPr>
                <w:sz w:val="22"/>
                <w:szCs w:val="22"/>
                <w:lang w:val="ro-RO"/>
              </w:rPr>
            </w:pPr>
            <w:r w:rsidRPr="00EC4C42">
              <w:rPr>
                <w:sz w:val="22"/>
                <w:szCs w:val="22"/>
                <w:lang w:val="ro-RO"/>
              </w:rPr>
              <w:t>Cu frecvență necunoscută</w:t>
            </w:r>
          </w:p>
        </w:tc>
        <w:tc>
          <w:tcPr>
            <w:tcW w:w="2910" w:type="pct"/>
          </w:tcPr>
          <w:p w14:paraId="4C317309" w14:textId="77777777" w:rsidR="00AD1D28" w:rsidRPr="00EC4C42" w:rsidRDefault="005D0AE2">
            <w:pPr>
              <w:widowControl w:val="0"/>
              <w:rPr>
                <w:sz w:val="22"/>
                <w:szCs w:val="22"/>
                <w:lang w:val="ro-RO"/>
              </w:rPr>
            </w:pPr>
            <w:r w:rsidRPr="00EC4C42">
              <w:rPr>
                <w:sz w:val="22"/>
                <w:szCs w:val="22"/>
                <w:lang w:val="ro-RO"/>
              </w:rPr>
              <w:t>Transfuzie</w:t>
            </w:r>
          </w:p>
        </w:tc>
      </w:tr>
    </w:tbl>
    <w:p w14:paraId="2E128400" w14:textId="77777777" w:rsidR="00AD1D28" w:rsidRPr="00EC4C42" w:rsidRDefault="00AD1D28">
      <w:pPr>
        <w:widowControl w:val="0"/>
        <w:rPr>
          <w:sz w:val="22"/>
          <w:szCs w:val="22"/>
          <w:lang w:val="ro-RO"/>
        </w:rPr>
      </w:pPr>
    </w:p>
    <w:p w14:paraId="175EADC6" w14:textId="77777777" w:rsidR="00AD1D28" w:rsidRPr="00EC4C42" w:rsidRDefault="005D0AE2">
      <w:pPr>
        <w:keepNext/>
        <w:widowControl w:val="0"/>
        <w:rPr>
          <w:sz w:val="22"/>
          <w:szCs w:val="22"/>
          <w:u w:val="single"/>
          <w:lang w:val="ro-RO"/>
        </w:rPr>
      </w:pPr>
      <w:r w:rsidRPr="00EC4C42">
        <w:rPr>
          <w:sz w:val="22"/>
          <w:szCs w:val="22"/>
          <w:u w:val="single"/>
          <w:lang w:val="ro-RO"/>
        </w:rPr>
        <w:t>Raportarea reacțiilor adverse suspectate</w:t>
      </w:r>
    </w:p>
    <w:p w14:paraId="263D3A21" w14:textId="77777777" w:rsidR="00AD1D28" w:rsidRPr="00EC4C42" w:rsidRDefault="00AD1D28">
      <w:pPr>
        <w:widowControl w:val="0"/>
        <w:rPr>
          <w:ins w:id="325" w:author="translator" w:date="2025-01-30T16:08:00Z"/>
          <w:sz w:val="22"/>
          <w:szCs w:val="22"/>
          <w:lang w:val="ro-RO"/>
        </w:rPr>
      </w:pPr>
    </w:p>
    <w:p w14:paraId="15EBDC7B" w14:textId="4945051F" w:rsidR="00AD1D28" w:rsidRPr="00EC4C42" w:rsidRDefault="005D0AE2">
      <w:pPr>
        <w:widowControl w:val="0"/>
        <w:rPr>
          <w:sz w:val="22"/>
          <w:szCs w:val="22"/>
          <w:lang w:val="ro-RO"/>
        </w:rPr>
      </w:pPr>
      <w:del w:id="326" w:author="translator" w:date="2025-01-30T16:08:00Z">
        <w:r w:rsidRPr="00EC4C42">
          <w:rPr>
            <w:sz w:val="22"/>
            <w:szCs w:val="22"/>
            <w:lang w:val="ro-RO"/>
          </w:rPr>
          <w:delText>Este importantă r</w:delText>
        </w:r>
      </w:del>
      <w:ins w:id="327" w:author="translator" w:date="2025-01-30T16:08:00Z">
        <w:r w:rsidRPr="00EC4C42">
          <w:rPr>
            <w:sz w:val="22"/>
            <w:szCs w:val="22"/>
            <w:lang w:val="ro-RO"/>
          </w:rPr>
          <w:t>R</w:t>
        </w:r>
      </w:ins>
      <w:r w:rsidRPr="00EC4C42">
        <w:rPr>
          <w:sz w:val="22"/>
          <w:szCs w:val="22"/>
          <w:lang w:val="ro-RO"/>
        </w:rPr>
        <w:t>aportarea reacțiilor adverse suspectate după autorizarea medicamentului</w:t>
      </w:r>
      <w:ins w:id="328" w:author="translator" w:date="2025-01-30T16:08:00Z">
        <w:r w:rsidRPr="00EC4C42">
          <w:rPr>
            <w:sz w:val="22"/>
            <w:szCs w:val="22"/>
            <w:lang w:val="ro-RO"/>
          </w:rPr>
          <w:t xml:space="preserve"> este impor</w:t>
        </w:r>
      </w:ins>
      <w:ins w:id="329" w:author="translator" w:date="2025-01-30T16:09:00Z">
        <w:r w:rsidRPr="00EC4C42">
          <w:rPr>
            <w:sz w:val="22"/>
            <w:szCs w:val="22"/>
            <w:lang w:val="ro-RO"/>
          </w:rPr>
          <w:t>tantă</w:t>
        </w:r>
      </w:ins>
      <w:r w:rsidRPr="00EC4C42">
        <w:rPr>
          <w:sz w:val="22"/>
          <w:szCs w:val="22"/>
          <w:lang w:val="ro-RO"/>
        </w:rPr>
        <w:t xml:space="preserve">. Acest lucru permite monitorizarea continuă a raportului beneficiu/risc al medicamentului. Profesioniștii din domeniul sănătății sunt rugați să raporteze orice reacție adversă suspectată prin intermediul </w:t>
      </w:r>
      <w:r w:rsidRPr="00EC4C42">
        <w:rPr>
          <w:sz w:val="22"/>
          <w:szCs w:val="22"/>
          <w:highlight w:val="lightGray"/>
          <w:lang w:val="ro-RO"/>
        </w:rPr>
        <w:t xml:space="preserve">sistemului național de raportare, astfel cum este menționat în </w:t>
      </w:r>
      <w:r w:rsidRPr="00EC4C42">
        <w:rPr>
          <w:lang w:val="ro-RO"/>
        </w:rPr>
        <w:fldChar w:fldCharType="begin"/>
      </w:r>
      <w:ins w:id="330" w:author="translator" w:date="2025-05-20T15:48:00Z">
        <w:r w:rsidR="00C55460" w:rsidRPr="00EC4C42">
          <w:rPr>
            <w:lang w:val="ro-RO"/>
            <w:rPrChange w:id="331" w:author="translator" w:date="2025-05-27T18:54:00Z">
              <w:rPr/>
            </w:rPrChange>
          </w:rPr>
          <w:instrText>HYPERLINK "https://www.ema.europa.eu/documents/template-form/qrd-appendix-v-adverse-drug-reaction-reporting-details_en.docx"</w:instrText>
        </w:r>
      </w:ins>
      <w:del w:id="332" w:author="translator" w:date="2025-01-30T16:09:00Z">
        <w:r w:rsidRPr="00EC4C42">
          <w:rPr>
            <w:lang w:val="ro-RO"/>
            <w:rPrChange w:id="333" w:author="translator" w:date="2025-05-27T18:54:00Z">
              <w:rPr/>
            </w:rPrChange>
          </w:rPr>
          <w:delInstrText>HYPERLINK "https://www.ema.europa.eu/en/documents/template-form/qrd-appendix-v-adverse-drug-reaction-reporting-details_en.docx"</w:delInstrText>
        </w:r>
      </w:del>
      <w:r w:rsidRPr="00EC4C42">
        <w:rPr>
          <w:lang w:val="ro-RO"/>
        </w:rPr>
      </w:r>
      <w:r w:rsidRPr="00EC4C42">
        <w:rPr>
          <w:lang w:val="ro-RO"/>
        </w:rPr>
        <w:fldChar w:fldCharType="separate"/>
      </w:r>
      <w:r w:rsidRPr="00EC4C42">
        <w:rPr>
          <w:rStyle w:val="Hyperlink"/>
          <w:sz w:val="22"/>
          <w:szCs w:val="22"/>
          <w:highlight w:val="lightGray"/>
          <w:lang w:val="ro-RO"/>
        </w:rPr>
        <w:t>Anexa V</w:t>
      </w:r>
      <w:r w:rsidRPr="00EC4C42">
        <w:rPr>
          <w:lang w:val="ro-RO"/>
        </w:rPr>
        <w:fldChar w:fldCharType="end"/>
      </w:r>
      <w:r w:rsidRPr="00EC4C42">
        <w:rPr>
          <w:sz w:val="22"/>
          <w:szCs w:val="22"/>
          <w:lang w:val="ro-RO"/>
        </w:rPr>
        <w:t>.</w:t>
      </w:r>
    </w:p>
    <w:p w14:paraId="14762205" w14:textId="77777777" w:rsidR="00AD1D28" w:rsidRPr="00EC4C42" w:rsidRDefault="00AD1D28">
      <w:pPr>
        <w:widowControl w:val="0"/>
        <w:rPr>
          <w:bCs/>
          <w:sz w:val="22"/>
          <w:szCs w:val="22"/>
          <w:lang w:val="ro-RO"/>
        </w:rPr>
      </w:pPr>
    </w:p>
    <w:p w14:paraId="1303CA4C" w14:textId="77777777" w:rsidR="00AD1D28" w:rsidRPr="00EC4C42" w:rsidRDefault="005D0AE2">
      <w:pPr>
        <w:keepNext/>
        <w:widowControl w:val="0"/>
        <w:ind w:left="567" w:hanging="567"/>
        <w:rPr>
          <w:b/>
          <w:bCs/>
          <w:sz w:val="22"/>
          <w:szCs w:val="22"/>
          <w:lang w:val="ro-RO"/>
        </w:rPr>
      </w:pPr>
      <w:r w:rsidRPr="00EC4C42">
        <w:rPr>
          <w:b/>
          <w:bCs/>
          <w:sz w:val="22"/>
          <w:szCs w:val="22"/>
          <w:lang w:val="ro-RO"/>
        </w:rPr>
        <w:lastRenderedPageBreak/>
        <w:t>4.9</w:t>
      </w:r>
      <w:r w:rsidRPr="00EC4C42">
        <w:rPr>
          <w:b/>
          <w:bCs/>
          <w:sz w:val="22"/>
          <w:szCs w:val="22"/>
          <w:lang w:val="ro-RO"/>
        </w:rPr>
        <w:tab/>
        <w:t>Supradozaj</w:t>
      </w:r>
    </w:p>
    <w:p w14:paraId="13748D18" w14:textId="77777777" w:rsidR="00AD1D28" w:rsidRPr="00EC4C42" w:rsidRDefault="00AD1D28">
      <w:pPr>
        <w:keepNext/>
        <w:widowControl w:val="0"/>
        <w:rPr>
          <w:sz w:val="22"/>
          <w:szCs w:val="22"/>
          <w:lang w:val="ro-RO"/>
        </w:rPr>
      </w:pPr>
    </w:p>
    <w:p w14:paraId="79559021" w14:textId="77777777" w:rsidR="00AD1D28" w:rsidRPr="00EC4C42" w:rsidRDefault="005D0AE2">
      <w:pPr>
        <w:keepNext/>
        <w:widowControl w:val="0"/>
        <w:rPr>
          <w:sz w:val="22"/>
          <w:szCs w:val="22"/>
          <w:u w:val="single"/>
          <w:lang w:val="ro-RO"/>
        </w:rPr>
      </w:pPr>
      <w:r w:rsidRPr="00EC4C42">
        <w:rPr>
          <w:sz w:val="22"/>
          <w:szCs w:val="22"/>
          <w:u w:val="single"/>
          <w:lang w:val="ro-RO"/>
        </w:rPr>
        <w:t>Simptome</w:t>
      </w:r>
    </w:p>
    <w:p w14:paraId="62874DF4" w14:textId="77777777" w:rsidR="00AD1D28" w:rsidRPr="00EC4C42" w:rsidRDefault="00AD1D28">
      <w:pPr>
        <w:keepNext/>
        <w:widowControl w:val="0"/>
        <w:rPr>
          <w:sz w:val="22"/>
          <w:szCs w:val="22"/>
          <w:lang w:val="ro-RO"/>
        </w:rPr>
      </w:pPr>
    </w:p>
    <w:p w14:paraId="7BC66F2A" w14:textId="77777777" w:rsidR="00AD1D28" w:rsidRPr="00EC4C42" w:rsidRDefault="005D0AE2">
      <w:pPr>
        <w:widowControl w:val="0"/>
        <w:rPr>
          <w:sz w:val="22"/>
          <w:szCs w:val="22"/>
          <w:lang w:val="ro-RO"/>
        </w:rPr>
      </w:pPr>
      <w:r w:rsidRPr="00EC4C42">
        <w:rPr>
          <w:sz w:val="22"/>
          <w:szCs w:val="22"/>
          <w:lang w:val="ro-RO"/>
        </w:rPr>
        <w:t>În caz de supradozaj poate crește riscul de sângerare.</w:t>
      </w:r>
    </w:p>
    <w:p w14:paraId="06A3A32F" w14:textId="77777777" w:rsidR="00AD1D28" w:rsidRPr="00EC4C42" w:rsidRDefault="00AD1D28">
      <w:pPr>
        <w:widowControl w:val="0"/>
        <w:rPr>
          <w:sz w:val="22"/>
          <w:szCs w:val="22"/>
          <w:lang w:val="ro-RO"/>
        </w:rPr>
      </w:pPr>
    </w:p>
    <w:p w14:paraId="4EB7FE8A" w14:textId="77777777" w:rsidR="00AD1D28" w:rsidRPr="00EC4C42" w:rsidRDefault="005D0AE2">
      <w:pPr>
        <w:keepNext/>
        <w:widowControl w:val="0"/>
        <w:rPr>
          <w:sz w:val="22"/>
          <w:szCs w:val="22"/>
          <w:u w:val="single"/>
          <w:lang w:val="ro-RO"/>
        </w:rPr>
      </w:pPr>
      <w:r w:rsidRPr="00EC4C42">
        <w:rPr>
          <w:sz w:val="22"/>
          <w:szCs w:val="22"/>
          <w:u w:val="single"/>
          <w:lang w:val="ro-RO"/>
        </w:rPr>
        <w:t>Tratament</w:t>
      </w:r>
    </w:p>
    <w:p w14:paraId="03ACE461" w14:textId="77777777" w:rsidR="00AD1D28" w:rsidRPr="00EC4C42" w:rsidRDefault="00AD1D28">
      <w:pPr>
        <w:keepNext/>
        <w:widowControl w:val="0"/>
        <w:rPr>
          <w:sz w:val="22"/>
          <w:szCs w:val="22"/>
          <w:lang w:val="ro-RO"/>
        </w:rPr>
      </w:pPr>
    </w:p>
    <w:p w14:paraId="1AC21477" w14:textId="77777777" w:rsidR="00AD1D28" w:rsidRPr="00EC4C42" w:rsidRDefault="005D0AE2">
      <w:pPr>
        <w:widowControl w:val="0"/>
        <w:rPr>
          <w:sz w:val="22"/>
          <w:szCs w:val="22"/>
          <w:lang w:val="ro-RO"/>
        </w:rPr>
      </w:pPr>
      <w:r w:rsidRPr="00EC4C42">
        <w:rPr>
          <w:sz w:val="22"/>
          <w:szCs w:val="22"/>
          <w:lang w:val="ro-RO"/>
        </w:rPr>
        <w:t>În caz de hemoragie severă prelungită se va avea în vedere instituirea tratamentului de substituție (plasmă, trombocite), vezi și pct. 4.4.</w:t>
      </w:r>
    </w:p>
    <w:p w14:paraId="2297C7B0" w14:textId="77777777" w:rsidR="00AD1D28" w:rsidRPr="00EC4C42" w:rsidRDefault="00AD1D28">
      <w:pPr>
        <w:widowControl w:val="0"/>
        <w:rPr>
          <w:bCs/>
          <w:sz w:val="22"/>
          <w:szCs w:val="22"/>
          <w:lang w:val="ro-RO"/>
        </w:rPr>
      </w:pPr>
    </w:p>
    <w:p w14:paraId="33D47617" w14:textId="77777777" w:rsidR="00AD1D28" w:rsidRPr="00EC4C42" w:rsidRDefault="00AD1D28">
      <w:pPr>
        <w:widowControl w:val="0"/>
        <w:rPr>
          <w:bCs/>
          <w:sz w:val="22"/>
          <w:szCs w:val="22"/>
          <w:lang w:val="ro-RO"/>
        </w:rPr>
      </w:pPr>
    </w:p>
    <w:p w14:paraId="78C3314F" w14:textId="77777777" w:rsidR="00AD1D28" w:rsidRPr="00EC4C42" w:rsidRDefault="005D0AE2">
      <w:pPr>
        <w:keepNext/>
        <w:widowControl w:val="0"/>
        <w:ind w:left="567" w:hanging="567"/>
        <w:rPr>
          <w:b/>
          <w:sz w:val="22"/>
          <w:szCs w:val="22"/>
          <w:lang w:val="ro-RO"/>
        </w:rPr>
      </w:pPr>
      <w:r w:rsidRPr="00EC4C42">
        <w:rPr>
          <w:b/>
          <w:sz w:val="22"/>
          <w:szCs w:val="22"/>
          <w:lang w:val="ro-RO"/>
        </w:rPr>
        <w:t>5.</w:t>
      </w:r>
      <w:r w:rsidRPr="00EC4C42">
        <w:rPr>
          <w:b/>
          <w:sz w:val="22"/>
          <w:szCs w:val="22"/>
          <w:lang w:val="ro-RO"/>
        </w:rPr>
        <w:tab/>
        <w:t>PROPRIETĂȚI FARMACOLOGICE</w:t>
      </w:r>
    </w:p>
    <w:p w14:paraId="7347A58C" w14:textId="77777777" w:rsidR="00AD1D28" w:rsidRPr="00EC4C42" w:rsidRDefault="00AD1D28">
      <w:pPr>
        <w:keepNext/>
        <w:widowControl w:val="0"/>
        <w:rPr>
          <w:bCs/>
          <w:sz w:val="22"/>
          <w:szCs w:val="22"/>
          <w:lang w:val="ro-RO"/>
        </w:rPr>
      </w:pPr>
    </w:p>
    <w:p w14:paraId="1EA6E3D2" w14:textId="77777777" w:rsidR="00AD1D28" w:rsidRPr="00EC4C42" w:rsidRDefault="005D0AE2">
      <w:pPr>
        <w:keepNext/>
        <w:widowControl w:val="0"/>
        <w:ind w:left="567" w:hanging="567"/>
        <w:rPr>
          <w:b/>
          <w:sz w:val="22"/>
          <w:szCs w:val="22"/>
          <w:lang w:val="ro-RO"/>
        </w:rPr>
      </w:pPr>
      <w:r w:rsidRPr="00EC4C42">
        <w:rPr>
          <w:b/>
          <w:sz w:val="22"/>
          <w:szCs w:val="22"/>
          <w:lang w:val="ro-RO"/>
        </w:rPr>
        <w:t>5.1</w:t>
      </w:r>
      <w:r w:rsidRPr="00EC4C42">
        <w:rPr>
          <w:b/>
          <w:sz w:val="22"/>
          <w:szCs w:val="22"/>
          <w:lang w:val="ro-RO"/>
        </w:rPr>
        <w:tab/>
        <w:t>Proprietăți farmacodinamice</w:t>
      </w:r>
    </w:p>
    <w:p w14:paraId="037EC1CA" w14:textId="77777777" w:rsidR="00AD1D28" w:rsidRPr="00EC4C42" w:rsidRDefault="00AD1D28">
      <w:pPr>
        <w:keepNext/>
        <w:widowControl w:val="0"/>
        <w:rPr>
          <w:sz w:val="22"/>
          <w:szCs w:val="22"/>
          <w:lang w:val="ro-RO"/>
        </w:rPr>
      </w:pPr>
    </w:p>
    <w:p w14:paraId="30DD1556" w14:textId="77777777" w:rsidR="00AD1D28" w:rsidRPr="00EC4C42" w:rsidRDefault="005D0AE2">
      <w:pPr>
        <w:widowControl w:val="0"/>
        <w:rPr>
          <w:sz w:val="22"/>
          <w:szCs w:val="22"/>
          <w:lang w:val="ro-RO"/>
        </w:rPr>
      </w:pPr>
      <w:r w:rsidRPr="00EC4C42">
        <w:rPr>
          <w:sz w:val="22"/>
          <w:szCs w:val="22"/>
          <w:lang w:val="ro-RO"/>
        </w:rPr>
        <w:t>Grupa farmacoterapeutică:</w:t>
      </w:r>
      <w:r w:rsidRPr="00EC4C42">
        <w:rPr>
          <w:i/>
          <w:iCs/>
          <w:sz w:val="22"/>
          <w:szCs w:val="22"/>
          <w:lang w:val="ro-RO"/>
        </w:rPr>
        <w:t xml:space="preserve"> </w:t>
      </w:r>
      <w:r w:rsidRPr="00EC4C42">
        <w:rPr>
          <w:sz w:val="22"/>
          <w:szCs w:val="22"/>
          <w:lang w:val="ro-RO"/>
        </w:rPr>
        <w:t>medicamente antitrombotice, enzime; codul ATC: B01A D11.</w:t>
      </w:r>
    </w:p>
    <w:p w14:paraId="2C884B80" w14:textId="77777777" w:rsidR="00AD1D28" w:rsidRPr="00EC4C42" w:rsidRDefault="00AD1D28">
      <w:pPr>
        <w:widowControl w:val="0"/>
        <w:rPr>
          <w:sz w:val="22"/>
          <w:szCs w:val="22"/>
          <w:lang w:val="ro-RO"/>
        </w:rPr>
      </w:pPr>
    </w:p>
    <w:p w14:paraId="03C53D61" w14:textId="77777777" w:rsidR="00AD1D28" w:rsidRPr="00EC4C42" w:rsidRDefault="005D0AE2">
      <w:pPr>
        <w:keepNext/>
        <w:widowControl w:val="0"/>
        <w:rPr>
          <w:sz w:val="22"/>
          <w:szCs w:val="22"/>
          <w:u w:val="single"/>
          <w:lang w:val="ro-RO"/>
        </w:rPr>
      </w:pPr>
      <w:r w:rsidRPr="00EC4C42">
        <w:rPr>
          <w:sz w:val="22"/>
          <w:szCs w:val="22"/>
          <w:u w:val="single"/>
          <w:lang w:val="ro-RO"/>
        </w:rPr>
        <w:t>Mecanism de acțiune</w:t>
      </w:r>
    </w:p>
    <w:p w14:paraId="40D0577A" w14:textId="77777777" w:rsidR="00AD1D28" w:rsidRPr="00EC4C42" w:rsidRDefault="00AD1D28">
      <w:pPr>
        <w:keepNext/>
        <w:widowControl w:val="0"/>
        <w:rPr>
          <w:sz w:val="22"/>
          <w:szCs w:val="22"/>
          <w:lang w:val="ro-RO"/>
        </w:rPr>
      </w:pPr>
    </w:p>
    <w:p w14:paraId="13B8C7BA" w14:textId="77777777" w:rsidR="00AD1D28" w:rsidRPr="00EC4C42" w:rsidRDefault="005D0AE2">
      <w:pPr>
        <w:widowControl w:val="0"/>
        <w:rPr>
          <w:sz w:val="22"/>
          <w:szCs w:val="22"/>
          <w:lang w:val="ro-RO"/>
        </w:rPr>
      </w:pPr>
      <w:r w:rsidRPr="00EC4C42">
        <w:rPr>
          <w:sz w:val="22"/>
          <w:szCs w:val="22"/>
          <w:lang w:val="ro-RO"/>
        </w:rPr>
        <w:t>Tenecteplaza este un activator recombinant al plasminogenului, specific pentru fibrină, derivat din t</w:t>
      </w:r>
      <w:r w:rsidRPr="00EC4C42">
        <w:rPr>
          <w:sz w:val="22"/>
          <w:szCs w:val="22"/>
          <w:lang w:val="ro-RO"/>
        </w:rPr>
        <w:noBreakHyphen/>
        <w:t>PA nativ prin modificarea în trei locuri a structurii proteinei. Se leagă la componenta de fibrină a trombusului (cheag de sânge) și transformă selectiv plasminogenul din trombus în plasmină, care degradează matricea fibrinei din trombus. Tenecteplaza are o înaltă specificitate pentru fibrină și o rezistență mai mare la inactivarea de către inhibitorul său endogen (PAI</w:t>
      </w:r>
      <w:r w:rsidRPr="00EC4C42">
        <w:rPr>
          <w:sz w:val="22"/>
          <w:szCs w:val="22"/>
          <w:lang w:val="ro-RO"/>
        </w:rPr>
        <w:noBreakHyphen/>
        <w:t>1) în raport cu t</w:t>
      </w:r>
      <w:r w:rsidRPr="00EC4C42">
        <w:rPr>
          <w:sz w:val="22"/>
          <w:szCs w:val="22"/>
          <w:lang w:val="ro-RO"/>
        </w:rPr>
        <w:noBreakHyphen/>
        <w:t>PA nativ.</w:t>
      </w:r>
    </w:p>
    <w:p w14:paraId="32D2ED55" w14:textId="77777777" w:rsidR="00AD1D28" w:rsidRPr="00EC4C42" w:rsidRDefault="00AD1D28">
      <w:pPr>
        <w:widowControl w:val="0"/>
        <w:rPr>
          <w:sz w:val="22"/>
          <w:szCs w:val="22"/>
          <w:lang w:val="ro-RO"/>
        </w:rPr>
      </w:pPr>
    </w:p>
    <w:p w14:paraId="60E7A9A6" w14:textId="77777777" w:rsidR="00AD1D28" w:rsidRPr="00EC4C42" w:rsidRDefault="005D0AE2">
      <w:pPr>
        <w:keepNext/>
        <w:widowControl w:val="0"/>
        <w:rPr>
          <w:i/>
          <w:sz w:val="22"/>
          <w:szCs w:val="22"/>
          <w:lang w:val="ro-RO"/>
        </w:rPr>
      </w:pPr>
      <w:r w:rsidRPr="00EC4C42">
        <w:rPr>
          <w:sz w:val="22"/>
          <w:szCs w:val="22"/>
          <w:u w:val="single"/>
          <w:lang w:val="ro-RO"/>
        </w:rPr>
        <w:t>Efecte farmacodinamice</w:t>
      </w:r>
    </w:p>
    <w:p w14:paraId="326421FE" w14:textId="77777777" w:rsidR="00AD1D28" w:rsidRPr="00EC4C42" w:rsidRDefault="00AD1D28">
      <w:pPr>
        <w:keepNext/>
        <w:widowControl w:val="0"/>
        <w:rPr>
          <w:sz w:val="22"/>
          <w:szCs w:val="22"/>
          <w:lang w:val="ro-RO"/>
        </w:rPr>
      </w:pPr>
    </w:p>
    <w:p w14:paraId="4678DB33" w14:textId="77777777" w:rsidR="00AD1D28" w:rsidRPr="00EC4C42" w:rsidRDefault="005D0AE2">
      <w:pPr>
        <w:widowControl w:val="0"/>
        <w:rPr>
          <w:sz w:val="22"/>
          <w:szCs w:val="22"/>
          <w:lang w:val="ro-RO"/>
        </w:rPr>
      </w:pPr>
      <w:r w:rsidRPr="00EC4C42">
        <w:rPr>
          <w:sz w:val="22"/>
          <w:szCs w:val="22"/>
          <w:lang w:val="ro-RO"/>
        </w:rPr>
        <w:t>După administrarea de tenecteplază s</w:t>
      </w:r>
      <w:r w:rsidRPr="00EC4C42">
        <w:rPr>
          <w:sz w:val="22"/>
          <w:szCs w:val="22"/>
          <w:lang w:val="ro-RO"/>
        </w:rPr>
        <w:noBreakHyphen/>
        <w:t>a observat un consum de antiplasmină</w:t>
      </w:r>
      <w:r w:rsidRPr="00EC4C42">
        <w:rPr>
          <w:sz w:val="22"/>
          <w:szCs w:val="22"/>
          <w:lang w:val="ro-RO"/>
        </w:rPr>
        <w:noBreakHyphen/>
      </w:r>
      <w:r w:rsidRPr="00EC4C42">
        <w:rPr>
          <w:sz w:val="22"/>
          <w:szCs w:val="22"/>
          <w:lang w:val="ro-RO"/>
        </w:rPr>
        <w:sym w:font="Symbol" w:char="F061"/>
      </w:r>
      <w:r w:rsidRPr="00EC4C42">
        <w:rPr>
          <w:sz w:val="22"/>
          <w:szCs w:val="22"/>
          <w:lang w:val="ro-RO"/>
        </w:rPr>
        <w:t>2 (inhibitorul în faza fluidă al plasminei) dependent de doză, cu creșterea consecutivă a concentrației sistemice de plasmină. Această observație este în concordanță cu efectul dorit de activare a plasminogenului. În studii comparative s</w:t>
      </w:r>
      <w:r w:rsidRPr="00EC4C42">
        <w:rPr>
          <w:sz w:val="22"/>
          <w:szCs w:val="22"/>
          <w:lang w:val="ro-RO"/>
        </w:rPr>
        <w:noBreakHyphen/>
        <w:t>a observat o scădere a valorii fibrinogenului mai mică de 15% și o scădere a valorii plasminogenului mai mică de 25% la subiecții tratați cu doza maximă de tenecteplază (10 000 U echivalent cu 50 mg), în timp ce alteplaza a produs o scădere a valorilor fibrinogenului și plasminogenului de aproximativ 50%. Nu s</w:t>
      </w:r>
      <w:r w:rsidRPr="00EC4C42">
        <w:rPr>
          <w:sz w:val="22"/>
          <w:szCs w:val="22"/>
          <w:lang w:val="ro-RO"/>
        </w:rPr>
        <w:noBreakHyphen/>
        <w:t>a detectat formarea de anticorpi, semnificativă din punct de vedere clinic, la 30 zile.</w:t>
      </w:r>
    </w:p>
    <w:p w14:paraId="257E09C6" w14:textId="77777777" w:rsidR="00AD1D28" w:rsidRPr="00EC4C42" w:rsidRDefault="00AD1D28">
      <w:pPr>
        <w:widowControl w:val="0"/>
        <w:rPr>
          <w:sz w:val="22"/>
          <w:szCs w:val="22"/>
          <w:lang w:val="ro-RO"/>
        </w:rPr>
      </w:pPr>
    </w:p>
    <w:p w14:paraId="6F49A706" w14:textId="77777777" w:rsidR="00AD1D28" w:rsidRPr="00EC4C42" w:rsidRDefault="005D0AE2">
      <w:pPr>
        <w:keepNext/>
        <w:widowControl w:val="0"/>
        <w:rPr>
          <w:sz w:val="22"/>
          <w:szCs w:val="22"/>
          <w:u w:val="single"/>
          <w:lang w:val="ro-RO"/>
        </w:rPr>
      </w:pPr>
      <w:r w:rsidRPr="00EC4C42">
        <w:rPr>
          <w:sz w:val="22"/>
          <w:szCs w:val="22"/>
          <w:u w:val="single"/>
          <w:lang w:val="ro-RO"/>
        </w:rPr>
        <w:t>Eficacitate și siguranță clinică</w:t>
      </w:r>
    </w:p>
    <w:p w14:paraId="779996EC" w14:textId="77777777" w:rsidR="00AD1D28" w:rsidRPr="00EC4C42" w:rsidRDefault="00AD1D28">
      <w:pPr>
        <w:keepNext/>
        <w:widowControl w:val="0"/>
        <w:rPr>
          <w:sz w:val="22"/>
          <w:szCs w:val="22"/>
          <w:lang w:val="ro-RO"/>
        </w:rPr>
      </w:pPr>
    </w:p>
    <w:p w14:paraId="5A3FE4C7" w14:textId="77777777" w:rsidR="00AD1D28" w:rsidRPr="00EC4C42" w:rsidRDefault="005D0AE2">
      <w:pPr>
        <w:keepNext/>
        <w:widowControl w:val="0"/>
        <w:rPr>
          <w:sz w:val="22"/>
          <w:szCs w:val="22"/>
          <w:lang w:val="ro-RO"/>
        </w:rPr>
      </w:pPr>
      <w:r w:rsidRPr="00EC4C42">
        <w:rPr>
          <w:sz w:val="22"/>
          <w:szCs w:val="22"/>
          <w:lang w:val="ro-RO"/>
        </w:rPr>
        <w:t>Studiul AcT</w:t>
      </w:r>
    </w:p>
    <w:p w14:paraId="603888AC" w14:textId="77777777" w:rsidR="00AD1D28" w:rsidRPr="00EC4C42" w:rsidRDefault="00AD1D28">
      <w:pPr>
        <w:keepNext/>
        <w:widowControl w:val="0"/>
        <w:rPr>
          <w:sz w:val="22"/>
          <w:szCs w:val="22"/>
          <w:lang w:val="ro-RO"/>
        </w:rPr>
      </w:pPr>
    </w:p>
    <w:p w14:paraId="73E01B47" w14:textId="77777777" w:rsidR="00AD1D28" w:rsidRPr="00EC4C42" w:rsidRDefault="005D0AE2">
      <w:pPr>
        <w:pStyle w:val="DocuveraParagraphparagraph8"/>
        <w:spacing w:after="0" w:line="240" w:lineRule="auto"/>
        <w:rPr>
          <w:color w:val="323232"/>
          <w:lang w:val="ro-RO"/>
        </w:rPr>
      </w:pPr>
      <w:r w:rsidRPr="00EC4C42">
        <w:rPr>
          <w:color w:val="323232"/>
          <w:lang w:val="ro-RO"/>
        </w:rPr>
        <w:t>Studiul alteplază comparativ cu tenecteplază (AcT) a fost conceput ca un studiu clinic în regim deschis, controlat, randomizat, prospectiv, pragmatic, pe bază de registru, cu evaluarea în regim orb a criteriilor finale, și a fost efectuat cu tenecteplază administrată intravenos comparativ cu alteplază administrată intravenos în scopul obținerii dovezilor că tenecteplaza nu este inferioară alteplazei la pacienți cu accident vascular cerebral ischemic acut în interval de 4,5 ore de la ultima stare de bine cunoscută, altfel eligibili pentru tromboliză intravenoasă, conform ghidurilor actuale. Studiul și-a atins obiectivul principal, demonstrând non-inferioritatea cu tenecteplază 0,25</w:t>
      </w:r>
      <w:r w:rsidRPr="00EC4C42">
        <w:rPr>
          <w:lang w:val="ro-RO"/>
        </w:rPr>
        <w:t> </w:t>
      </w:r>
      <w:r w:rsidRPr="00EC4C42">
        <w:rPr>
          <w:color w:val="323232"/>
          <w:lang w:val="ro-RO"/>
        </w:rPr>
        <w:t>mg/kg (max. 25</w:t>
      </w:r>
      <w:r w:rsidRPr="00EC4C42">
        <w:rPr>
          <w:lang w:val="ro-RO"/>
        </w:rPr>
        <w:t> </w:t>
      </w:r>
      <w:r w:rsidRPr="00EC4C42">
        <w:rPr>
          <w:color w:val="323232"/>
          <w:lang w:val="ro-RO"/>
        </w:rPr>
        <w:t>mg) față de alteplază 0,9</w:t>
      </w:r>
      <w:r w:rsidRPr="00EC4C42">
        <w:rPr>
          <w:lang w:val="ro-RO"/>
        </w:rPr>
        <w:t> </w:t>
      </w:r>
      <w:r w:rsidRPr="00EC4C42">
        <w:rPr>
          <w:color w:val="323232"/>
          <w:lang w:val="ro-RO"/>
        </w:rPr>
        <w:t>mg/kg (max. 90</w:t>
      </w:r>
      <w:r w:rsidRPr="00EC4C42">
        <w:rPr>
          <w:lang w:val="ro-RO"/>
        </w:rPr>
        <w:t> </w:t>
      </w:r>
      <w:r w:rsidRPr="00EC4C42">
        <w:rPr>
          <w:color w:val="323232"/>
          <w:lang w:val="ro-RO"/>
        </w:rPr>
        <w:t>mg): 296</w:t>
      </w:r>
      <w:r w:rsidRPr="00EC4C42">
        <w:rPr>
          <w:lang w:val="ro-RO"/>
        </w:rPr>
        <w:t> </w:t>
      </w:r>
      <w:r w:rsidRPr="00EC4C42">
        <w:rPr>
          <w:color w:val="323232"/>
          <w:lang w:val="ro-RO"/>
        </w:rPr>
        <w:t>(36,9%) din 802</w:t>
      </w:r>
      <w:r w:rsidRPr="00EC4C42">
        <w:rPr>
          <w:lang w:val="ro-RO"/>
        </w:rPr>
        <w:t> </w:t>
      </w:r>
      <w:r w:rsidRPr="00EC4C42">
        <w:rPr>
          <w:color w:val="323232"/>
          <w:lang w:val="ro-RO"/>
        </w:rPr>
        <w:t>pacienți din grupul cu tenecteplază și 266</w:t>
      </w:r>
      <w:r w:rsidRPr="00EC4C42">
        <w:rPr>
          <w:lang w:val="ro-RO"/>
        </w:rPr>
        <w:t> </w:t>
      </w:r>
      <w:r w:rsidRPr="00EC4C42">
        <w:rPr>
          <w:color w:val="323232"/>
          <w:lang w:val="ro-RO"/>
        </w:rPr>
        <w:t>(34,8%) din 765</w:t>
      </w:r>
      <w:r w:rsidRPr="00EC4C42">
        <w:rPr>
          <w:lang w:val="ro-RO"/>
        </w:rPr>
        <w:t> </w:t>
      </w:r>
      <w:r w:rsidRPr="00EC4C42">
        <w:rPr>
          <w:color w:val="323232"/>
          <w:lang w:val="ro-RO"/>
        </w:rPr>
        <w:t>din grupul cu alteplază au avut un scor mRS de 0</w:t>
      </w:r>
      <w:r w:rsidRPr="00EC4C42">
        <w:rPr>
          <w:lang w:val="ro-RO"/>
        </w:rPr>
        <w:noBreakHyphen/>
      </w:r>
      <w:r w:rsidRPr="00EC4C42">
        <w:rPr>
          <w:color w:val="323232"/>
          <w:lang w:val="ro-RO"/>
        </w:rPr>
        <w:t>1 la 90</w:t>
      </w:r>
      <w:r w:rsidRPr="00EC4C42">
        <w:rPr>
          <w:lang w:val="ro-RO"/>
        </w:rPr>
        <w:noBreakHyphen/>
      </w:r>
      <w:r w:rsidRPr="00EC4C42">
        <w:rPr>
          <w:color w:val="323232"/>
          <w:lang w:val="ro-RO"/>
        </w:rPr>
        <w:t>120</w:t>
      </w:r>
      <w:r w:rsidRPr="00EC4C42">
        <w:rPr>
          <w:lang w:val="ro-RO"/>
        </w:rPr>
        <w:t> </w:t>
      </w:r>
      <w:r w:rsidRPr="00EC4C42">
        <w:rPr>
          <w:color w:val="323232"/>
          <w:lang w:val="ro-RO"/>
        </w:rPr>
        <w:t>zile (diferență de risc neajustată 2,1% [IÎ 95% între -2,6</w:t>
      </w:r>
      <w:r w:rsidRPr="00EC4C42">
        <w:rPr>
          <w:lang w:val="ro-RO"/>
        </w:rPr>
        <w:t> </w:t>
      </w:r>
      <w:r w:rsidRPr="00EC4C42">
        <w:rPr>
          <w:color w:val="323232"/>
          <w:lang w:val="ro-RO"/>
        </w:rPr>
        <w:t>și</w:t>
      </w:r>
      <w:r w:rsidRPr="00EC4C42">
        <w:rPr>
          <w:lang w:val="ro-RO"/>
        </w:rPr>
        <w:t> </w:t>
      </w:r>
      <w:r w:rsidRPr="00EC4C42">
        <w:rPr>
          <w:color w:val="323232"/>
          <w:lang w:val="ro-RO"/>
        </w:rPr>
        <w:t>6,9]. Rezultatele din grupurile de pacienți mITT și mPP au fost similare.</w:t>
      </w:r>
    </w:p>
    <w:p w14:paraId="7783691A" w14:textId="77777777" w:rsidR="00AD1D28" w:rsidRPr="00EC4C42" w:rsidRDefault="00AD1D28">
      <w:pPr>
        <w:pStyle w:val="DocuveraParagraphparagraph8"/>
        <w:spacing w:after="0" w:line="240" w:lineRule="auto"/>
        <w:rPr>
          <w:color w:val="323232"/>
          <w:lang w:val="ro-RO"/>
        </w:rPr>
      </w:pPr>
    </w:p>
    <w:p w14:paraId="07640375" w14:textId="77777777" w:rsidR="00AD1D28" w:rsidRPr="00EC4C42" w:rsidRDefault="005D0AE2">
      <w:pPr>
        <w:pStyle w:val="DocuveraParagraphparagraph8"/>
        <w:spacing w:after="0" w:line="240" w:lineRule="auto"/>
        <w:rPr>
          <w:rStyle w:val="ui-provider"/>
          <w:color w:val="323232"/>
          <w:lang w:val="ro-RO"/>
        </w:rPr>
      </w:pPr>
      <w:r w:rsidRPr="00EC4C42">
        <w:rPr>
          <w:rStyle w:val="ui-provider"/>
          <w:lang w:val="ro-RO"/>
        </w:rPr>
        <w:t>Principalele rezultate privind siguranța au fost hemoragia intracerebrală simptomatică, angioedemul orolingual și hemoragia extracraniană care necesită transfuzie de sânge, toate acestea survenind în decurs de 24 ore de la administrarea de trombolitic, precum și mortalitatea din orice cauză la 90 zile.</w:t>
      </w:r>
    </w:p>
    <w:p w14:paraId="22E56078" w14:textId="77777777" w:rsidR="00AD1D28" w:rsidRPr="00EC4C42" w:rsidRDefault="00AD1D28">
      <w:pPr>
        <w:pStyle w:val="DocuveraParagraphparagraph8"/>
        <w:spacing w:after="0" w:line="240" w:lineRule="auto"/>
        <w:rPr>
          <w:rStyle w:val="ui-provider"/>
          <w:color w:val="323232"/>
          <w:lang w:val="ro-RO"/>
        </w:rPr>
      </w:pPr>
    </w:p>
    <w:p w14:paraId="54B2A193" w14:textId="77777777" w:rsidR="00AD1D28" w:rsidRPr="00EC4C42" w:rsidRDefault="005D0AE2">
      <w:pPr>
        <w:pStyle w:val="DocuveraParagraphparagraph8"/>
        <w:spacing w:after="0" w:line="240" w:lineRule="auto"/>
        <w:rPr>
          <w:rStyle w:val="ui-provider"/>
          <w:color w:val="323232"/>
          <w:lang w:val="ro-RO"/>
        </w:rPr>
      </w:pPr>
      <w:r w:rsidRPr="00EC4C42">
        <w:rPr>
          <w:rStyle w:val="ui-provider"/>
          <w:lang w:val="ro-RO"/>
        </w:rPr>
        <w:t xml:space="preserve">Nu au existat diferențe semnificative în ceea ce privește rata hemoragiei intracerebrale simptomatice la 24 ore. Ratele hemoragiei intracraniene definită imagistic (evaluată în regim orb în ceea ce privește </w:t>
      </w:r>
      <w:r w:rsidRPr="00EC4C42">
        <w:rPr>
          <w:rStyle w:val="ui-provider"/>
          <w:lang w:val="ro-RO"/>
        </w:rPr>
        <w:lastRenderedPageBreak/>
        <w:t xml:space="preserve">statusul simptomelor și tratamentul alocat) nu au evidențiat diferențe între cele două grupuri, iar ratele hematomului parenchimatos de tip 2 definit imagistic (adică ale unui hematom care ocupă </w:t>
      </w:r>
      <w:r w:rsidRPr="00EC4C42">
        <w:rPr>
          <w:lang w:val="ro-RO"/>
        </w:rPr>
        <w:t>≥ </w:t>
      </w:r>
      <w:r w:rsidRPr="00EC4C42">
        <w:rPr>
          <w:rStyle w:val="ui-provider"/>
          <w:lang w:val="ro-RO"/>
        </w:rPr>
        <w:t>30% din infarct cu efect de masă evident) au fost similare ratelor hemoragiei intracerebrale simptomatice observate în cadrul studiului. Nu au existat diferențe semnificative în ceea ce privește rata mortalității la 90 zile de la tratament. Angioedemul orolingual și hemoragia periferică care a necesitat transfuzie de sânge au fost rare și similare între cele două grupuri (vezi Tabelul</w:t>
      </w:r>
      <w:r w:rsidRPr="00EC4C42">
        <w:rPr>
          <w:lang w:val="ro-RO"/>
        </w:rPr>
        <w:t> </w:t>
      </w:r>
      <w:r w:rsidRPr="00EC4C42">
        <w:rPr>
          <w:rStyle w:val="ui-provider"/>
          <w:lang w:val="ro-RO"/>
        </w:rPr>
        <w:t>2).</w:t>
      </w:r>
    </w:p>
    <w:p w14:paraId="63ED7744" w14:textId="77777777" w:rsidR="00AD1D28" w:rsidRPr="00EC4C42" w:rsidRDefault="00AD1D28">
      <w:pPr>
        <w:widowControl w:val="0"/>
        <w:rPr>
          <w:rStyle w:val="ui-provider"/>
          <w:sz w:val="22"/>
          <w:szCs w:val="22"/>
          <w:lang w:val="ro-RO"/>
        </w:rPr>
      </w:pPr>
    </w:p>
    <w:p w14:paraId="28055701" w14:textId="77777777" w:rsidR="00AD1D28" w:rsidRPr="00EC4C42" w:rsidRDefault="005D0AE2">
      <w:pPr>
        <w:keepNext/>
        <w:keepLines/>
        <w:widowControl w:val="0"/>
        <w:rPr>
          <w:sz w:val="22"/>
          <w:szCs w:val="22"/>
          <w:lang w:val="ro-RO"/>
        </w:rPr>
      </w:pPr>
      <w:r w:rsidRPr="00EC4C42">
        <w:rPr>
          <w:rStyle w:val="ui-provider"/>
          <w:sz w:val="22"/>
          <w:szCs w:val="22"/>
          <w:lang w:val="ro-RO"/>
        </w:rPr>
        <w:t>Tabelul</w:t>
      </w:r>
      <w:r w:rsidRPr="00EC4C42">
        <w:rPr>
          <w:sz w:val="22"/>
          <w:szCs w:val="22"/>
          <w:lang w:val="ro-RO"/>
        </w:rPr>
        <w:t> </w:t>
      </w:r>
      <w:r w:rsidRPr="00EC4C42">
        <w:rPr>
          <w:rStyle w:val="ui-provider"/>
          <w:sz w:val="22"/>
          <w:szCs w:val="22"/>
          <w:lang w:val="ro-RO"/>
        </w:rPr>
        <w:t>2. Incidența principalelor rezultate privind siguranța în grupul cu tenecteplază și în grupul cu alteplază</w:t>
      </w:r>
    </w:p>
    <w:tbl>
      <w:tblPr>
        <w:tblStyle w:val="TableGrid"/>
        <w:tblW w:w="0" w:type="auto"/>
        <w:tblLook w:val="04A0" w:firstRow="1" w:lastRow="0" w:firstColumn="1" w:lastColumn="0" w:noHBand="0" w:noVBand="1"/>
      </w:tblPr>
      <w:tblGrid>
        <w:gridCol w:w="3294"/>
        <w:gridCol w:w="1987"/>
        <w:gridCol w:w="2106"/>
        <w:gridCol w:w="1805"/>
      </w:tblGrid>
      <w:tr w:rsidR="00AD1D28" w:rsidRPr="00EC4C42" w14:paraId="1A6923AC" w14:textId="77777777">
        <w:tc>
          <w:tcPr>
            <w:tcW w:w="3294" w:type="dxa"/>
          </w:tcPr>
          <w:p w14:paraId="6FE77908" w14:textId="77777777" w:rsidR="00AD1D28" w:rsidRPr="00EC4C42" w:rsidRDefault="00AD1D28">
            <w:pPr>
              <w:pStyle w:val="DocuveraParagraphparagraph8"/>
              <w:keepNext/>
              <w:keepLines/>
              <w:spacing w:after="0" w:line="240" w:lineRule="auto"/>
              <w:rPr>
                <w:lang w:val="ro-RO"/>
              </w:rPr>
            </w:pPr>
          </w:p>
        </w:tc>
        <w:tc>
          <w:tcPr>
            <w:tcW w:w="1987" w:type="dxa"/>
          </w:tcPr>
          <w:p w14:paraId="1E1B268A" w14:textId="77777777" w:rsidR="00AD1D28" w:rsidRPr="00EC4C42" w:rsidRDefault="005D0AE2">
            <w:pPr>
              <w:pStyle w:val="DocuveraParagraphparagraph8"/>
              <w:keepNext/>
              <w:keepLines/>
              <w:spacing w:after="0" w:line="240" w:lineRule="auto"/>
              <w:rPr>
                <w:lang w:val="ro-RO"/>
              </w:rPr>
            </w:pPr>
            <w:r w:rsidRPr="00EC4C42">
              <w:rPr>
                <w:lang w:val="ro-RO"/>
              </w:rPr>
              <w:t>Grupul cu tenecteplază</w:t>
            </w:r>
          </w:p>
        </w:tc>
        <w:tc>
          <w:tcPr>
            <w:tcW w:w="2106" w:type="dxa"/>
          </w:tcPr>
          <w:p w14:paraId="12A22EB6" w14:textId="77777777" w:rsidR="00AD1D28" w:rsidRPr="00EC4C42" w:rsidRDefault="005D0AE2">
            <w:pPr>
              <w:pStyle w:val="DocuveraParagraphparagraph8"/>
              <w:keepNext/>
              <w:keepLines/>
              <w:spacing w:after="0" w:line="240" w:lineRule="auto"/>
              <w:rPr>
                <w:lang w:val="ro-RO"/>
              </w:rPr>
            </w:pPr>
            <w:r w:rsidRPr="00EC4C42">
              <w:rPr>
                <w:lang w:val="ro-RO"/>
              </w:rPr>
              <w:t>Grupul cu alteplază</w:t>
            </w:r>
          </w:p>
        </w:tc>
        <w:tc>
          <w:tcPr>
            <w:tcW w:w="1805" w:type="dxa"/>
          </w:tcPr>
          <w:p w14:paraId="72E6C6E5" w14:textId="77777777" w:rsidR="00AD1D28" w:rsidRPr="00EC4C42" w:rsidRDefault="005D0AE2">
            <w:pPr>
              <w:pStyle w:val="DocuveraParagraphparagraph8"/>
              <w:keepNext/>
              <w:keepLines/>
              <w:spacing w:after="0" w:line="240" w:lineRule="auto"/>
              <w:rPr>
                <w:lang w:val="ro-RO"/>
              </w:rPr>
            </w:pPr>
            <w:r w:rsidRPr="00EC4C42">
              <w:rPr>
                <w:lang w:val="ro-RO"/>
              </w:rPr>
              <w:t>Diferența de risc (IÎ 95%)</w:t>
            </w:r>
          </w:p>
        </w:tc>
      </w:tr>
      <w:tr w:rsidR="00AD1D28" w:rsidRPr="00EC4C42" w14:paraId="39D3F57F" w14:textId="77777777">
        <w:tc>
          <w:tcPr>
            <w:tcW w:w="3294" w:type="dxa"/>
          </w:tcPr>
          <w:p w14:paraId="4E8A474A" w14:textId="77777777" w:rsidR="00AD1D28" w:rsidRPr="00EC4C42" w:rsidRDefault="005D0AE2">
            <w:pPr>
              <w:pStyle w:val="DocuveraParagraphparagraph8"/>
              <w:keepNext/>
              <w:keepLines/>
              <w:spacing w:after="0" w:line="240" w:lineRule="auto"/>
              <w:rPr>
                <w:lang w:val="ro-RO"/>
              </w:rPr>
            </w:pPr>
            <w:r w:rsidRPr="00EC4C42">
              <w:rPr>
                <w:lang w:val="ro-RO"/>
              </w:rPr>
              <w:t>Hemoragie intracerebrală simptomatică la 24 ore</w:t>
            </w:r>
          </w:p>
        </w:tc>
        <w:tc>
          <w:tcPr>
            <w:tcW w:w="1987" w:type="dxa"/>
          </w:tcPr>
          <w:p w14:paraId="29DDB880" w14:textId="77777777" w:rsidR="00AD1D28" w:rsidRPr="00EC4C42" w:rsidRDefault="005D0AE2">
            <w:pPr>
              <w:pStyle w:val="DocuveraParagraphparagraph8"/>
              <w:keepNext/>
              <w:keepLines/>
              <w:spacing w:after="0" w:line="240" w:lineRule="auto"/>
              <w:rPr>
                <w:lang w:val="ro-RO"/>
              </w:rPr>
            </w:pPr>
            <w:r w:rsidRPr="00EC4C42">
              <w:rPr>
                <w:lang w:val="ro-RO"/>
              </w:rPr>
              <w:t>27/800 (3,4%)</w:t>
            </w:r>
          </w:p>
        </w:tc>
        <w:tc>
          <w:tcPr>
            <w:tcW w:w="2106" w:type="dxa"/>
          </w:tcPr>
          <w:p w14:paraId="39FBDF71" w14:textId="77777777" w:rsidR="00AD1D28" w:rsidRPr="00EC4C42" w:rsidRDefault="005D0AE2">
            <w:pPr>
              <w:pStyle w:val="DocuveraParagraphparagraph8"/>
              <w:keepNext/>
              <w:keepLines/>
              <w:spacing w:after="0" w:line="240" w:lineRule="auto"/>
              <w:rPr>
                <w:lang w:val="ro-RO"/>
              </w:rPr>
            </w:pPr>
            <w:r w:rsidRPr="00EC4C42">
              <w:rPr>
                <w:lang w:val="ro-RO"/>
              </w:rPr>
              <w:t>24/763 (3,2%)</w:t>
            </w:r>
          </w:p>
        </w:tc>
        <w:tc>
          <w:tcPr>
            <w:tcW w:w="1805" w:type="dxa"/>
          </w:tcPr>
          <w:p w14:paraId="0EB7BCD5" w14:textId="77777777" w:rsidR="00AD1D28" w:rsidRPr="00EC4C42" w:rsidRDefault="005D0AE2">
            <w:pPr>
              <w:pStyle w:val="DocuveraParagraphparagraph8"/>
              <w:keepNext/>
              <w:keepLines/>
              <w:spacing w:after="0" w:line="240" w:lineRule="auto"/>
              <w:rPr>
                <w:lang w:val="ro-RO"/>
              </w:rPr>
            </w:pPr>
            <w:r w:rsidRPr="00EC4C42">
              <w:rPr>
                <w:lang w:val="ro-RO"/>
              </w:rPr>
              <w:t xml:space="preserve">0,2 (de la </w:t>
            </w:r>
            <w:r w:rsidRPr="00EC4C42">
              <w:rPr>
                <w:lang w:val="ro-RO"/>
              </w:rPr>
              <w:noBreakHyphen/>
              <w:t>1,5 la 2,0)</w:t>
            </w:r>
          </w:p>
        </w:tc>
      </w:tr>
      <w:tr w:rsidR="00AD1D28" w:rsidRPr="00EC4C42" w14:paraId="6B985277" w14:textId="77777777">
        <w:tc>
          <w:tcPr>
            <w:tcW w:w="3294" w:type="dxa"/>
          </w:tcPr>
          <w:p w14:paraId="137DD2DF" w14:textId="77777777" w:rsidR="00AD1D28" w:rsidRPr="00EC4C42" w:rsidRDefault="005D0AE2">
            <w:pPr>
              <w:pStyle w:val="DocuveraParagraphparagraph8"/>
              <w:keepNext/>
              <w:keepLines/>
              <w:spacing w:after="0" w:line="240" w:lineRule="auto"/>
              <w:rPr>
                <w:lang w:val="ro-RO"/>
              </w:rPr>
            </w:pPr>
            <w:r w:rsidRPr="00EC4C42">
              <w:rPr>
                <w:lang w:val="ro-RO"/>
              </w:rPr>
              <w:t>Hemoragie intracraniană identificată imagistic</w:t>
            </w:r>
          </w:p>
        </w:tc>
        <w:tc>
          <w:tcPr>
            <w:tcW w:w="1987" w:type="dxa"/>
          </w:tcPr>
          <w:p w14:paraId="5D0F5E4C" w14:textId="77777777" w:rsidR="00AD1D28" w:rsidRPr="00EC4C42" w:rsidRDefault="005D0AE2">
            <w:pPr>
              <w:pStyle w:val="DocuveraParagraphparagraph8"/>
              <w:keepNext/>
              <w:keepLines/>
              <w:spacing w:after="0" w:line="240" w:lineRule="auto"/>
              <w:rPr>
                <w:lang w:val="ro-RO"/>
              </w:rPr>
            </w:pPr>
            <w:r w:rsidRPr="00EC4C42">
              <w:rPr>
                <w:lang w:val="ro-RO"/>
              </w:rPr>
              <w:t>154/800 (19,3%)</w:t>
            </w:r>
          </w:p>
        </w:tc>
        <w:tc>
          <w:tcPr>
            <w:tcW w:w="2106" w:type="dxa"/>
          </w:tcPr>
          <w:p w14:paraId="31A166AC" w14:textId="77777777" w:rsidR="00AD1D28" w:rsidRPr="00EC4C42" w:rsidRDefault="005D0AE2">
            <w:pPr>
              <w:pStyle w:val="DocuveraParagraphparagraph8"/>
              <w:keepNext/>
              <w:keepLines/>
              <w:spacing w:after="0" w:line="240" w:lineRule="auto"/>
              <w:rPr>
                <w:lang w:val="ro-RO"/>
              </w:rPr>
            </w:pPr>
            <w:r w:rsidRPr="00EC4C42">
              <w:rPr>
                <w:lang w:val="ro-RO"/>
              </w:rPr>
              <w:t>157/763 (20,6%)</w:t>
            </w:r>
          </w:p>
        </w:tc>
        <w:tc>
          <w:tcPr>
            <w:tcW w:w="1805" w:type="dxa"/>
          </w:tcPr>
          <w:p w14:paraId="17EC9EE4" w14:textId="77777777" w:rsidR="00AD1D28" w:rsidRPr="00EC4C42" w:rsidRDefault="005D0AE2">
            <w:pPr>
              <w:pStyle w:val="DocuveraParagraphparagraph8"/>
              <w:keepNext/>
              <w:keepLines/>
              <w:spacing w:after="0" w:line="240" w:lineRule="auto"/>
              <w:rPr>
                <w:lang w:val="ro-RO"/>
              </w:rPr>
            </w:pPr>
            <w:r w:rsidRPr="00EC4C42">
              <w:rPr>
                <w:lang w:val="ro-RO"/>
              </w:rPr>
              <w:noBreakHyphen/>
              <w:t xml:space="preserve">1,3 (de la </w:t>
            </w:r>
            <w:r w:rsidRPr="00EC4C42">
              <w:rPr>
                <w:lang w:val="ro-RO"/>
              </w:rPr>
              <w:noBreakHyphen/>
              <w:t>5,3 la 2,6)</w:t>
            </w:r>
          </w:p>
        </w:tc>
      </w:tr>
      <w:tr w:rsidR="00AD1D28" w:rsidRPr="00EC4C42" w14:paraId="7D4C2EBB" w14:textId="77777777">
        <w:tc>
          <w:tcPr>
            <w:tcW w:w="3294" w:type="dxa"/>
          </w:tcPr>
          <w:p w14:paraId="4DA07D91" w14:textId="77777777" w:rsidR="00AD1D28" w:rsidRPr="00EC4C42" w:rsidRDefault="005D0AE2">
            <w:pPr>
              <w:pStyle w:val="DocuveraParagraphparagraph8"/>
              <w:keepNext/>
              <w:keepLines/>
              <w:spacing w:after="0" w:line="240" w:lineRule="auto"/>
              <w:rPr>
                <w:lang w:val="ro-RO"/>
              </w:rPr>
            </w:pPr>
            <w:r w:rsidRPr="00EC4C42">
              <w:rPr>
                <w:lang w:val="ro-RO"/>
              </w:rPr>
              <w:t xml:space="preserve">Hemoragie extracraniană care necesită transfuzii de sânge </w:t>
            </w:r>
          </w:p>
        </w:tc>
        <w:tc>
          <w:tcPr>
            <w:tcW w:w="1987" w:type="dxa"/>
          </w:tcPr>
          <w:p w14:paraId="20FDF187" w14:textId="77777777" w:rsidR="00AD1D28" w:rsidRPr="00EC4C42" w:rsidRDefault="005D0AE2">
            <w:pPr>
              <w:pStyle w:val="DocuveraParagraphparagraph8"/>
              <w:keepNext/>
              <w:keepLines/>
              <w:spacing w:after="0" w:line="240" w:lineRule="auto"/>
              <w:rPr>
                <w:lang w:val="ro-RO"/>
              </w:rPr>
            </w:pPr>
            <w:r w:rsidRPr="00EC4C42">
              <w:rPr>
                <w:lang w:val="ro-RO"/>
              </w:rPr>
              <w:t>6/800 (0,8%)</w:t>
            </w:r>
          </w:p>
        </w:tc>
        <w:tc>
          <w:tcPr>
            <w:tcW w:w="2106" w:type="dxa"/>
          </w:tcPr>
          <w:p w14:paraId="49279751" w14:textId="77777777" w:rsidR="00AD1D28" w:rsidRPr="00EC4C42" w:rsidRDefault="005D0AE2">
            <w:pPr>
              <w:pStyle w:val="DocuveraParagraphparagraph8"/>
              <w:keepNext/>
              <w:keepLines/>
              <w:spacing w:after="0" w:line="240" w:lineRule="auto"/>
              <w:rPr>
                <w:lang w:val="ro-RO"/>
              </w:rPr>
            </w:pPr>
            <w:r w:rsidRPr="00EC4C42">
              <w:rPr>
                <w:lang w:val="ro-RO"/>
              </w:rPr>
              <w:t>6/763 (0,8%)</w:t>
            </w:r>
          </w:p>
        </w:tc>
        <w:tc>
          <w:tcPr>
            <w:tcW w:w="1805" w:type="dxa"/>
          </w:tcPr>
          <w:p w14:paraId="0EE4DF03" w14:textId="77777777" w:rsidR="00AD1D28" w:rsidRPr="00EC4C42" w:rsidRDefault="005D0AE2">
            <w:pPr>
              <w:pStyle w:val="DocuveraParagraphparagraph8"/>
              <w:keepNext/>
              <w:keepLines/>
              <w:spacing w:after="0" w:line="240" w:lineRule="auto"/>
              <w:rPr>
                <w:lang w:val="ro-RO"/>
              </w:rPr>
            </w:pPr>
            <w:r w:rsidRPr="00EC4C42">
              <w:rPr>
                <w:lang w:val="ro-RO"/>
              </w:rPr>
              <w:t xml:space="preserve">0,0 (de la </w:t>
            </w:r>
            <w:r w:rsidRPr="00EC4C42">
              <w:rPr>
                <w:lang w:val="ro-RO"/>
              </w:rPr>
              <w:noBreakHyphen/>
              <w:t>0,9 la 0,8)</w:t>
            </w:r>
          </w:p>
        </w:tc>
      </w:tr>
      <w:tr w:rsidR="00AD1D28" w:rsidRPr="00EC4C42" w14:paraId="5215C5E2" w14:textId="77777777">
        <w:tc>
          <w:tcPr>
            <w:tcW w:w="3294" w:type="dxa"/>
          </w:tcPr>
          <w:p w14:paraId="6EA9C86C" w14:textId="77777777" w:rsidR="00AD1D28" w:rsidRPr="00EC4C42" w:rsidRDefault="005D0AE2">
            <w:pPr>
              <w:pStyle w:val="DocuveraParagraphparagraph8"/>
              <w:keepNext/>
              <w:keepLines/>
              <w:spacing w:after="0" w:line="240" w:lineRule="auto"/>
              <w:rPr>
                <w:lang w:val="ro-RO"/>
              </w:rPr>
            </w:pPr>
            <w:r w:rsidRPr="00EC4C42">
              <w:rPr>
                <w:lang w:val="ro-RO"/>
              </w:rPr>
              <w:t>Deces în decurs de 90 zile de la randomizare (n = 1 554)</w:t>
            </w:r>
          </w:p>
        </w:tc>
        <w:tc>
          <w:tcPr>
            <w:tcW w:w="1987" w:type="dxa"/>
          </w:tcPr>
          <w:p w14:paraId="027AC742" w14:textId="77777777" w:rsidR="00AD1D28" w:rsidRPr="00EC4C42" w:rsidRDefault="005D0AE2">
            <w:pPr>
              <w:pStyle w:val="DocuveraParagraphparagraph8"/>
              <w:keepNext/>
              <w:keepLines/>
              <w:spacing w:after="0" w:line="240" w:lineRule="auto"/>
              <w:rPr>
                <w:lang w:val="ro-RO"/>
              </w:rPr>
            </w:pPr>
            <w:r w:rsidRPr="00EC4C42">
              <w:rPr>
                <w:lang w:val="ro-RO"/>
              </w:rPr>
              <w:t>122/796 (15,3%)</w:t>
            </w:r>
          </w:p>
        </w:tc>
        <w:tc>
          <w:tcPr>
            <w:tcW w:w="2106" w:type="dxa"/>
          </w:tcPr>
          <w:p w14:paraId="3B3AD15F" w14:textId="77777777" w:rsidR="00AD1D28" w:rsidRPr="00EC4C42" w:rsidRDefault="005D0AE2">
            <w:pPr>
              <w:pStyle w:val="DocuveraParagraphparagraph8"/>
              <w:keepNext/>
              <w:keepLines/>
              <w:spacing w:after="0" w:line="240" w:lineRule="auto"/>
              <w:rPr>
                <w:lang w:val="ro-RO"/>
              </w:rPr>
            </w:pPr>
            <w:r w:rsidRPr="00EC4C42">
              <w:rPr>
                <w:lang w:val="ro-RO"/>
              </w:rPr>
              <w:t>117/758 (15,4%)</w:t>
            </w:r>
          </w:p>
        </w:tc>
        <w:tc>
          <w:tcPr>
            <w:tcW w:w="1805" w:type="dxa"/>
          </w:tcPr>
          <w:p w14:paraId="5A7EEB4D" w14:textId="77777777" w:rsidR="00AD1D28" w:rsidRPr="00EC4C42" w:rsidRDefault="005D0AE2">
            <w:pPr>
              <w:pStyle w:val="DocuveraParagraphparagraph8"/>
              <w:keepNext/>
              <w:keepLines/>
              <w:spacing w:after="0" w:line="240" w:lineRule="auto"/>
              <w:rPr>
                <w:lang w:val="ro-RO"/>
              </w:rPr>
            </w:pPr>
            <w:r w:rsidRPr="00EC4C42">
              <w:rPr>
                <w:lang w:val="ro-RO"/>
              </w:rPr>
              <w:noBreakHyphen/>
              <w:t xml:space="preserve">0,1 (de la </w:t>
            </w:r>
            <w:r w:rsidRPr="00EC4C42">
              <w:rPr>
                <w:lang w:val="ro-RO"/>
              </w:rPr>
              <w:noBreakHyphen/>
              <w:t>3,7 la 3,5)</w:t>
            </w:r>
          </w:p>
        </w:tc>
      </w:tr>
      <w:tr w:rsidR="00AD1D28" w:rsidRPr="00EC4C42" w14:paraId="2855A69B" w14:textId="77777777">
        <w:tc>
          <w:tcPr>
            <w:tcW w:w="3294" w:type="dxa"/>
          </w:tcPr>
          <w:p w14:paraId="285551EF" w14:textId="77777777" w:rsidR="00AD1D28" w:rsidRPr="00EC4C42" w:rsidRDefault="005D0AE2">
            <w:pPr>
              <w:pStyle w:val="DocuveraParagraphparagraph8"/>
              <w:keepNext/>
              <w:keepLines/>
              <w:spacing w:after="0" w:line="240" w:lineRule="auto"/>
              <w:rPr>
                <w:lang w:val="ro-RO"/>
              </w:rPr>
            </w:pPr>
            <w:r w:rsidRPr="00EC4C42">
              <w:rPr>
                <w:lang w:val="ro-RO"/>
              </w:rPr>
              <w:t>Angioedem orolingual</w:t>
            </w:r>
          </w:p>
        </w:tc>
        <w:tc>
          <w:tcPr>
            <w:tcW w:w="1987" w:type="dxa"/>
          </w:tcPr>
          <w:p w14:paraId="6C3507B3" w14:textId="77777777" w:rsidR="00AD1D28" w:rsidRPr="00EC4C42" w:rsidRDefault="005D0AE2">
            <w:pPr>
              <w:pStyle w:val="DocuveraParagraphparagraph8"/>
              <w:keepNext/>
              <w:keepLines/>
              <w:spacing w:after="0" w:line="240" w:lineRule="auto"/>
              <w:rPr>
                <w:lang w:val="ro-RO"/>
              </w:rPr>
            </w:pPr>
            <w:r w:rsidRPr="00EC4C42">
              <w:rPr>
                <w:lang w:val="ro-RO"/>
              </w:rPr>
              <w:t>9/800 (1,1%)</w:t>
            </w:r>
          </w:p>
        </w:tc>
        <w:tc>
          <w:tcPr>
            <w:tcW w:w="2106" w:type="dxa"/>
          </w:tcPr>
          <w:p w14:paraId="497561FA" w14:textId="77777777" w:rsidR="00AD1D28" w:rsidRPr="00EC4C42" w:rsidRDefault="005D0AE2">
            <w:pPr>
              <w:pStyle w:val="DocuveraParagraphparagraph8"/>
              <w:keepNext/>
              <w:keepLines/>
              <w:spacing w:after="0" w:line="240" w:lineRule="auto"/>
              <w:rPr>
                <w:lang w:val="ro-RO"/>
              </w:rPr>
            </w:pPr>
            <w:r w:rsidRPr="00EC4C42">
              <w:rPr>
                <w:lang w:val="ro-RO"/>
              </w:rPr>
              <w:t>9/763 (1,2%)</w:t>
            </w:r>
          </w:p>
        </w:tc>
        <w:tc>
          <w:tcPr>
            <w:tcW w:w="1805" w:type="dxa"/>
          </w:tcPr>
          <w:p w14:paraId="373C88B7" w14:textId="77777777" w:rsidR="00AD1D28" w:rsidRPr="00EC4C42" w:rsidRDefault="005D0AE2">
            <w:pPr>
              <w:pStyle w:val="DocuveraParagraphparagraph8"/>
              <w:keepNext/>
              <w:keepLines/>
              <w:spacing w:after="0" w:line="240" w:lineRule="auto"/>
              <w:rPr>
                <w:lang w:val="ro-RO"/>
              </w:rPr>
            </w:pPr>
            <w:r w:rsidRPr="00EC4C42">
              <w:rPr>
                <w:lang w:val="ro-RO"/>
              </w:rPr>
              <w:noBreakHyphen/>
              <w:t xml:space="preserve">0,1 (de la </w:t>
            </w:r>
            <w:r w:rsidRPr="00EC4C42">
              <w:rPr>
                <w:lang w:val="ro-RO"/>
              </w:rPr>
              <w:noBreakHyphen/>
              <w:t>1,1 la 1,0)</w:t>
            </w:r>
          </w:p>
        </w:tc>
      </w:tr>
      <w:tr w:rsidR="00AD1D28" w:rsidRPr="00EC4C42" w14:paraId="29D67757" w14:textId="77777777">
        <w:tc>
          <w:tcPr>
            <w:tcW w:w="3294" w:type="dxa"/>
          </w:tcPr>
          <w:p w14:paraId="78E53EC7" w14:textId="77777777" w:rsidR="00AD1D28" w:rsidRPr="00EC4C42" w:rsidRDefault="005D0AE2">
            <w:pPr>
              <w:pStyle w:val="DocuveraParagraphparagraph8"/>
              <w:spacing w:after="0" w:line="240" w:lineRule="auto"/>
              <w:rPr>
                <w:rFonts w:ascii="Shaker2Lancet-Regular" w:eastAsia="Shaker2Lancet-Regular" w:cs="Shaker2Lancet-Regular"/>
                <w:sz w:val="14"/>
                <w:szCs w:val="14"/>
                <w:lang w:val="ro-RO"/>
              </w:rPr>
            </w:pPr>
            <w:r w:rsidRPr="00EC4C42">
              <w:rPr>
                <w:lang w:val="ro-RO"/>
              </w:rPr>
              <w:t>Hematom parenchimatos de tip 2 (hematom care ocupă ≥ 30% din infarct cu efect de masă evident)</w:t>
            </w:r>
          </w:p>
        </w:tc>
        <w:tc>
          <w:tcPr>
            <w:tcW w:w="1987" w:type="dxa"/>
          </w:tcPr>
          <w:p w14:paraId="0DA65A86" w14:textId="77777777" w:rsidR="00AD1D28" w:rsidRPr="00EC4C42" w:rsidRDefault="005D0AE2">
            <w:pPr>
              <w:pStyle w:val="DocuveraParagraphparagraph8"/>
              <w:spacing w:after="0" w:line="240" w:lineRule="auto"/>
              <w:rPr>
                <w:lang w:val="ro-RO"/>
              </w:rPr>
            </w:pPr>
            <w:r w:rsidRPr="00EC4C42">
              <w:rPr>
                <w:lang w:val="ro-RO"/>
              </w:rPr>
              <w:t>21/800 (2,6%)</w:t>
            </w:r>
          </w:p>
        </w:tc>
        <w:tc>
          <w:tcPr>
            <w:tcW w:w="2106" w:type="dxa"/>
          </w:tcPr>
          <w:p w14:paraId="41EB6E78" w14:textId="77777777" w:rsidR="00AD1D28" w:rsidRPr="00EC4C42" w:rsidRDefault="005D0AE2">
            <w:pPr>
              <w:pStyle w:val="DocuveraParagraphparagraph8"/>
              <w:spacing w:after="0" w:line="240" w:lineRule="auto"/>
              <w:rPr>
                <w:lang w:val="ro-RO"/>
              </w:rPr>
            </w:pPr>
            <w:r w:rsidRPr="00EC4C42">
              <w:rPr>
                <w:lang w:val="ro-RO"/>
              </w:rPr>
              <w:t>18/763 (2,4%)</w:t>
            </w:r>
          </w:p>
        </w:tc>
        <w:tc>
          <w:tcPr>
            <w:tcW w:w="1805" w:type="dxa"/>
          </w:tcPr>
          <w:p w14:paraId="7FF9B660" w14:textId="77777777" w:rsidR="00AD1D28" w:rsidRPr="00EC4C42" w:rsidRDefault="005D0AE2">
            <w:pPr>
              <w:pStyle w:val="DocuveraParagraphparagraph8"/>
              <w:spacing w:after="0" w:line="240" w:lineRule="auto"/>
              <w:rPr>
                <w:lang w:val="ro-RO"/>
              </w:rPr>
            </w:pPr>
            <w:r w:rsidRPr="00EC4C42">
              <w:rPr>
                <w:lang w:val="ro-RO"/>
              </w:rPr>
              <w:t xml:space="preserve">0,3 (de la </w:t>
            </w:r>
            <w:r w:rsidRPr="00EC4C42">
              <w:rPr>
                <w:lang w:val="ro-RO"/>
              </w:rPr>
              <w:noBreakHyphen/>
              <w:t>1,3 la 1,8)</w:t>
            </w:r>
          </w:p>
        </w:tc>
      </w:tr>
    </w:tbl>
    <w:p w14:paraId="23ACFED4" w14:textId="77777777" w:rsidR="00AD1D28" w:rsidRPr="00EC4C42" w:rsidRDefault="00AD1D28">
      <w:pPr>
        <w:pStyle w:val="CS-TP-Text"/>
        <w:spacing w:before="0" w:line="240" w:lineRule="auto"/>
        <w:ind w:left="0"/>
        <w:jc w:val="left"/>
        <w:rPr>
          <w:szCs w:val="22"/>
          <w:lang w:val="ro-RO"/>
        </w:rPr>
      </w:pPr>
    </w:p>
    <w:p w14:paraId="3EB8C3A9" w14:textId="77777777" w:rsidR="00AD1D28" w:rsidRPr="00EC4C42" w:rsidRDefault="005D0AE2">
      <w:pPr>
        <w:keepNext/>
        <w:rPr>
          <w:sz w:val="22"/>
          <w:szCs w:val="22"/>
          <w:lang w:val="ro-RO"/>
        </w:rPr>
      </w:pPr>
      <w:r w:rsidRPr="00EC4C42">
        <w:rPr>
          <w:sz w:val="22"/>
          <w:szCs w:val="22"/>
          <w:lang w:val="ro-RO"/>
        </w:rPr>
        <w:t>Studiul EXTEND</w:t>
      </w:r>
      <w:r w:rsidRPr="00EC4C42">
        <w:rPr>
          <w:sz w:val="22"/>
          <w:szCs w:val="22"/>
          <w:lang w:val="ro-RO"/>
        </w:rPr>
        <w:noBreakHyphen/>
        <w:t>IA TNK</w:t>
      </w:r>
    </w:p>
    <w:p w14:paraId="51371085" w14:textId="77777777" w:rsidR="00AD1D28" w:rsidRPr="00EC4C42" w:rsidRDefault="00AD1D28">
      <w:pPr>
        <w:keepNext/>
        <w:rPr>
          <w:sz w:val="22"/>
          <w:szCs w:val="22"/>
          <w:lang w:val="ro-RO"/>
        </w:rPr>
      </w:pPr>
    </w:p>
    <w:p w14:paraId="4881AE42" w14:textId="77777777" w:rsidR="00AD1D28" w:rsidRPr="00EC4C42" w:rsidRDefault="005D0AE2">
      <w:pPr>
        <w:widowControl w:val="0"/>
        <w:rPr>
          <w:sz w:val="22"/>
          <w:szCs w:val="22"/>
          <w:lang w:val="ro-RO"/>
        </w:rPr>
      </w:pPr>
      <w:r w:rsidRPr="00EC4C42">
        <w:rPr>
          <w:sz w:val="22"/>
          <w:szCs w:val="22"/>
          <w:lang w:val="ro-RO"/>
        </w:rPr>
        <w:t>Studiul EXTEND</w:t>
      </w:r>
      <w:r w:rsidRPr="00EC4C42">
        <w:rPr>
          <w:sz w:val="22"/>
          <w:szCs w:val="22"/>
          <w:lang w:val="ro-RO"/>
        </w:rPr>
        <w:noBreakHyphen/>
        <w:t>IA TNK a fost conceput pentru a evalua dacă tenecteplaza este non</w:t>
      </w:r>
      <w:r w:rsidRPr="00EC4C42">
        <w:rPr>
          <w:sz w:val="22"/>
          <w:szCs w:val="22"/>
          <w:lang w:val="ro-RO"/>
        </w:rPr>
        <w:noBreakHyphen/>
        <w:t>inferioară alteplazei în ceea ce privește atingerea reperfuziei la angiograma inițială, atunci când este administrată în interval de 4,5 ore de la debutul accidentului vascular cerebral ischemic la pacienții la care se intenționează efectuarea terapiei endovasculare.</w:t>
      </w:r>
    </w:p>
    <w:p w14:paraId="3207020E" w14:textId="77777777" w:rsidR="00AD1D28" w:rsidRPr="00EC4C42" w:rsidRDefault="00AD1D28">
      <w:pPr>
        <w:widowControl w:val="0"/>
        <w:rPr>
          <w:sz w:val="22"/>
          <w:szCs w:val="22"/>
          <w:lang w:val="ro-RO"/>
        </w:rPr>
      </w:pPr>
    </w:p>
    <w:p w14:paraId="51E69206" w14:textId="77777777" w:rsidR="00AD1D28" w:rsidRPr="00EC4C42" w:rsidRDefault="005D0AE2">
      <w:pPr>
        <w:widowControl w:val="0"/>
        <w:rPr>
          <w:sz w:val="22"/>
          <w:szCs w:val="22"/>
          <w:lang w:val="ro-RO"/>
        </w:rPr>
      </w:pPr>
      <w:r w:rsidRPr="00EC4C42">
        <w:rPr>
          <w:sz w:val="22"/>
          <w:szCs w:val="22"/>
          <w:lang w:val="ro-RO"/>
        </w:rPr>
        <w:t>Pacienții cu accident vascular cerebral ischemic care prezentau ocluzie a arterei carotide interne, bazilare sau cerebrale medii și care erau eligibili pentru a li se efectua trombectomie au fost randomizați pentru a li se administra tenecteplază 0,25 mg/kg sau alteplază 0,9 mg/kg în interval de 4,5 ore de la debutul simptomelor. În fiecare grup de tratament au fost incluși 101 pacienți. Rezultatul principal a fost reperfuzia a peste 50% din teritoriul ischemic implicat sau absența trombilor decelabili la momentul evaluării angiografice inițiale. A fost testată non</w:t>
      </w:r>
      <w:r w:rsidRPr="00EC4C42">
        <w:rPr>
          <w:sz w:val="22"/>
          <w:szCs w:val="22"/>
          <w:lang w:val="ro-RO"/>
        </w:rPr>
        <w:noBreakHyphen/>
        <w:t>inferioritatea tenecteplazei, urmată de superioritate.</w:t>
      </w:r>
    </w:p>
    <w:p w14:paraId="157CE033" w14:textId="77777777" w:rsidR="00AD1D28" w:rsidRPr="00EC4C42" w:rsidRDefault="00AD1D28">
      <w:pPr>
        <w:widowControl w:val="0"/>
        <w:rPr>
          <w:sz w:val="22"/>
          <w:szCs w:val="22"/>
          <w:lang w:val="ro-RO"/>
        </w:rPr>
      </w:pPr>
    </w:p>
    <w:p w14:paraId="72B1CD34" w14:textId="77777777" w:rsidR="00AD1D28" w:rsidRPr="00EC4C42" w:rsidRDefault="005D0AE2">
      <w:pPr>
        <w:widowControl w:val="0"/>
        <w:rPr>
          <w:sz w:val="22"/>
          <w:szCs w:val="22"/>
          <w:lang w:val="ro-RO"/>
        </w:rPr>
      </w:pPr>
      <w:r w:rsidRPr="00EC4C42">
        <w:rPr>
          <w:sz w:val="22"/>
          <w:szCs w:val="22"/>
          <w:lang w:val="ro-RO"/>
        </w:rPr>
        <w:t>Rezultatul principal a survenit la 22% dintre pacienții tratați cu tenecteplază față de 10% dintre cei tratați cu alteplază (diferența incidențelor, 12%; IÎ 95% 2; 21; raportul incidențelor, 2,2; IÎ 95% 1,1; 4,4).</w:t>
      </w:r>
    </w:p>
    <w:p w14:paraId="2A1A4B70" w14:textId="77777777" w:rsidR="00AD1D28" w:rsidRPr="00EC4C42" w:rsidRDefault="00AD1D28">
      <w:pPr>
        <w:widowControl w:val="0"/>
        <w:rPr>
          <w:sz w:val="22"/>
          <w:szCs w:val="22"/>
          <w:lang w:val="ro-RO"/>
        </w:rPr>
      </w:pPr>
    </w:p>
    <w:p w14:paraId="4DCCD1CB" w14:textId="77777777" w:rsidR="00AD1D28" w:rsidRPr="00EC4C42" w:rsidRDefault="005D0AE2">
      <w:pPr>
        <w:widowControl w:val="0"/>
        <w:rPr>
          <w:sz w:val="22"/>
          <w:szCs w:val="22"/>
          <w:lang w:val="ro-RO"/>
        </w:rPr>
      </w:pPr>
      <w:r w:rsidRPr="00EC4C42">
        <w:rPr>
          <w:sz w:val="22"/>
          <w:szCs w:val="22"/>
          <w:lang w:val="ro-RO"/>
        </w:rPr>
        <w:t>Rezultatele secundare au inclus scorul mRS la 90 de zile. Proporția de mRS 0</w:t>
      </w:r>
      <w:r w:rsidRPr="00EC4C42">
        <w:rPr>
          <w:sz w:val="22"/>
          <w:szCs w:val="22"/>
          <w:lang w:val="ro-RO"/>
        </w:rPr>
        <w:noBreakHyphen/>
        <w:t>1 la 90 de zile a fost de 51% pentru grupul cu tenecteplază și de 43% pentru grupul cu alteplază (raportul ajustat al incidențelor 1,2; IÎ 95% de la 0,9 la 1,6).</w:t>
      </w:r>
    </w:p>
    <w:p w14:paraId="459924E0" w14:textId="77777777" w:rsidR="00AD1D28" w:rsidRPr="00EC4C42" w:rsidRDefault="00AD1D28">
      <w:pPr>
        <w:widowControl w:val="0"/>
        <w:rPr>
          <w:sz w:val="22"/>
          <w:szCs w:val="22"/>
          <w:lang w:val="ro-RO"/>
        </w:rPr>
      </w:pPr>
    </w:p>
    <w:p w14:paraId="1F286DD5" w14:textId="77777777" w:rsidR="00AD1D28" w:rsidRPr="00EC4C42" w:rsidRDefault="005D0AE2">
      <w:pPr>
        <w:widowControl w:val="0"/>
        <w:rPr>
          <w:sz w:val="22"/>
          <w:szCs w:val="22"/>
          <w:lang w:val="ro-RO"/>
        </w:rPr>
      </w:pPr>
      <w:r w:rsidRPr="00EC4C42">
        <w:rPr>
          <w:sz w:val="22"/>
          <w:szCs w:val="22"/>
          <w:lang w:val="ro-RO"/>
        </w:rPr>
        <w:t>Hemoragia intracerebrală simptomatică (sICH) a survenit la 1% dintre pacienții din fiecare grup. Au survenit 10 decese (10%) în grupul cu tenecteplază și 18 decese (18%) în grupul cu alteplază, diferență nesemnificativă în analiza de regresie logistică prespecificată. Majoritatea deceselor au fost asociate cu evoluția accidentului vascular cerebral major (9 în grupul cu tenecteplază și 14 în grupul cu alteplază). Tenecteplaza 0,25 mg/kg a manifestat un profil de siguranță similar cu cel al alteplazei 0,9 mg/kg.</w:t>
      </w:r>
    </w:p>
    <w:p w14:paraId="6D0A50A7" w14:textId="77777777" w:rsidR="00AD1D28" w:rsidRPr="00EC4C42" w:rsidRDefault="00AD1D28">
      <w:pPr>
        <w:rPr>
          <w:sz w:val="22"/>
          <w:szCs w:val="22"/>
          <w:lang w:val="ro-RO"/>
        </w:rPr>
      </w:pPr>
    </w:p>
    <w:p w14:paraId="3FC5136D" w14:textId="77777777" w:rsidR="00AD1D28" w:rsidRPr="00EC4C42" w:rsidRDefault="005D0AE2">
      <w:pPr>
        <w:widowControl w:val="0"/>
        <w:rPr>
          <w:sz w:val="22"/>
          <w:szCs w:val="22"/>
          <w:lang w:val="ro-RO" w:eastAsia="fr-FR"/>
        </w:rPr>
      </w:pPr>
      <w:r w:rsidRPr="00EC4C42">
        <w:rPr>
          <w:sz w:val="22"/>
          <w:szCs w:val="22"/>
          <w:lang w:val="ro-RO"/>
        </w:rPr>
        <w:t>Mai multe studii non</w:t>
      </w:r>
      <w:r w:rsidRPr="00EC4C42">
        <w:rPr>
          <w:sz w:val="22"/>
          <w:szCs w:val="22"/>
          <w:lang w:val="ro-RO"/>
        </w:rPr>
        <w:noBreakHyphen/>
        <w:t>intervenționale au comparat tenecteplaza (0,25</w:t>
      </w:r>
      <w:r w:rsidRPr="00EC4C42">
        <w:rPr>
          <w:rStyle w:val="normaltextrun"/>
          <w:sz w:val="22"/>
          <w:szCs w:val="22"/>
          <w:lang w:val="ro-RO"/>
        </w:rPr>
        <w:t> </w:t>
      </w:r>
      <w:r w:rsidRPr="00EC4C42">
        <w:rPr>
          <w:sz w:val="22"/>
          <w:szCs w:val="22"/>
          <w:lang w:val="ro-RO"/>
        </w:rPr>
        <w:t>mg/kg) cu alteplaza (0,9</w:t>
      </w:r>
      <w:r w:rsidRPr="00EC4C42">
        <w:rPr>
          <w:rStyle w:val="normaltextrun"/>
          <w:sz w:val="22"/>
          <w:szCs w:val="22"/>
          <w:lang w:val="ro-RO"/>
        </w:rPr>
        <w:t> </w:t>
      </w:r>
      <w:r w:rsidRPr="00EC4C42">
        <w:rPr>
          <w:sz w:val="22"/>
          <w:szCs w:val="22"/>
          <w:lang w:val="ro-RO"/>
        </w:rPr>
        <w:t>mg/kg) în AVCA, cu sau fără ocluzie a unui vas de sânge mare (OVM), în interval de 4,5 ore de la debutul simptomelor. Aceste studii observaționale au raportat estimări ajustate (sau un scor de tendințe echivalent), au inclus în total &gt;</w:t>
      </w:r>
      <w:r w:rsidRPr="00EC4C42">
        <w:rPr>
          <w:rStyle w:val="normaltextrun"/>
          <w:sz w:val="22"/>
          <w:szCs w:val="22"/>
          <w:lang w:val="ro-RO"/>
        </w:rPr>
        <w:t> </w:t>
      </w:r>
      <w:r w:rsidRPr="00EC4C42">
        <w:rPr>
          <w:sz w:val="22"/>
          <w:szCs w:val="22"/>
          <w:lang w:val="ro-RO"/>
        </w:rPr>
        <w:t>2 900</w:t>
      </w:r>
      <w:r w:rsidRPr="00EC4C42">
        <w:rPr>
          <w:rStyle w:val="normaltextrun"/>
          <w:sz w:val="22"/>
          <w:szCs w:val="22"/>
          <w:lang w:val="ro-RO"/>
        </w:rPr>
        <w:t> </w:t>
      </w:r>
      <w:r w:rsidRPr="00EC4C42">
        <w:rPr>
          <w:lang w:val="ro-RO"/>
        </w:rPr>
        <w:t>pacienți cu AVCA</w:t>
      </w:r>
      <w:r w:rsidRPr="00EC4C42">
        <w:rPr>
          <w:sz w:val="22"/>
          <w:szCs w:val="22"/>
          <w:lang w:val="ro-RO"/>
        </w:rPr>
        <w:t xml:space="preserve"> (din studii cu peste 100</w:t>
      </w:r>
      <w:r w:rsidRPr="00EC4C42">
        <w:rPr>
          <w:rStyle w:val="normaltextrun"/>
          <w:sz w:val="22"/>
          <w:szCs w:val="22"/>
          <w:lang w:val="ro-RO"/>
        </w:rPr>
        <w:t> </w:t>
      </w:r>
      <w:r w:rsidRPr="00EC4C42">
        <w:rPr>
          <w:sz w:val="22"/>
          <w:szCs w:val="22"/>
          <w:lang w:val="ro-RO"/>
        </w:rPr>
        <w:t xml:space="preserve">pacienți tratați cu </w:t>
      </w:r>
      <w:r w:rsidRPr="00EC4C42">
        <w:rPr>
          <w:sz w:val="22"/>
          <w:szCs w:val="22"/>
          <w:lang w:val="ro-RO"/>
        </w:rPr>
        <w:lastRenderedPageBreak/>
        <w:t>tenecteplază) și au raportat un profil de siguranță și eficacitate similar, consecvent, al tenecteplazei, în comparație cu alteplaza.</w:t>
      </w:r>
    </w:p>
    <w:p w14:paraId="068700B6" w14:textId="77777777" w:rsidR="00AD1D28" w:rsidRPr="00EC4C42" w:rsidRDefault="00AD1D28">
      <w:pPr>
        <w:widowControl w:val="0"/>
        <w:rPr>
          <w:bCs/>
          <w:sz w:val="22"/>
          <w:szCs w:val="22"/>
          <w:lang w:val="ro-RO"/>
        </w:rPr>
      </w:pPr>
    </w:p>
    <w:p w14:paraId="0432FDDE" w14:textId="77777777" w:rsidR="00AD1D28" w:rsidRPr="00EC4C42" w:rsidRDefault="005D0AE2">
      <w:pPr>
        <w:keepNext/>
        <w:widowControl w:val="0"/>
        <w:ind w:left="567" w:hanging="567"/>
        <w:rPr>
          <w:b/>
          <w:sz w:val="22"/>
          <w:szCs w:val="22"/>
          <w:lang w:val="ro-RO"/>
        </w:rPr>
      </w:pPr>
      <w:r w:rsidRPr="00EC4C42">
        <w:rPr>
          <w:b/>
          <w:sz w:val="22"/>
          <w:szCs w:val="22"/>
          <w:lang w:val="ro-RO"/>
        </w:rPr>
        <w:t>5.2</w:t>
      </w:r>
      <w:r w:rsidRPr="00EC4C42">
        <w:rPr>
          <w:b/>
          <w:sz w:val="22"/>
          <w:szCs w:val="22"/>
          <w:lang w:val="ro-RO"/>
        </w:rPr>
        <w:tab/>
        <w:t>Proprietăți farmacocinetice</w:t>
      </w:r>
    </w:p>
    <w:p w14:paraId="3341E685" w14:textId="77777777" w:rsidR="00AD1D28" w:rsidRPr="00EC4C42" w:rsidRDefault="00AD1D28">
      <w:pPr>
        <w:keepNext/>
        <w:widowControl w:val="0"/>
        <w:rPr>
          <w:sz w:val="22"/>
          <w:szCs w:val="22"/>
          <w:lang w:val="ro-RO"/>
        </w:rPr>
      </w:pPr>
    </w:p>
    <w:p w14:paraId="023550FD" w14:textId="77777777" w:rsidR="00AD1D28" w:rsidRPr="00EC4C42" w:rsidRDefault="005D0AE2">
      <w:pPr>
        <w:keepNext/>
        <w:widowControl w:val="0"/>
        <w:rPr>
          <w:sz w:val="22"/>
          <w:szCs w:val="22"/>
          <w:lang w:val="ro-RO"/>
        </w:rPr>
      </w:pPr>
      <w:r w:rsidRPr="00EC4C42">
        <w:rPr>
          <w:color w:val="000000"/>
          <w:sz w:val="22"/>
          <w:szCs w:val="22"/>
          <w:u w:val="single"/>
          <w:lang w:val="ro-RO"/>
        </w:rPr>
        <w:t>Absorbție și distribuție</w:t>
      </w:r>
    </w:p>
    <w:p w14:paraId="5270B720" w14:textId="77777777" w:rsidR="00AD1D28" w:rsidRPr="00EC4C42" w:rsidRDefault="00AD1D28">
      <w:pPr>
        <w:keepNext/>
        <w:widowControl w:val="0"/>
        <w:rPr>
          <w:sz w:val="22"/>
          <w:szCs w:val="22"/>
          <w:lang w:val="ro-RO"/>
        </w:rPr>
      </w:pPr>
    </w:p>
    <w:p w14:paraId="492E2FD4" w14:textId="77777777" w:rsidR="00AD1D28" w:rsidRPr="00EC4C42" w:rsidRDefault="005D0AE2">
      <w:pPr>
        <w:widowControl w:val="0"/>
        <w:rPr>
          <w:sz w:val="22"/>
          <w:szCs w:val="22"/>
          <w:lang w:val="ro-RO"/>
        </w:rPr>
      </w:pPr>
      <w:r w:rsidRPr="00EC4C42">
        <w:rPr>
          <w:sz w:val="22"/>
          <w:szCs w:val="22"/>
          <w:lang w:val="ro-RO"/>
        </w:rPr>
        <w:t>Tenecteplaza este o proteină recombinantă, administrată intravenos, care activează plasminogenul. După administrarea intravenoasă în bolus a 30 mg tenecteplază la pacienți cu infarct miocardic acut, concentrația plasmatică de tenecteplază estimată inițial a fost de 6,45 ± 3,60 µg/ml (media ± AS). Faza de distribuție reprezintă 31% ± 22% până la 69% ± 15% (media ± AS) a ASC totale după administrarea de doze cuprinse între 5 până la 50 mg.</w:t>
      </w:r>
    </w:p>
    <w:p w14:paraId="0BEDA366" w14:textId="77777777" w:rsidR="00AD1D28" w:rsidRPr="00EC4C42" w:rsidRDefault="00AD1D28">
      <w:pPr>
        <w:widowControl w:val="0"/>
        <w:rPr>
          <w:color w:val="000000"/>
          <w:sz w:val="22"/>
          <w:szCs w:val="22"/>
          <w:lang w:val="ro-RO"/>
        </w:rPr>
      </w:pPr>
    </w:p>
    <w:p w14:paraId="36A22931" w14:textId="77777777" w:rsidR="00AD1D28" w:rsidRPr="00EC4C42" w:rsidRDefault="005D0AE2">
      <w:pPr>
        <w:widowControl w:val="0"/>
        <w:rPr>
          <w:sz w:val="22"/>
          <w:szCs w:val="22"/>
          <w:lang w:val="ro-RO"/>
        </w:rPr>
      </w:pPr>
      <w:r w:rsidRPr="00EC4C42">
        <w:rPr>
          <w:sz w:val="22"/>
          <w:szCs w:val="22"/>
          <w:lang w:val="ro-RO"/>
        </w:rPr>
        <w:t>În cadrul studiilor efectuate la șobolan cu tenecteplază marcată radioactiv s</w:t>
      </w:r>
      <w:r w:rsidRPr="00EC4C42">
        <w:rPr>
          <w:sz w:val="22"/>
          <w:szCs w:val="22"/>
          <w:lang w:val="ro-RO"/>
        </w:rPr>
        <w:noBreakHyphen/>
        <w:t>au obținut date privind distribuția în țesuturi. Organul principal către care s</w:t>
      </w:r>
      <w:r w:rsidRPr="00EC4C42">
        <w:rPr>
          <w:sz w:val="22"/>
          <w:szCs w:val="22"/>
          <w:lang w:val="ro-RO"/>
        </w:rPr>
        <w:noBreakHyphen/>
        <w:t>a distribuit tenecteplaza a fost ficatul. La om, nu se cunoaște dacă și în ce măsură tenecteplaza se leagă de proteinele plasmatice. Timpul mediu rezidual (TMR), în organism este de aproximativ 1 oră și volumul de distribuție mediu (± AS) la starea de echilibru (Vss) a variat de la 6,3 ± 2 l la 15 ± 7 l.</w:t>
      </w:r>
    </w:p>
    <w:p w14:paraId="06130BEE" w14:textId="77777777" w:rsidR="00AD1D28" w:rsidRPr="00EC4C42" w:rsidRDefault="00AD1D28">
      <w:pPr>
        <w:widowControl w:val="0"/>
        <w:rPr>
          <w:color w:val="000000"/>
          <w:sz w:val="22"/>
          <w:szCs w:val="22"/>
          <w:lang w:val="ro-RO"/>
        </w:rPr>
      </w:pPr>
    </w:p>
    <w:p w14:paraId="23BD55BF" w14:textId="77777777" w:rsidR="00AD1D28" w:rsidRPr="00EC4C42" w:rsidRDefault="005D0AE2">
      <w:pPr>
        <w:keepNext/>
        <w:widowControl w:val="0"/>
        <w:rPr>
          <w:sz w:val="22"/>
          <w:szCs w:val="22"/>
          <w:lang w:val="ro-RO"/>
        </w:rPr>
      </w:pPr>
      <w:r w:rsidRPr="00EC4C42">
        <w:rPr>
          <w:color w:val="000000"/>
          <w:sz w:val="22"/>
          <w:szCs w:val="22"/>
          <w:u w:val="single"/>
          <w:lang w:val="ro-RO"/>
        </w:rPr>
        <w:t>Metabolizare</w:t>
      </w:r>
    </w:p>
    <w:p w14:paraId="318F4147" w14:textId="77777777" w:rsidR="00AD1D28" w:rsidRPr="00EC4C42" w:rsidRDefault="00AD1D28">
      <w:pPr>
        <w:keepNext/>
        <w:widowControl w:val="0"/>
        <w:rPr>
          <w:sz w:val="22"/>
          <w:szCs w:val="22"/>
          <w:lang w:val="ro-RO"/>
        </w:rPr>
      </w:pPr>
    </w:p>
    <w:p w14:paraId="5FC7FFCE" w14:textId="77777777" w:rsidR="00AD1D28" w:rsidRPr="00EC4C42" w:rsidRDefault="005D0AE2">
      <w:pPr>
        <w:widowControl w:val="0"/>
        <w:rPr>
          <w:sz w:val="22"/>
          <w:szCs w:val="22"/>
          <w:lang w:val="ro-RO"/>
        </w:rPr>
      </w:pPr>
      <w:r w:rsidRPr="00EC4C42">
        <w:rPr>
          <w:sz w:val="22"/>
          <w:szCs w:val="22"/>
          <w:lang w:val="ro-RO"/>
        </w:rPr>
        <w:t>Tenecteplaza este eliminată din circulație prin legarea de receptorii specifici din ficat, urmată de metabolizarea în peptide mici. Cu toate acestea, legarea de receptorii hepatici este mai mică în comparație cu cea observată pentru t</w:t>
      </w:r>
      <w:r w:rsidRPr="00EC4C42">
        <w:rPr>
          <w:sz w:val="22"/>
          <w:szCs w:val="22"/>
          <w:lang w:val="ro-RO"/>
        </w:rPr>
        <w:noBreakHyphen/>
        <w:t>PA nativ, ceea ce determină un timp de înjumătățire plasmatică prelungit.</w:t>
      </w:r>
    </w:p>
    <w:p w14:paraId="16AD78D3" w14:textId="77777777" w:rsidR="00AD1D28" w:rsidRPr="00EC4C42" w:rsidRDefault="00AD1D28">
      <w:pPr>
        <w:widowControl w:val="0"/>
        <w:rPr>
          <w:sz w:val="22"/>
          <w:szCs w:val="22"/>
          <w:lang w:val="ro-RO"/>
        </w:rPr>
      </w:pPr>
    </w:p>
    <w:p w14:paraId="1800FB37" w14:textId="77777777" w:rsidR="00AD1D28" w:rsidRPr="00EC4C42" w:rsidRDefault="005D0AE2">
      <w:pPr>
        <w:keepNext/>
        <w:widowControl w:val="0"/>
        <w:rPr>
          <w:color w:val="000000"/>
          <w:sz w:val="22"/>
          <w:szCs w:val="22"/>
          <w:u w:val="single"/>
          <w:lang w:val="ro-RO"/>
        </w:rPr>
      </w:pPr>
      <w:r w:rsidRPr="00EC4C42">
        <w:rPr>
          <w:color w:val="000000"/>
          <w:sz w:val="22"/>
          <w:szCs w:val="22"/>
          <w:u w:val="single"/>
          <w:lang w:val="ro-RO"/>
        </w:rPr>
        <w:t>Eliminare</w:t>
      </w:r>
    </w:p>
    <w:p w14:paraId="78B2282C" w14:textId="77777777" w:rsidR="00AD1D28" w:rsidRPr="00EC4C42" w:rsidRDefault="00AD1D28">
      <w:pPr>
        <w:keepNext/>
        <w:widowControl w:val="0"/>
        <w:rPr>
          <w:sz w:val="22"/>
          <w:szCs w:val="22"/>
          <w:lang w:val="ro-RO"/>
        </w:rPr>
      </w:pPr>
    </w:p>
    <w:p w14:paraId="65BC0CDA" w14:textId="77777777" w:rsidR="00AD1D28" w:rsidRPr="00EC4C42" w:rsidRDefault="005D0AE2">
      <w:pPr>
        <w:widowControl w:val="0"/>
        <w:rPr>
          <w:sz w:val="22"/>
          <w:szCs w:val="22"/>
          <w:lang w:val="ro-RO"/>
        </w:rPr>
      </w:pPr>
      <w:r w:rsidRPr="00EC4C42">
        <w:rPr>
          <w:sz w:val="22"/>
          <w:szCs w:val="22"/>
          <w:lang w:val="ro-RO"/>
        </w:rPr>
        <w:t>După injectarea intravenoasă în bolus unic de tenecteplază la pacienții cu infarct miocardic acut, antigenul tenecteplază prezintă eliminare plasmatică bifazică. La dozele terapeutice nu există o dependență de doză a eliminării tenecteplazei. Timpul de înjumătățire plasmatică prin distribuție este de 24 ± 5,5 minute (media ± AS), de 5 ori mai mare decât al t</w:t>
      </w:r>
      <w:r w:rsidRPr="00EC4C42">
        <w:rPr>
          <w:sz w:val="22"/>
          <w:szCs w:val="22"/>
          <w:lang w:val="ro-RO"/>
        </w:rPr>
        <w:noBreakHyphen/>
        <w:t>PA nativ. Timpul de înjumătățire plasmatică este de 129 ± 87 minute, iar clearance</w:t>
      </w:r>
      <w:r w:rsidRPr="00EC4C42">
        <w:rPr>
          <w:sz w:val="22"/>
          <w:szCs w:val="22"/>
          <w:lang w:val="ro-RO"/>
        </w:rPr>
        <w:noBreakHyphen/>
        <w:t>ul plasmatic este de 119 ± 49 ml/min.</w:t>
      </w:r>
    </w:p>
    <w:p w14:paraId="7A46048C" w14:textId="77777777" w:rsidR="00AD1D28" w:rsidRPr="00EC4C42" w:rsidRDefault="00AD1D28">
      <w:pPr>
        <w:widowControl w:val="0"/>
        <w:rPr>
          <w:sz w:val="22"/>
          <w:szCs w:val="22"/>
          <w:lang w:val="ro-RO"/>
        </w:rPr>
      </w:pPr>
    </w:p>
    <w:p w14:paraId="6B296AA3" w14:textId="77777777" w:rsidR="00AD1D28" w:rsidRPr="00EC4C42" w:rsidRDefault="005D0AE2">
      <w:pPr>
        <w:widowControl w:val="0"/>
        <w:rPr>
          <w:sz w:val="22"/>
          <w:szCs w:val="22"/>
          <w:lang w:val="ro-RO"/>
        </w:rPr>
      </w:pPr>
      <w:r w:rsidRPr="00EC4C42">
        <w:rPr>
          <w:sz w:val="22"/>
          <w:szCs w:val="22"/>
          <w:lang w:val="ro-RO"/>
        </w:rPr>
        <w:t>Creșterea greutății corporale a determinat o creștere moderată a clearance</w:t>
      </w:r>
      <w:r w:rsidRPr="00EC4C42">
        <w:rPr>
          <w:sz w:val="22"/>
          <w:szCs w:val="22"/>
          <w:lang w:val="ro-RO"/>
        </w:rPr>
        <w:noBreakHyphen/>
        <w:t>ului tenecteplazei, iar creșterea vârstei a condus la o ușoară scădere a clearance</w:t>
      </w:r>
      <w:r w:rsidRPr="00EC4C42">
        <w:rPr>
          <w:sz w:val="22"/>
          <w:szCs w:val="22"/>
          <w:lang w:val="ro-RO"/>
        </w:rPr>
        <w:noBreakHyphen/>
        <w:t>ului tenecteplazei. În general, femeile prezintă un clearance mai mic decât bărbații, dar aceasta se poate explica prin greutatea corporală, în general, mai mică la femei.</w:t>
      </w:r>
    </w:p>
    <w:p w14:paraId="2EECF21E" w14:textId="77777777" w:rsidR="00AD1D28" w:rsidRPr="00EC4C42" w:rsidRDefault="00AD1D28">
      <w:pPr>
        <w:widowControl w:val="0"/>
        <w:rPr>
          <w:sz w:val="22"/>
          <w:szCs w:val="22"/>
          <w:lang w:val="ro-RO"/>
        </w:rPr>
      </w:pPr>
    </w:p>
    <w:p w14:paraId="531128F6" w14:textId="77777777" w:rsidR="00AD1D28" w:rsidRPr="00EC4C42" w:rsidRDefault="005D0AE2">
      <w:pPr>
        <w:keepNext/>
        <w:widowControl w:val="0"/>
        <w:rPr>
          <w:noProof/>
          <w:sz w:val="22"/>
          <w:szCs w:val="22"/>
          <w:u w:val="single"/>
          <w:lang w:val="ro-RO"/>
        </w:rPr>
      </w:pPr>
      <w:r w:rsidRPr="00EC4C42">
        <w:rPr>
          <w:noProof/>
          <w:sz w:val="22"/>
          <w:szCs w:val="22"/>
          <w:u w:val="single"/>
          <w:lang w:val="ro-RO"/>
        </w:rPr>
        <w:t>Liniaritate/Non</w:t>
      </w:r>
      <w:r w:rsidRPr="00EC4C42">
        <w:rPr>
          <w:noProof/>
          <w:sz w:val="22"/>
          <w:szCs w:val="22"/>
          <w:u w:val="single"/>
          <w:lang w:val="ro-RO"/>
        </w:rPr>
        <w:noBreakHyphen/>
        <w:t>liniaritate</w:t>
      </w:r>
    </w:p>
    <w:p w14:paraId="545D4AD2" w14:textId="77777777" w:rsidR="00AD1D28" w:rsidRPr="00EC4C42" w:rsidRDefault="00AD1D28">
      <w:pPr>
        <w:keepNext/>
        <w:widowControl w:val="0"/>
        <w:rPr>
          <w:noProof/>
          <w:sz w:val="22"/>
          <w:szCs w:val="22"/>
          <w:lang w:val="ro-RO"/>
        </w:rPr>
      </w:pPr>
    </w:p>
    <w:p w14:paraId="1A0C31E2" w14:textId="77777777" w:rsidR="00AD1D28" w:rsidRPr="00EC4C42" w:rsidRDefault="005D0AE2">
      <w:pPr>
        <w:widowControl w:val="0"/>
        <w:rPr>
          <w:sz w:val="22"/>
          <w:szCs w:val="22"/>
          <w:lang w:val="ro-RO"/>
        </w:rPr>
      </w:pPr>
      <w:r w:rsidRPr="00EC4C42">
        <w:rPr>
          <w:sz w:val="22"/>
          <w:szCs w:val="22"/>
          <w:lang w:val="ro-RO"/>
        </w:rPr>
        <w:t>Analiza liniară a dozei pe baza ASC sugerează că tenecteplaza prezintă o farmacocinetică non</w:t>
      </w:r>
      <w:r w:rsidRPr="00EC4C42">
        <w:rPr>
          <w:sz w:val="22"/>
          <w:szCs w:val="22"/>
          <w:lang w:val="ro-RO"/>
        </w:rPr>
        <w:noBreakHyphen/>
        <w:t>liniară în intervalul de doze studiat, de exemplu de la 5 până la 50 mg.</w:t>
      </w:r>
    </w:p>
    <w:p w14:paraId="60E26B8A" w14:textId="77777777" w:rsidR="00AD1D28" w:rsidRPr="00EC4C42" w:rsidRDefault="00AD1D28">
      <w:pPr>
        <w:widowControl w:val="0"/>
        <w:rPr>
          <w:sz w:val="22"/>
          <w:szCs w:val="22"/>
          <w:lang w:val="ro-RO"/>
        </w:rPr>
      </w:pPr>
    </w:p>
    <w:p w14:paraId="69446F10" w14:textId="77777777" w:rsidR="00AD1D28" w:rsidRPr="00EC4C42" w:rsidRDefault="005D0AE2">
      <w:pPr>
        <w:keepNext/>
        <w:widowControl w:val="0"/>
        <w:rPr>
          <w:sz w:val="22"/>
          <w:szCs w:val="22"/>
          <w:u w:val="single"/>
          <w:lang w:val="ro-RO"/>
        </w:rPr>
      </w:pPr>
      <w:r w:rsidRPr="00EC4C42">
        <w:rPr>
          <w:sz w:val="22"/>
          <w:szCs w:val="22"/>
          <w:u w:val="single"/>
          <w:lang w:val="ro-RO"/>
        </w:rPr>
        <w:t>Insuficiență renală și hepatică</w:t>
      </w:r>
    </w:p>
    <w:p w14:paraId="0165A22A" w14:textId="77777777" w:rsidR="00AD1D28" w:rsidRPr="00EC4C42" w:rsidRDefault="00AD1D28">
      <w:pPr>
        <w:keepNext/>
        <w:widowControl w:val="0"/>
        <w:rPr>
          <w:sz w:val="22"/>
          <w:szCs w:val="22"/>
          <w:lang w:val="ro-RO"/>
        </w:rPr>
      </w:pPr>
    </w:p>
    <w:p w14:paraId="330AE792" w14:textId="77777777" w:rsidR="00AD1D28" w:rsidRPr="00EC4C42" w:rsidRDefault="005D0AE2">
      <w:pPr>
        <w:widowControl w:val="0"/>
        <w:rPr>
          <w:sz w:val="22"/>
          <w:szCs w:val="22"/>
          <w:lang w:val="ro-RO"/>
        </w:rPr>
      </w:pPr>
      <w:r w:rsidRPr="00EC4C42">
        <w:rPr>
          <w:sz w:val="22"/>
          <w:szCs w:val="22"/>
          <w:lang w:val="ro-RO"/>
        </w:rPr>
        <w:t>Deoarece eliminarea tenecteplazei are loc prin ficat, nu este de așteptat ca disfuncția renală să îi modifice proprietățile farmacocinetice. Acest lucru este susținut și de datele obținute la animale. Cu toate acestea, efectul disfuncției renale și disfuncției hepatice asupra proprietăților farmacocinetice ale tenecteplazei nu a fost investigat în mod special. În consecință, nu există nicio recomandare privind ajustarea dozei de tenecteplază la pacienți cu insuficiență hepatică severă și insuficiență renală severă.</w:t>
      </w:r>
    </w:p>
    <w:p w14:paraId="44629C5D" w14:textId="77777777" w:rsidR="00AD1D28" w:rsidRPr="00EC4C42" w:rsidRDefault="00AD1D28">
      <w:pPr>
        <w:widowControl w:val="0"/>
        <w:rPr>
          <w:sz w:val="22"/>
          <w:szCs w:val="22"/>
          <w:lang w:val="ro-RO"/>
        </w:rPr>
      </w:pPr>
    </w:p>
    <w:p w14:paraId="16157657" w14:textId="77777777" w:rsidR="00AD1D28" w:rsidRPr="00EC4C42" w:rsidRDefault="005D0AE2">
      <w:pPr>
        <w:keepNext/>
        <w:widowControl w:val="0"/>
        <w:ind w:left="567" w:hanging="567"/>
        <w:rPr>
          <w:b/>
          <w:bCs/>
          <w:sz w:val="22"/>
          <w:szCs w:val="22"/>
          <w:lang w:val="ro-RO"/>
        </w:rPr>
      </w:pPr>
      <w:r w:rsidRPr="00EC4C42">
        <w:rPr>
          <w:b/>
          <w:bCs/>
          <w:sz w:val="22"/>
          <w:szCs w:val="22"/>
          <w:lang w:val="ro-RO"/>
        </w:rPr>
        <w:t>5.3</w:t>
      </w:r>
      <w:r w:rsidRPr="00EC4C42">
        <w:rPr>
          <w:b/>
          <w:bCs/>
          <w:sz w:val="22"/>
          <w:szCs w:val="22"/>
          <w:lang w:val="ro-RO"/>
        </w:rPr>
        <w:tab/>
        <w:t>Date preclinice de siguranță</w:t>
      </w:r>
    </w:p>
    <w:p w14:paraId="50699B9B" w14:textId="77777777" w:rsidR="00AD1D28" w:rsidRPr="00EC4C42" w:rsidRDefault="00AD1D28">
      <w:pPr>
        <w:keepNext/>
        <w:widowControl w:val="0"/>
        <w:rPr>
          <w:sz w:val="22"/>
          <w:szCs w:val="22"/>
          <w:lang w:val="ro-RO"/>
        </w:rPr>
      </w:pPr>
    </w:p>
    <w:p w14:paraId="7E836564" w14:textId="77777777" w:rsidR="00AD1D28" w:rsidRPr="00EC4C42" w:rsidRDefault="005D0AE2">
      <w:pPr>
        <w:widowControl w:val="0"/>
        <w:rPr>
          <w:sz w:val="22"/>
          <w:szCs w:val="22"/>
          <w:lang w:val="ro-RO"/>
        </w:rPr>
      </w:pPr>
      <w:r w:rsidRPr="00EC4C42">
        <w:rPr>
          <w:sz w:val="22"/>
          <w:szCs w:val="22"/>
          <w:lang w:val="ro-RO"/>
        </w:rPr>
        <w:t xml:space="preserve">Administrarea intravenoasă a unei doze unice la șobolan, iepure și câine a determinat numai modificarea reversibilă, dependentă de doză, a parametrilor coagulării cu hemoragie locală, la locul de puncționare, ceea ce a fost interpretat ca o consecință a efectului farmacodinamic al tenecteplazei. Studii de toxicitate după administrări repetate la șobolan și câine au confirmat observațiile menționate mai sus, </w:t>
      </w:r>
      <w:r w:rsidRPr="00EC4C42">
        <w:rPr>
          <w:sz w:val="22"/>
          <w:szCs w:val="22"/>
          <w:lang w:val="ro-RO"/>
        </w:rPr>
        <w:lastRenderedPageBreak/>
        <w:t>dar durata studiilor a fost limitată la două săptămâni prin formarea de anticorpi la tenecteplaza umană, cu apariția reacției anafilactice.</w:t>
      </w:r>
    </w:p>
    <w:p w14:paraId="11D5B69A" w14:textId="77777777" w:rsidR="00AD1D28" w:rsidRPr="00EC4C42" w:rsidRDefault="00AD1D28">
      <w:pPr>
        <w:widowControl w:val="0"/>
        <w:rPr>
          <w:sz w:val="22"/>
          <w:szCs w:val="22"/>
          <w:lang w:val="ro-RO"/>
        </w:rPr>
      </w:pPr>
    </w:p>
    <w:p w14:paraId="4ECADC6E" w14:textId="77777777" w:rsidR="00AD1D28" w:rsidRPr="00EC4C42" w:rsidRDefault="005D0AE2">
      <w:pPr>
        <w:widowControl w:val="0"/>
        <w:rPr>
          <w:sz w:val="22"/>
          <w:szCs w:val="22"/>
          <w:lang w:val="ro-RO"/>
        </w:rPr>
      </w:pPr>
      <w:r w:rsidRPr="00EC4C42">
        <w:rPr>
          <w:sz w:val="22"/>
          <w:szCs w:val="22"/>
          <w:lang w:val="ro-RO"/>
        </w:rPr>
        <w:t>Datele de siguranță farmacologică la maimuțele cynomolgus au relevat reducerea tensiunii arteriale, urmată de modificări tranzitorii ale electrocardiogramei (ECG), dar acestea au apărut la expuneri mult mai mari decât expunerea clinică.</w:t>
      </w:r>
    </w:p>
    <w:p w14:paraId="5777416D" w14:textId="77777777" w:rsidR="00AD1D28" w:rsidRPr="00EC4C42" w:rsidRDefault="00AD1D28">
      <w:pPr>
        <w:widowControl w:val="0"/>
        <w:rPr>
          <w:sz w:val="22"/>
          <w:szCs w:val="22"/>
          <w:lang w:val="ro-RO"/>
        </w:rPr>
      </w:pPr>
    </w:p>
    <w:p w14:paraId="1515C7CB" w14:textId="77777777" w:rsidR="00AD1D28" w:rsidRPr="00EC4C42" w:rsidRDefault="005D0AE2">
      <w:pPr>
        <w:widowControl w:val="0"/>
        <w:rPr>
          <w:sz w:val="22"/>
          <w:szCs w:val="22"/>
          <w:lang w:val="ro-RO"/>
        </w:rPr>
      </w:pPr>
      <w:r w:rsidRPr="00EC4C42">
        <w:rPr>
          <w:sz w:val="22"/>
          <w:szCs w:val="22"/>
          <w:lang w:val="ro-RO"/>
        </w:rPr>
        <w:t>Cu privire la indicațiile și administrarea dozei unice la om, testarea toxicității asupra funcției de reproducere s</w:t>
      </w:r>
      <w:r w:rsidRPr="00EC4C42">
        <w:rPr>
          <w:sz w:val="22"/>
          <w:szCs w:val="22"/>
          <w:lang w:val="ro-RO"/>
        </w:rPr>
        <w:noBreakHyphen/>
        <w:t>a limitat la un studiu de embriotoxicitate la iepure, ca specie sensibilă. Tenecteplaza a indus moartea intrauterină în timpul perioadei embrionare medii. Atunci când tenecteplaza s</w:t>
      </w:r>
      <w:r w:rsidRPr="00EC4C42">
        <w:rPr>
          <w:sz w:val="22"/>
          <w:szCs w:val="22"/>
          <w:lang w:val="ro-RO"/>
        </w:rPr>
        <w:noBreakHyphen/>
        <w:t>a administrat în timpul perioadei embrionare medii sau avansate, s</w:t>
      </w:r>
      <w:r w:rsidRPr="00EC4C42">
        <w:rPr>
          <w:sz w:val="22"/>
          <w:szCs w:val="22"/>
          <w:lang w:val="ro-RO"/>
        </w:rPr>
        <w:noBreakHyphen/>
        <w:t>au observat sângerări vaginale la animale în ziua de după administrarea primei doze. După 1</w:t>
      </w:r>
      <w:r w:rsidRPr="00EC4C42">
        <w:rPr>
          <w:sz w:val="22"/>
          <w:szCs w:val="22"/>
          <w:lang w:val="ro-RO"/>
        </w:rPr>
        <w:noBreakHyphen/>
        <w:t>2 zile, s</w:t>
      </w:r>
      <w:r w:rsidRPr="00EC4C42">
        <w:rPr>
          <w:sz w:val="22"/>
          <w:szCs w:val="22"/>
          <w:lang w:val="ro-RO"/>
        </w:rPr>
        <w:noBreakHyphen/>
        <w:t>a observat mortalitate secundară. Nu sunt disponibile date privind perioada fetală.</w:t>
      </w:r>
    </w:p>
    <w:p w14:paraId="7F9E7E60" w14:textId="77777777" w:rsidR="00AD1D28" w:rsidRPr="00EC4C42" w:rsidRDefault="00AD1D28">
      <w:pPr>
        <w:widowControl w:val="0"/>
        <w:rPr>
          <w:sz w:val="22"/>
          <w:szCs w:val="22"/>
          <w:lang w:val="ro-RO"/>
        </w:rPr>
      </w:pPr>
    </w:p>
    <w:p w14:paraId="7E631B96" w14:textId="77777777" w:rsidR="00AD1D28" w:rsidRPr="00EC4C42" w:rsidRDefault="005D0AE2">
      <w:pPr>
        <w:widowControl w:val="0"/>
        <w:rPr>
          <w:sz w:val="22"/>
          <w:szCs w:val="22"/>
          <w:lang w:val="ro-RO"/>
        </w:rPr>
      </w:pPr>
      <w:r w:rsidRPr="00EC4C42">
        <w:rPr>
          <w:sz w:val="22"/>
          <w:szCs w:val="22"/>
          <w:lang w:val="ro-RO"/>
        </w:rPr>
        <w:t>Mutagenitatea și carcinogenitatea nu sunt de așteptat la această clasă de proteine recombinante și nu a fost necesară testarea genotoxicității și carcinogenității.</w:t>
      </w:r>
    </w:p>
    <w:p w14:paraId="3B264D4B" w14:textId="77777777" w:rsidR="00AD1D28" w:rsidRPr="00EC4C42" w:rsidRDefault="00AD1D28">
      <w:pPr>
        <w:widowControl w:val="0"/>
        <w:rPr>
          <w:sz w:val="22"/>
          <w:szCs w:val="22"/>
          <w:lang w:val="ro-RO"/>
        </w:rPr>
      </w:pPr>
    </w:p>
    <w:p w14:paraId="476FFD34" w14:textId="77777777" w:rsidR="00AD1D28" w:rsidRPr="00EC4C42" w:rsidRDefault="005D0AE2">
      <w:pPr>
        <w:widowControl w:val="0"/>
        <w:rPr>
          <w:sz w:val="22"/>
          <w:szCs w:val="22"/>
          <w:lang w:val="ro-RO"/>
        </w:rPr>
      </w:pPr>
      <w:r w:rsidRPr="00EC4C42">
        <w:rPr>
          <w:sz w:val="22"/>
          <w:szCs w:val="22"/>
          <w:lang w:val="ro-RO"/>
        </w:rPr>
        <w:t>Nu s</w:t>
      </w:r>
      <w:r w:rsidRPr="00EC4C42">
        <w:rPr>
          <w:sz w:val="22"/>
          <w:szCs w:val="22"/>
          <w:lang w:val="ro-RO"/>
        </w:rPr>
        <w:noBreakHyphen/>
        <w:t>a observat iritarea locală a vasului sanguin după administrarea intravenoasă, intra</w:t>
      </w:r>
      <w:r w:rsidRPr="00EC4C42">
        <w:rPr>
          <w:sz w:val="22"/>
          <w:szCs w:val="22"/>
          <w:lang w:val="ro-RO"/>
        </w:rPr>
        <w:noBreakHyphen/>
        <w:t>arterială sau paravenoasă a tenecteplazei.</w:t>
      </w:r>
    </w:p>
    <w:p w14:paraId="2E518E41" w14:textId="77777777" w:rsidR="00AD1D28" w:rsidRPr="00EC4C42" w:rsidRDefault="00AD1D28">
      <w:pPr>
        <w:widowControl w:val="0"/>
        <w:rPr>
          <w:bCs/>
          <w:sz w:val="22"/>
          <w:szCs w:val="22"/>
          <w:lang w:val="ro-RO"/>
        </w:rPr>
      </w:pPr>
    </w:p>
    <w:p w14:paraId="09CB2FB4" w14:textId="77777777" w:rsidR="00AD1D28" w:rsidRPr="00EC4C42" w:rsidRDefault="00AD1D28">
      <w:pPr>
        <w:widowControl w:val="0"/>
        <w:rPr>
          <w:bCs/>
          <w:sz w:val="22"/>
          <w:szCs w:val="22"/>
          <w:lang w:val="ro-RO"/>
        </w:rPr>
      </w:pPr>
    </w:p>
    <w:p w14:paraId="52F1C8EF" w14:textId="77777777" w:rsidR="00AD1D28" w:rsidRPr="00EC4C42" w:rsidRDefault="005D0AE2">
      <w:pPr>
        <w:keepNext/>
        <w:widowControl w:val="0"/>
        <w:ind w:left="567" w:hanging="567"/>
        <w:rPr>
          <w:b/>
          <w:sz w:val="22"/>
          <w:szCs w:val="22"/>
          <w:lang w:val="ro-RO"/>
        </w:rPr>
      </w:pPr>
      <w:r w:rsidRPr="00EC4C42">
        <w:rPr>
          <w:b/>
          <w:sz w:val="22"/>
          <w:szCs w:val="22"/>
          <w:lang w:val="ro-RO"/>
        </w:rPr>
        <w:t>6.</w:t>
      </w:r>
      <w:r w:rsidRPr="00EC4C42">
        <w:rPr>
          <w:b/>
          <w:sz w:val="22"/>
          <w:szCs w:val="22"/>
          <w:lang w:val="ro-RO"/>
        </w:rPr>
        <w:tab/>
        <w:t>PROPRIETĂȚI FARMACEUTICE</w:t>
      </w:r>
    </w:p>
    <w:p w14:paraId="20B649AD" w14:textId="77777777" w:rsidR="00AD1D28" w:rsidRPr="00EC4C42" w:rsidRDefault="00AD1D28">
      <w:pPr>
        <w:keepNext/>
        <w:widowControl w:val="0"/>
        <w:rPr>
          <w:bCs/>
          <w:sz w:val="22"/>
          <w:szCs w:val="22"/>
          <w:lang w:val="ro-RO"/>
        </w:rPr>
      </w:pPr>
    </w:p>
    <w:p w14:paraId="0C3524F4" w14:textId="77777777" w:rsidR="00AD1D28" w:rsidRPr="00EC4C42" w:rsidRDefault="005D0AE2">
      <w:pPr>
        <w:keepNext/>
        <w:widowControl w:val="0"/>
        <w:ind w:left="567" w:hanging="567"/>
        <w:rPr>
          <w:sz w:val="22"/>
          <w:szCs w:val="22"/>
          <w:lang w:val="ro-RO"/>
        </w:rPr>
      </w:pPr>
      <w:r w:rsidRPr="00EC4C42">
        <w:rPr>
          <w:b/>
          <w:sz w:val="22"/>
          <w:szCs w:val="22"/>
          <w:lang w:val="ro-RO"/>
        </w:rPr>
        <w:t>6.1</w:t>
      </w:r>
      <w:r w:rsidRPr="00EC4C42">
        <w:rPr>
          <w:b/>
          <w:sz w:val="22"/>
          <w:szCs w:val="22"/>
          <w:lang w:val="ro-RO"/>
        </w:rPr>
        <w:tab/>
        <w:t>Lista excipienților</w:t>
      </w:r>
    </w:p>
    <w:p w14:paraId="6DD75378" w14:textId="77777777" w:rsidR="00AD1D28" w:rsidRPr="00EC4C42" w:rsidRDefault="00AD1D28">
      <w:pPr>
        <w:keepNext/>
        <w:widowControl w:val="0"/>
        <w:jc w:val="both"/>
        <w:rPr>
          <w:sz w:val="22"/>
          <w:szCs w:val="22"/>
          <w:lang w:val="ro-RO"/>
        </w:rPr>
      </w:pPr>
    </w:p>
    <w:p w14:paraId="78AA1096" w14:textId="77777777" w:rsidR="00AD1D28" w:rsidRPr="00EC4C42" w:rsidRDefault="005D0AE2">
      <w:pPr>
        <w:widowControl w:val="0"/>
        <w:jc w:val="both"/>
        <w:rPr>
          <w:sz w:val="22"/>
          <w:szCs w:val="22"/>
          <w:lang w:val="ro-RO"/>
        </w:rPr>
      </w:pPr>
      <w:r w:rsidRPr="00EC4C42">
        <w:rPr>
          <w:sz w:val="22"/>
          <w:szCs w:val="22"/>
          <w:lang w:val="ro-RO"/>
        </w:rPr>
        <w:t>Arginină</w:t>
      </w:r>
    </w:p>
    <w:p w14:paraId="2F4B3D35" w14:textId="77777777" w:rsidR="00AD1D28" w:rsidRPr="00EC4C42" w:rsidRDefault="005D0AE2">
      <w:pPr>
        <w:widowControl w:val="0"/>
        <w:jc w:val="both"/>
        <w:rPr>
          <w:sz w:val="22"/>
          <w:szCs w:val="22"/>
          <w:lang w:val="ro-RO"/>
        </w:rPr>
      </w:pPr>
      <w:r w:rsidRPr="00EC4C42">
        <w:rPr>
          <w:sz w:val="22"/>
          <w:szCs w:val="22"/>
          <w:lang w:val="ro-RO"/>
        </w:rPr>
        <w:t>Acid fosforic concentrat</w:t>
      </w:r>
      <w:ins w:id="334" w:author="translator" w:date="2025-01-30T16:10:00Z">
        <w:r w:rsidRPr="00EC4C42">
          <w:rPr>
            <w:sz w:val="22"/>
            <w:szCs w:val="22"/>
            <w:lang w:val="ro-RO"/>
          </w:rPr>
          <w:t xml:space="preserve"> (E 338)</w:t>
        </w:r>
      </w:ins>
    </w:p>
    <w:p w14:paraId="7477F7B0" w14:textId="77777777" w:rsidR="00AD1D28" w:rsidRPr="00EC4C42" w:rsidRDefault="005D0AE2">
      <w:pPr>
        <w:widowControl w:val="0"/>
        <w:jc w:val="both"/>
        <w:rPr>
          <w:sz w:val="22"/>
          <w:szCs w:val="22"/>
          <w:lang w:val="ro-RO"/>
        </w:rPr>
      </w:pPr>
      <w:r w:rsidRPr="00EC4C42">
        <w:rPr>
          <w:sz w:val="22"/>
          <w:szCs w:val="22"/>
          <w:lang w:val="ro-RO"/>
        </w:rPr>
        <w:t>Polisorbat</w:t>
      </w:r>
      <w:ins w:id="335" w:author="translator" w:date="2025-01-30T16:10:00Z">
        <w:r w:rsidRPr="00EC4C42">
          <w:rPr>
            <w:sz w:val="22"/>
            <w:szCs w:val="22"/>
            <w:lang w:val="ro-RO"/>
          </w:rPr>
          <w:t> </w:t>
        </w:r>
      </w:ins>
      <w:del w:id="336" w:author="translator" w:date="2025-01-30T16:10:00Z">
        <w:r w:rsidRPr="00EC4C42">
          <w:rPr>
            <w:sz w:val="22"/>
            <w:szCs w:val="22"/>
            <w:lang w:val="ro-RO"/>
          </w:rPr>
          <w:delText xml:space="preserve"> </w:delText>
        </w:r>
      </w:del>
      <w:r w:rsidRPr="00EC4C42">
        <w:rPr>
          <w:sz w:val="22"/>
          <w:szCs w:val="22"/>
          <w:lang w:val="ro-RO"/>
        </w:rPr>
        <w:t>20</w:t>
      </w:r>
      <w:ins w:id="337" w:author="translator" w:date="2025-01-30T16:10:00Z">
        <w:r w:rsidRPr="00EC4C42">
          <w:rPr>
            <w:sz w:val="22"/>
            <w:szCs w:val="22"/>
            <w:lang w:val="ro-RO"/>
          </w:rPr>
          <w:t xml:space="preserve"> (E 432)</w:t>
        </w:r>
      </w:ins>
    </w:p>
    <w:p w14:paraId="3966082F" w14:textId="77777777" w:rsidR="00AD1D28" w:rsidRPr="00EC4C42" w:rsidRDefault="005D0AE2">
      <w:pPr>
        <w:widowControl w:val="0"/>
        <w:jc w:val="both"/>
        <w:rPr>
          <w:sz w:val="22"/>
          <w:szCs w:val="22"/>
          <w:lang w:val="ro-RO"/>
        </w:rPr>
      </w:pPr>
      <w:r w:rsidRPr="00EC4C42">
        <w:rPr>
          <w:sz w:val="22"/>
          <w:szCs w:val="22"/>
          <w:lang w:val="ro-RO"/>
        </w:rPr>
        <w:t>Urme reziduale din procesul de fabricație: Gentamicină</w:t>
      </w:r>
    </w:p>
    <w:p w14:paraId="1A54C69F" w14:textId="77777777" w:rsidR="00AD1D28" w:rsidRPr="00EC4C42" w:rsidRDefault="00AD1D28">
      <w:pPr>
        <w:widowControl w:val="0"/>
        <w:rPr>
          <w:rStyle w:val="Hyperlink"/>
          <w:color w:val="auto"/>
          <w:sz w:val="22"/>
          <w:szCs w:val="22"/>
          <w:u w:val="none"/>
          <w:lang w:val="ro-RO"/>
        </w:rPr>
      </w:pPr>
    </w:p>
    <w:p w14:paraId="4154898B" w14:textId="77777777" w:rsidR="00AD1D28" w:rsidRPr="00EC4C42" w:rsidRDefault="005D0AE2">
      <w:pPr>
        <w:keepNext/>
        <w:widowControl w:val="0"/>
        <w:ind w:left="567" w:hanging="567"/>
        <w:rPr>
          <w:b/>
          <w:sz w:val="22"/>
          <w:szCs w:val="22"/>
          <w:lang w:val="ro-RO"/>
        </w:rPr>
      </w:pPr>
      <w:r w:rsidRPr="00EC4C42">
        <w:rPr>
          <w:b/>
          <w:sz w:val="22"/>
          <w:szCs w:val="22"/>
          <w:lang w:val="ro-RO"/>
        </w:rPr>
        <w:t>6.2</w:t>
      </w:r>
      <w:r w:rsidRPr="00EC4C42">
        <w:rPr>
          <w:b/>
          <w:sz w:val="22"/>
          <w:szCs w:val="22"/>
          <w:lang w:val="ro-RO"/>
        </w:rPr>
        <w:tab/>
        <w:t>Incompatibilități</w:t>
      </w:r>
    </w:p>
    <w:p w14:paraId="632D73C8" w14:textId="77777777" w:rsidR="00AD1D28" w:rsidRPr="00EC4C42" w:rsidRDefault="00AD1D28">
      <w:pPr>
        <w:keepNext/>
        <w:widowControl w:val="0"/>
        <w:rPr>
          <w:rStyle w:val="Hyperlink"/>
          <w:color w:val="auto"/>
          <w:sz w:val="22"/>
          <w:szCs w:val="22"/>
          <w:u w:val="none"/>
          <w:lang w:val="ro-RO"/>
        </w:rPr>
      </w:pPr>
    </w:p>
    <w:p w14:paraId="61BFBB23" w14:textId="77777777" w:rsidR="00AD1D28" w:rsidRPr="00EC4C42" w:rsidRDefault="005D0AE2">
      <w:pPr>
        <w:widowControl w:val="0"/>
        <w:rPr>
          <w:rStyle w:val="Hyperlink"/>
          <w:color w:val="auto"/>
          <w:sz w:val="22"/>
          <w:szCs w:val="22"/>
          <w:u w:val="none"/>
          <w:lang w:val="ro-RO"/>
        </w:rPr>
      </w:pPr>
      <w:r w:rsidRPr="00EC4C42">
        <w:rPr>
          <w:sz w:val="22"/>
          <w:szCs w:val="22"/>
          <w:lang w:val="ro-RO"/>
        </w:rPr>
        <w:t>Metalyse este incompatibil cu soluția de glucoză perfuzabilă.</w:t>
      </w:r>
    </w:p>
    <w:p w14:paraId="137B14BF" w14:textId="77777777" w:rsidR="00AD1D28" w:rsidRPr="00EC4C42" w:rsidRDefault="00AD1D28">
      <w:pPr>
        <w:widowControl w:val="0"/>
        <w:rPr>
          <w:rStyle w:val="Hyperlink"/>
          <w:color w:val="auto"/>
          <w:sz w:val="22"/>
          <w:szCs w:val="22"/>
          <w:u w:val="none"/>
          <w:lang w:val="ro-RO"/>
        </w:rPr>
      </w:pPr>
    </w:p>
    <w:p w14:paraId="73D78D7E" w14:textId="77777777" w:rsidR="00AD1D28" w:rsidRPr="00EC4C42" w:rsidRDefault="005D0AE2">
      <w:pPr>
        <w:keepNext/>
        <w:widowControl w:val="0"/>
        <w:ind w:left="567" w:hanging="567"/>
        <w:rPr>
          <w:b/>
          <w:sz w:val="22"/>
          <w:szCs w:val="22"/>
          <w:lang w:val="ro-RO"/>
        </w:rPr>
      </w:pPr>
      <w:r w:rsidRPr="00EC4C42">
        <w:rPr>
          <w:b/>
          <w:sz w:val="22"/>
          <w:szCs w:val="22"/>
          <w:lang w:val="ro-RO"/>
        </w:rPr>
        <w:t>6.3</w:t>
      </w:r>
      <w:r w:rsidRPr="00EC4C42">
        <w:rPr>
          <w:b/>
          <w:sz w:val="22"/>
          <w:szCs w:val="22"/>
          <w:lang w:val="ro-RO"/>
        </w:rPr>
        <w:tab/>
        <w:t>Perioada de valabilitate</w:t>
      </w:r>
    </w:p>
    <w:p w14:paraId="2F5C1E20" w14:textId="77777777" w:rsidR="00AD1D28" w:rsidRPr="00EC4C42" w:rsidRDefault="00AD1D28">
      <w:pPr>
        <w:keepNext/>
        <w:widowControl w:val="0"/>
        <w:rPr>
          <w:rStyle w:val="Hyperlink"/>
          <w:color w:val="auto"/>
          <w:sz w:val="22"/>
          <w:szCs w:val="22"/>
          <w:u w:val="none"/>
          <w:lang w:val="ro-RO"/>
        </w:rPr>
      </w:pPr>
    </w:p>
    <w:p w14:paraId="7BFC7522" w14:textId="77777777" w:rsidR="00AD1D28" w:rsidRPr="00EC4C42" w:rsidRDefault="005D0AE2">
      <w:pPr>
        <w:keepNext/>
        <w:widowControl w:val="0"/>
        <w:jc w:val="both"/>
        <w:rPr>
          <w:sz w:val="22"/>
          <w:szCs w:val="22"/>
          <w:u w:val="single"/>
          <w:lang w:val="ro-RO"/>
        </w:rPr>
      </w:pPr>
      <w:r w:rsidRPr="00EC4C42">
        <w:rPr>
          <w:sz w:val="22"/>
          <w:szCs w:val="22"/>
          <w:u w:val="single"/>
          <w:lang w:val="ro-RO"/>
        </w:rPr>
        <w:t>Perioada de valabilitate ambalat pentru vânzare</w:t>
      </w:r>
    </w:p>
    <w:p w14:paraId="1F268C72" w14:textId="77777777" w:rsidR="00AD1D28" w:rsidRPr="00EC4C42" w:rsidRDefault="00AD1D28">
      <w:pPr>
        <w:keepNext/>
        <w:widowControl w:val="0"/>
        <w:jc w:val="both"/>
        <w:rPr>
          <w:sz w:val="22"/>
          <w:szCs w:val="22"/>
          <w:lang w:val="ro-RO"/>
        </w:rPr>
      </w:pPr>
    </w:p>
    <w:p w14:paraId="24E6A4E4" w14:textId="77777777" w:rsidR="00AD1D28" w:rsidRPr="00EC4C42" w:rsidRDefault="005D0AE2">
      <w:pPr>
        <w:widowControl w:val="0"/>
        <w:jc w:val="both"/>
        <w:rPr>
          <w:sz w:val="22"/>
          <w:szCs w:val="22"/>
          <w:lang w:val="ro-RO"/>
        </w:rPr>
      </w:pPr>
      <w:r w:rsidRPr="00EC4C42">
        <w:rPr>
          <w:sz w:val="22"/>
          <w:szCs w:val="22"/>
          <w:lang w:val="ro-RO"/>
        </w:rPr>
        <w:t>3 ani</w:t>
      </w:r>
    </w:p>
    <w:p w14:paraId="3F509080" w14:textId="77777777" w:rsidR="00AD1D28" w:rsidRPr="00EC4C42" w:rsidRDefault="00AD1D28">
      <w:pPr>
        <w:widowControl w:val="0"/>
        <w:jc w:val="both"/>
        <w:rPr>
          <w:sz w:val="22"/>
          <w:szCs w:val="22"/>
          <w:lang w:val="ro-RO"/>
        </w:rPr>
      </w:pPr>
    </w:p>
    <w:p w14:paraId="10C457E5" w14:textId="77777777" w:rsidR="00AD1D28" w:rsidRPr="00EC4C42" w:rsidRDefault="005D0AE2">
      <w:pPr>
        <w:keepNext/>
        <w:widowControl w:val="0"/>
        <w:jc w:val="both"/>
        <w:rPr>
          <w:sz w:val="22"/>
          <w:szCs w:val="22"/>
          <w:u w:val="single"/>
          <w:lang w:val="ro-RO"/>
        </w:rPr>
      </w:pPr>
      <w:r w:rsidRPr="00EC4C42">
        <w:rPr>
          <w:sz w:val="22"/>
          <w:szCs w:val="22"/>
          <w:u w:val="single"/>
          <w:lang w:val="ro-RO"/>
        </w:rPr>
        <w:t>Soluția reconstituită</w:t>
      </w:r>
    </w:p>
    <w:p w14:paraId="576C940D" w14:textId="77777777" w:rsidR="00AD1D28" w:rsidRPr="00EC4C42" w:rsidRDefault="00AD1D28">
      <w:pPr>
        <w:keepNext/>
        <w:widowControl w:val="0"/>
        <w:jc w:val="both"/>
        <w:rPr>
          <w:sz w:val="22"/>
          <w:szCs w:val="22"/>
          <w:lang w:val="ro-RO"/>
        </w:rPr>
      </w:pPr>
    </w:p>
    <w:p w14:paraId="7B78A8D6" w14:textId="77777777" w:rsidR="00AD1D28" w:rsidRPr="00EC4C42" w:rsidRDefault="005D0AE2">
      <w:pPr>
        <w:widowControl w:val="0"/>
        <w:jc w:val="both"/>
        <w:rPr>
          <w:sz w:val="22"/>
          <w:szCs w:val="22"/>
          <w:lang w:val="ro-RO"/>
        </w:rPr>
      </w:pPr>
      <w:r w:rsidRPr="00EC4C42">
        <w:rPr>
          <w:sz w:val="22"/>
          <w:szCs w:val="22"/>
          <w:lang w:val="ro-RO"/>
        </w:rPr>
        <w:t>Stabilitatea chimică și fizică în uz a fost demonstrată pentru 24 de ore la temperaturi de 2</w:t>
      </w:r>
      <w:r w:rsidRPr="00EC4C42">
        <w:rPr>
          <w:sz w:val="22"/>
          <w:szCs w:val="22"/>
          <w:lang w:val="ro-RO"/>
        </w:rPr>
        <w:noBreakHyphen/>
        <w:t>8 °C și pentru 8 ore la temperaturi de 30 °C.</w:t>
      </w:r>
    </w:p>
    <w:p w14:paraId="5EF20C15" w14:textId="77777777" w:rsidR="00AD1D28" w:rsidRPr="00EC4C42" w:rsidRDefault="00AD1D28">
      <w:pPr>
        <w:widowControl w:val="0"/>
        <w:jc w:val="both"/>
        <w:rPr>
          <w:sz w:val="22"/>
          <w:szCs w:val="22"/>
          <w:lang w:val="ro-RO"/>
        </w:rPr>
      </w:pPr>
    </w:p>
    <w:p w14:paraId="06C662AA" w14:textId="77777777" w:rsidR="00AD1D28" w:rsidRPr="00EC4C42" w:rsidRDefault="005D0AE2">
      <w:pPr>
        <w:widowControl w:val="0"/>
        <w:autoSpaceDE w:val="0"/>
        <w:autoSpaceDN w:val="0"/>
        <w:adjustRightInd w:val="0"/>
        <w:rPr>
          <w:sz w:val="22"/>
          <w:szCs w:val="22"/>
          <w:lang w:val="ro-RO"/>
        </w:rPr>
      </w:pPr>
      <w:r w:rsidRPr="00EC4C42">
        <w:rPr>
          <w:sz w:val="22"/>
          <w:szCs w:val="22"/>
          <w:lang w:val="ro-RO"/>
        </w:rPr>
        <w:t>Din punct de vedere microbiologic, soluția reconstituită trebuie utilizată imediat. Dacă nu este utilizat imediat, depozitarea în vederea utilizării și condițiile anterioare utilizării constituie responsabilitatea utilizatorului și acestea în mod normal, n</w:t>
      </w:r>
      <w:r w:rsidRPr="00EC4C42">
        <w:rPr>
          <w:sz w:val="22"/>
          <w:szCs w:val="22"/>
          <w:lang w:val="ro-RO"/>
        </w:rPr>
        <w:noBreakHyphen/>
        <w:t>ar trebui să depășească 24 de ore la 2</w:t>
      </w:r>
      <w:r w:rsidRPr="00EC4C42">
        <w:rPr>
          <w:sz w:val="22"/>
          <w:szCs w:val="22"/>
          <w:lang w:val="ro-RO"/>
        </w:rPr>
        <w:noBreakHyphen/>
        <w:t>8 °C.</w:t>
      </w:r>
    </w:p>
    <w:p w14:paraId="03C3CFDB" w14:textId="77777777" w:rsidR="00AD1D28" w:rsidRPr="00EC4C42" w:rsidRDefault="00AD1D28">
      <w:pPr>
        <w:widowControl w:val="0"/>
        <w:autoSpaceDE w:val="0"/>
        <w:autoSpaceDN w:val="0"/>
        <w:adjustRightInd w:val="0"/>
        <w:rPr>
          <w:sz w:val="22"/>
          <w:szCs w:val="22"/>
          <w:lang w:val="ro-RO"/>
        </w:rPr>
      </w:pPr>
    </w:p>
    <w:p w14:paraId="0A09AB9A" w14:textId="77777777" w:rsidR="00AD1D28" w:rsidRPr="00EC4C42" w:rsidRDefault="005D0AE2">
      <w:pPr>
        <w:keepNext/>
        <w:widowControl w:val="0"/>
        <w:ind w:left="567" w:hanging="567"/>
        <w:rPr>
          <w:b/>
          <w:sz w:val="22"/>
          <w:szCs w:val="22"/>
          <w:lang w:val="ro-RO"/>
        </w:rPr>
      </w:pPr>
      <w:r w:rsidRPr="00EC4C42">
        <w:rPr>
          <w:b/>
          <w:sz w:val="22"/>
          <w:szCs w:val="22"/>
          <w:lang w:val="ro-RO"/>
        </w:rPr>
        <w:t>6.4</w:t>
      </w:r>
      <w:r w:rsidRPr="00EC4C42">
        <w:rPr>
          <w:b/>
          <w:sz w:val="22"/>
          <w:szCs w:val="22"/>
          <w:lang w:val="ro-RO"/>
        </w:rPr>
        <w:tab/>
        <w:t>Precauții speciale pentru păstrare</w:t>
      </w:r>
    </w:p>
    <w:p w14:paraId="3008D869" w14:textId="77777777" w:rsidR="00AD1D28" w:rsidRPr="00EC4C42" w:rsidRDefault="00AD1D28">
      <w:pPr>
        <w:keepNext/>
        <w:widowControl w:val="0"/>
        <w:rPr>
          <w:bCs/>
          <w:sz w:val="22"/>
          <w:szCs w:val="22"/>
          <w:lang w:val="ro-RO"/>
        </w:rPr>
      </w:pPr>
    </w:p>
    <w:p w14:paraId="5E630717" w14:textId="77777777" w:rsidR="00AD1D28" w:rsidRPr="00EC4C42" w:rsidRDefault="005D0AE2">
      <w:pPr>
        <w:widowControl w:val="0"/>
        <w:jc w:val="both"/>
        <w:rPr>
          <w:sz w:val="22"/>
          <w:szCs w:val="22"/>
          <w:lang w:val="ro-RO"/>
        </w:rPr>
      </w:pPr>
      <w:r w:rsidRPr="00EC4C42">
        <w:rPr>
          <w:sz w:val="22"/>
          <w:szCs w:val="22"/>
          <w:lang w:val="ro-RO"/>
        </w:rPr>
        <w:t xml:space="preserve">A nu se păstra la temperaturi peste 30 °C. A se ține </w:t>
      </w:r>
      <w:del w:id="338" w:author="translator" w:date="2025-01-30T16:11:00Z">
        <w:r w:rsidRPr="00EC4C42">
          <w:rPr>
            <w:sz w:val="22"/>
            <w:szCs w:val="22"/>
            <w:lang w:val="ro-RO"/>
          </w:rPr>
          <w:delText xml:space="preserve">flaconul </w:delText>
        </w:r>
      </w:del>
      <w:ins w:id="339" w:author="translator" w:date="2025-01-30T16:11:00Z">
        <w:r w:rsidRPr="00EC4C42">
          <w:rPr>
            <w:sz w:val="22"/>
            <w:szCs w:val="22"/>
            <w:lang w:val="ro-RO"/>
          </w:rPr>
          <w:t xml:space="preserve">recipientul </w:t>
        </w:r>
      </w:ins>
      <w:r w:rsidRPr="00EC4C42">
        <w:rPr>
          <w:sz w:val="22"/>
          <w:szCs w:val="22"/>
          <w:lang w:val="ro-RO"/>
        </w:rPr>
        <w:t>în cutie pentru a fi protejat de lumină.</w:t>
      </w:r>
    </w:p>
    <w:p w14:paraId="1813DA1F" w14:textId="77777777" w:rsidR="00AD1D28" w:rsidRPr="00EC4C42" w:rsidRDefault="005D0AE2">
      <w:pPr>
        <w:widowControl w:val="0"/>
        <w:jc w:val="both"/>
        <w:rPr>
          <w:sz w:val="22"/>
          <w:szCs w:val="22"/>
          <w:lang w:val="ro-RO"/>
        </w:rPr>
      </w:pPr>
      <w:r w:rsidRPr="00EC4C42">
        <w:rPr>
          <w:sz w:val="22"/>
          <w:szCs w:val="22"/>
          <w:lang w:val="ro-RO"/>
        </w:rPr>
        <w:t>Pentru condițiile de păstrare ale medicamentului reconstituit, vezi pct. 6.3.</w:t>
      </w:r>
    </w:p>
    <w:p w14:paraId="4CA385CB" w14:textId="77777777" w:rsidR="00AD1D28" w:rsidRPr="00EC4C42" w:rsidRDefault="00AD1D28">
      <w:pPr>
        <w:widowControl w:val="0"/>
        <w:jc w:val="both"/>
        <w:rPr>
          <w:sz w:val="22"/>
          <w:szCs w:val="22"/>
          <w:lang w:val="ro-RO"/>
        </w:rPr>
      </w:pPr>
    </w:p>
    <w:p w14:paraId="38508EDE" w14:textId="77777777" w:rsidR="00AD1D28" w:rsidRPr="00EC4C42" w:rsidRDefault="005D0AE2">
      <w:pPr>
        <w:keepNext/>
        <w:widowControl w:val="0"/>
        <w:ind w:left="567" w:hanging="567"/>
        <w:rPr>
          <w:b/>
          <w:sz w:val="22"/>
          <w:szCs w:val="22"/>
          <w:lang w:val="ro-RO"/>
        </w:rPr>
      </w:pPr>
      <w:r w:rsidRPr="00EC4C42">
        <w:rPr>
          <w:b/>
          <w:sz w:val="22"/>
          <w:szCs w:val="22"/>
          <w:lang w:val="ro-RO"/>
        </w:rPr>
        <w:lastRenderedPageBreak/>
        <w:t>6.5</w:t>
      </w:r>
      <w:r w:rsidRPr="00EC4C42">
        <w:rPr>
          <w:b/>
          <w:sz w:val="22"/>
          <w:szCs w:val="22"/>
          <w:lang w:val="ro-RO"/>
        </w:rPr>
        <w:tab/>
        <w:t>Natura și conținutul ambalajului</w:t>
      </w:r>
    </w:p>
    <w:p w14:paraId="0585B77D" w14:textId="77777777" w:rsidR="00AD1D28" w:rsidRPr="00EC4C42" w:rsidRDefault="00AD1D28">
      <w:pPr>
        <w:keepNext/>
        <w:widowControl w:val="0"/>
        <w:rPr>
          <w:sz w:val="22"/>
          <w:szCs w:val="22"/>
          <w:lang w:val="ro-RO"/>
        </w:rPr>
      </w:pPr>
    </w:p>
    <w:p w14:paraId="75DCEBE8" w14:textId="77777777" w:rsidR="00AD1D28" w:rsidRPr="00EC4C42" w:rsidRDefault="005D0AE2">
      <w:pPr>
        <w:keepNext/>
        <w:widowControl w:val="0"/>
        <w:rPr>
          <w:sz w:val="22"/>
          <w:szCs w:val="22"/>
          <w:u w:val="single"/>
          <w:lang w:val="ro-RO"/>
        </w:rPr>
      </w:pPr>
      <w:r w:rsidRPr="00EC4C42">
        <w:rPr>
          <w:sz w:val="22"/>
          <w:szCs w:val="22"/>
          <w:u w:val="single"/>
          <w:lang w:val="ro-RO"/>
        </w:rPr>
        <w:t>Metalyse 5 000 unități (25 mg) pulbere pentru soluție injectabilă</w:t>
      </w:r>
    </w:p>
    <w:p w14:paraId="375317A5" w14:textId="77777777" w:rsidR="00AD1D28" w:rsidRPr="00EC4C42" w:rsidRDefault="00AD1D28">
      <w:pPr>
        <w:keepNext/>
        <w:widowControl w:val="0"/>
        <w:rPr>
          <w:sz w:val="22"/>
          <w:szCs w:val="22"/>
          <w:lang w:val="ro-RO"/>
        </w:rPr>
      </w:pPr>
    </w:p>
    <w:p w14:paraId="09BEF23B" w14:textId="77777777" w:rsidR="00AD1D28" w:rsidRPr="00EC4C42" w:rsidRDefault="005D0AE2">
      <w:pPr>
        <w:widowControl w:val="0"/>
        <w:rPr>
          <w:sz w:val="22"/>
          <w:szCs w:val="22"/>
          <w:lang w:val="ro-RO"/>
        </w:rPr>
      </w:pPr>
      <w:r w:rsidRPr="00EC4C42">
        <w:rPr>
          <w:sz w:val="22"/>
          <w:szCs w:val="22"/>
          <w:lang w:val="ro-RO"/>
        </w:rPr>
        <w:t>Flacon din sticlă transparentă de 10 ml, cu dop acoperit cu cauciuc gri (B2</w:t>
      </w:r>
      <w:r w:rsidRPr="00EC4C42">
        <w:rPr>
          <w:sz w:val="22"/>
          <w:szCs w:val="22"/>
          <w:lang w:val="ro-RO"/>
        </w:rPr>
        <w:noBreakHyphen/>
        <w:t>44) și capac fără filet capsat cu pulbere pentru soluție injectabilă. Fiecare flacon conține tenecteplază 25 mg.</w:t>
      </w:r>
    </w:p>
    <w:p w14:paraId="7D5F7A60" w14:textId="77777777" w:rsidR="00AD1D28" w:rsidRPr="00EC4C42" w:rsidRDefault="00AD1D28">
      <w:pPr>
        <w:widowControl w:val="0"/>
        <w:rPr>
          <w:sz w:val="22"/>
          <w:szCs w:val="22"/>
          <w:lang w:val="ro-RO"/>
        </w:rPr>
      </w:pPr>
    </w:p>
    <w:p w14:paraId="52E6B6E0" w14:textId="77777777" w:rsidR="00AD1D28" w:rsidRPr="00EC4C42" w:rsidRDefault="005D0AE2">
      <w:pPr>
        <w:keepNext/>
        <w:widowControl w:val="0"/>
        <w:ind w:left="567" w:hanging="567"/>
        <w:rPr>
          <w:b/>
          <w:sz w:val="22"/>
          <w:szCs w:val="22"/>
          <w:lang w:val="ro-RO"/>
        </w:rPr>
      </w:pPr>
      <w:r w:rsidRPr="00EC4C42">
        <w:rPr>
          <w:b/>
          <w:sz w:val="22"/>
          <w:szCs w:val="22"/>
          <w:lang w:val="ro-RO"/>
        </w:rPr>
        <w:t>6.6</w:t>
      </w:r>
      <w:r w:rsidRPr="00EC4C42">
        <w:rPr>
          <w:b/>
          <w:sz w:val="22"/>
          <w:szCs w:val="22"/>
          <w:lang w:val="ro-RO"/>
        </w:rPr>
        <w:tab/>
        <w:t>Precauții speciale pentru eliminarea reziduurilor și alte instrucțiuni de manipulare</w:t>
      </w:r>
    </w:p>
    <w:p w14:paraId="78028EE8" w14:textId="77777777" w:rsidR="00AD1D28" w:rsidRPr="00EC4C42" w:rsidRDefault="00AD1D28">
      <w:pPr>
        <w:keepNext/>
        <w:widowControl w:val="0"/>
        <w:rPr>
          <w:sz w:val="22"/>
          <w:szCs w:val="22"/>
          <w:lang w:val="ro-RO"/>
        </w:rPr>
      </w:pPr>
    </w:p>
    <w:p w14:paraId="15314AD4" w14:textId="77777777" w:rsidR="00AD1D28" w:rsidRPr="00EC4C42" w:rsidRDefault="005D0AE2">
      <w:pPr>
        <w:widowControl w:val="0"/>
        <w:rPr>
          <w:sz w:val="22"/>
          <w:szCs w:val="22"/>
          <w:lang w:val="ro-RO"/>
        </w:rPr>
      </w:pPr>
      <w:r w:rsidRPr="00EC4C42">
        <w:rPr>
          <w:sz w:val="22"/>
          <w:szCs w:val="22"/>
          <w:lang w:val="ro-RO"/>
        </w:rPr>
        <w:t>Metalyse se va reconstitui prin adăugarea a 5 ml de apă sterilă pentru preparate injectabile în flaconul care conține pulberea pentru soluție injectabilă, utilizând un ac și o seringă (nefurnizate în ambalaj).</w:t>
      </w:r>
    </w:p>
    <w:p w14:paraId="1F1053E6" w14:textId="77777777" w:rsidR="00AD1D28" w:rsidRPr="00EC4C42" w:rsidRDefault="00AD1D28">
      <w:pPr>
        <w:widowControl w:val="0"/>
        <w:rPr>
          <w:sz w:val="22"/>
          <w:szCs w:val="22"/>
          <w:lang w:val="ro-RO"/>
        </w:rPr>
      </w:pPr>
    </w:p>
    <w:p w14:paraId="506F70D3" w14:textId="77777777" w:rsidR="00AD1D28" w:rsidRPr="00EC4C42" w:rsidRDefault="005D0AE2">
      <w:pPr>
        <w:widowControl w:val="0"/>
        <w:ind w:left="567" w:hanging="567"/>
        <w:rPr>
          <w:sz w:val="22"/>
          <w:szCs w:val="22"/>
          <w:lang w:val="ro-RO"/>
        </w:rPr>
      </w:pPr>
      <w:r w:rsidRPr="00EC4C42">
        <w:rPr>
          <w:sz w:val="22"/>
          <w:szCs w:val="22"/>
          <w:lang w:val="ro-RO"/>
        </w:rPr>
        <w:t>1.</w:t>
      </w:r>
      <w:r w:rsidRPr="00EC4C42">
        <w:rPr>
          <w:sz w:val="22"/>
          <w:szCs w:val="22"/>
          <w:lang w:val="ro-RO"/>
        </w:rPr>
        <w:tab/>
        <w:t xml:space="preserve">Se îndepărtează </w:t>
      </w:r>
      <w:del w:id="340" w:author="translator" w:date="2025-01-30T16:12:00Z">
        <w:r w:rsidRPr="00EC4C42">
          <w:rPr>
            <w:sz w:val="22"/>
            <w:szCs w:val="22"/>
            <w:lang w:val="ro-RO"/>
          </w:rPr>
          <w:delText xml:space="preserve">capsa </w:delText>
        </w:r>
      </w:del>
      <w:ins w:id="341" w:author="translator" w:date="2025-01-30T16:12:00Z">
        <w:r w:rsidRPr="00EC4C42">
          <w:rPr>
            <w:sz w:val="22"/>
            <w:szCs w:val="22"/>
            <w:lang w:val="ro-RO"/>
          </w:rPr>
          <w:t xml:space="preserve">capacul fără filet al </w:t>
        </w:r>
      </w:ins>
      <w:r w:rsidRPr="00EC4C42">
        <w:rPr>
          <w:sz w:val="22"/>
          <w:szCs w:val="22"/>
          <w:lang w:val="ro-RO"/>
        </w:rPr>
        <w:t>flaconului.</w:t>
      </w:r>
    </w:p>
    <w:p w14:paraId="5E48396C" w14:textId="77777777" w:rsidR="00AD1D28" w:rsidRPr="00EC4C42" w:rsidRDefault="005D0AE2">
      <w:pPr>
        <w:widowControl w:val="0"/>
        <w:ind w:left="567" w:hanging="567"/>
        <w:rPr>
          <w:sz w:val="22"/>
          <w:szCs w:val="22"/>
          <w:lang w:val="ro-RO"/>
        </w:rPr>
      </w:pPr>
      <w:r w:rsidRPr="00EC4C42">
        <w:rPr>
          <w:sz w:val="22"/>
          <w:szCs w:val="22"/>
          <w:lang w:val="ro-RO"/>
        </w:rPr>
        <w:t>2.</w:t>
      </w:r>
      <w:r w:rsidRPr="00EC4C42">
        <w:rPr>
          <w:sz w:val="22"/>
          <w:szCs w:val="22"/>
          <w:lang w:val="ro-RO"/>
        </w:rPr>
        <w:tab/>
        <w:t xml:space="preserve">Se umple o seringă cu 5 ml de apă sterilă pentru preparate injectabile și se perforează dopul </w:t>
      </w:r>
      <w:ins w:id="342" w:author="translator" w:date="2025-01-30T16:12:00Z">
        <w:r w:rsidRPr="00EC4C42">
          <w:rPr>
            <w:sz w:val="22"/>
            <w:szCs w:val="22"/>
            <w:lang w:val="ro-RO"/>
          </w:rPr>
          <w:t xml:space="preserve">flaconului </w:t>
        </w:r>
      </w:ins>
      <w:r w:rsidRPr="00EC4C42">
        <w:rPr>
          <w:sz w:val="22"/>
          <w:szCs w:val="22"/>
          <w:lang w:val="ro-RO"/>
        </w:rPr>
        <w:t>la mijloc cu acul.</w:t>
      </w:r>
    </w:p>
    <w:p w14:paraId="13CFDE38" w14:textId="77777777" w:rsidR="00AD1D28" w:rsidRPr="00EC4C42" w:rsidRDefault="005D0AE2">
      <w:pPr>
        <w:widowControl w:val="0"/>
        <w:ind w:left="567" w:hanging="567"/>
        <w:rPr>
          <w:sz w:val="22"/>
          <w:szCs w:val="22"/>
          <w:lang w:val="ro-RO"/>
        </w:rPr>
      </w:pPr>
      <w:r w:rsidRPr="00EC4C42">
        <w:rPr>
          <w:sz w:val="22"/>
          <w:szCs w:val="22"/>
          <w:lang w:val="ro-RO"/>
        </w:rPr>
        <w:t>3.</w:t>
      </w:r>
      <w:r w:rsidRPr="00EC4C42">
        <w:rPr>
          <w:sz w:val="22"/>
          <w:szCs w:val="22"/>
          <w:lang w:val="ro-RO"/>
        </w:rPr>
        <w:tab/>
        <w:t>Se adaugă toată apa sterilă pentru preparate injectabile în flacon prin apăsarea încet în jos a pistonului seringii pentru a evita formarea spumei.</w:t>
      </w:r>
    </w:p>
    <w:p w14:paraId="288CD918" w14:textId="77777777" w:rsidR="00AD1D28" w:rsidRPr="00EC4C42" w:rsidRDefault="005D0AE2">
      <w:pPr>
        <w:widowControl w:val="0"/>
        <w:ind w:left="567" w:hanging="567"/>
        <w:rPr>
          <w:sz w:val="22"/>
          <w:szCs w:val="22"/>
          <w:lang w:val="ro-RO"/>
        </w:rPr>
      </w:pPr>
      <w:r w:rsidRPr="00EC4C42">
        <w:rPr>
          <w:sz w:val="22"/>
          <w:szCs w:val="22"/>
          <w:lang w:val="ro-RO"/>
        </w:rPr>
        <w:t>4.</w:t>
      </w:r>
      <w:r w:rsidRPr="00EC4C42">
        <w:rPr>
          <w:sz w:val="22"/>
          <w:szCs w:val="22"/>
          <w:lang w:val="ro-RO"/>
        </w:rPr>
        <w:tab/>
        <w:t>Se ține seringa atașată de flacon și se reconstituie prin rotire ușoară.</w:t>
      </w:r>
    </w:p>
    <w:p w14:paraId="3E7143E3" w14:textId="77777777" w:rsidR="00AD1D28" w:rsidRPr="00EC4C42" w:rsidRDefault="005D0AE2">
      <w:pPr>
        <w:widowControl w:val="0"/>
        <w:ind w:left="567" w:hanging="567"/>
        <w:rPr>
          <w:sz w:val="22"/>
          <w:szCs w:val="22"/>
          <w:lang w:val="ro-RO"/>
        </w:rPr>
      </w:pPr>
      <w:r w:rsidRPr="00EC4C42">
        <w:rPr>
          <w:sz w:val="22"/>
          <w:szCs w:val="22"/>
          <w:lang w:val="ro-RO"/>
        </w:rPr>
        <w:t>5.</w:t>
      </w:r>
      <w:r w:rsidRPr="00EC4C42">
        <w:rPr>
          <w:sz w:val="22"/>
          <w:szCs w:val="22"/>
          <w:lang w:val="ro-RO"/>
        </w:rPr>
        <w:tab/>
        <w:t>Soluția injectabilă reconstituită este o soluție limpede, incoloră până la galben deschis. Se va utiliza numai soluția limpede, fără particule.</w:t>
      </w:r>
    </w:p>
    <w:p w14:paraId="1A4630F6" w14:textId="77777777" w:rsidR="00AD1D28" w:rsidRPr="00EC4C42" w:rsidRDefault="005D0AE2">
      <w:pPr>
        <w:widowControl w:val="0"/>
        <w:ind w:left="567" w:hanging="567"/>
        <w:rPr>
          <w:sz w:val="22"/>
          <w:szCs w:val="22"/>
          <w:lang w:val="ro-RO"/>
        </w:rPr>
      </w:pPr>
      <w:r w:rsidRPr="00EC4C42">
        <w:rPr>
          <w:sz w:val="22"/>
          <w:szCs w:val="22"/>
          <w:lang w:val="ro-RO"/>
        </w:rPr>
        <w:t>6.</w:t>
      </w:r>
      <w:r w:rsidRPr="00EC4C42">
        <w:rPr>
          <w:sz w:val="22"/>
          <w:szCs w:val="22"/>
          <w:lang w:val="ro-RO"/>
        </w:rPr>
        <w:tab/>
        <w:t>Imediat înaintea administrării soluției, se întoarce flaconul cu seringa încă atașată, astfel încât seringa să fie poziționată sub flacon.</w:t>
      </w:r>
    </w:p>
    <w:p w14:paraId="11D10A83" w14:textId="77777777" w:rsidR="00AD1D28" w:rsidRPr="00EC4C42" w:rsidRDefault="005D0AE2">
      <w:pPr>
        <w:widowControl w:val="0"/>
        <w:ind w:left="567" w:hanging="567"/>
        <w:rPr>
          <w:sz w:val="22"/>
          <w:szCs w:val="22"/>
          <w:lang w:val="ro-RO"/>
        </w:rPr>
      </w:pPr>
      <w:r w:rsidRPr="00EC4C42">
        <w:rPr>
          <w:sz w:val="22"/>
          <w:szCs w:val="22"/>
          <w:lang w:val="ro-RO"/>
        </w:rPr>
        <w:t>7.</w:t>
      </w:r>
      <w:r w:rsidRPr="00EC4C42">
        <w:rPr>
          <w:sz w:val="22"/>
          <w:szCs w:val="22"/>
          <w:lang w:val="ro-RO"/>
        </w:rPr>
        <w:tab/>
        <w:t>Se extrage în seringă volumul corespunzător de soluție reconstituită de Metalyse, calculat în funcție de greutatea pacientului.</w:t>
      </w:r>
    </w:p>
    <w:p w14:paraId="1B8CFF76" w14:textId="77777777" w:rsidR="00AD1D28" w:rsidRPr="00EC4C42" w:rsidRDefault="00AD1D28">
      <w:pPr>
        <w:widowControl w:val="0"/>
        <w:ind w:left="567" w:hanging="567"/>
        <w:rPr>
          <w:sz w:val="22"/>
          <w:szCs w:val="22"/>
          <w:lang w:val="ro-RO"/>
        </w:rPr>
      </w:pPr>
    </w:p>
    <w:tbl>
      <w:tblPr>
        <w:tblStyle w:val="TableGrid"/>
        <w:tblW w:w="5000" w:type="pct"/>
        <w:tblLook w:val="04A0" w:firstRow="1" w:lastRow="0" w:firstColumn="1" w:lastColumn="0" w:noHBand="0" w:noVBand="1"/>
      </w:tblPr>
      <w:tblGrid>
        <w:gridCol w:w="2298"/>
        <w:gridCol w:w="2298"/>
        <w:gridCol w:w="2298"/>
        <w:gridCol w:w="2298"/>
      </w:tblGrid>
      <w:tr w:rsidR="00AD1D28" w:rsidRPr="00EC4C42" w14:paraId="38498539" w14:textId="77777777">
        <w:tc>
          <w:tcPr>
            <w:tcW w:w="1250" w:type="pct"/>
            <w:tcBorders>
              <w:bottom w:val="single" w:sz="4" w:space="0" w:color="auto"/>
            </w:tcBorders>
          </w:tcPr>
          <w:p w14:paraId="0B310A5E" w14:textId="77777777" w:rsidR="00AD1D28" w:rsidRPr="00EC4C42" w:rsidRDefault="005D0AE2">
            <w:pPr>
              <w:keepNext/>
              <w:widowControl w:val="0"/>
              <w:jc w:val="center"/>
              <w:rPr>
                <w:sz w:val="22"/>
                <w:szCs w:val="22"/>
                <w:lang w:val="ro-RO"/>
              </w:rPr>
            </w:pPr>
            <w:r w:rsidRPr="00EC4C42">
              <w:rPr>
                <w:sz w:val="22"/>
                <w:szCs w:val="22"/>
                <w:lang w:val="ro-RO"/>
              </w:rPr>
              <w:t>Greutatea corporală a pacientului</w:t>
            </w:r>
          </w:p>
          <w:p w14:paraId="736769F9" w14:textId="77777777" w:rsidR="00AD1D28" w:rsidRPr="00EC4C42" w:rsidRDefault="005D0AE2">
            <w:pPr>
              <w:keepNext/>
              <w:widowControl w:val="0"/>
              <w:jc w:val="center"/>
              <w:rPr>
                <w:sz w:val="22"/>
                <w:szCs w:val="22"/>
                <w:lang w:val="ro-RO"/>
              </w:rPr>
            </w:pPr>
            <w:r w:rsidRPr="00EC4C42">
              <w:rPr>
                <w:sz w:val="22"/>
                <w:szCs w:val="22"/>
                <w:lang w:val="ro-RO"/>
              </w:rPr>
              <w:t>(kg)</w:t>
            </w:r>
          </w:p>
        </w:tc>
        <w:tc>
          <w:tcPr>
            <w:tcW w:w="1250" w:type="pct"/>
          </w:tcPr>
          <w:p w14:paraId="61596DA4" w14:textId="77777777" w:rsidR="00AD1D28" w:rsidRPr="00EC4C42" w:rsidRDefault="005D0AE2">
            <w:pPr>
              <w:keepNext/>
              <w:widowControl w:val="0"/>
              <w:jc w:val="center"/>
              <w:rPr>
                <w:sz w:val="22"/>
                <w:szCs w:val="22"/>
                <w:lang w:val="ro-RO"/>
              </w:rPr>
            </w:pPr>
            <w:r w:rsidRPr="00EC4C42">
              <w:rPr>
                <w:sz w:val="22"/>
                <w:szCs w:val="22"/>
                <w:lang w:val="ro-RO"/>
              </w:rPr>
              <w:t>Volumul de soluție reconstituită</w:t>
            </w:r>
          </w:p>
          <w:p w14:paraId="3ED013E8" w14:textId="77777777" w:rsidR="00AD1D28" w:rsidRPr="00EC4C42" w:rsidRDefault="005D0AE2">
            <w:pPr>
              <w:keepNext/>
              <w:widowControl w:val="0"/>
              <w:jc w:val="center"/>
              <w:rPr>
                <w:sz w:val="22"/>
                <w:szCs w:val="22"/>
                <w:lang w:val="ro-RO"/>
              </w:rPr>
            </w:pPr>
            <w:r w:rsidRPr="00EC4C42">
              <w:rPr>
                <w:sz w:val="22"/>
                <w:szCs w:val="22"/>
                <w:lang w:val="ro-RO"/>
              </w:rPr>
              <w:t>(ml)</w:t>
            </w:r>
          </w:p>
        </w:tc>
        <w:tc>
          <w:tcPr>
            <w:tcW w:w="1250" w:type="pct"/>
            <w:tcBorders>
              <w:bottom w:val="single" w:sz="4" w:space="0" w:color="auto"/>
            </w:tcBorders>
          </w:tcPr>
          <w:p w14:paraId="4F987143" w14:textId="77777777" w:rsidR="00AD1D28" w:rsidRPr="00EC4C42" w:rsidRDefault="005D0AE2">
            <w:pPr>
              <w:keepNext/>
              <w:widowControl w:val="0"/>
              <w:jc w:val="center"/>
              <w:rPr>
                <w:sz w:val="22"/>
                <w:szCs w:val="22"/>
                <w:lang w:val="ro-RO"/>
              </w:rPr>
            </w:pPr>
            <w:r w:rsidRPr="00EC4C42">
              <w:rPr>
                <w:sz w:val="22"/>
                <w:szCs w:val="22"/>
                <w:lang w:val="ro-RO"/>
              </w:rPr>
              <w:t>Tenecteplază</w:t>
            </w:r>
          </w:p>
          <w:p w14:paraId="263E0A35" w14:textId="77777777" w:rsidR="00AD1D28" w:rsidRPr="00EC4C42" w:rsidRDefault="005D0AE2">
            <w:pPr>
              <w:keepNext/>
              <w:widowControl w:val="0"/>
              <w:jc w:val="center"/>
              <w:rPr>
                <w:sz w:val="22"/>
                <w:szCs w:val="22"/>
                <w:lang w:val="ro-RO"/>
              </w:rPr>
            </w:pPr>
            <w:r w:rsidRPr="00EC4C42">
              <w:rPr>
                <w:sz w:val="22"/>
                <w:szCs w:val="22"/>
                <w:lang w:val="ro-RO"/>
              </w:rPr>
              <w:t>(U)</w:t>
            </w:r>
          </w:p>
        </w:tc>
        <w:tc>
          <w:tcPr>
            <w:tcW w:w="1250" w:type="pct"/>
          </w:tcPr>
          <w:p w14:paraId="351A5830" w14:textId="77777777" w:rsidR="00AD1D28" w:rsidRPr="00EC4C42" w:rsidRDefault="005D0AE2">
            <w:pPr>
              <w:keepNext/>
              <w:widowControl w:val="0"/>
              <w:jc w:val="center"/>
              <w:rPr>
                <w:sz w:val="22"/>
                <w:szCs w:val="22"/>
                <w:lang w:val="ro-RO"/>
              </w:rPr>
            </w:pPr>
            <w:r w:rsidRPr="00EC4C42">
              <w:rPr>
                <w:sz w:val="22"/>
                <w:szCs w:val="22"/>
                <w:lang w:val="ro-RO"/>
              </w:rPr>
              <w:t>Tenecteplază</w:t>
            </w:r>
          </w:p>
          <w:p w14:paraId="4EB60779" w14:textId="77777777" w:rsidR="00AD1D28" w:rsidRPr="00EC4C42" w:rsidRDefault="005D0AE2">
            <w:pPr>
              <w:keepNext/>
              <w:widowControl w:val="0"/>
              <w:jc w:val="center"/>
              <w:rPr>
                <w:sz w:val="22"/>
                <w:szCs w:val="22"/>
                <w:lang w:val="ro-RO"/>
              </w:rPr>
            </w:pPr>
            <w:r w:rsidRPr="00EC4C42">
              <w:rPr>
                <w:sz w:val="22"/>
                <w:szCs w:val="22"/>
                <w:lang w:val="ro-RO"/>
              </w:rPr>
              <w:t>(mg)</w:t>
            </w:r>
          </w:p>
        </w:tc>
      </w:tr>
      <w:tr w:rsidR="00AD1D28" w:rsidRPr="00EC4C42" w14:paraId="72B012D3" w14:textId="77777777">
        <w:tc>
          <w:tcPr>
            <w:tcW w:w="1250" w:type="pct"/>
            <w:tcBorders>
              <w:bottom w:val="nil"/>
            </w:tcBorders>
          </w:tcPr>
          <w:p w14:paraId="7788B47E" w14:textId="77777777" w:rsidR="00AD1D28" w:rsidRPr="00EC4C42" w:rsidRDefault="005D0AE2">
            <w:pPr>
              <w:keepNext/>
              <w:widowControl w:val="0"/>
              <w:jc w:val="center"/>
              <w:rPr>
                <w:sz w:val="22"/>
                <w:szCs w:val="22"/>
                <w:lang w:val="ro-RO"/>
              </w:rPr>
            </w:pPr>
            <w:r w:rsidRPr="00EC4C42">
              <w:rPr>
                <w:sz w:val="22"/>
                <w:szCs w:val="22"/>
                <w:lang w:val="ro-RO"/>
              </w:rPr>
              <w:t>&lt; 60</w:t>
            </w:r>
          </w:p>
        </w:tc>
        <w:tc>
          <w:tcPr>
            <w:tcW w:w="1250" w:type="pct"/>
            <w:tcBorders>
              <w:bottom w:val="nil"/>
              <w:right w:val="nil"/>
            </w:tcBorders>
          </w:tcPr>
          <w:p w14:paraId="52814F57" w14:textId="77777777" w:rsidR="00AD1D28" w:rsidRPr="00EC4C42" w:rsidRDefault="005D0AE2">
            <w:pPr>
              <w:keepNext/>
              <w:widowControl w:val="0"/>
              <w:jc w:val="center"/>
              <w:rPr>
                <w:sz w:val="22"/>
                <w:szCs w:val="22"/>
                <w:lang w:val="ro-RO"/>
              </w:rPr>
            </w:pPr>
            <w:r w:rsidRPr="00EC4C42">
              <w:rPr>
                <w:sz w:val="22"/>
                <w:szCs w:val="22"/>
                <w:lang w:val="ro-RO"/>
              </w:rPr>
              <w:t>3,0</w:t>
            </w:r>
          </w:p>
        </w:tc>
        <w:tc>
          <w:tcPr>
            <w:tcW w:w="1250" w:type="pct"/>
            <w:tcBorders>
              <w:left w:val="nil"/>
              <w:bottom w:val="nil"/>
              <w:right w:val="nil"/>
            </w:tcBorders>
          </w:tcPr>
          <w:p w14:paraId="45CDA954" w14:textId="77777777" w:rsidR="00AD1D28" w:rsidRPr="00EC4C42" w:rsidRDefault="005D0AE2">
            <w:pPr>
              <w:keepNext/>
              <w:widowControl w:val="0"/>
              <w:jc w:val="center"/>
              <w:rPr>
                <w:sz w:val="22"/>
                <w:szCs w:val="22"/>
                <w:lang w:val="ro-RO"/>
              </w:rPr>
            </w:pPr>
            <w:r w:rsidRPr="00EC4C42">
              <w:rPr>
                <w:sz w:val="22"/>
                <w:szCs w:val="22"/>
                <w:lang w:val="ro-RO"/>
              </w:rPr>
              <w:t>3 000</w:t>
            </w:r>
          </w:p>
        </w:tc>
        <w:tc>
          <w:tcPr>
            <w:tcW w:w="1250" w:type="pct"/>
            <w:tcBorders>
              <w:left w:val="nil"/>
              <w:bottom w:val="nil"/>
            </w:tcBorders>
          </w:tcPr>
          <w:p w14:paraId="7DE5C47E" w14:textId="77777777" w:rsidR="00AD1D28" w:rsidRPr="00EC4C42" w:rsidRDefault="005D0AE2">
            <w:pPr>
              <w:keepNext/>
              <w:widowControl w:val="0"/>
              <w:jc w:val="center"/>
              <w:rPr>
                <w:sz w:val="22"/>
                <w:szCs w:val="22"/>
                <w:lang w:val="ro-RO"/>
              </w:rPr>
            </w:pPr>
            <w:r w:rsidRPr="00EC4C42">
              <w:rPr>
                <w:sz w:val="22"/>
                <w:szCs w:val="22"/>
                <w:lang w:val="ro-RO"/>
              </w:rPr>
              <w:t>15,0</w:t>
            </w:r>
          </w:p>
        </w:tc>
      </w:tr>
      <w:tr w:rsidR="00AD1D28" w:rsidRPr="00EC4C42" w14:paraId="6D9612F3" w14:textId="77777777">
        <w:tc>
          <w:tcPr>
            <w:tcW w:w="1250" w:type="pct"/>
            <w:tcBorders>
              <w:top w:val="nil"/>
              <w:bottom w:val="nil"/>
            </w:tcBorders>
          </w:tcPr>
          <w:p w14:paraId="67CF2EFF" w14:textId="77777777" w:rsidR="00AD1D28" w:rsidRPr="00EC4C42" w:rsidRDefault="005D0AE2">
            <w:pPr>
              <w:keepNext/>
              <w:widowControl w:val="0"/>
              <w:jc w:val="center"/>
              <w:rPr>
                <w:sz w:val="22"/>
                <w:szCs w:val="22"/>
                <w:lang w:val="ro-RO"/>
              </w:rPr>
            </w:pPr>
            <w:r w:rsidRPr="00EC4C42">
              <w:rPr>
                <w:sz w:val="22"/>
                <w:szCs w:val="22"/>
                <w:lang w:val="ro-RO"/>
              </w:rPr>
              <w:t>≥ 60 până la &lt; 70</w:t>
            </w:r>
          </w:p>
        </w:tc>
        <w:tc>
          <w:tcPr>
            <w:tcW w:w="1250" w:type="pct"/>
            <w:tcBorders>
              <w:top w:val="nil"/>
              <w:bottom w:val="nil"/>
              <w:right w:val="nil"/>
            </w:tcBorders>
          </w:tcPr>
          <w:p w14:paraId="124AE0B4" w14:textId="77777777" w:rsidR="00AD1D28" w:rsidRPr="00EC4C42" w:rsidRDefault="005D0AE2">
            <w:pPr>
              <w:keepNext/>
              <w:widowControl w:val="0"/>
              <w:jc w:val="center"/>
              <w:rPr>
                <w:sz w:val="22"/>
                <w:szCs w:val="22"/>
                <w:lang w:val="ro-RO"/>
              </w:rPr>
            </w:pPr>
            <w:r w:rsidRPr="00EC4C42">
              <w:rPr>
                <w:sz w:val="22"/>
                <w:szCs w:val="22"/>
                <w:lang w:val="ro-RO"/>
              </w:rPr>
              <w:t>3,5</w:t>
            </w:r>
          </w:p>
        </w:tc>
        <w:tc>
          <w:tcPr>
            <w:tcW w:w="1250" w:type="pct"/>
            <w:tcBorders>
              <w:top w:val="nil"/>
              <w:left w:val="nil"/>
              <w:bottom w:val="nil"/>
              <w:right w:val="nil"/>
            </w:tcBorders>
          </w:tcPr>
          <w:p w14:paraId="5D9B1ABA" w14:textId="77777777" w:rsidR="00AD1D28" w:rsidRPr="00EC4C42" w:rsidRDefault="005D0AE2">
            <w:pPr>
              <w:keepNext/>
              <w:widowControl w:val="0"/>
              <w:jc w:val="center"/>
              <w:rPr>
                <w:sz w:val="22"/>
                <w:szCs w:val="22"/>
                <w:lang w:val="ro-RO"/>
              </w:rPr>
            </w:pPr>
            <w:r w:rsidRPr="00EC4C42">
              <w:rPr>
                <w:sz w:val="22"/>
                <w:szCs w:val="22"/>
                <w:lang w:val="ro-RO"/>
              </w:rPr>
              <w:t>3 500</w:t>
            </w:r>
          </w:p>
        </w:tc>
        <w:tc>
          <w:tcPr>
            <w:tcW w:w="1250" w:type="pct"/>
            <w:tcBorders>
              <w:top w:val="nil"/>
              <w:left w:val="nil"/>
              <w:bottom w:val="nil"/>
            </w:tcBorders>
          </w:tcPr>
          <w:p w14:paraId="225D3A66" w14:textId="77777777" w:rsidR="00AD1D28" w:rsidRPr="00EC4C42" w:rsidRDefault="005D0AE2">
            <w:pPr>
              <w:keepNext/>
              <w:widowControl w:val="0"/>
              <w:jc w:val="center"/>
              <w:rPr>
                <w:sz w:val="22"/>
                <w:szCs w:val="22"/>
                <w:lang w:val="ro-RO"/>
              </w:rPr>
            </w:pPr>
            <w:r w:rsidRPr="00EC4C42">
              <w:rPr>
                <w:sz w:val="22"/>
                <w:szCs w:val="22"/>
                <w:lang w:val="ro-RO"/>
              </w:rPr>
              <w:t>17,5</w:t>
            </w:r>
          </w:p>
        </w:tc>
      </w:tr>
      <w:tr w:rsidR="00AD1D28" w:rsidRPr="00EC4C42" w14:paraId="1F410499" w14:textId="77777777">
        <w:tc>
          <w:tcPr>
            <w:tcW w:w="1250" w:type="pct"/>
            <w:tcBorders>
              <w:top w:val="nil"/>
              <w:bottom w:val="nil"/>
            </w:tcBorders>
          </w:tcPr>
          <w:p w14:paraId="3161E173" w14:textId="77777777" w:rsidR="00AD1D28" w:rsidRPr="00EC4C42" w:rsidRDefault="005D0AE2">
            <w:pPr>
              <w:keepNext/>
              <w:widowControl w:val="0"/>
              <w:jc w:val="center"/>
              <w:rPr>
                <w:sz w:val="22"/>
                <w:szCs w:val="22"/>
                <w:lang w:val="ro-RO"/>
              </w:rPr>
            </w:pPr>
            <w:r w:rsidRPr="00EC4C42">
              <w:rPr>
                <w:sz w:val="22"/>
                <w:szCs w:val="22"/>
                <w:lang w:val="ro-RO"/>
              </w:rPr>
              <w:t>≥ 70 până la &lt; 80</w:t>
            </w:r>
          </w:p>
        </w:tc>
        <w:tc>
          <w:tcPr>
            <w:tcW w:w="1250" w:type="pct"/>
            <w:tcBorders>
              <w:top w:val="nil"/>
              <w:bottom w:val="nil"/>
              <w:right w:val="nil"/>
            </w:tcBorders>
          </w:tcPr>
          <w:p w14:paraId="1312C548" w14:textId="77777777" w:rsidR="00AD1D28" w:rsidRPr="00EC4C42" w:rsidRDefault="005D0AE2">
            <w:pPr>
              <w:keepNext/>
              <w:widowControl w:val="0"/>
              <w:jc w:val="center"/>
              <w:rPr>
                <w:sz w:val="22"/>
                <w:szCs w:val="22"/>
                <w:lang w:val="ro-RO"/>
              </w:rPr>
            </w:pPr>
            <w:r w:rsidRPr="00EC4C42">
              <w:rPr>
                <w:sz w:val="22"/>
                <w:szCs w:val="22"/>
                <w:lang w:val="ro-RO"/>
              </w:rPr>
              <w:t>4,0</w:t>
            </w:r>
          </w:p>
        </w:tc>
        <w:tc>
          <w:tcPr>
            <w:tcW w:w="1250" w:type="pct"/>
            <w:tcBorders>
              <w:top w:val="nil"/>
              <w:left w:val="nil"/>
              <w:bottom w:val="nil"/>
              <w:right w:val="nil"/>
            </w:tcBorders>
          </w:tcPr>
          <w:p w14:paraId="52272017" w14:textId="77777777" w:rsidR="00AD1D28" w:rsidRPr="00EC4C42" w:rsidRDefault="005D0AE2">
            <w:pPr>
              <w:keepNext/>
              <w:widowControl w:val="0"/>
              <w:jc w:val="center"/>
              <w:rPr>
                <w:sz w:val="22"/>
                <w:szCs w:val="22"/>
                <w:lang w:val="ro-RO"/>
              </w:rPr>
            </w:pPr>
            <w:r w:rsidRPr="00EC4C42">
              <w:rPr>
                <w:sz w:val="22"/>
                <w:szCs w:val="22"/>
                <w:lang w:val="ro-RO"/>
              </w:rPr>
              <w:t>4 000</w:t>
            </w:r>
          </w:p>
        </w:tc>
        <w:tc>
          <w:tcPr>
            <w:tcW w:w="1250" w:type="pct"/>
            <w:tcBorders>
              <w:top w:val="nil"/>
              <w:left w:val="nil"/>
              <w:bottom w:val="nil"/>
            </w:tcBorders>
          </w:tcPr>
          <w:p w14:paraId="4206F064" w14:textId="77777777" w:rsidR="00AD1D28" w:rsidRPr="00EC4C42" w:rsidRDefault="005D0AE2">
            <w:pPr>
              <w:keepNext/>
              <w:widowControl w:val="0"/>
              <w:jc w:val="center"/>
              <w:rPr>
                <w:sz w:val="22"/>
                <w:szCs w:val="22"/>
                <w:lang w:val="ro-RO"/>
              </w:rPr>
            </w:pPr>
            <w:r w:rsidRPr="00EC4C42">
              <w:rPr>
                <w:sz w:val="22"/>
                <w:szCs w:val="22"/>
                <w:lang w:val="ro-RO"/>
              </w:rPr>
              <w:t>20,0</w:t>
            </w:r>
          </w:p>
        </w:tc>
      </w:tr>
      <w:tr w:rsidR="00AD1D28" w:rsidRPr="00EC4C42" w14:paraId="38ECC1C7" w14:textId="77777777">
        <w:tc>
          <w:tcPr>
            <w:tcW w:w="1250" w:type="pct"/>
            <w:tcBorders>
              <w:top w:val="nil"/>
              <w:bottom w:val="nil"/>
            </w:tcBorders>
          </w:tcPr>
          <w:p w14:paraId="1C5A1403" w14:textId="77777777" w:rsidR="00AD1D28" w:rsidRPr="00EC4C42" w:rsidRDefault="005D0AE2">
            <w:pPr>
              <w:keepNext/>
              <w:widowControl w:val="0"/>
              <w:jc w:val="center"/>
              <w:rPr>
                <w:sz w:val="22"/>
                <w:szCs w:val="22"/>
                <w:lang w:val="ro-RO"/>
              </w:rPr>
            </w:pPr>
            <w:r w:rsidRPr="00EC4C42">
              <w:rPr>
                <w:sz w:val="22"/>
                <w:szCs w:val="22"/>
                <w:lang w:val="ro-RO"/>
              </w:rPr>
              <w:t>≥ 80 până la &lt; 90</w:t>
            </w:r>
          </w:p>
        </w:tc>
        <w:tc>
          <w:tcPr>
            <w:tcW w:w="1250" w:type="pct"/>
            <w:tcBorders>
              <w:top w:val="nil"/>
              <w:bottom w:val="nil"/>
              <w:right w:val="nil"/>
            </w:tcBorders>
          </w:tcPr>
          <w:p w14:paraId="46BE73EE" w14:textId="77777777" w:rsidR="00AD1D28" w:rsidRPr="00EC4C42" w:rsidRDefault="005D0AE2">
            <w:pPr>
              <w:keepNext/>
              <w:widowControl w:val="0"/>
              <w:jc w:val="center"/>
              <w:rPr>
                <w:sz w:val="22"/>
                <w:szCs w:val="22"/>
                <w:lang w:val="ro-RO"/>
              </w:rPr>
            </w:pPr>
            <w:r w:rsidRPr="00EC4C42">
              <w:rPr>
                <w:sz w:val="22"/>
                <w:szCs w:val="22"/>
                <w:lang w:val="ro-RO"/>
              </w:rPr>
              <w:t>4,5</w:t>
            </w:r>
          </w:p>
        </w:tc>
        <w:tc>
          <w:tcPr>
            <w:tcW w:w="1250" w:type="pct"/>
            <w:tcBorders>
              <w:top w:val="nil"/>
              <w:left w:val="nil"/>
              <w:bottom w:val="nil"/>
              <w:right w:val="nil"/>
            </w:tcBorders>
          </w:tcPr>
          <w:p w14:paraId="13725E2F" w14:textId="77777777" w:rsidR="00AD1D28" w:rsidRPr="00EC4C42" w:rsidRDefault="005D0AE2">
            <w:pPr>
              <w:keepNext/>
              <w:widowControl w:val="0"/>
              <w:jc w:val="center"/>
              <w:rPr>
                <w:sz w:val="22"/>
                <w:szCs w:val="22"/>
                <w:lang w:val="ro-RO"/>
              </w:rPr>
            </w:pPr>
            <w:r w:rsidRPr="00EC4C42">
              <w:rPr>
                <w:sz w:val="22"/>
                <w:szCs w:val="22"/>
                <w:lang w:val="ro-RO"/>
              </w:rPr>
              <w:t>4 500</w:t>
            </w:r>
          </w:p>
        </w:tc>
        <w:tc>
          <w:tcPr>
            <w:tcW w:w="1250" w:type="pct"/>
            <w:tcBorders>
              <w:top w:val="nil"/>
              <w:left w:val="nil"/>
              <w:bottom w:val="nil"/>
            </w:tcBorders>
          </w:tcPr>
          <w:p w14:paraId="2593FA0E" w14:textId="77777777" w:rsidR="00AD1D28" w:rsidRPr="00EC4C42" w:rsidRDefault="005D0AE2">
            <w:pPr>
              <w:keepNext/>
              <w:widowControl w:val="0"/>
              <w:jc w:val="center"/>
              <w:rPr>
                <w:sz w:val="22"/>
                <w:szCs w:val="22"/>
                <w:lang w:val="ro-RO"/>
              </w:rPr>
            </w:pPr>
            <w:r w:rsidRPr="00EC4C42">
              <w:rPr>
                <w:sz w:val="22"/>
                <w:szCs w:val="22"/>
                <w:lang w:val="ro-RO"/>
              </w:rPr>
              <w:t>22,5</w:t>
            </w:r>
          </w:p>
        </w:tc>
      </w:tr>
      <w:tr w:rsidR="00AD1D28" w:rsidRPr="00EC4C42" w14:paraId="04C1C03D" w14:textId="77777777">
        <w:tc>
          <w:tcPr>
            <w:tcW w:w="1250" w:type="pct"/>
            <w:tcBorders>
              <w:top w:val="nil"/>
            </w:tcBorders>
          </w:tcPr>
          <w:p w14:paraId="6DD2CF33" w14:textId="77777777" w:rsidR="00AD1D28" w:rsidRPr="00EC4C42" w:rsidRDefault="005D0AE2">
            <w:pPr>
              <w:widowControl w:val="0"/>
              <w:jc w:val="center"/>
              <w:rPr>
                <w:sz w:val="22"/>
                <w:szCs w:val="22"/>
                <w:lang w:val="ro-RO"/>
              </w:rPr>
            </w:pPr>
            <w:r w:rsidRPr="00EC4C42">
              <w:rPr>
                <w:sz w:val="22"/>
                <w:szCs w:val="22"/>
                <w:lang w:val="ro-RO"/>
              </w:rPr>
              <w:t>≥ 90</w:t>
            </w:r>
          </w:p>
        </w:tc>
        <w:tc>
          <w:tcPr>
            <w:tcW w:w="1250" w:type="pct"/>
            <w:tcBorders>
              <w:top w:val="nil"/>
              <w:right w:val="nil"/>
            </w:tcBorders>
          </w:tcPr>
          <w:p w14:paraId="4B63C48C" w14:textId="77777777" w:rsidR="00AD1D28" w:rsidRPr="00EC4C42" w:rsidRDefault="005D0AE2">
            <w:pPr>
              <w:widowControl w:val="0"/>
              <w:jc w:val="center"/>
              <w:rPr>
                <w:sz w:val="22"/>
                <w:szCs w:val="22"/>
                <w:lang w:val="ro-RO"/>
              </w:rPr>
            </w:pPr>
            <w:r w:rsidRPr="00EC4C42">
              <w:rPr>
                <w:sz w:val="22"/>
                <w:szCs w:val="22"/>
                <w:lang w:val="ro-RO"/>
              </w:rPr>
              <w:t>5,0</w:t>
            </w:r>
          </w:p>
        </w:tc>
        <w:tc>
          <w:tcPr>
            <w:tcW w:w="1250" w:type="pct"/>
            <w:tcBorders>
              <w:top w:val="nil"/>
              <w:left w:val="nil"/>
              <w:right w:val="nil"/>
            </w:tcBorders>
          </w:tcPr>
          <w:p w14:paraId="4D7813CA" w14:textId="77777777" w:rsidR="00AD1D28" w:rsidRPr="00EC4C42" w:rsidRDefault="005D0AE2">
            <w:pPr>
              <w:widowControl w:val="0"/>
              <w:jc w:val="center"/>
              <w:rPr>
                <w:sz w:val="22"/>
                <w:szCs w:val="22"/>
                <w:lang w:val="ro-RO"/>
              </w:rPr>
            </w:pPr>
            <w:r w:rsidRPr="00EC4C42">
              <w:rPr>
                <w:sz w:val="22"/>
                <w:szCs w:val="22"/>
                <w:lang w:val="ro-RO"/>
              </w:rPr>
              <w:t>5 000</w:t>
            </w:r>
          </w:p>
        </w:tc>
        <w:tc>
          <w:tcPr>
            <w:tcW w:w="1250" w:type="pct"/>
            <w:tcBorders>
              <w:top w:val="nil"/>
              <w:left w:val="nil"/>
            </w:tcBorders>
          </w:tcPr>
          <w:p w14:paraId="129BF990" w14:textId="77777777" w:rsidR="00AD1D28" w:rsidRPr="00EC4C42" w:rsidRDefault="005D0AE2">
            <w:pPr>
              <w:widowControl w:val="0"/>
              <w:jc w:val="center"/>
              <w:rPr>
                <w:sz w:val="22"/>
                <w:szCs w:val="22"/>
                <w:lang w:val="ro-RO"/>
              </w:rPr>
            </w:pPr>
            <w:r w:rsidRPr="00EC4C42">
              <w:rPr>
                <w:sz w:val="22"/>
                <w:szCs w:val="22"/>
                <w:lang w:val="ro-RO"/>
              </w:rPr>
              <w:t>25,0</w:t>
            </w:r>
          </w:p>
        </w:tc>
      </w:tr>
    </w:tbl>
    <w:p w14:paraId="17F89D1C" w14:textId="77777777" w:rsidR="00AD1D28" w:rsidRPr="00EC4C42" w:rsidRDefault="00AD1D28">
      <w:pPr>
        <w:widowControl w:val="0"/>
        <w:rPr>
          <w:sz w:val="22"/>
          <w:szCs w:val="22"/>
          <w:lang w:val="ro-RO"/>
        </w:rPr>
      </w:pPr>
    </w:p>
    <w:p w14:paraId="37AFF072" w14:textId="77777777" w:rsidR="00AD1D28" w:rsidRPr="00EC4C42" w:rsidRDefault="005D0AE2">
      <w:pPr>
        <w:widowControl w:val="0"/>
        <w:ind w:left="567" w:hanging="567"/>
        <w:rPr>
          <w:sz w:val="22"/>
          <w:szCs w:val="22"/>
          <w:lang w:val="ro-RO"/>
        </w:rPr>
      </w:pPr>
      <w:r w:rsidRPr="00EC4C42">
        <w:rPr>
          <w:sz w:val="22"/>
          <w:szCs w:val="22"/>
          <w:lang w:val="ro-RO"/>
        </w:rPr>
        <w:t>8.</w:t>
      </w:r>
      <w:r w:rsidRPr="00EC4C42">
        <w:rPr>
          <w:sz w:val="22"/>
          <w:szCs w:val="22"/>
          <w:lang w:val="ro-RO"/>
        </w:rPr>
        <w:tab/>
        <w:t>O linie intravenoasă pre</w:t>
      </w:r>
      <w:r w:rsidRPr="00EC4C42">
        <w:rPr>
          <w:sz w:val="22"/>
          <w:szCs w:val="22"/>
          <w:lang w:val="ro-RO"/>
        </w:rPr>
        <w:noBreakHyphen/>
        <w:t>existentă poate fi utilizată pentru administrarea de Metalyse, numai în soluție de clorură de sodiu 9 mg/ml (0,9%). Nu trebuie să se adauge niciun alt medicament la soluția injectabilă.</w:t>
      </w:r>
    </w:p>
    <w:p w14:paraId="73A824DF" w14:textId="77777777" w:rsidR="00AD1D28" w:rsidRPr="00EC4C42" w:rsidRDefault="005D0AE2">
      <w:pPr>
        <w:widowControl w:val="0"/>
        <w:ind w:left="567" w:hanging="567"/>
        <w:rPr>
          <w:sz w:val="22"/>
          <w:szCs w:val="22"/>
          <w:lang w:val="ro-RO"/>
        </w:rPr>
      </w:pPr>
      <w:r w:rsidRPr="00EC4C42">
        <w:rPr>
          <w:sz w:val="22"/>
          <w:szCs w:val="22"/>
          <w:lang w:val="ro-RO"/>
        </w:rPr>
        <w:t>9.</w:t>
      </w:r>
      <w:r w:rsidRPr="00EC4C42">
        <w:rPr>
          <w:sz w:val="22"/>
          <w:szCs w:val="22"/>
          <w:lang w:val="ro-RO"/>
        </w:rPr>
        <w:tab/>
        <w:t>Metalyse se va administra intravenos pacientului, în decurs de aproximativ 5</w:t>
      </w:r>
      <w:r w:rsidRPr="00EC4C42">
        <w:rPr>
          <w:sz w:val="22"/>
          <w:szCs w:val="22"/>
          <w:lang w:val="ro-RO"/>
        </w:rPr>
        <w:noBreakHyphen/>
        <w:t>10 secunde. Nu se va utiliza printr</w:t>
      </w:r>
      <w:r w:rsidRPr="00EC4C42">
        <w:rPr>
          <w:sz w:val="22"/>
          <w:szCs w:val="22"/>
          <w:lang w:val="ro-RO"/>
        </w:rPr>
        <w:noBreakHyphen/>
        <w:t>o linie de perfuzare prin care se administrează și soluție de glucoză, deoarece Metalyse este incompatibil cu soluția de glucoză.</w:t>
      </w:r>
    </w:p>
    <w:p w14:paraId="149B6897" w14:textId="77777777" w:rsidR="00AD1D28" w:rsidRPr="00EC4C42" w:rsidRDefault="005D0AE2">
      <w:pPr>
        <w:widowControl w:val="0"/>
        <w:ind w:left="567" w:hanging="567"/>
        <w:rPr>
          <w:sz w:val="22"/>
          <w:szCs w:val="22"/>
          <w:lang w:val="ro-RO"/>
        </w:rPr>
      </w:pPr>
      <w:r w:rsidRPr="00EC4C42">
        <w:rPr>
          <w:sz w:val="22"/>
          <w:szCs w:val="22"/>
          <w:lang w:val="ro-RO"/>
        </w:rPr>
        <w:t>10.</w:t>
      </w:r>
      <w:r w:rsidRPr="00EC4C42">
        <w:rPr>
          <w:sz w:val="22"/>
          <w:szCs w:val="22"/>
          <w:lang w:val="ro-RO"/>
        </w:rPr>
        <w:tab/>
        <w:t>Linia trebuie spălată după injectarea Metalyse, pentru o administrare adecvată.</w:t>
      </w:r>
    </w:p>
    <w:p w14:paraId="290819C9" w14:textId="77777777" w:rsidR="00AD1D28" w:rsidRPr="00EC4C42" w:rsidRDefault="005D0AE2">
      <w:pPr>
        <w:widowControl w:val="0"/>
        <w:ind w:left="567" w:hanging="567"/>
        <w:rPr>
          <w:sz w:val="22"/>
          <w:szCs w:val="22"/>
          <w:lang w:val="ro-RO"/>
        </w:rPr>
      </w:pPr>
      <w:r w:rsidRPr="00EC4C42">
        <w:rPr>
          <w:sz w:val="22"/>
          <w:szCs w:val="22"/>
          <w:lang w:val="ro-RO"/>
        </w:rPr>
        <w:t>11.</w:t>
      </w:r>
      <w:r w:rsidRPr="00EC4C42">
        <w:rPr>
          <w:sz w:val="22"/>
          <w:szCs w:val="22"/>
          <w:lang w:val="ro-RO"/>
        </w:rPr>
        <w:tab/>
        <w:t>Soluția reconstituită neutilizată trebuie aruncată.</w:t>
      </w:r>
    </w:p>
    <w:p w14:paraId="36D1FEF3" w14:textId="77777777" w:rsidR="00AD1D28" w:rsidRPr="00EC4C42" w:rsidRDefault="00AD1D28">
      <w:pPr>
        <w:widowControl w:val="0"/>
        <w:rPr>
          <w:noProof/>
          <w:sz w:val="22"/>
          <w:szCs w:val="22"/>
          <w:lang w:val="ro-RO"/>
        </w:rPr>
      </w:pPr>
    </w:p>
    <w:p w14:paraId="312E7C55" w14:textId="77777777" w:rsidR="00AD1D28" w:rsidRPr="00EC4C42" w:rsidRDefault="005D0AE2">
      <w:pPr>
        <w:widowControl w:val="0"/>
        <w:rPr>
          <w:sz w:val="22"/>
          <w:szCs w:val="22"/>
          <w:lang w:val="ro-RO"/>
        </w:rPr>
      </w:pPr>
      <w:r w:rsidRPr="00EC4C42">
        <w:rPr>
          <w:noProof/>
          <w:sz w:val="22"/>
          <w:szCs w:val="22"/>
          <w:lang w:val="ro-RO"/>
        </w:rPr>
        <w:t>Orice medicament neutilizat sau material rezidual trebuie eliminat în conformitate cu reglementările locale.</w:t>
      </w:r>
    </w:p>
    <w:p w14:paraId="5F648A5D" w14:textId="77777777" w:rsidR="00AD1D28" w:rsidRPr="00EC4C42" w:rsidRDefault="00AD1D28">
      <w:pPr>
        <w:widowControl w:val="0"/>
        <w:rPr>
          <w:sz w:val="22"/>
          <w:szCs w:val="22"/>
          <w:lang w:val="ro-RO"/>
        </w:rPr>
      </w:pPr>
    </w:p>
    <w:p w14:paraId="2F1D088C" w14:textId="77777777" w:rsidR="00AD1D28" w:rsidRPr="00EC4C42" w:rsidRDefault="00AD1D28">
      <w:pPr>
        <w:widowControl w:val="0"/>
        <w:rPr>
          <w:sz w:val="22"/>
          <w:szCs w:val="22"/>
          <w:lang w:val="ro-RO"/>
        </w:rPr>
      </w:pPr>
    </w:p>
    <w:p w14:paraId="07DDB8E1" w14:textId="77777777" w:rsidR="00AD1D28" w:rsidRPr="00EC4C42" w:rsidRDefault="005D0AE2">
      <w:pPr>
        <w:keepNext/>
        <w:widowControl w:val="0"/>
        <w:ind w:left="567" w:hanging="567"/>
        <w:rPr>
          <w:b/>
          <w:sz w:val="22"/>
          <w:szCs w:val="22"/>
          <w:lang w:val="ro-RO"/>
        </w:rPr>
      </w:pPr>
      <w:r w:rsidRPr="00EC4C42">
        <w:rPr>
          <w:b/>
          <w:sz w:val="22"/>
          <w:szCs w:val="22"/>
          <w:lang w:val="ro-RO"/>
        </w:rPr>
        <w:t>7.</w:t>
      </w:r>
      <w:r w:rsidRPr="00EC4C42">
        <w:rPr>
          <w:b/>
          <w:sz w:val="22"/>
          <w:szCs w:val="22"/>
          <w:lang w:val="ro-RO"/>
        </w:rPr>
        <w:tab/>
        <w:t>DEȚINĂTORUL AUTORIZAȚIEI DE PUNERE PE PIAȚĂ</w:t>
      </w:r>
    </w:p>
    <w:p w14:paraId="600A574B" w14:textId="77777777" w:rsidR="00AD1D28" w:rsidRPr="00EC4C42" w:rsidRDefault="00AD1D28">
      <w:pPr>
        <w:keepNext/>
        <w:widowControl w:val="0"/>
        <w:rPr>
          <w:sz w:val="22"/>
          <w:szCs w:val="22"/>
          <w:lang w:val="ro-RO"/>
        </w:rPr>
      </w:pPr>
    </w:p>
    <w:p w14:paraId="07C3C3FF" w14:textId="77777777" w:rsidR="00AD1D28" w:rsidRPr="00EC4C42" w:rsidRDefault="005D0AE2">
      <w:pPr>
        <w:keepNext/>
        <w:widowControl w:val="0"/>
        <w:rPr>
          <w:sz w:val="22"/>
          <w:szCs w:val="22"/>
          <w:lang w:val="ro-RO"/>
        </w:rPr>
      </w:pPr>
      <w:r w:rsidRPr="00EC4C42">
        <w:rPr>
          <w:sz w:val="22"/>
          <w:szCs w:val="22"/>
          <w:lang w:val="ro-RO"/>
        </w:rPr>
        <w:t>Boehringer Ingelheim International GmbH</w:t>
      </w:r>
    </w:p>
    <w:p w14:paraId="7C42C8C0" w14:textId="77777777" w:rsidR="00AD1D28" w:rsidRPr="00EC4C42" w:rsidRDefault="005D0AE2">
      <w:pPr>
        <w:keepNext/>
        <w:widowControl w:val="0"/>
        <w:rPr>
          <w:sz w:val="22"/>
          <w:szCs w:val="22"/>
          <w:lang w:val="ro-RO"/>
        </w:rPr>
      </w:pPr>
      <w:r w:rsidRPr="00EC4C42">
        <w:rPr>
          <w:sz w:val="22"/>
          <w:szCs w:val="22"/>
          <w:lang w:val="ro-RO"/>
        </w:rPr>
        <w:t>Binger Strasse 173,</w:t>
      </w:r>
    </w:p>
    <w:p w14:paraId="291C7A04" w14:textId="77777777" w:rsidR="00AD1D28" w:rsidRPr="00EC4C42" w:rsidRDefault="005D0AE2">
      <w:pPr>
        <w:keepNext/>
        <w:widowControl w:val="0"/>
        <w:rPr>
          <w:sz w:val="22"/>
          <w:szCs w:val="22"/>
          <w:lang w:val="ro-RO"/>
        </w:rPr>
      </w:pPr>
      <w:r w:rsidRPr="00EC4C42">
        <w:rPr>
          <w:sz w:val="22"/>
          <w:szCs w:val="22"/>
          <w:lang w:val="ro-RO"/>
        </w:rPr>
        <w:t>55216 Ingelheim am Rhein,</w:t>
      </w:r>
    </w:p>
    <w:p w14:paraId="4481C67E" w14:textId="77777777" w:rsidR="00AD1D28" w:rsidRPr="00EC4C42" w:rsidRDefault="005D0AE2">
      <w:pPr>
        <w:widowControl w:val="0"/>
        <w:rPr>
          <w:sz w:val="22"/>
          <w:szCs w:val="22"/>
          <w:lang w:val="ro-RO"/>
        </w:rPr>
      </w:pPr>
      <w:r w:rsidRPr="00EC4C42">
        <w:rPr>
          <w:sz w:val="22"/>
          <w:szCs w:val="22"/>
          <w:lang w:val="ro-RO"/>
        </w:rPr>
        <w:t>Germania</w:t>
      </w:r>
    </w:p>
    <w:p w14:paraId="41A89DD9" w14:textId="77777777" w:rsidR="00AD1D28" w:rsidRPr="00EC4C42" w:rsidRDefault="00AD1D28">
      <w:pPr>
        <w:widowControl w:val="0"/>
        <w:rPr>
          <w:sz w:val="22"/>
          <w:szCs w:val="22"/>
          <w:lang w:val="ro-RO"/>
        </w:rPr>
      </w:pPr>
    </w:p>
    <w:p w14:paraId="7CBC7202" w14:textId="77777777" w:rsidR="00AD1D28" w:rsidRPr="00EC4C42" w:rsidRDefault="00AD1D28">
      <w:pPr>
        <w:widowControl w:val="0"/>
        <w:rPr>
          <w:sz w:val="22"/>
          <w:szCs w:val="22"/>
          <w:lang w:val="ro-RO"/>
        </w:rPr>
      </w:pPr>
    </w:p>
    <w:p w14:paraId="646EB14F" w14:textId="77777777" w:rsidR="00AD1D28" w:rsidRPr="00EC4C42" w:rsidRDefault="005D0AE2">
      <w:pPr>
        <w:keepNext/>
        <w:widowControl w:val="0"/>
        <w:ind w:left="567" w:hanging="567"/>
        <w:rPr>
          <w:sz w:val="22"/>
          <w:szCs w:val="22"/>
          <w:u w:val="single"/>
          <w:lang w:val="ro-RO"/>
        </w:rPr>
      </w:pPr>
      <w:r w:rsidRPr="00EC4C42">
        <w:rPr>
          <w:b/>
          <w:sz w:val="22"/>
          <w:szCs w:val="22"/>
          <w:lang w:val="ro-RO"/>
        </w:rPr>
        <w:t>8.</w:t>
      </w:r>
      <w:r w:rsidRPr="00EC4C42">
        <w:rPr>
          <w:b/>
          <w:sz w:val="22"/>
          <w:szCs w:val="22"/>
          <w:lang w:val="ro-RO"/>
        </w:rPr>
        <w:tab/>
        <w:t>NUMĂRUL(</w:t>
      </w:r>
      <w:smartTag w:uri="urn:schemas-microsoft-com:office:smarttags" w:element="stockticker">
        <w:r w:rsidRPr="00EC4C42">
          <w:rPr>
            <w:b/>
            <w:sz w:val="22"/>
            <w:szCs w:val="22"/>
            <w:lang w:val="ro-RO"/>
          </w:rPr>
          <w:t>ELE</w:t>
        </w:r>
      </w:smartTag>
      <w:r w:rsidRPr="00EC4C42">
        <w:rPr>
          <w:b/>
          <w:sz w:val="22"/>
          <w:szCs w:val="22"/>
          <w:lang w:val="ro-RO"/>
        </w:rPr>
        <w:t>) AUTORIZAȚIEI DE PUNERE PE PIAȚĂ</w:t>
      </w:r>
    </w:p>
    <w:p w14:paraId="059503D6" w14:textId="77777777" w:rsidR="00AD1D28" w:rsidRPr="00EC4C42" w:rsidRDefault="00AD1D28">
      <w:pPr>
        <w:keepNext/>
        <w:widowControl w:val="0"/>
        <w:rPr>
          <w:sz w:val="22"/>
          <w:szCs w:val="22"/>
          <w:lang w:val="ro-RO"/>
        </w:rPr>
      </w:pPr>
    </w:p>
    <w:p w14:paraId="40C0DDF1" w14:textId="77777777" w:rsidR="00AD1D28" w:rsidRPr="00EC4C42" w:rsidRDefault="005D0AE2">
      <w:pPr>
        <w:widowControl w:val="0"/>
        <w:rPr>
          <w:sz w:val="22"/>
          <w:szCs w:val="22"/>
          <w:lang w:val="ro-RO"/>
        </w:rPr>
      </w:pPr>
      <w:r w:rsidRPr="00EC4C42">
        <w:rPr>
          <w:sz w:val="22"/>
          <w:szCs w:val="22"/>
          <w:lang w:val="ro-RO"/>
        </w:rPr>
        <w:t>EU/1/00/169/007</w:t>
      </w:r>
    </w:p>
    <w:p w14:paraId="420F3F0B" w14:textId="77777777" w:rsidR="00AD1D28" w:rsidRPr="00EC4C42" w:rsidRDefault="00AD1D28">
      <w:pPr>
        <w:widowControl w:val="0"/>
        <w:rPr>
          <w:bCs/>
          <w:sz w:val="22"/>
          <w:szCs w:val="22"/>
          <w:lang w:val="ro-RO"/>
        </w:rPr>
      </w:pPr>
    </w:p>
    <w:p w14:paraId="5DF25054" w14:textId="77777777" w:rsidR="00AD1D28" w:rsidRPr="00EC4C42" w:rsidRDefault="00AD1D28">
      <w:pPr>
        <w:widowControl w:val="0"/>
        <w:rPr>
          <w:bCs/>
          <w:sz w:val="22"/>
          <w:szCs w:val="22"/>
          <w:lang w:val="ro-RO"/>
        </w:rPr>
      </w:pPr>
    </w:p>
    <w:p w14:paraId="34007D5C" w14:textId="77777777" w:rsidR="00AD1D28" w:rsidRPr="00EC4C42" w:rsidRDefault="005D0AE2">
      <w:pPr>
        <w:keepNext/>
        <w:widowControl w:val="0"/>
        <w:ind w:left="567" w:hanging="567"/>
        <w:rPr>
          <w:b/>
          <w:sz w:val="22"/>
          <w:szCs w:val="22"/>
          <w:lang w:val="ro-RO"/>
        </w:rPr>
      </w:pPr>
      <w:r w:rsidRPr="00EC4C42">
        <w:rPr>
          <w:b/>
          <w:sz w:val="22"/>
          <w:szCs w:val="22"/>
          <w:lang w:val="ro-RO"/>
        </w:rPr>
        <w:t>9.</w:t>
      </w:r>
      <w:r w:rsidRPr="00EC4C42">
        <w:rPr>
          <w:b/>
          <w:sz w:val="22"/>
          <w:szCs w:val="22"/>
          <w:lang w:val="ro-RO"/>
        </w:rPr>
        <w:tab/>
      </w:r>
      <w:smartTag w:uri="urn:schemas-microsoft-com:office:smarttags" w:element="stockticker">
        <w:r w:rsidRPr="00EC4C42">
          <w:rPr>
            <w:b/>
            <w:sz w:val="22"/>
            <w:szCs w:val="22"/>
            <w:lang w:val="ro-RO"/>
          </w:rPr>
          <w:t>DATA</w:t>
        </w:r>
      </w:smartTag>
      <w:r w:rsidRPr="00EC4C42">
        <w:rPr>
          <w:b/>
          <w:sz w:val="22"/>
          <w:szCs w:val="22"/>
          <w:lang w:val="ro-RO"/>
        </w:rPr>
        <w:t xml:space="preserve"> PRIMEI AUTORIZĂRI SAU A REÎNNOIRII AUTORIZAȚIEI</w:t>
      </w:r>
    </w:p>
    <w:p w14:paraId="11D5F9E8" w14:textId="77777777" w:rsidR="00AD1D28" w:rsidRPr="00EC4C42" w:rsidRDefault="00AD1D28">
      <w:pPr>
        <w:keepNext/>
        <w:widowControl w:val="0"/>
        <w:rPr>
          <w:sz w:val="22"/>
          <w:szCs w:val="22"/>
          <w:lang w:val="ro-RO"/>
        </w:rPr>
      </w:pPr>
    </w:p>
    <w:p w14:paraId="58E0F7B2" w14:textId="77777777" w:rsidR="00AD1D28" w:rsidRPr="00EC4C42" w:rsidRDefault="005D0AE2">
      <w:pPr>
        <w:keepNext/>
        <w:widowControl w:val="0"/>
        <w:rPr>
          <w:sz w:val="22"/>
          <w:szCs w:val="22"/>
          <w:lang w:val="ro-RO"/>
        </w:rPr>
      </w:pPr>
      <w:r w:rsidRPr="00EC4C42">
        <w:rPr>
          <w:sz w:val="22"/>
          <w:szCs w:val="22"/>
          <w:lang w:val="ro-RO"/>
        </w:rPr>
        <w:t>Data primei autorizări: 23 februarie 2001</w:t>
      </w:r>
    </w:p>
    <w:p w14:paraId="498B4D44" w14:textId="77777777" w:rsidR="00AD1D28" w:rsidRPr="00EC4C42" w:rsidRDefault="005D0AE2">
      <w:pPr>
        <w:widowControl w:val="0"/>
        <w:rPr>
          <w:sz w:val="22"/>
          <w:szCs w:val="22"/>
          <w:lang w:val="ro-RO"/>
        </w:rPr>
      </w:pPr>
      <w:r w:rsidRPr="00EC4C42">
        <w:rPr>
          <w:sz w:val="22"/>
          <w:szCs w:val="22"/>
          <w:lang w:val="ro-RO"/>
        </w:rPr>
        <w:t>Data ultimei reînnoiri a autorizației: 23 februarie 2006</w:t>
      </w:r>
    </w:p>
    <w:p w14:paraId="00200F3C" w14:textId="77777777" w:rsidR="00AD1D28" w:rsidRPr="00EC4C42" w:rsidRDefault="00AD1D28">
      <w:pPr>
        <w:widowControl w:val="0"/>
        <w:rPr>
          <w:sz w:val="22"/>
          <w:szCs w:val="22"/>
          <w:lang w:val="ro-RO"/>
        </w:rPr>
      </w:pPr>
    </w:p>
    <w:p w14:paraId="68F528FE" w14:textId="77777777" w:rsidR="00AD1D28" w:rsidRPr="00EC4C42" w:rsidRDefault="00AD1D28">
      <w:pPr>
        <w:widowControl w:val="0"/>
        <w:rPr>
          <w:sz w:val="22"/>
          <w:szCs w:val="22"/>
          <w:lang w:val="ro-RO"/>
        </w:rPr>
      </w:pPr>
    </w:p>
    <w:p w14:paraId="20327AF5" w14:textId="77777777" w:rsidR="00AD1D28" w:rsidRPr="00EC4C42" w:rsidRDefault="005D0AE2">
      <w:pPr>
        <w:keepNext/>
        <w:widowControl w:val="0"/>
        <w:ind w:left="567" w:hanging="567"/>
        <w:rPr>
          <w:b/>
          <w:sz w:val="22"/>
          <w:szCs w:val="22"/>
          <w:lang w:val="ro-RO"/>
        </w:rPr>
      </w:pPr>
      <w:r w:rsidRPr="00EC4C42">
        <w:rPr>
          <w:b/>
          <w:sz w:val="22"/>
          <w:szCs w:val="22"/>
          <w:lang w:val="ro-RO"/>
        </w:rPr>
        <w:t>10.</w:t>
      </w:r>
      <w:r w:rsidRPr="00EC4C42">
        <w:rPr>
          <w:b/>
          <w:sz w:val="22"/>
          <w:szCs w:val="22"/>
          <w:lang w:val="ro-RO"/>
        </w:rPr>
        <w:tab/>
      </w:r>
      <w:smartTag w:uri="urn:schemas-microsoft-com:office:smarttags" w:element="stockticker">
        <w:r w:rsidRPr="00EC4C42">
          <w:rPr>
            <w:b/>
            <w:sz w:val="22"/>
            <w:szCs w:val="22"/>
            <w:lang w:val="ro-RO"/>
          </w:rPr>
          <w:t>DATA</w:t>
        </w:r>
      </w:smartTag>
      <w:r w:rsidRPr="00EC4C42">
        <w:rPr>
          <w:b/>
          <w:sz w:val="22"/>
          <w:szCs w:val="22"/>
          <w:lang w:val="ro-RO"/>
        </w:rPr>
        <w:t xml:space="preserve"> REVIZUIRII TEXTULUI</w:t>
      </w:r>
    </w:p>
    <w:p w14:paraId="4BA3D355" w14:textId="77777777" w:rsidR="00AD1D28" w:rsidRPr="00EC4C42" w:rsidRDefault="00AD1D28">
      <w:pPr>
        <w:keepNext/>
        <w:widowControl w:val="0"/>
        <w:rPr>
          <w:sz w:val="22"/>
          <w:szCs w:val="22"/>
          <w:lang w:val="ro-RO"/>
        </w:rPr>
      </w:pPr>
    </w:p>
    <w:p w14:paraId="66EF44E9" w14:textId="77777777" w:rsidR="00AD1D28" w:rsidRPr="00EC4C42" w:rsidRDefault="005D0AE2">
      <w:pPr>
        <w:widowControl w:val="0"/>
        <w:rPr>
          <w:sz w:val="22"/>
          <w:szCs w:val="22"/>
          <w:lang w:val="ro-RO"/>
        </w:rPr>
      </w:pPr>
      <w:r w:rsidRPr="00EC4C42">
        <w:rPr>
          <w:sz w:val="22"/>
          <w:szCs w:val="22"/>
          <w:lang w:val="ro-RO"/>
        </w:rPr>
        <w:t>Informații detaliate privind acest medicament sunt disponibile pe site</w:t>
      </w:r>
      <w:r w:rsidRPr="00EC4C42">
        <w:rPr>
          <w:sz w:val="22"/>
          <w:szCs w:val="22"/>
          <w:lang w:val="ro-RO"/>
        </w:rPr>
        <w:noBreakHyphen/>
        <w:t xml:space="preserve">ul Agenției Europene pentru Medicamente </w:t>
      </w:r>
      <w:r w:rsidR="00740BB4" w:rsidRPr="00EC4C42">
        <w:fldChar w:fldCharType="begin"/>
      </w:r>
      <w:r w:rsidR="00740BB4" w:rsidRPr="00EC4C42">
        <w:rPr>
          <w:lang w:val="ro-RO"/>
          <w:rPrChange w:id="343" w:author="translator 1" w:date="2025-06-20T08:56:00Z">
            <w:rPr/>
          </w:rPrChange>
        </w:rPr>
        <w:instrText xml:space="preserve"> HYPERLINK "https://www.ema.europa.eu" </w:instrText>
      </w:r>
      <w:r w:rsidR="00740BB4" w:rsidRPr="00EC4C42">
        <w:fldChar w:fldCharType="separate"/>
      </w:r>
      <w:r w:rsidR="00AD1D28" w:rsidRPr="00EC4C42">
        <w:rPr>
          <w:rStyle w:val="Hyperlink"/>
          <w:noProof/>
          <w:sz w:val="22"/>
          <w:szCs w:val="22"/>
          <w:lang w:val="ro-RO"/>
        </w:rPr>
        <w:t>https://www.ema.europa.eu</w:t>
      </w:r>
      <w:r w:rsidR="00740BB4" w:rsidRPr="00EC4C42">
        <w:rPr>
          <w:rStyle w:val="Hyperlink"/>
          <w:noProof/>
          <w:sz w:val="22"/>
          <w:szCs w:val="22"/>
          <w:lang w:val="ro-RO"/>
        </w:rPr>
        <w:fldChar w:fldCharType="end"/>
      </w:r>
      <w:r w:rsidRPr="00EC4C42">
        <w:rPr>
          <w:sz w:val="22"/>
          <w:szCs w:val="22"/>
          <w:lang w:val="ro-RO"/>
        </w:rPr>
        <w:t>.</w:t>
      </w:r>
    </w:p>
    <w:p w14:paraId="0433811B" w14:textId="77777777" w:rsidR="00AD1D28" w:rsidRPr="00EC4C42" w:rsidRDefault="00AD1D28">
      <w:pPr>
        <w:widowControl w:val="0"/>
        <w:rPr>
          <w:sz w:val="22"/>
          <w:szCs w:val="22"/>
          <w:lang w:val="ro-RO"/>
        </w:rPr>
      </w:pPr>
    </w:p>
    <w:p w14:paraId="46EC8FD9" w14:textId="77777777" w:rsidR="00AD1D28" w:rsidRPr="00EC4C42" w:rsidRDefault="005D0AE2">
      <w:pPr>
        <w:widowControl w:val="0"/>
        <w:rPr>
          <w:sz w:val="22"/>
          <w:szCs w:val="22"/>
          <w:lang w:val="ro-RO"/>
        </w:rPr>
      </w:pPr>
      <w:r w:rsidRPr="00EC4C42">
        <w:rPr>
          <w:sz w:val="22"/>
          <w:szCs w:val="22"/>
          <w:lang w:val="ro-RO"/>
        </w:rPr>
        <w:br w:type="page"/>
      </w:r>
    </w:p>
    <w:p w14:paraId="7C5743A8" w14:textId="77777777" w:rsidR="00AD1D28" w:rsidRPr="00EC4C42" w:rsidRDefault="00AD1D28">
      <w:pPr>
        <w:widowControl w:val="0"/>
        <w:jc w:val="center"/>
        <w:rPr>
          <w:sz w:val="22"/>
          <w:szCs w:val="22"/>
          <w:lang w:val="ro-RO"/>
        </w:rPr>
      </w:pPr>
    </w:p>
    <w:p w14:paraId="3ACB7D57" w14:textId="77777777" w:rsidR="00AD1D28" w:rsidRPr="00EC4C42" w:rsidRDefault="00AD1D28">
      <w:pPr>
        <w:widowControl w:val="0"/>
        <w:jc w:val="center"/>
        <w:rPr>
          <w:sz w:val="22"/>
          <w:szCs w:val="22"/>
          <w:lang w:val="ro-RO"/>
        </w:rPr>
      </w:pPr>
    </w:p>
    <w:p w14:paraId="2B944F71" w14:textId="77777777" w:rsidR="00AD1D28" w:rsidRPr="00EC4C42" w:rsidRDefault="00AD1D28">
      <w:pPr>
        <w:widowControl w:val="0"/>
        <w:jc w:val="center"/>
        <w:rPr>
          <w:sz w:val="22"/>
          <w:szCs w:val="22"/>
          <w:lang w:val="ro-RO"/>
        </w:rPr>
      </w:pPr>
    </w:p>
    <w:p w14:paraId="73B87DE9" w14:textId="77777777" w:rsidR="00AD1D28" w:rsidRPr="00EC4C42" w:rsidRDefault="00AD1D28">
      <w:pPr>
        <w:widowControl w:val="0"/>
        <w:jc w:val="center"/>
        <w:rPr>
          <w:sz w:val="22"/>
          <w:szCs w:val="22"/>
          <w:lang w:val="ro-RO"/>
        </w:rPr>
      </w:pPr>
    </w:p>
    <w:p w14:paraId="07C34803" w14:textId="77777777" w:rsidR="00AD1D28" w:rsidRPr="00EC4C42" w:rsidRDefault="00AD1D28">
      <w:pPr>
        <w:widowControl w:val="0"/>
        <w:jc w:val="center"/>
        <w:rPr>
          <w:sz w:val="22"/>
          <w:szCs w:val="22"/>
          <w:lang w:val="ro-RO"/>
        </w:rPr>
      </w:pPr>
    </w:p>
    <w:p w14:paraId="69AE5203" w14:textId="77777777" w:rsidR="00AD1D28" w:rsidRPr="00EC4C42" w:rsidRDefault="00AD1D28">
      <w:pPr>
        <w:widowControl w:val="0"/>
        <w:jc w:val="center"/>
        <w:rPr>
          <w:sz w:val="22"/>
          <w:szCs w:val="22"/>
          <w:lang w:val="ro-RO"/>
        </w:rPr>
      </w:pPr>
    </w:p>
    <w:p w14:paraId="5F8D1C66" w14:textId="77777777" w:rsidR="00AD1D28" w:rsidRPr="00EC4C42" w:rsidRDefault="00AD1D28">
      <w:pPr>
        <w:widowControl w:val="0"/>
        <w:jc w:val="center"/>
        <w:rPr>
          <w:sz w:val="22"/>
          <w:szCs w:val="22"/>
          <w:lang w:val="ro-RO"/>
        </w:rPr>
      </w:pPr>
    </w:p>
    <w:p w14:paraId="438750B1" w14:textId="77777777" w:rsidR="00AD1D28" w:rsidRPr="00EC4C42" w:rsidRDefault="00AD1D28">
      <w:pPr>
        <w:widowControl w:val="0"/>
        <w:jc w:val="center"/>
        <w:rPr>
          <w:sz w:val="22"/>
          <w:szCs w:val="22"/>
          <w:lang w:val="ro-RO"/>
        </w:rPr>
      </w:pPr>
    </w:p>
    <w:p w14:paraId="392F75C3" w14:textId="77777777" w:rsidR="00AD1D28" w:rsidRPr="00EC4C42" w:rsidRDefault="00AD1D28">
      <w:pPr>
        <w:widowControl w:val="0"/>
        <w:jc w:val="center"/>
        <w:rPr>
          <w:sz w:val="22"/>
          <w:szCs w:val="22"/>
          <w:lang w:val="ro-RO"/>
        </w:rPr>
      </w:pPr>
    </w:p>
    <w:p w14:paraId="6CC57D0C" w14:textId="77777777" w:rsidR="00AD1D28" w:rsidRPr="00EC4C42" w:rsidRDefault="00AD1D28">
      <w:pPr>
        <w:widowControl w:val="0"/>
        <w:jc w:val="center"/>
        <w:rPr>
          <w:sz w:val="22"/>
          <w:szCs w:val="22"/>
          <w:lang w:val="ro-RO"/>
        </w:rPr>
      </w:pPr>
    </w:p>
    <w:p w14:paraId="6F5B32F0" w14:textId="77777777" w:rsidR="00AD1D28" w:rsidRPr="00EC4C42" w:rsidRDefault="00AD1D28">
      <w:pPr>
        <w:widowControl w:val="0"/>
        <w:jc w:val="center"/>
        <w:rPr>
          <w:sz w:val="22"/>
          <w:szCs w:val="22"/>
          <w:lang w:val="ro-RO"/>
        </w:rPr>
      </w:pPr>
    </w:p>
    <w:p w14:paraId="18BE0B83" w14:textId="77777777" w:rsidR="00AD1D28" w:rsidRPr="00EC4C42" w:rsidRDefault="00AD1D28">
      <w:pPr>
        <w:widowControl w:val="0"/>
        <w:jc w:val="center"/>
        <w:rPr>
          <w:sz w:val="22"/>
          <w:szCs w:val="22"/>
          <w:lang w:val="ro-RO"/>
        </w:rPr>
      </w:pPr>
    </w:p>
    <w:p w14:paraId="4DCC70D6" w14:textId="77777777" w:rsidR="00AD1D28" w:rsidRPr="00EC4C42" w:rsidRDefault="00AD1D28">
      <w:pPr>
        <w:widowControl w:val="0"/>
        <w:jc w:val="center"/>
        <w:rPr>
          <w:sz w:val="22"/>
          <w:szCs w:val="22"/>
          <w:lang w:val="ro-RO"/>
        </w:rPr>
      </w:pPr>
    </w:p>
    <w:p w14:paraId="3711B030" w14:textId="77777777" w:rsidR="00AD1D28" w:rsidRPr="00EC4C42" w:rsidRDefault="00AD1D28">
      <w:pPr>
        <w:widowControl w:val="0"/>
        <w:jc w:val="center"/>
        <w:rPr>
          <w:sz w:val="22"/>
          <w:szCs w:val="22"/>
          <w:lang w:val="ro-RO"/>
        </w:rPr>
      </w:pPr>
    </w:p>
    <w:p w14:paraId="3CA0F13D" w14:textId="77777777" w:rsidR="00AD1D28" w:rsidRPr="00EC4C42" w:rsidRDefault="00AD1D28">
      <w:pPr>
        <w:widowControl w:val="0"/>
        <w:jc w:val="center"/>
        <w:rPr>
          <w:sz w:val="22"/>
          <w:szCs w:val="22"/>
          <w:lang w:val="ro-RO"/>
        </w:rPr>
      </w:pPr>
    </w:p>
    <w:p w14:paraId="055375CC" w14:textId="77777777" w:rsidR="00AD1D28" w:rsidRPr="00EC4C42" w:rsidRDefault="00AD1D28">
      <w:pPr>
        <w:widowControl w:val="0"/>
        <w:jc w:val="center"/>
        <w:rPr>
          <w:sz w:val="22"/>
          <w:szCs w:val="22"/>
          <w:lang w:val="ro-RO"/>
        </w:rPr>
      </w:pPr>
    </w:p>
    <w:p w14:paraId="6DDAD545" w14:textId="77777777" w:rsidR="00AD1D28" w:rsidRPr="00EC4C42" w:rsidRDefault="00AD1D28">
      <w:pPr>
        <w:widowControl w:val="0"/>
        <w:jc w:val="center"/>
        <w:rPr>
          <w:sz w:val="22"/>
          <w:szCs w:val="22"/>
          <w:lang w:val="ro-RO"/>
        </w:rPr>
      </w:pPr>
    </w:p>
    <w:p w14:paraId="7F34A0D0" w14:textId="77777777" w:rsidR="00AD1D28" w:rsidRPr="00EC4C42" w:rsidRDefault="00AD1D28">
      <w:pPr>
        <w:widowControl w:val="0"/>
        <w:jc w:val="center"/>
        <w:rPr>
          <w:sz w:val="22"/>
          <w:szCs w:val="22"/>
          <w:lang w:val="ro-RO"/>
        </w:rPr>
      </w:pPr>
    </w:p>
    <w:p w14:paraId="210A495F" w14:textId="77777777" w:rsidR="00AD1D28" w:rsidRPr="00EC4C42" w:rsidRDefault="00AD1D28">
      <w:pPr>
        <w:widowControl w:val="0"/>
        <w:jc w:val="center"/>
        <w:rPr>
          <w:sz w:val="22"/>
          <w:szCs w:val="22"/>
          <w:lang w:val="ro-RO"/>
        </w:rPr>
      </w:pPr>
    </w:p>
    <w:p w14:paraId="22AD7417" w14:textId="77777777" w:rsidR="00AD1D28" w:rsidRPr="00EC4C42" w:rsidRDefault="00AD1D28">
      <w:pPr>
        <w:widowControl w:val="0"/>
        <w:jc w:val="center"/>
        <w:rPr>
          <w:sz w:val="22"/>
          <w:szCs w:val="22"/>
          <w:lang w:val="ro-RO"/>
        </w:rPr>
      </w:pPr>
    </w:p>
    <w:p w14:paraId="734B6122" w14:textId="77777777" w:rsidR="00AD1D28" w:rsidRPr="00EC4C42" w:rsidRDefault="00AD1D28">
      <w:pPr>
        <w:widowControl w:val="0"/>
        <w:jc w:val="center"/>
        <w:rPr>
          <w:sz w:val="22"/>
          <w:szCs w:val="22"/>
          <w:lang w:val="ro-RO"/>
        </w:rPr>
      </w:pPr>
    </w:p>
    <w:p w14:paraId="2DDA39D5" w14:textId="77777777" w:rsidR="00AD1D28" w:rsidRPr="00EC4C42" w:rsidRDefault="00AD1D28">
      <w:pPr>
        <w:widowControl w:val="0"/>
        <w:jc w:val="center"/>
        <w:rPr>
          <w:sz w:val="22"/>
          <w:szCs w:val="22"/>
          <w:lang w:val="ro-RO"/>
        </w:rPr>
      </w:pPr>
    </w:p>
    <w:p w14:paraId="27E96A2F" w14:textId="77777777" w:rsidR="00AD1D28" w:rsidRPr="00EC4C42" w:rsidRDefault="00AD1D28">
      <w:pPr>
        <w:widowControl w:val="0"/>
        <w:jc w:val="center"/>
        <w:rPr>
          <w:sz w:val="22"/>
          <w:szCs w:val="22"/>
          <w:lang w:val="ro-RO"/>
        </w:rPr>
      </w:pPr>
    </w:p>
    <w:p w14:paraId="409B63B1" w14:textId="77777777" w:rsidR="00AD1D28" w:rsidRPr="00EC4C42" w:rsidRDefault="005D0AE2">
      <w:pPr>
        <w:widowControl w:val="0"/>
        <w:jc w:val="center"/>
        <w:rPr>
          <w:b/>
          <w:sz w:val="22"/>
          <w:szCs w:val="22"/>
          <w:lang w:val="ro-RO"/>
        </w:rPr>
      </w:pPr>
      <w:r w:rsidRPr="00EC4C42">
        <w:rPr>
          <w:b/>
          <w:sz w:val="22"/>
          <w:szCs w:val="22"/>
          <w:lang w:val="ro-RO"/>
        </w:rPr>
        <w:t>ANEXA II</w:t>
      </w:r>
    </w:p>
    <w:p w14:paraId="244C563E" w14:textId="77777777" w:rsidR="00AD1D28" w:rsidRPr="00EC4C42" w:rsidRDefault="00AD1D28">
      <w:pPr>
        <w:widowControl w:val="0"/>
        <w:ind w:left="1701" w:hanging="567"/>
        <w:rPr>
          <w:bCs/>
          <w:sz w:val="22"/>
          <w:szCs w:val="22"/>
          <w:lang w:val="ro-RO"/>
        </w:rPr>
      </w:pPr>
    </w:p>
    <w:p w14:paraId="1F95534E" w14:textId="77777777" w:rsidR="00AD1D28" w:rsidRPr="00EC4C42" w:rsidRDefault="005D0AE2">
      <w:pPr>
        <w:widowControl w:val="0"/>
        <w:ind w:left="1701" w:right="142" w:hanging="567"/>
        <w:rPr>
          <w:b/>
          <w:sz w:val="22"/>
          <w:szCs w:val="22"/>
          <w:lang w:val="ro-RO"/>
        </w:rPr>
      </w:pPr>
      <w:r w:rsidRPr="00EC4C42">
        <w:rPr>
          <w:b/>
          <w:sz w:val="22"/>
          <w:szCs w:val="22"/>
          <w:lang w:val="ro-RO"/>
        </w:rPr>
        <w:t>A.</w:t>
      </w:r>
      <w:r w:rsidRPr="00EC4C42">
        <w:rPr>
          <w:b/>
          <w:sz w:val="22"/>
          <w:szCs w:val="22"/>
          <w:lang w:val="ro-RO"/>
        </w:rPr>
        <w:tab/>
        <w:t>FABRICANTUL(FABRICANȚII) SUBSTANȚEI(</w:t>
      </w:r>
      <w:smartTag w:uri="urn:schemas-microsoft-com:office:smarttags" w:element="stockticker">
        <w:r w:rsidRPr="00EC4C42">
          <w:rPr>
            <w:b/>
            <w:sz w:val="22"/>
            <w:szCs w:val="22"/>
            <w:lang w:val="ro-RO"/>
          </w:rPr>
          <w:t>LOR</w:t>
        </w:r>
      </w:smartTag>
      <w:r w:rsidRPr="00EC4C42">
        <w:rPr>
          <w:b/>
          <w:sz w:val="22"/>
          <w:szCs w:val="22"/>
          <w:lang w:val="ro-RO"/>
        </w:rPr>
        <w:t>) BIOLOGIC ACTIVE ȘI FABRICANTUL (FABRICANȚII) RESPONSABIL(I) PENTRU ELIBERAREA SERIEI</w:t>
      </w:r>
    </w:p>
    <w:p w14:paraId="3EA99574" w14:textId="77777777" w:rsidR="00AD1D28" w:rsidRPr="00EC4C42" w:rsidRDefault="00AD1D28">
      <w:pPr>
        <w:widowControl w:val="0"/>
        <w:ind w:left="1701" w:right="142" w:hanging="567"/>
        <w:rPr>
          <w:bCs/>
          <w:sz w:val="22"/>
          <w:szCs w:val="22"/>
          <w:lang w:val="ro-RO"/>
        </w:rPr>
      </w:pPr>
    </w:p>
    <w:p w14:paraId="0AD74CE0" w14:textId="77777777" w:rsidR="00AD1D28" w:rsidRPr="00EC4C42" w:rsidRDefault="005D0AE2">
      <w:pPr>
        <w:widowControl w:val="0"/>
        <w:ind w:left="1701" w:right="142" w:hanging="567"/>
        <w:rPr>
          <w:b/>
          <w:sz w:val="22"/>
          <w:szCs w:val="22"/>
          <w:lang w:val="ro-RO"/>
        </w:rPr>
      </w:pPr>
      <w:r w:rsidRPr="00EC4C42">
        <w:rPr>
          <w:b/>
          <w:sz w:val="22"/>
          <w:szCs w:val="22"/>
          <w:lang w:val="ro-RO"/>
        </w:rPr>
        <w:t>B.</w:t>
      </w:r>
      <w:r w:rsidRPr="00EC4C42">
        <w:rPr>
          <w:b/>
          <w:sz w:val="22"/>
          <w:szCs w:val="22"/>
          <w:lang w:val="ro-RO"/>
        </w:rPr>
        <w:tab/>
        <w:t>CONDIȚII SAU RESTRICȚII PRIVIND FURNIZAREA ȘI UTILIZAREA</w:t>
      </w:r>
    </w:p>
    <w:p w14:paraId="00ACD6AA" w14:textId="77777777" w:rsidR="00AD1D28" w:rsidRPr="00EC4C42" w:rsidRDefault="00AD1D28">
      <w:pPr>
        <w:widowControl w:val="0"/>
        <w:ind w:left="1701" w:right="142" w:hanging="567"/>
        <w:rPr>
          <w:bCs/>
          <w:sz w:val="22"/>
          <w:szCs w:val="22"/>
          <w:lang w:val="ro-RO"/>
        </w:rPr>
      </w:pPr>
    </w:p>
    <w:p w14:paraId="01B3EE76" w14:textId="77777777" w:rsidR="00AD1D28" w:rsidRPr="00EC4C42" w:rsidRDefault="005D0AE2">
      <w:pPr>
        <w:widowControl w:val="0"/>
        <w:ind w:left="1701" w:right="142" w:hanging="567"/>
        <w:rPr>
          <w:b/>
          <w:sz w:val="22"/>
          <w:szCs w:val="22"/>
          <w:lang w:val="ro-RO"/>
        </w:rPr>
      </w:pPr>
      <w:r w:rsidRPr="00EC4C42">
        <w:rPr>
          <w:b/>
          <w:sz w:val="22"/>
          <w:szCs w:val="22"/>
          <w:lang w:val="ro-RO"/>
        </w:rPr>
        <w:t>C.</w:t>
      </w:r>
      <w:r w:rsidRPr="00EC4C42">
        <w:rPr>
          <w:b/>
          <w:sz w:val="22"/>
          <w:szCs w:val="22"/>
          <w:lang w:val="ro-RO"/>
        </w:rPr>
        <w:tab/>
        <w:t xml:space="preserve">ALTE CONDIȚII ȘI </w:t>
      </w:r>
      <w:r w:rsidRPr="00EC4C42">
        <w:rPr>
          <w:b/>
          <w:noProof/>
          <w:sz w:val="22"/>
          <w:szCs w:val="22"/>
          <w:lang w:val="ro-RO"/>
        </w:rPr>
        <w:t>CERINȚE</w:t>
      </w:r>
      <w:r w:rsidRPr="00EC4C42">
        <w:rPr>
          <w:b/>
          <w:sz w:val="22"/>
          <w:szCs w:val="22"/>
          <w:lang w:val="ro-RO"/>
        </w:rPr>
        <w:t xml:space="preserve"> ALE AUTORIZAȚIEI DE PUNERE PE PIAȚĂ</w:t>
      </w:r>
    </w:p>
    <w:p w14:paraId="6ECFC8E8" w14:textId="77777777" w:rsidR="00AD1D28" w:rsidRPr="00EC4C42" w:rsidRDefault="00AD1D28">
      <w:pPr>
        <w:widowControl w:val="0"/>
        <w:ind w:left="1701" w:right="142" w:hanging="567"/>
        <w:rPr>
          <w:bCs/>
          <w:sz w:val="22"/>
          <w:szCs w:val="22"/>
          <w:lang w:val="ro-RO"/>
        </w:rPr>
      </w:pPr>
    </w:p>
    <w:p w14:paraId="345B5FC8" w14:textId="77777777" w:rsidR="00AD1D28" w:rsidRPr="00EC4C42" w:rsidRDefault="005D0AE2">
      <w:pPr>
        <w:widowControl w:val="0"/>
        <w:ind w:left="1701" w:right="142" w:hanging="567"/>
        <w:rPr>
          <w:b/>
          <w:sz w:val="22"/>
          <w:szCs w:val="22"/>
          <w:lang w:val="ro-RO"/>
        </w:rPr>
      </w:pPr>
      <w:r w:rsidRPr="00EC4C42">
        <w:rPr>
          <w:b/>
          <w:sz w:val="22"/>
          <w:szCs w:val="22"/>
          <w:lang w:val="ro-RO"/>
        </w:rPr>
        <w:t>D.</w:t>
      </w:r>
      <w:r w:rsidRPr="00EC4C42">
        <w:rPr>
          <w:b/>
          <w:sz w:val="22"/>
          <w:szCs w:val="22"/>
          <w:lang w:val="ro-RO"/>
        </w:rPr>
        <w:tab/>
      </w:r>
      <w:r w:rsidRPr="00EC4C42">
        <w:rPr>
          <w:b/>
          <w:caps/>
          <w:noProof/>
          <w:sz w:val="22"/>
          <w:szCs w:val="22"/>
          <w:lang w:val="ro-RO"/>
        </w:rPr>
        <w:t>condiȚII SAU RESTRICȚII PRIVIND UTILIZAREA SIGURĂ ȘI EFICACE A MEDICAMENTULUI</w:t>
      </w:r>
    </w:p>
    <w:p w14:paraId="307651C0" w14:textId="77777777" w:rsidR="00AD1D28" w:rsidRPr="00EC4C42" w:rsidRDefault="00AD1D28">
      <w:pPr>
        <w:widowControl w:val="0"/>
        <w:ind w:left="1701" w:hanging="567"/>
        <w:rPr>
          <w:bCs/>
          <w:sz w:val="22"/>
          <w:szCs w:val="22"/>
          <w:lang w:val="ro-RO"/>
        </w:rPr>
      </w:pPr>
    </w:p>
    <w:p w14:paraId="462B0146" w14:textId="77777777" w:rsidR="00AD1D28" w:rsidRPr="00EC4C42" w:rsidRDefault="005D0AE2">
      <w:pPr>
        <w:widowControl w:val="0"/>
        <w:ind w:left="567" w:hanging="567"/>
        <w:rPr>
          <w:b/>
          <w:noProof/>
          <w:sz w:val="22"/>
          <w:szCs w:val="22"/>
          <w:lang w:val="ro-RO"/>
        </w:rPr>
      </w:pPr>
      <w:r w:rsidRPr="00EC4C42">
        <w:rPr>
          <w:sz w:val="22"/>
          <w:szCs w:val="22"/>
          <w:lang w:val="ro-RO"/>
        </w:rPr>
        <w:br w:type="page"/>
      </w:r>
    </w:p>
    <w:p w14:paraId="7ADCC20D" w14:textId="77777777" w:rsidR="00AD1D28" w:rsidRPr="00EC4C42" w:rsidRDefault="005D0AE2">
      <w:pPr>
        <w:pStyle w:val="QRD2"/>
        <w:rPr>
          <w:lang w:val="ro-RO"/>
        </w:rPr>
      </w:pPr>
      <w:r w:rsidRPr="00EC4C42">
        <w:rPr>
          <w:lang w:val="ro-RO"/>
        </w:rPr>
        <w:lastRenderedPageBreak/>
        <w:t>A.</w:t>
      </w:r>
      <w:r w:rsidRPr="00EC4C42">
        <w:rPr>
          <w:lang w:val="ro-RO"/>
        </w:rPr>
        <w:tab/>
        <w:t>FABRICANTUL(FABRICANȚII) SUBSTANȚEI(</w:t>
      </w:r>
      <w:smartTag w:uri="urn:schemas-microsoft-com:office:smarttags" w:element="stockticker">
        <w:r w:rsidRPr="00EC4C42">
          <w:rPr>
            <w:lang w:val="ro-RO"/>
          </w:rPr>
          <w:t>LOR</w:t>
        </w:r>
      </w:smartTag>
      <w:r w:rsidRPr="00EC4C42">
        <w:rPr>
          <w:lang w:val="ro-RO"/>
        </w:rPr>
        <w:t>) BIOLOGIC ACTIVE ȘI FABRICANTUL (FABRICANȚII) RESPONSABIL(I) PENTRU ELIBERAREA SERIEI</w:t>
      </w:r>
      <w:r w:rsidRPr="00EC4C42">
        <w:rPr>
          <w:lang w:val="ro-RO"/>
        </w:rPr>
        <w:fldChar w:fldCharType="begin"/>
      </w:r>
      <w:r w:rsidRPr="00EC4C42">
        <w:rPr>
          <w:lang w:val="ro-RO"/>
        </w:rPr>
        <w:instrText xml:space="preserve"> DOCVARIABLE VAULT_ND_00d897db-d6ec-467f-abcc-40e256584e62 \* MERGEFORMAT </w:instrText>
      </w:r>
      <w:r w:rsidRPr="00EC4C42">
        <w:rPr>
          <w:lang w:val="ro-RO"/>
        </w:rPr>
        <w:fldChar w:fldCharType="separate"/>
      </w:r>
      <w:r w:rsidRPr="00EC4C42">
        <w:rPr>
          <w:lang w:val="ro-RO"/>
        </w:rPr>
        <w:t xml:space="preserve"> </w:t>
      </w:r>
      <w:r w:rsidRPr="00EC4C42">
        <w:rPr>
          <w:lang w:val="ro-RO"/>
        </w:rPr>
        <w:fldChar w:fldCharType="end"/>
      </w:r>
    </w:p>
    <w:p w14:paraId="020D74F2" w14:textId="77777777" w:rsidR="00AD1D28" w:rsidRPr="00EC4C42" w:rsidRDefault="00AD1D28">
      <w:pPr>
        <w:keepNext/>
        <w:widowControl w:val="0"/>
        <w:rPr>
          <w:sz w:val="22"/>
          <w:szCs w:val="22"/>
          <w:lang w:val="ro-RO"/>
        </w:rPr>
      </w:pPr>
    </w:p>
    <w:p w14:paraId="594C2415" w14:textId="77777777" w:rsidR="00AD1D28" w:rsidRPr="00EC4C42" w:rsidRDefault="005D0AE2">
      <w:pPr>
        <w:keepNext/>
        <w:widowControl w:val="0"/>
        <w:rPr>
          <w:sz w:val="22"/>
          <w:szCs w:val="22"/>
          <w:u w:val="single"/>
          <w:lang w:val="ro-RO"/>
        </w:rPr>
      </w:pPr>
      <w:r w:rsidRPr="00EC4C42">
        <w:rPr>
          <w:sz w:val="22"/>
          <w:szCs w:val="22"/>
          <w:u w:val="single"/>
          <w:lang w:val="ro-RO"/>
        </w:rPr>
        <w:t xml:space="preserve">Numele și adresa </w:t>
      </w:r>
      <w:r w:rsidRPr="00EC4C42">
        <w:rPr>
          <w:noProof/>
          <w:sz w:val="22"/>
          <w:szCs w:val="22"/>
          <w:u w:val="single"/>
          <w:lang w:val="ro-RO"/>
        </w:rPr>
        <w:t xml:space="preserve">fabricantului(fabricanților) </w:t>
      </w:r>
      <w:r w:rsidRPr="00EC4C42">
        <w:rPr>
          <w:sz w:val="22"/>
          <w:szCs w:val="22"/>
          <w:u w:val="single"/>
          <w:lang w:val="ro-RO"/>
        </w:rPr>
        <w:t>substanței(lor) biologic active</w:t>
      </w:r>
    </w:p>
    <w:p w14:paraId="59110E00" w14:textId="77777777" w:rsidR="00AD1D28" w:rsidRPr="00EC4C42" w:rsidRDefault="00AD1D28">
      <w:pPr>
        <w:keepNext/>
        <w:widowControl w:val="0"/>
        <w:rPr>
          <w:sz w:val="22"/>
          <w:szCs w:val="22"/>
          <w:lang w:val="ro-RO"/>
        </w:rPr>
      </w:pPr>
    </w:p>
    <w:p w14:paraId="7E52F4B5" w14:textId="77777777" w:rsidR="00AD1D28" w:rsidRPr="00EC4C42" w:rsidRDefault="005D0AE2">
      <w:pPr>
        <w:widowControl w:val="0"/>
        <w:rPr>
          <w:sz w:val="22"/>
          <w:szCs w:val="22"/>
          <w:lang w:val="ro-RO"/>
        </w:rPr>
      </w:pPr>
      <w:r w:rsidRPr="00EC4C42">
        <w:rPr>
          <w:sz w:val="22"/>
          <w:szCs w:val="22"/>
          <w:lang w:val="ro-RO"/>
        </w:rPr>
        <w:t>Boehringer Ingelheim Pharma GmbH &amp; Co. KG</w:t>
      </w:r>
    </w:p>
    <w:p w14:paraId="4F82B45F" w14:textId="77777777" w:rsidR="00AD1D28" w:rsidRPr="00EC4C42" w:rsidRDefault="005D0AE2">
      <w:pPr>
        <w:widowControl w:val="0"/>
        <w:rPr>
          <w:sz w:val="22"/>
          <w:szCs w:val="22"/>
          <w:lang w:val="ro-RO"/>
        </w:rPr>
      </w:pPr>
      <w:r w:rsidRPr="00EC4C42">
        <w:rPr>
          <w:sz w:val="22"/>
          <w:szCs w:val="22"/>
          <w:lang w:val="ro-RO"/>
        </w:rPr>
        <w:t>Birkendorfer Strasse 65</w:t>
      </w:r>
    </w:p>
    <w:p w14:paraId="644E7AA6" w14:textId="77777777" w:rsidR="00AD1D28" w:rsidRPr="00EC4C42" w:rsidRDefault="005D0AE2">
      <w:pPr>
        <w:widowControl w:val="0"/>
        <w:rPr>
          <w:sz w:val="22"/>
          <w:szCs w:val="22"/>
          <w:lang w:val="ro-RO"/>
        </w:rPr>
      </w:pPr>
      <w:r w:rsidRPr="00EC4C42">
        <w:rPr>
          <w:sz w:val="22"/>
          <w:szCs w:val="22"/>
          <w:lang w:val="ro-RO"/>
        </w:rPr>
        <w:t>88397 Biberach/Riss</w:t>
      </w:r>
    </w:p>
    <w:p w14:paraId="31C41FDA" w14:textId="77777777" w:rsidR="00AD1D28" w:rsidRPr="00EC4C42" w:rsidRDefault="005D0AE2">
      <w:pPr>
        <w:widowControl w:val="0"/>
        <w:rPr>
          <w:sz w:val="22"/>
          <w:szCs w:val="22"/>
          <w:lang w:val="ro-RO"/>
        </w:rPr>
      </w:pPr>
      <w:r w:rsidRPr="00EC4C42">
        <w:rPr>
          <w:sz w:val="22"/>
          <w:szCs w:val="22"/>
          <w:lang w:val="ro-RO"/>
        </w:rPr>
        <w:t>Germania</w:t>
      </w:r>
    </w:p>
    <w:p w14:paraId="4C06B71A" w14:textId="77777777" w:rsidR="00AD1D28" w:rsidRPr="00EC4C42" w:rsidRDefault="00AD1D28">
      <w:pPr>
        <w:widowControl w:val="0"/>
        <w:rPr>
          <w:sz w:val="22"/>
          <w:szCs w:val="22"/>
          <w:lang w:val="ro-RO"/>
        </w:rPr>
      </w:pPr>
    </w:p>
    <w:p w14:paraId="38AB302B" w14:textId="77777777" w:rsidR="00AD1D28" w:rsidRPr="00EC4C42" w:rsidRDefault="005D0AE2">
      <w:pPr>
        <w:keepNext/>
        <w:widowControl w:val="0"/>
        <w:rPr>
          <w:sz w:val="22"/>
          <w:szCs w:val="22"/>
          <w:u w:val="single"/>
          <w:lang w:val="ro-RO"/>
        </w:rPr>
      </w:pPr>
      <w:r w:rsidRPr="00EC4C42">
        <w:rPr>
          <w:sz w:val="22"/>
          <w:szCs w:val="22"/>
          <w:u w:val="single"/>
          <w:lang w:val="ro-RO"/>
        </w:rPr>
        <w:t xml:space="preserve">Numele și adresa </w:t>
      </w:r>
      <w:r w:rsidRPr="00EC4C42">
        <w:rPr>
          <w:noProof/>
          <w:sz w:val="22"/>
          <w:szCs w:val="22"/>
          <w:u w:val="single"/>
          <w:lang w:val="ro-RO"/>
        </w:rPr>
        <w:t xml:space="preserve">fabricantului(fabricanților) responsabil(i) </w:t>
      </w:r>
      <w:r w:rsidRPr="00EC4C42">
        <w:rPr>
          <w:sz w:val="22"/>
          <w:szCs w:val="22"/>
          <w:u w:val="single"/>
          <w:lang w:val="ro-RO"/>
        </w:rPr>
        <w:t>pentru eliberarea seriei</w:t>
      </w:r>
    </w:p>
    <w:p w14:paraId="1A63C5A7" w14:textId="77777777" w:rsidR="00AD1D28" w:rsidRPr="00EC4C42" w:rsidRDefault="00AD1D28">
      <w:pPr>
        <w:keepNext/>
        <w:widowControl w:val="0"/>
        <w:rPr>
          <w:sz w:val="22"/>
          <w:szCs w:val="22"/>
          <w:lang w:val="ro-RO"/>
        </w:rPr>
      </w:pPr>
    </w:p>
    <w:p w14:paraId="00A25DF4" w14:textId="77777777" w:rsidR="00AD1D28" w:rsidRPr="00EC4C42" w:rsidRDefault="005D0AE2">
      <w:pPr>
        <w:widowControl w:val="0"/>
        <w:rPr>
          <w:sz w:val="22"/>
          <w:szCs w:val="22"/>
          <w:lang w:val="ro-RO"/>
        </w:rPr>
      </w:pPr>
      <w:r w:rsidRPr="00EC4C42">
        <w:rPr>
          <w:sz w:val="22"/>
          <w:szCs w:val="22"/>
          <w:lang w:val="ro-RO"/>
        </w:rPr>
        <w:t>Boehringer Ingelheim Pharma GmbH &amp; Co. KG</w:t>
      </w:r>
    </w:p>
    <w:p w14:paraId="6FFB1BA6" w14:textId="77777777" w:rsidR="00AD1D28" w:rsidRPr="00EC4C42" w:rsidRDefault="005D0AE2">
      <w:pPr>
        <w:widowControl w:val="0"/>
        <w:rPr>
          <w:sz w:val="22"/>
          <w:szCs w:val="22"/>
          <w:lang w:val="ro-RO"/>
        </w:rPr>
      </w:pPr>
      <w:r w:rsidRPr="00EC4C42">
        <w:rPr>
          <w:sz w:val="22"/>
          <w:szCs w:val="22"/>
          <w:lang w:val="ro-RO"/>
        </w:rPr>
        <w:t>Birkendorfer Strasse 65</w:t>
      </w:r>
    </w:p>
    <w:p w14:paraId="0F60B07C" w14:textId="77777777" w:rsidR="00AD1D28" w:rsidRPr="00EC4C42" w:rsidRDefault="005D0AE2">
      <w:pPr>
        <w:widowControl w:val="0"/>
        <w:rPr>
          <w:sz w:val="22"/>
          <w:szCs w:val="22"/>
          <w:lang w:val="ro-RO"/>
        </w:rPr>
      </w:pPr>
      <w:r w:rsidRPr="00EC4C42">
        <w:rPr>
          <w:sz w:val="22"/>
          <w:szCs w:val="22"/>
          <w:lang w:val="ro-RO"/>
        </w:rPr>
        <w:t>88397 Biberach/Riss</w:t>
      </w:r>
    </w:p>
    <w:p w14:paraId="0B5F49C2" w14:textId="77777777" w:rsidR="00AD1D28" w:rsidRPr="00EC4C42" w:rsidRDefault="005D0AE2">
      <w:pPr>
        <w:widowControl w:val="0"/>
        <w:rPr>
          <w:sz w:val="22"/>
          <w:szCs w:val="22"/>
          <w:lang w:val="ro-RO"/>
        </w:rPr>
      </w:pPr>
      <w:r w:rsidRPr="00EC4C42">
        <w:rPr>
          <w:sz w:val="22"/>
          <w:szCs w:val="22"/>
          <w:lang w:val="ro-RO"/>
        </w:rPr>
        <w:t>Germania</w:t>
      </w:r>
    </w:p>
    <w:p w14:paraId="619D609B" w14:textId="77777777" w:rsidR="00AD1D28" w:rsidRPr="00EC4C42" w:rsidRDefault="00AD1D28">
      <w:pPr>
        <w:widowControl w:val="0"/>
        <w:rPr>
          <w:sz w:val="22"/>
          <w:szCs w:val="22"/>
          <w:lang w:val="ro-RO"/>
        </w:rPr>
      </w:pPr>
    </w:p>
    <w:p w14:paraId="6D8FFEEF" w14:textId="77777777" w:rsidR="00AD1D28" w:rsidRPr="00EC4C42" w:rsidRDefault="005D0AE2">
      <w:pPr>
        <w:widowControl w:val="0"/>
        <w:numPr>
          <w:ilvl w:val="12"/>
          <w:numId w:val="0"/>
        </w:numPr>
        <w:ind w:right="-2"/>
        <w:rPr>
          <w:sz w:val="22"/>
          <w:szCs w:val="22"/>
          <w:lang w:val="ro-RO"/>
        </w:rPr>
      </w:pPr>
      <w:r w:rsidRPr="00EC4C42">
        <w:rPr>
          <w:sz w:val="22"/>
          <w:szCs w:val="22"/>
          <w:lang w:val="ro-RO"/>
        </w:rPr>
        <w:t>Boehringer Ingelheim France</w:t>
      </w:r>
    </w:p>
    <w:p w14:paraId="483414DA" w14:textId="77777777" w:rsidR="00AD1D28" w:rsidRPr="00EC4C42" w:rsidRDefault="005D0AE2">
      <w:pPr>
        <w:widowControl w:val="0"/>
        <w:numPr>
          <w:ilvl w:val="12"/>
          <w:numId w:val="0"/>
        </w:numPr>
        <w:ind w:right="-2"/>
        <w:rPr>
          <w:sz w:val="22"/>
          <w:szCs w:val="22"/>
          <w:lang w:val="ro-RO"/>
        </w:rPr>
      </w:pPr>
      <w:r w:rsidRPr="00EC4C42">
        <w:rPr>
          <w:sz w:val="22"/>
          <w:szCs w:val="22"/>
          <w:lang w:val="ro-RO"/>
        </w:rPr>
        <w:t>100</w:t>
      </w:r>
      <w:r w:rsidRPr="00EC4C42">
        <w:rPr>
          <w:sz w:val="22"/>
          <w:szCs w:val="22"/>
          <w:lang w:val="ro-RO"/>
        </w:rPr>
        <w:noBreakHyphen/>
        <w:t>104 avenue de France</w:t>
      </w:r>
    </w:p>
    <w:p w14:paraId="1110DD1E" w14:textId="77777777" w:rsidR="00AD1D28" w:rsidRPr="00EC4C42" w:rsidRDefault="005D0AE2">
      <w:pPr>
        <w:widowControl w:val="0"/>
        <w:numPr>
          <w:ilvl w:val="12"/>
          <w:numId w:val="0"/>
        </w:numPr>
        <w:ind w:right="-2"/>
        <w:rPr>
          <w:sz w:val="22"/>
          <w:szCs w:val="22"/>
          <w:lang w:val="ro-RO"/>
        </w:rPr>
      </w:pPr>
      <w:r w:rsidRPr="00EC4C42">
        <w:rPr>
          <w:sz w:val="22"/>
          <w:szCs w:val="22"/>
          <w:lang w:val="ro-RO"/>
        </w:rPr>
        <w:t>75013 Paris</w:t>
      </w:r>
    </w:p>
    <w:p w14:paraId="4EFF8D48" w14:textId="77777777" w:rsidR="00AD1D28" w:rsidRPr="00EC4C42" w:rsidRDefault="005D0AE2">
      <w:pPr>
        <w:widowControl w:val="0"/>
        <w:rPr>
          <w:sz w:val="22"/>
          <w:szCs w:val="22"/>
          <w:lang w:val="ro-RO"/>
        </w:rPr>
      </w:pPr>
      <w:r w:rsidRPr="00EC4C42">
        <w:rPr>
          <w:sz w:val="22"/>
          <w:szCs w:val="22"/>
          <w:lang w:val="ro-RO"/>
        </w:rPr>
        <w:t>Franța</w:t>
      </w:r>
    </w:p>
    <w:p w14:paraId="3CDBE4A3" w14:textId="77777777" w:rsidR="00AD1D28" w:rsidRPr="00EC4C42" w:rsidRDefault="00AD1D28">
      <w:pPr>
        <w:widowControl w:val="0"/>
        <w:rPr>
          <w:sz w:val="22"/>
          <w:szCs w:val="22"/>
          <w:lang w:val="ro-RO"/>
        </w:rPr>
      </w:pPr>
    </w:p>
    <w:p w14:paraId="5ADF271E" w14:textId="77777777" w:rsidR="00AD1D28" w:rsidRPr="00EC4C42" w:rsidRDefault="005D0AE2">
      <w:pPr>
        <w:widowControl w:val="0"/>
        <w:rPr>
          <w:sz w:val="22"/>
          <w:szCs w:val="22"/>
          <w:lang w:val="ro-RO"/>
        </w:rPr>
      </w:pPr>
      <w:r w:rsidRPr="00EC4C42">
        <w:rPr>
          <w:color w:val="000000"/>
          <w:sz w:val="22"/>
          <w:szCs w:val="22"/>
          <w:lang w:val="ro-RO"/>
        </w:rPr>
        <w:t>Prospectul tipărit al medicamentului trebuie să menționeze numele și adresa fabricantului responsabil pentru eliberarea seriei respective.</w:t>
      </w:r>
    </w:p>
    <w:p w14:paraId="3DEC84F0" w14:textId="77777777" w:rsidR="00AD1D28" w:rsidRPr="00EC4C42" w:rsidRDefault="00AD1D28">
      <w:pPr>
        <w:widowControl w:val="0"/>
        <w:rPr>
          <w:sz w:val="22"/>
          <w:szCs w:val="22"/>
          <w:lang w:val="ro-RO"/>
        </w:rPr>
      </w:pPr>
    </w:p>
    <w:p w14:paraId="35B4B944" w14:textId="77777777" w:rsidR="00AD1D28" w:rsidRPr="00EC4C42" w:rsidRDefault="00AD1D28">
      <w:pPr>
        <w:widowControl w:val="0"/>
        <w:rPr>
          <w:sz w:val="22"/>
          <w:szCs w:val="22"/>
          <w:lang w:val="ro-RO"/>
        </w:rPr>
      </w:pPr>
    </w:p>
    <w:p w14:paraId="71342384" w14:textId="77777777" w:rsidR="00AD1D28" w:rsidRPr="00EC4C42" w:rsidRDefault="005D0AE2">
      <w:pPr>
        <w:pStyle w:val="QRD2"/>
        <w:rPr>
          <w:lang w:val="ro-RO"/>
        </w:rPr>
      </w:pPr>
      <w:r w:rsidRPr="00EC4C42">
        <w:rPr>
          <w:lang w:val="ro-RO"/>
        </w:rPr>
        <w:t>B.</w:t>
      </w:r>
      <w:r w:rsidRPr="00EC4C42">
        <w:rPr>
          <w:lang w:val="ro-RO"/>
        </w:rPr>
        <w:tab/>
        <w:t>CONDIȚII SAU RESTRICȚII PRIVIND FURNIZAREA ȘI UTILIZAREA</w:t>
      </w:r>
      <w:r w:rsidRPr="00EC4C42">
        <w:rPr>
          <w:lang w:val="ro-RO"/>
        </w:rPr>
        <w:fldChar w:fldCharType="begin"/>
      </w:r>
      <w:r w:rsidRPr="00EC4C42">
        <w:rPr>
          <w:lang w:val="ro-RO"/>
        </w:rPr>
        <w:instrText xml:space="preserve"> DOCVARIABLE VAULT_ND_3e44078f-8c23-4be5-ae37-6d32751993b1 \* MERGEFORMAT </w:instrText>
      </w:r>
      <w:r w:rsidRPr="00EC4C42">
        <w:rPr>
          <w:lang w:val="ro-RO"/>
        </w:rPr>
        <w:fldChar w:fldCharType="separate"/>
      </w:r>
      <w:r w:rsidRPr="00EC4C42">
        <w:rPr>
          <w:lang w:val="ro-RO"/>
        </w:rPr>
        <w:t xml:space="preserve"> </w:t>
      </w:r>
      <w:r w:rsidRPr="00EC4C42">
        <w:rPr>
          <w:lang w:val="ro-RO"/>
        </w:rPr>
        <w:fldChar w:fldCharType="end"/>
      </w:r>
    </w:p>
    <w:p w14:paraId="78437988" w14:textId="77777777" w:rsidR="00AD1D28" w:rsidRPr="00EC4C42" w:rsidRDefault="00AD1D28">
      <w:pPr>
        <w:keepNext/>
        <w:widowControl w:val="0"/>
        <w:rPr>
          <w:sz w:val="22"/>
          <w:szCs w:val="22"/>
          <w:lang w:val="ro-RO"/>
        </w:rPr>
      </w:pPr>
    </w:p>
    <w:p w14:paraId="4F9A5CE7" w14:textId="77777777" w:rsidR="00AD1D28" w:rsidRPr="00EC4C42" w:rsidRDefault="005D0AE2">
      <w:pPr>
        <w:widowControl w:val="0"/>
        <w:rPr>
          <w:sz w:val="22"/>
          <w:szCs w:val="22"/>
          <w:lang w:val="ro-RO"/>
        </w:rPr>
      </w:pPr>
      <w:r w:rsidRPr="00EC4C42">
        <w:rPr>
          <w:sz w:val="22"/>
          <w:szCs w:val="22"/>
          <w:lang w:val="ro-RO"/>
        </w:rPr>
        <w:t>Medicament eliberat pe bază de prescripție medicală restrictivă (vezi anexa I: Rezumatul caracteristicilor produsului, pct. 4.2).</w:t>
      </w:r>
    </w:p>
    <w:p w14:paraId="6FEAE58D" w14:textId="77777777" w:rsidR="00AD1D28" w:rsidRPr="00EC4C42" w:rsidRDefault="00AD1D28">
      <w:pPr>
        <w:widowControl w:val="0"/>
        <w:rPr>
          <w:sz w:val="22"/>
          <w:szCs w:val="22"/>
          <w:lang w:val="ro-RO"/>
        </w:rPr>
      </w:pPr>
    </w:p>
    <w:p w14:paraId="2175580C" w14:textId="77777777" w:rsidR="00AD1D28" w:rsidRPr="00EC4C42" w:rsidRDefault="00AD1D28">
      <w:pPr>
        <w:widowControl w:val="0"/>
        <w:rPr>
          <w:sz w:val="22"/>
          <w:szCs w:val="22"/>
          <w:lang w:val="ro-RO"/>
        </w:rPr>
      </w:pPr>
    </w:p>
    <w:p w14:paraId="2DBF87B9" w14:textId="77777777" w:rsidR="00AD1D28" w:rsidRPr="00EC4C42" w:rsidRDefault="005D0AE2">
      <w:pPr>
        <w:pStyle w:val="QRD2"/>
        <w:rPr>
          <w:lang w:val="ro-RO"/>
        </w:rPr>
      </w:pPr>
      <w:r w:rsidRPr="00EC4C42">
        <w:rPr>
          <w:lang w:val="ro-RO"/>
        </w:rPr>
        <w:t>C.</w:t>
      </w:r>
      <w:r w:rsidRPr="00EC4C42">
        <w:rPr>
          <w:lang w:val="ro-RO"/>
        </w:rPr>
        <w:tab/>
        <w:t>ALTE CONDIȚII ȘI CERINȚE ALE AUTORIZAȚIEI DE PUNERE PE PIAȚĂ</w:t>
      </w:r>
      <w:r w:rsidRPr="00EC4C42">
        <w:rPr>
          <w:lang w:val="ro-RO"/>
        </w:rPr>
        <w:fldChar w:fldCharType="begin"/>
      </w:r>
      <w:r w:rsidRPr="00EC4C42">
        <w:rPr>
          <w:lang w:val="ro-RO"/>
        </w:rPr>
        <w:instrText xml:space="preserve"> DOCVARIABLE VAULT_ND_7160120f-2ac1-441f-8350-37b4921c246d \* MERGEFORMAT </w:instrText>
      </w:r>
      <w:r w:rsidRPr="00EC4C42">
        <w:rPr>
          <w:lang w:val="ro-RO"/>
        </w:rPr>
        <w:fldChar w:fldCharType="separate"/>
      </w:r>
      <w:r w:rsidRPr="00EC4C42">
        <w:rPr>
          <w:lang w:val="ro-RO"/>
        </w:rPr>
        <w:t xml:space="preserve"> </w:t>
      </w:r>
      <w:r w:rsidRPr="00EC4C42">
        <w:rPr>
          <w:lang w:val="ro-RO"/>
        </w:rPr>
        <w:fldChar w:fldCharType="end"/>
      </w:r>
    </w:p>
    <w:p w14:paraId="27C68300" w14:textId="77777777" w:rsidR="00AD1D28" w:rsidRPr="00EC4C42" w:rsidRDefault="00AD1D28">
      <w:pPr>
        <w:keepNext/>
        <w:widowControl w:val="0"/>
        <w:rPr>
          <w:sz w:val="22"/>
          <w:szCs w:val="22"/>
          <w:lang w:val="ro-RO"/>
        </w:rPr>
      </w:pPr>
    </w:p>
    <w:p w14:paraId="059C52B9" w14:textId="77777777" w:rsidR="00AD1D28" w:rsidRPr="00EC4C42" w:rsidRDefault="005D0AE2">
      <w:pPr>
        <w:keepNext/>
        <w:widowControl w:val="0"/>
        <w:numPr>
          <w:ilvl w:val="0"/>
          <w:numId w:val="4"/>
        </w:numPr>
        <w:ind w:left="567" w:hanging="567"/>
        <w:rPr>
          <w:b/>
          <w:sz w:val="22"/>
          <w:szCs w:val="22"/>
          <w:lang w:val="ro-RO"/>
        </w:rPr>
      </w:pPr>
      <w:r w:rsidRPr="00EC4C42">
        <w:rPr>
          <w:b/>
          <w:sz w:val="22"/>
          <w:szCs w:val="22"/>
          <w:lang w:val="ro-RO"/>
        </w:rPr>
        <w:t>Rapoartele periodice actualizate privind siguranța (RPAS)</w:t>
      </w:r>
    </w:p>
    <w:p w14:paraId="591E2DC4" w14:textId="77777777" w:rsidR="00AD1D28" w:rsidRPr="00EC4C42" w:rsidRDefault="00AD1D28">
      <w:pPr>
        <w:keepNext/>
        <w:widowControl w:val="0"/>
        <w:rPr>
          <w:sz w:val="22"/>
          <w:szCs w:val="22"/>
          <w:lang w:val="ro-RO"/>
        </w:rPr>
      </w:pPr>
    </w:p>
    <w:p w14:paraId="75CE98A2" w14:textId="77777777" w:rsidR="00AD1D28" w:rsidRPr="00EC4C42" w:rsidRDefault="005D0AE2">
      <w:pPr>
        <w:widowControl w:val="0"/>
        <w:rPr>
          <w:noProof/>
          <w:sz w:val="22"/>
          <w:szCs w:val="22"/>
          <w:lang w:val="ro-RO"/>
        </w:rPr>
      </w:pPr>
      <w:r w:rsidRPr="00EC4C42">
        <w:rPr>
          <w:noProof/>
          <w:sz w:val="22"/>
          <w:szCs w:val="22"/>
          <w:lang w:val="ro-RO"/>
        </w:rPr>
        <w:t xml:space="preserve">Cerințele pentru depunerea RPAS privind siguranța pentru acest medicament sunt prezentate în </w:t>
      </w:r>
      <w:r w:rsidRPr="00EC4C42">
        <w:rPr>
          <w:sz w:val="22"/>
          <w:szCs w:val="22"/>
          <w:lang w:val="ro-RO"/>
        </w:rPr>
        <w:t>lista de date de referință și frecvențe de transmitere la nivelul Uniunii</w:t>
      </w:r>
      <w:r w:rsidRPr="00EC4C42">
        <w:rPr>
          <w:noProof/>
          <w:sz w:val="22"/>
          <w:szCs w:val="22"/>
          <w:lang w:val="ro-RO"/>
        </w:rPr>
        <w:t xml:space="preserve"> (lista EURD),</w:t>
      </w:r>
      <w:r w:rsidRPr="00EC4C42">
        <w:rPr>
          <w:i/>
          <w:noProof/>
          <w:sz w:val="22"/>
          <w:szCs w:val="22"/>
          <w:lang w:val="ro-RO"/>
        </w:rPr>
        <w:t xml:space="preserve"> </w:t>
      </w:r>
      <w:r w:rsidRPr="00EC4C42">
        <w:rPr>
          <w:noProof/>
          <w:sz w:val="22"/>
          <w:szCs w:val="22"/>
          <w:lang w:val="ro-RO"/>
        </w:rPr>
        <w:t>menționată la articolul 107c alineatul (7) din Directiva 2001/83/CE și orice actualizări ulterioare ale acesteia publicată pe portalul web european privind medicamentele.</w:t>
      </w:r>
    </w:p>
    <w:p w14:paraId="11C2764A" w14:textId="77777777" w:rsidR="00AD1D28" w:rsidRPr="00EC4C42" w:rsidRDefault="00AD1D28">
      <w:pPr>
        <w:widowControl w:val="0"/>
        <w:rPr>
          <w:noProof/>
          <w:sz w:val="22"/>
          <w:szCs w:val="22"/>
          <w:lang w:val="ro-RO"/>
        </w:rPr>
      </w:pPr>
    </w:p>
    <w:p w14:paraId="6C40BD09" w14:textId="77777777" w:rsidR="00AD1D28" w:rsidRPr="00EC4C42" w:rsidRDefault="00AD1D28">
      <w:pPr>
        <w:widowControl w:val="0"/>
        <w:rPr>
          <w:sz w:val="22"/>
          <w:szCs w:val="22"/>
          <w:lang w:val="ro-RO"/>
        </w:rPr>
      </w:pPr>
    </w:p>
    <w:p w14:paraId="0AA0FF67" w14:textId="77777777" w:rsidR="00AD1D28" w:rsidRPr="00EC4C42" w:rsidRDefault="005D0AE2">
      <w:pPr>
        <w:pStyle w:val="QRD2"/>
        <w:rPr>
          <w:lang w:val="ro-RO"/>
        </w:rPr>
      </w:pPr>
      <w:r w:rsidRPr="00EC4C42">
        <w:rPr>
          <w:lang w:val="ro-RO"/>
        </w:rPr>
        <w:t>D.</w:t>
      </w:r>
      <w:r w:rsidRPr="00EC4C42">
        <w:rPr>
          <w:lang w:val="ro-RO"/>
        </w:rPr>
        <w:tab/>
        <w:t>CONDIȚII SAU RESTRICȚII CU PRIVIRE LA UTILIZAREA SIGURĂ ȘI EFICACE A MEDICAMENTULUI</w:t>
      </w:r>
      <w:r w:rsidRPr="00EC4C42">
        <w:rPr>
          <w:lang w:val="ro-RO"/>
        </w:rPr>
        <w:fldChar w:fldCharType="begin"/>
      </w:r>
      <w:r w:rsidRPr="00EC4C42">
        <w:rPr>
          <w:lang w:val="ro-RO"/>
        </w:rPr>
        <w:instrText xml:space="preserve"> DOCVARIABLE VAULT_ND_e5191c3d-001b-4988-9c0c-415506a77bfa \* MERGEFORMAT </w:instrText>
      </w:r>
      <w:r w:rsidRPr="00EC4C42">
        <w:rPr>
          <w:lang w:val="ro-RO"/>
        </w:rPr>
        <w:fldChar w:fldCharType="separate"/>
      </w:r>
      <w:r w:rsidRPr="00EC4C42">
        <w:rPr>
          <w:lang w:val="ro-RO"/>
        </w:rPr>
        <w:t xml:space="preserve"> </w:t>
      </w:r>
      <w:r w:rsidRPr="00EC4C42">
        <w:rPr>
          <w:lang w:val="ro-RO"/>
        </w:rPr>
        <w:fldChar w:fldCharType="end"/>
      </w:r>
    </w:p>
    <w:p w14:paraId="5D72D314" w14:textId="77777777" w:rsidR="00AD1D28" w:rsidRPr="00EC4C42" w:rsidRDefault="00AD1D28">
      <w:pPr>
        <w:keepNext/>
        <w:widowControl w:val="0"/>
        <w:rPr>
          <w:sz w:val="22"/>
          <w:szCs w:val="22"/>
          <w:lang w:val="ro-RO"/>
        </w:rPr>
      </w:pPr>
    </w:p>
    <w:p w14:paraId="19189D1B" w14:textId="77777777" w:rsidR="00AD1D28" w:rsidRPr="00EC4C42" w:rsidRDefault="005D0AE2">
      <w:pPr>
        <w:widowControl w:val="0"/>
        <w:rPr>
          <w:sz w:val="22"/>
          <w:szCs w:val="22"/>
          <w:lang w:val="ro-RO"/>
        </w:rPr>
      </w:pPr>
      <w:r w:rsidRPr="00EC4C42">
        <w:rPr>
          <w:sz w:val="22"/>
          <w:szCs w:val="22"/>
          <w:lang w:val="ro-RO"/>
        </w:rPr>
        <w:t>Nu este cazul.</w:t>
      </w:r>
    </w:p>
    <w:p w14:paraId="604FCB6E" w14:textId="77777777" w:rsidR="00AD1D28" w:rsidRPr="00EC4C42" w:rsidRDefault="00AD1D28">
      <w:pPr>
        <w:widowControl w:val="0"/>
        <w:rPr>
          <w:sz w:val="22"/>
          <w:szCs w:val="22"/>
          <w:lang w:val="ro-RO"/>
        </w:rPr>
      </w:pPr>
    </w:p>
    <w:p w14:paraId="703C24C2" w14:textId="77777777" w:rsidR="00AD1D28" w:rsidRPr="00EC4C42" w:rsidRDefault="00AD1D28">
      <w:pPr>
        <w:widowControl w:val="0"/>
        <w:rPr>
          <w:sz w:val="22"/>
          <w:szCs w:val="22"/>
          <w:lang w:val="ro-RO"/>
        </w:rPr>
      </w:pPr>
    </w:p>
    <w:p w14:paraId="4E5B1299" w14:textId="77777777" w:rsidR="00AD1D28" w:rsidRPr="00EC4C42" w:rsidRDefault="005D0AE2">
      <w:pPr>
        <w:widowControl w:val="0"/>
        <w:jc w:val="center"/>
        <w:rPr>
          <w:sz w:val="22"/>
          <w:szCs w:val="22"/>
          <w:lang w:val="ro-RO"/>
        </w:rPr>
      </w:pPr>
      <w:r w:rsidRPr="00EC4C42">
        <w:rPr>
          <w:sz w:val="22"/>
          <w:szCs w:val="22"/>
          <w:lang w:val="ro-RO"/>
        </w:rPr>
        <w:br w:type="page"/>
      </w:r>
    </w:p>
    <w:p w14:paraId="16E5559F" w14:textId="77777777" w:rsidR="00AD1D28" w:rsidRPr="00EC4C42" w:rsidRDefault="00AD1D28">
      <w:pPr>
        <w:widowControl w:val="0"/>
        <w:jc w:val="center"/>
        <w:rPr>
          <w:sz w:val="22"/>
          <w:szCs w:val="22"/>
          <w:lang w:val="ro-RO"/>
        </w:rPr>
      </w:pPr>
    </w:p>
    <w:p w14:paraId="771266A9" w14:textId="77777777" w:rsidR="00AD1D28" w:rsidRPr="00EC4C42" w:rsidRDefault="00AD1D28">
      <w:pPr>
        <w:widowControl w:val="0"/>
        <w:jc w:val="center"/>
        <w:rPr>
          <w:sz w:val="22"/>
          <w:szCs w:val="22"/>
          <w:lang w:val="ro-RO"/>
        </w:rPr>
      </w:pPr>
    </w:p>
    <w:p w14:paraId="17F9608D" w14:textId="77777777" w:rsidR="00AD1D28" w:rsidRPr="00EC4C42" w:rsidRDefault="00AD1D28">
      <w:pPr>
        <w:widowControl w:val="0"/>
        <w:jc w:val="center"/>
        <w:rPr>
          <w:sz w:val="22"/>
          <w:szCs w:val="22"/>
          <w:lang w:val="ro-RO"/>
        </w:rPr>
      </w:pPr>
    </w:p>
    <w:p w14:paraId="54F9BE23" w14:textId="77777777" w:rsidR="00AD1D28" w:rsidRPr="00EC4C42" w:rsidRDefault="00AD1D28">
      <w:pPr>
        <w:widowControl w:val="0"/>
        <w:jc w:val="center"/>
        <w:rPr>
          <w:sz w:val="22"/>
          <w:szCs w:val="22"/>
          <w:lang w:val="ro-RO"/>
        </w:rPr>
      </w:pPr>
    </w:p>
    <w:p w14:paraId="0C003868" w14:textId="77777777" w:rsidR="00AD1D28" w:rsidRPr="00EC4C42" w:rsidRDefault="00AD1D28">
      <w:pPr>
        <w:widowControl w:val="0"/>
        <w:jc w:val="center"/>
        <w:rPr>
          <w:sz w:val="22"/>
          <w:szCs w:val="22"/>
          <w:lang w:val="ro-RO"/>
        </w:rPr>
      </w:pPr>
    </w:p>
    <w:p w14:paraId="7F80B2A3" w14:textId="77777777" w:rsidR="00AD1D28" w:rsidRPr="00EC4C42" w:rsidRDefault="00AD1D28">
      <w:pPr>
        <w:widowControl w:val="0"/>
        <w:jc w:val="center"/>
        <w:rPr>
          <w:sz w:val="22"/>
          <w:szCs w:val="22"/>
          <w:lang w:val="ro-RO"/>
        </w:rPr>
      </w:pPr>
    </w:p>
    <w:p w14:paraId="075214A6" w14:textId="77777777" w:rsidR="00AD1D28" w:rsidRPr="00EC4C42" w:rsidRDefault="00AD1D28">
      <w:pPr>
        <w:widowControl w:val="0"/>
        <w:jc w:val="center"/>
        <w:rPr>
          <w:sz w:val="22"/>
          <w:szCs w:val="22"/>
          <w:lang w:val="ro-RO"/>
        </w:rPr>
      </w:pPr>
    </w:p>
    <w:p w14:paraId="72EEDA7A" w14:textId="77777777" w:rsidR="00AD1D28" w:rsidRPr="00EC4C42" w:rsidRDefault="00AD1D28">
      <w:pPr>
        <w:widowControl w:val="0"/>
        <w:jc w:val="center"/>
        <w:rPr>
          <w:sz w:val="22"/>
          <w:szCs w:val="22"/>
          <w:lang w:val="ro-RO"/>
        </w:rPr>
      </w:pPr>
    </w:p>
    <w:p w14:paraId="504060AC" w14:textId="77777777" w:rsidR="00AD1D28" w:rsidRPr="00EC4C42" w:rsidRDefault="00AD1D28">
      <w:pPr>
        <w:widowControl w:val="0"/>
        <w:jc w:val="center"/>
        <w:rPr>
          <w:sz w:val="22"/>
          <w:szCs w:val="22"/>
          <w:lang w:val="ro-RO"/>
        </w:rPr>
      </w:pPr>
    </w:p>
    <w:p w14:paraId="50C9851E" w14:textId="77777777" w:rsidR="00AD1D28" w:rsidRPr="00EC4C42" w:rsidRDefault="00AD1D28">
      <w:pPr>
        <w:widowControl w:val="0"/>
        <w:jc w:val="center"/>
        <w:rPr>
          <w:sz w:val="22"/>
          <w:szCs w:val="22"/>
          <w:lang w:val="ro-RO"/>
        </w:rPr>
      </w:pPr>
    </w:p>
    <w:p w14:paraId="5E04B98C" w14:textId="77777777" w:rsidR="00AD1D28" w:rsidRPr="00EC4C42" w:rsidRDefault="00AD1D28">
      <w:pPr>
        <w:widowControl w:val="0"/>
        <w:jc w:val="center"/>
        <w:rPr>
          <w:sz w:val="22"/>
          <w:szCs w:val="22"/>
          <w:lang w:val="ro-RO"/>
        </w:rPr>
      </w:pPr>
    </w:p>
    <w:p w14:paraId="764F0E0B" w14:textId="77777777" w:rsidR="00AD1D28" w:rsidRPr="00EC4C42" w:rsidRDefault="00AD1D28">
      <w:pPr>
        <w:widowControl w:val="0"/>
        <w:jc w:val="center"/>
        <w:rPr>
          <w:sz w:val="22"/>
          <w:szCs w:val="22"/>
          <w:lang w:val="ro-RO"/>
        </w:rPr>
      </w:pPr>
    </w:p>
    <w:p w14:paraId="51DAA233" w14:textId="77777777" w:rsidR="00AD1D28" w:rsidRPr="00EC4C42" w:rsidRDefault="00AD1D28">
      <w:pPr>
        <w:widowControl w:val="0"/>
        <w:jc w:val="center"/>
        <w:rPr>
          <w:sz w:val="22"/>
          <w:szCs w:val="22"/>
          <w:lang w:val="ro-RO"/>
        </w:rPr>
      </w:pPr>
    </w:p>
    <w:p w14:paraId="4B8D4F13" w14:textId="77777777" w:rsidR="00AD1D28" w:rsidRPr="00EC4C42" w:rsidRDefault="00AD1D28">
      <w:pPr>
        <w:widowControl w:val="0"/>
        <w:jc w:val="center"/>
        <w:rPr>
          <w:sz w:val="22"/>
          <w:szCs w:val="22"/>
          <w:lang w:val="ro-RO"/>
        </w:rPr>
      </w:pPr>
    </w:p>
    <w:p w14:paraId="071F6FDC" w14:textId="77777777" w:rsidR="00AD1D28" w:rsidRPr="00EC4C42" w:rsidRDefault="00AD1D28">
      <w:pPr>
        <w:widowControl w:val="0"/>
        <w:jc w:val="center"/>
        <w:rPr>
          <w:sz w:val="22"/>
          <w:szCs w:val="22"/>
          <w:lang w:val="ro-RO"/>
        </w:rPr>
      </w:pPr>
    </w:p>
    <w:p w14:paraId="5C130A3C" w14:textId="77777777" w:rsidR="00AD1D28" w:rsidRPr="00EC4C42" w:rsidRDefault="00AD1D28">
      <w:pPr>
        <w:widowControl w:val="0"/>
        <w:jc w:val="center"/>
        <w:rPr>
          <w:sz w:val="22"/>
          <w:szCs w:val="22"/>
          <w:lang w:val="ro-RO"/>
        </w:rPr>
      </w:pPr>
    </w:p>
    <w:p w14:paraId="617C8C4B" w14:textId="77777777" w:rsidR="00AD1D28" w:rsidRPr="00EC4C42" w:rsidRDefault="00AD1D28">
      <w:pPr>
        <w:widowControl w:val="0"/>
        <w:jc w:val="center"/>
        <w:rPr>
          <w:sz w:val="22"/>
          <w:szCs w:val="22"/>
          <w:lang w:val="ro-RO"/>
        </w:rPr>
      </w:pPr>
    </w:p>
    <w:p w14:paraId="021EF3B0" w14:textId="77777777" w:rsidR="00AD1D28" w:rsidRPr="00EC4C42" w:rsidRDefault="00AD1D28">
      <w:pPr>
        <w:widowControl w:val="0"/>
        <w:jc w:val="center"/>
        <w:rPr>
          <w:sz w:val="22"/>
          <w:szCs w:val="22"/>
          <w:lang w:val="ro-RO"/>
        </w:rPr>
      </w:pPr>
    </w:p>
    <w:p w14:paraId="787763A0" w14:textId="77777777" w:rsidR="00AD1D28" w:rsidRPr="00EC4C42" w:rsidRDefault="00AD1D28">
      <w:pPr>
        <w:widowControl w:val="0"/>
        <w:jc w:val="center"/>
        <w:rPr>
          <w:sz w:val="22"/>
          <w:szCs w:val="22"/>
          <w:lang w:val="ro-RO"/>
        </w:rPr>
      </w:pPr>
    </w:p>
    <w:p w14:paraId="1735F647" w14:textId="77777777" w:rsidR="00AD1D28" w:rsidRPr="00EC4C42" w:rsidRDefault="00AD1D28">
      <w:pPr>
        <w:widowControl w:val="0"/>
        <w:jc w:val="center"/>
        <w:rPr>
          <w:sz w:val="22"/>
          <w:szCs w:val="22"/>
          <w:lang w:val="ro-RO"/>
        </w:rPr>
      </w:pPr>
    </w:p>
    <w:p w14:paraId="0C35C3A9" w14:textId="77777777" w:rsidR="00AD1D28" w:rsidRPr="00EC4C42" w:rsidRDefault="00AD1D28">
      <w:pPr>
        <w:widowControl w:val="0"/>
        <w:jc w:val="center"/>
        <w:rPr>
          <w:sz w:val="22"/>
          <w:szCs w:val="22"/>
          <w:lang w:val="ro-RO"/>
        </w:rPr>
      </w:pPr>
    </w:p>
    <w:p w14:paraId="059FD0E9" w14:textId="77777777" w:rsidR="00AD1D28" w:rsidRPr="00EC4C42" w:rsidRDefault="00AD1D28">
      <w:pPr>
        <w:widowControl w:val="0"/>
        <w:jc w:val="center"/>
        <w:rPr>
          <w:sz w:val="22"/>
          <w:szCs w:val="22"/>
          <w:lang w:val="ro-RO"/>
        </w:rPr>
      </w:pPr>
    </w:p>
    <w:p w14:paraId="5F1E3C0E" w14:textId="77777777" w:rsidR="00AD1D28" w:rsidRPr="00EC4C42" w:rsidRDefault="00AD1D28">
      <w:pPr>
        <w:widowControl w:val="0"/>
        <w:jc w:val="center"/>
        <w:rPr>
          <w:sz w:val="22"/>
          <w:szCs w:val="22"/>
          <w:lang w:val="ro-RO"/>
        </w:rPr>
      </w:pPr>
    </w:p>
    <w:p w14:paraId="25F2D4E2" w14:textId="77777777" w:rsidR="00AD1D28" w:rsidRPr="00EC4C42" w:rsidRDefault="005D0AE2">
      <w:pPr>
        <w:widowControl w:val="0"/>
        <w:jc w:val="center"/>
        <w:rPr>
          <w:b/>
          <w:bCs/>
          <w:sz w:val="22"/>
          <w:szCs w:val="22"/>
          <w:lang w:val="ro-RO"/>
        </w:rPr>
      </w:pPr>
      <w:r w:rsidRPr="00EC4C42">
        <w:rPr>
          <w:b/>
          <w:bCs/>
          <w:sz w:val="22"/>
          <w:szCs w:val="22"/>
          <w:lang w:val="ro-RO"/>
        </w:rPr>
        <w:t>ANEXA III</w:t>
      </w:r>
    </w:p>
    <w:p w14:paraId="6FDD95E0" w14:textId="77777777" w:rsidR="00AD1D28" w:rsidRPr="00EC4C42" w:rsidRDefault="00AD1D28">
      <w:pPr>
        <w:widowControl w:val="0"/>
        <w:jc w:val="center"/>
        <w:rPr>
          <w:sz w:val="22"/>
          <w:szCs w:val="22"/>
          <w:lang w:val="ro-RO"/>
        </w:rPr>
      </w:pPr>
    </w:p>
    <w:p w14:paraId="22CB9FEC" w14:textId="77777777" w:rsidR="00AD1D28" w:rsidRPr="00EC4C42" w:rsidRDefault="005D0AE2">
      <w:pPr>
        <w:widowControl w:val="0"/>
        <w:jc w:val="center"/>
        <w:rPr>
          <w:b/>
          <w:bCs/>
          <w:sz w:val="22"/>
          <w:szCs w:val="22"/>
          <w:lang w:val="ro-RO"/>
        </w:rPr>
      </w:pPr>
      <w:r w:rsidRPr="00EC4C42">
        <w:rPr>
          <w:b/>
          <w:bCs/>
          <w:sz w:val="22"/>
          <w:szCs w:val="22"/>
          <w:lang w:val="ro-RO"/>
        </w:rPr>
        <w:t>ETICHETAREA ȘI PROSPECTUL</w:t>
      </w:r>
    </w:p>
    <w:p w14:paraId="78C2E9C9" w14:textId="77777777" w:rsidR="00AD1D28" w:rsidRPr="00EC4C42" w:rsidRDefault="00AD1D28">
      <w:pPr>
        <w:widowControl w:val="0"/>
        <w:rPr>
          <w:sz w:val="22"/>
          <w:szCs w:val="22"/>
          <w:lang w:val="ro-RO"/>
        </w:rPr>
      </w:pPr>
    </w:p>
    <w:p w14:paraId="688FC80B" w14:textId="77777777" w:rsidR="00AD1D28" w:rsidRPr="00EC4C42" w:rsidRDefault="005D0AE2">
      <w:pPr>
        <w:widowControl w:val="0"/>
        <w:jc w:val="center"/>
        <w:rPr>
          <w:noProof/>
          <w:sz w:val="22"/>
          <w:szCs w:val="22"/>
          <w:lang w:val="ro-RO"/>
        </w:rPr>
      </w:pPr>
      <w:r w:rsidRPr="00EC4C42">
        <w:rPr>
          <w:b/>
          <w:bCs/>
          <w:sz w:val="22"/>
          <w:szCs w:val="22"/>
          <w:lang w:val="ro-RO"/>
        </w:rPr>
        <w:br w:type="page"/>
      </w:r>
    </w:p>
    <w:p w14:paraId="6EFA29EE" w14:textId="77777777" w:rsidR="00AD1D28" w:rsidRPr="00EC4C42" w:rsidRDefault="00AD1D28">
      <w:pPr>
        <w:widowControl w:val="0"/>
        <w:jc w:val="center"/>
        <w:rPr>
          <w:noProof/>
          <w:sz w:val="22"/>
          <w:szCs w:val="22"/>
          <w:lang w:val="ro-RO"/>
        </w:rPr>
      </w:pPr>
    </w:p>
    <w:p w14:paraId="0E278ACC" w14:textId="77777777" w:rsidR="00AD1D28" w:rsidRPr="00EC4C42" w:rsidRDefault="00AD1D28">
      <w:pPr>
        <w:widowControl w:val="0"/>
        <w:jc w:val="center"/>
        <w:rPr>
          <w:noProof/>
          <w:sz w:val="22"/>
          <w:szCs w:val="22"/>
          <w:lang w:val="ro-RO"/>
        </w:rPr>
      </w:pPr>
    </w:p>
    <w:p w14:paraId="1E0466FD" w14:textId="77777777" w:rsidR="00AD1D28" w:rsidRPr="00EC4C42" w:rsidRDefault="00AD1D28">
      <w:pPr>
        <w:widowControl w:val="0"/>
        <w:jc w:val="center"/>
        <w:rPr>
          <w:noProof/>
          <w:sz w:val="22"/>
          <w:szCs w:val="22"/>
          <w:lang w:val="ro-RO"/>
        </w:rPr>
      </w:pPr>
    </w:p>
    <w:p w14:paraId="29EFB833" w14:textId="77777777" w:rsidR="00AD1D28" w:rsidRPr="00EC4C42" w:rsidRDefault="00AD1D28">
      <w:pPr>
        <w:widowControl w:val="0"/>
        <w:jc w:val="center"/>
        <w:rPr>
          <w:noProof/>
          <w:sz w:val="22"/>
          <w:szCs w:val="22"/>
          <w:lang w:val="ro-RO"/>
        </w:rPr>
      </w:pPr>
    </w:p>
    <w:p w14:paraId="6C7A5085" w14:textId="77777777" w:rsidR="00AD1D28" w:rsidRPr="00EC4C42" w:rsidRDefault="00AD1D28">
      <w:pPr>
        <w:widowControl w:val="0"/>
        <w:jc w:val="center"/>
        <w:rPr>
          <w:noProof/>
          <w:sz w:val="22"/>
          <w:szCs w:val="22"/>
          <w:lang w:val="ro-RO"/>
        </w:rPr>
      </w:pPr>
    </w:p>
    <w:p w14:paraId="2B6FEFE9" w14:textId="77777777" w:rsidR="00AD1D28" w:rsidRPr="00EC4C42" w:rsidRDefault="00AD1D28">
      <w:pPr>
        <w:widowControl w:val="0"/>
        <w:jc w:val="center"/>
        <w:rPr>
          <w:noProof/>
          <w:sz w:val="22"/>
          <w:szCs w:val="22"/>
          <w:lang w:val="ro-RO"/>
        </w:rPr>
      </w:pPr>
    </w:p>
    <w:p w14:paraId="00537F36" w14:textId="77777777" w:rsidR="00AD1D28" w:rsidRPr="00EC4C42" w:rsidRDefault="00AD1D28">
      <w:pPr>
        <w:widowControl w:val="0"/>
        <w:jc w:val="center"/>
        <w:rPr>
          <w:noProof/>
          <w:sz w:val="22"/>
          <w:szCs w:val="22"/>
          <w:lang w:val="ro-RO"/>
        </w:rPr>
      </w:pPr>
    </w:p>
    <w:p w14:paraId="1E43EB9F" w14:textId="77777777" w:rsidR="00AD1D28" w:rsidRPr="00EC4C42" w:rsidRDefault="00AD1D28">
      <w:pPr>
        <w:widowControl w:val="0"/>
        <w:jc w:val="center"/>
        <w:rPr>
          <w:noProof/>
          <w:sz w:val="22"/>
          <w:szCs w:val="22"/>
          <w:lang w:val="ro-RO"/>
        </w:rPr>
      </w:pPr>
    </w:p>
    <w:p w14:paraId="2EB304A9" w14:textId="77777777" w:rsidR="00AD1D28" w:rsidRPr="00EC4C42" w:rsidRDefault="00AD1D28">
      <w:pPr>
        <w:widowControl w:val="0"/>
        <w:jc w:val="center"/>
        <w:rPr>
          <w:noProof/>
          <w:sz w:val="22"/>
          <w:szCs w:val="22"/>
          <w:lang w:val="ro-RO"/>
        </w:rPr>
      </w:pPr>
    </w:p>
    <w:p w14:paraId="24C69DB7" w14:textId="77777777" w:rsidR="00AD1D28" w:rsidRPr="00EC4C42" w:rsidRDefault="00AD1D28">
      <w:pPr>
        <w:widowControl w:val="0"/>
        <w:jc w:val="center"/>
        <w:rPr>
          <w:noProof/>
          <w:sz w:val="22"/>
          <w:szCs w:val="22"/>
          <w:lang w:val="ro-RO"/>
        </w:rPr>
      </w:pPr>
    </w:p>
    <w:p w14:paraId="729D328B" w14:textId="77777777" w:rsidR="00AD1D28" w:rsidRPr="00EC4C42" w:rsidRDefault="00AD1D28">
      <w:pPr>
        <w:widowControl w:val="0"/>
        <w:jc w:val="center"/>
        <w:rPr>
          <w:noProof/>
          <w:sz w:val="22"/>
          <w:szCs w:val="22"/>
          <w:lang w:val="ro-RO"/>
        </w:rPr>
      </w:pPr>
    </w:p>
    <w:p w14:paraId="13A90020" w14:textId="77777777" w:rsidR="00AD1D28" w:rsidRPr="00EC4C42" w:rsidRDefault="00AD1D28">
      <w:pPr>
        <w:widowControl w:val="0"/>
        <w:jc w:val="center"/>
        <w:rPr>
          <w:noProof/>
          <w:sz w:val="22"/>
          <w:szCs w:val="22"/>
          <w:lang w:val="ro-RO"/>
        </w:rPr>
      </w:pPr>
    </w:p>
    <w:p w14:paraId="55768864" w14:textId="77777777" w:rsidR="00AD1D28" w:rsidRPr="00EC4C42" w:rsidRDefault="00AD1D28">
      <w:pPr>
        <w:widowControl w:val="0"/>
        <w:jc w:val="center"/>
        <w:rPr>
          <w:noProof/>
          <w:sz w:val="22"/>
          <w:szCs w:val="22"/>
          <w:lang w:val="ro-RO"/>
        </w:rPr>
      </w:pPr>
    </w:p>
    <w:p w14:paraId="3F5B4A15" w14:textId="77777777" w:rsidR="00AD1D28" w:rsidRPr="00EC4C42" w:rsidRDefault="00AD1D28">
      <w:pPr>
        <w:widowControl w:val="0"/>
        <w:jc w:val="center"/>
        <w:rPr>
          <w:noProof/>
          <w:sz w:val="22"/>
          <w:szCs w:val="22"/>
          <w:lang w:val="ro-RO"/>
        </w:rPr>
      </w:pPr>
    </w:p>
    <w:p w14:paraId="2C35D4BB" w14:textId="77777777" w:rsidR="00AD1D28" w:rsidRPr="00EC4C42" w:rsidRDefault="00AD1D28">
      <w:pPr>
        <w:widowControl w:val="0"/>
        <w:jc w:val="center"/>
        <w:rPr>
          <w:noProof/>
          <w:sz w:val="22"/>
          <w:szCs w:val="22"/>
          <w:lang w:val="ro-RO"/>
        </w:rPr>
      </w:pPr>
    </w:p>
    <w:p w14:paraId="282EE041" w14:textId="77777777" w:rsidR="00AD1D28" w:rsidRPr="00EC4C42" w:rsidRDefault="00AD1D28">
      <w:pPr>
        <w:widowControl w:val="0"/>
        <w:jc w:val="center"/>
        <w:rPr>
          <w:noProof/>
          <w:sz w:val="22"/>
          <w:szCs w:val="22"/>
          <w:lang w:val="ro-RO"/>
        </w:rPr>
      </w:pPr>
    </w:p>
    <w:p w14:paraId="295DDAAE" w14:textId="77777777" w:rsidR="00AD1D28" w:rsidRPr="00EC4C42" w:rsidRDefault="00AD1D28">
      <w:pPr>
        <w:widowControl w:val="0"/>
        <w:jc w:val="center"/>
        <w:rPr>
          <w:noProof/>
          <w:sz w:val="22"/>
          <w:szCs w:val="22"/>
          <w:lang w:val="ro-RO"/>
        </w:rPr>
      </w:pPr>
    </w:p>
    <w:p w14:paraId="109B207A" w14:textId="77777777" w:rsidR="00AD1D28" w:rsidRPr="00EC4C42" w:rsidRDefault="00AD1D28">
      <w:pPr>
        <w:widowControl w:val="0"/>
        <w:jc w:val="center"/>
        <w:rPr>
          <w:noProof/>
          <w:sz w:val="22"/>
          <w:szCs w:val="22"/>
          <w:lang w:val="ro-RO"/>
        </w:rPr>
      </w:pPr>
    </w:p>
    <w:p w14:paraId="2A39A4F0" w14:textId="77777777" w:rsidR="00AD1D28" w:rsidRPr="00EC4C42" w:rsidRDefault="00AD1D28">
      <w:pPr>
        <w:widowControl w:val="0"/>
        <w:jc w:val="center"/>
        <w:rPr>
          <w:noProof/>
          <w:sz w:val="22"/>
          <w:szCs w:val="22"/>
          <w:lang w:val="ro-RO"/>
        </w:rPr>
      </w:pPr>
    </w:p>
    <w:p w14:paraId="00796302" w14:textId="77777777" w:rsidR="00AD1D28" w:rsidRPr="00EC4C42" w:rsidRDefault="00AD1D28">
      <w:pPr>
        <w:widowControl w:val="0"/>
        <w:jc w:val="center"/>
        <w:rPr>
          <w:noProof/>
          <w:sz w:val="22"/>
          <w:szCs w:val="22"/>
          <w:lang w:val="ro-RO"/>
        </w:rPr>
      </w:pPr>
    </w:p>
    <w:p w14:paraId="4BD7F2B5" w14:textId="77777777" w:rsidR="00AD1D28" w:rsidRPr="00EC4C42" w:rsidRDefault="00AD1D28">
      <w:pPr>
        <w:widowControl w:val="0"/>
        <w:jc w:val="center"/>
        <w:rPr>
          <w:noProof/>
          <w:sz w:val="22"/>
          <w:szCs w:val="22"/>
          <w:lang w:val="ro-RO"/>
        </w:rPr>
      </w:pPr>
    </w:p>
    <w:p w14:paraId="3686DF53" w14:textId="77777777" w:rsidR="00AD1D28" w:rsidRPr="00EC4C42" w:rsidRDefault="00AD1D28">
      <w:pPr>
        <w:widowControl w:val="0"/>
        <w:jc w:val="center"/>
        <w:rPr>
          <w:noProof/>
          <w:sz w:val="22"/>
          <w:szCs w:val="22"/>
          <w:lang w:val="ro-RO"/>
        </w:rPr>
      </w:pPr>
    </w:p>
    <w:p w14:paraId="6F3242B9" w14:textId="77777777" w:rsidR="00AD1D28" w:rsidRPr="00EC4C42" w:rsidRDefault="00AD1D28">
      <w:pPr>
        <w:widowControl w:val="0"/>
        <w:jc w:val="center"/>
        <w:rPr>
          <w:noProof/>
          <w:sz w:val="22"/>
          <w:szCs w:val="22"/>
          <w:lang w:val="ro-RO"/>
        </w:rPr>
      </w:pPr>
    </w:p>
    <w:p w14:paraId="7636AFA9" w14:textId="77777777" w:rsidR="00AD1D28" w:rsidRPr="00EC4C42" w:rsidRDefault="005D0AE2">
      <w:pPr>
        <w:pStyle w:val="QRD1"/>
        <w:widowControl w:val="0"/>
        <w:rPr>
          <w:lang w:val="ro-RO"/>
        </w:rPr>
      </w:pPr>
      <w:r w:rsidRPr="00EC4C42">
        <w:rPr>
          <w:lang w:val="ro-RO"/>
        </w:rPr>
        <w:t>A. ETICHETAREA</w:t>
      </w:r>
      <w:r w:rsidRPr="00EC4C42">
        <w:rPr>
          <w:lang w:val="ro-RO"/>
        </w:rPr>
        <w:fldChar w:fldCharType="begin"/>
      </w:r>
      <w:r w:rsidRPr="00EC4C42">
        <w:rPr>
          <w:lang w:val="ro-RO"/>
        </w:rPr>
        <w:instrText xml:space="preserve"> DOCVARIABLE VAULT_ND_96574a07-4966-4877-8ae2-38201fafcc76 \* MERGEFORMAT </w:instrText>
      </w:r>
      <w:r w:rsidRPr="00EC4C42">
        <w:rPr>
          <w:lang w:val="ro-RO"/>
        </w:rPr>
        <w:fldChar w:fldCharType="separate"/>
      </w:r>
      <w:r w:rsidRPr="00EC4C42">
        <w:rPr>
          <w:lang w:val="ro-RO"/>
        </w:rPr>
        <w:t xml:space="preserve"> </w:t>
      </w:r>
      <w:r w:rsidRPr="00EC4C42">
        <w:rPr>
          <w:lang w:val="ro-RO"/>
        </w:rPr>
        <w:fldChar w:fldCharType="end"/>
      </w:r>
    </w:p>
    <w:p w14:paraId="2AFDDB5C" w14:textId="77777777" w:rsidR="00AD1D28" w:rsidRPr="00EC4C42" w:rsidRDefault="00AD1D28">
      <w:pPr>
        <w:widowControl w:val="0"/>
        <w:jc w:val="center"/>
        <w:rPr>
          <w:sz w:val="22"/>
          <w:szCs w:val="22"/>
          <w:lang w:val="ro-RO"/>
        </w:rPr>
      </w:pPr>
    </w:p>
    <w:p w14:paraId="67D520BA" w14:textId="77777777" w:rsidR="00AD1D28" w:rsidRPr="00EC4C42" w:rsidRDefault="005D0AE2">
      <w:pPr>
        <w:widowControl w:val="0"/>
        <w:jc w:val="center"/>
        <w:rPr>
          <w:sz w:val="22"/>
          <w:szCs w:val="22"/>
          <w:lang w:val="ro-RO"/>
        </w:rPr>
      </w:pPr>
      <w:r w:rsidRPr="00EC4C42">
        <w:rPr>
          <w:b/>
          <w:bCs/>
          <w:sz w:val="22"/>
          <w:szCs w:val="22"/>
          <w:lang w:val="ro-RO"/>
        </w:rPr>
        <w:br w:type="page"/>
      </w:r>
    </w:p>
    <w:p w14:paraId="76556445"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lastRenderedPageBreak/>
        <w:t xml:space="preserve">INFORMAȚII </w:t>
      </w:r>
      <w:smartTag w:uri="urn:schemas-microsoft-com:office:smarttags" w:element="stockticker">
        <w:r w:rsidRPr="00EC4C42">
          <w:rPr>
            <w:b/>
            <w:sz w:val="22"/>
            <w:szCs w:val="22"/>
            <w:lang w:val="ro-RO"/>
          </w:rPr>
          <w:t>CARE</w:t>
        </w:r>
      </w:smartTag>
      <w:r w:rsidRPr="00EC4C42">
        <w:rPr>
          <w:b/>
          <w:sz w:val="22"/>
          <w:szCs w:val="22"/>
          <w:lang w:val="ro-RO"/>
        </w:rPr>
        <w:t xml:space="preserve"> TREBUIE SĂ APARĂ PE AMBALAJUL SECUNDAR</w:t>
      </w:r>
    </w:p>
    <w:p w14:paraId="44F4B010" w14:textId="77777777" w:rsidR="00AD1D28" w:rsidRPr="00EC4C42" w:rsidRDefault="00AD1D28">
      <w:pPr>
        <w:widowControl w:val="0"/>
        <w:pBdr>
          <w:top w:val="single" w:sz="4" w:space="1" w:color="auto"/>
          <w:left w:val="single" w:sz="4" w:space="4" w:color="auto"/>
          <w:bottom w:val="single" w:sz="4" w:space="1" w:color="auto"/>
          <w:right w:val="single" w:sz="4" w:space="4" w:color="auto"/>
        </w:pBdr>
        <w:rPr>
          <w:bCs/>
          <w:sz w:val="22"/>
          <w:szCs w:val="22"/>
          <w:lang w:val="ro-RO"/>
        </w:rPr>
      </w:pPr>
    </w:p>
    <w:p w14:paraId="7A133F88"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t>CUTIE</w:t>
      </w:r>
    </w:p>
    <w:p w14:paraId="4F794FEC" w14:textId="77777777" w:rsidR="00AD1D28" w:rsidRPr="00EC4C42" w:rsidRDefault="00AD1D28">
      <w:pPr>
        <w:widowControl w:val="0"/>
        <w:rPr>
          <w:bCs/>
          <w:sz w:val="22"/>
          <w:szCs w:val="22"/>
          <w:lang w:val="ro-RO"/>
        </w:rPr>
      </w:pPr>
    </w:p>
    <w:p w14:paraId="7BFBF2F6" w14:textId="77777777" w:rsidR="00AD1D28" w:rsidRPr="00EC4C42" w:rsidRDefault="00AD1D28">
      <w:pPr>
        <w:widowControl w:val="0"/>
        <w:rPr>
          <w:bCs/>
          <w:sz w:val="22"/>
          <w:szCs w:val="22"/>
          <w:lang w:val="ro-RO"/>
        </w:rPr>
      </w:pPr>
    </w:p>
    <w:p w14:paraId="0BA4CC98"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w:t>
      </w:r>
      <w:r w:rsidRPr="00EC4C42">
        <w:rPr>
          <w:b/>
          <w:sz w:val="22"/>
          <w:szCs w:val="22"/>
          <w:lang w:val="ro-RO"/>
        </w:rPr>
        <w:tab/>
        <w:t>DENUMIREA COMERCIALĂ A MEDICAMENTULUI</w:t>
      </w:r>
    </w:p>
    <w:p w14:paraId="4C499532" w14:textId="77777777" w:rsidR="00AD1D28" w:rsidRPr="00EC4C42" w:rsidRDefault="00AD1D28">
      <w:pPr>
        <w:keepNext/>
        <w:widowControl w:val="0"/>
        <w:rPr>
          <w:sz w:val="22"/>
          <w:szCs w:val="22"/>
          <w:lang w:val="ro-RO"/>
        </w:rPr>
      </w:pPr>
    </w:p>
    <w:p w14:paraId="3DED7EEC" w14:textId="77777777" w:rsidR="00AD1D28" w:rsidRPr="00EC4C42" w:rsidRDefault="005D0AE2">
      <w:pPr>
        <w:widowControl w:val="0"/>
        <w:rPr>
          <w:sz w:val="22"/>
          <w:szCs w:val="22"/>
          <w:lang w:val="ro-RO"/>
        </w:rPr>
      </w:pPr>
      <w:r w:rsidRPr="00EC4C42">
        <w:rPr>
          <w:sz w:val="22"/>
          <w:szCs w:val="22"/>
          <w:lang w:val="ro-RO"/>
        </w:rPr>
        <w:t>Metalyse 8 000 U (40 mg)</w:t>
      </w:r>
    </w:p>
    <w:p w14:paraId="5B2B02D1" w14:textId="77777777" w:rsidR="00AD1D28" w:rsidRPr="00EC4C42" w:rsidRDefault="005D0AE2">
      <w:pPr>
        <w:widowControl w:val="0"/>
        <w:rPr>
          <w:sz w:val="22"/>
          <w:szCs w:val="22"/>
          <w:lang w:val="ro-RO"/>
        </w:rPr>
      </w:pPr>
      <w:r w:rsidRPr="00EC4C42">
        <w:rPr>
          <w:sz w:val="22"/>
          <w:szCs w:val="22"/>
          <w:lang w:val="ro-RO"/>
        </w:rPr>
        <w:t>pulbere și solvent pentru soluție injectabilă</w:t>
      </w:r>
    </w:p>
    <w:p w14:paraId="1C17F906" w14:textId="77777777" w:rsidR="00AD1D28" w:rsidRPr="00EC4C42" w:rsidRDefault="005D0AE2">
      <w:pPr>
        <w:widowControl w:val="0"/>
        <w:rPr>
          <w:sz w:val="22"/>
          <w:szCs w:val="22"/>
          <w:lang w:val="ro-RO"/>
        </w:rPr>
      </w:pPr>
      <w:r w:rsidRPr="00EC4C42">
        <w:rPr>
          <w:sz w:val="22"/>
          <w:szCs w:val="22"/>
          <w:lang w:val="ro-RO"/>
        </w:rPr>
        <w:t>tenecteplază</w:t>
      </w:r>
    </w:p>
    <w:p w14:paraId="5EB920A3" w14:textId="77777777" w:rsidR="00AD1D28" w:rsidRPr="00EC4C42" w:rsidRDefault="00AD1D28">
      <w:pPr>
        <w:widowControl w:val="0"/>
        <w:rPr>
          <w:bCs/>
          <w:caps/>
          <w:sz w:val="22"/>
          <w:szCs w:val="22"/>
          <w:lang w:val="ro-RO"/>
        </w:rPr>
      </w:pPr>
    </w:p>
    <w:p w14:paraId="7F25F5A9" w14:textId="77777777" w:rsidR="00AD1D28" w:rsidRPr="00EC4C42" w:rsidRDefault="00AD1D28">
      <w:pPr>
        <w:widowControl w:val="0"/>
        <w:rPr>
          <w:bCs/>
          <w:caps/>
          <w:sz w:val="22"/>
          <w:szCs w:val="22"/>
          <w:lang w:val="ro-RO"/>
        </w:rPr>
      </w:pPr>
    </w:p>
    <w:p w14:paraId="6E4E5C89"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caps/>
          <w:sz w:val="22"/>
          <w:szCs w:val="22"/>
          <w:lang w:val="ro-RO"/>
        </w:rPr>
        <w:t>2.</w:t>
      </w:r>
      <w:r w:rsidRPr="00EC4C42">
        <w:rPr>
          <w:b/>
          <w:caps/>
          <w:sz w:val="22"/>
          <w:szCs w:val="22"/>
          <w:lang w:val="ro-RO"/>
        </w:rPr>
        <w:tab/>
        <w:t>DECLARAREA SUBSTAN</w:t>
      </w:r>
      <w:r w:rsidRPr="00EC4C42">
        <w:rPr>
          <w:b/>
          <w:sz w:val="22"/>
          <w:szCs w:val="22"/>
          <w:lang w:val="ro-RO"/>
        </w:rPr>
        <w:t>ȚEI(</w:t>
      </w:r>
      <w:r w:rsidRPr="00EC4C42">
        <w:rPr>
          <w:b/>
          <w:caps/>
          <w:sz w:val="22"/>
          <w:szCs w:val="22"/>
          <w:lang w:val="ro-RO"/>
        </w:rPr>
        <w:t>SUBSTAN</w:t>
      </w:r>
      <w:r w:rsidRPr="00EC4C42">
        <w:rPr>
          <w:b/>
          <w:sz w:val="22"/>
          <w:szCs w:val="22"/>
          <w:lang w:val="ro-RO"/>
        </w:rPr>
        <w:t>ȚE</w:t>
      </w:r>
      <w:smartTag w:uri="urn:schemas-microsoft-com:office:smarttags" w:element="stockticker">
        <w:r w:rsidRPr="00EC4C42">
          <w:rPr>
            <w:b/>
            <w:sz w:val="22"/>
            <w:szCs w:val="22"/>
            <w:lang w:val="ro-RO"/>
          </w:rPr>
          <w:t>LOR</w:t>
        </w:r>
      </w:smartTag>
      <w:r w:rsidRPr="00EC4C42">
        <w:rPr>
          <w:b/>
          <w:sz w:val="22"/>
          <w:szCs w:val="22"/>
          <w:lang w:val="ro-RO"/>
        </w:rPr>
        <w:t>) ACTIVE</w:t>
      </w:r>
    </w:p>
    <w:p w14:paraId="4F40F59F" w14:textId="77777777" w:rsidR="00AD1D28" w:rsidRPr="00EC4C42" w:rsidRDefault="00AD1D28">
      <w:pPr>
        <w:keepNext/>
        <w:widowControl w:val="0"/>
        <w:rPr>
          <w:sz w:val="22"/>
          <w:szCs w:val="22"/>
          <w:lang w:val="ro-RO"/>
        </w:rPr>
      </w:pPr>
    </w:p>
    <w:p w14:paraId="0A1BA65D" w14:textId="77777777" w:rsidR="00AD1D28" w:rsidRPr="00EC4C42" w:rsidRDefault="005D0AE2">
      <w:pPr>
        <w:widowControl w:val="0"/>
        <w:rPr>
          <w:sz w:val="22"/>
          <w:szCs w:val="22"/>
          <w:lang w:val="ro-RO"/>
        </w:rPr>
      </w:pPr>
      <w:r w:rsidRPr="00EC4C42">
        <w:rPr>
          <w:sz w:val="22"/>
          <w:szCs w:val="22"/>
          <w:lang w:val="ro-RO"/>
        </w:rPr>
        <w:t>Fiecare flacon conține tenecteplază 8 000 unități (40 mg).</w:t>
      </w:r>
    </w:p>
    <w:p w14:paraId="61C9E9D7" w14:textId="77777777" w:rsidR="00AD1D28" w:rsidRPr="00EC4C42" w:rsidRDefault="005D0AE2">
      <w:pPr>
        <w:widowControl w:val="0"/>
        <w:rPr>
          <w:sz w:val="22"/>
          <w:szCs w:val="22"/>
          <w:lang w:val="ro-RO"/>
        </w:rPr>
      </w:pPr>
      <w:r w:rsidRPr="00EC4C42">
        <w:rPr>
          <w:sz w:val="22"/>
          <w:szCs w:val="22"/>
          <w:lang w:val="ro-RO"/>
        </w:rPr>
        <w:t>Fiecare seringă preumplută conține solvent 8 ml.</w:t>
      </w:r>
    </w:p>
    <w:p w14:paraId="1A1CD5D1" w14:textId="77777777" w:rsidR="00AD1D28" w:rsidRPr="00EC4C42" w:rsidRDefault="005D0AE2">
      <w:pPr>
        <w:widowControl w:val="0"/>
        <w:rPr>
          <w:sz w:val="22"/>
          <w:szCs w:val="22"/>
          <w:lang w:val="ro-RO"/>
        </w:rPr>
      </w:pPr>
      <w:r w:rsidRPr="00EC4C42">
        <w:rPr>
          <w:sz w:val="22"/>
          <w:szCs w:val="22"/>
          <w:lang w:val="ro-RO"/>
        </w:rPr>
        <w:t>Soluția reconstituită conține tenecteplază 1 000 unități (5 mg) pe ml.</w:t>
      </w:r>
    </w:p>
    <w:p w14:paraId="5F437E4D" w14:textId="77777777" w:rsidR="00AD1D28" w:rsidRPr="00EC4C42" w:rsidRDefault="00AD1D28">
      <w:pPr>
        <w:widowControl w:val="0"/>
        <w:rPr>
          <w:sz w:val="22"/>
          <w:szCs w:val="22"/>
          <w:lang w:val="ro-RO"/>
        </w:rPr>
      </w:pPr>
    </w:p>
    <w:p w14:paraId="3B5145D6" w14:textId="77777777" w:rsidR="00AD1D28" w:rsidRPr="00EC4C42" w:rsidRDefault="00AD1D28">
      <w:pPr>
        <w:widowControl w:val="0"/>
        <w:rPr>
          <w:sz w:val="22"/>
          <w:szCs w:val="22"/>
          <w:lang w:val="ro-RO"/>
        </w:rPr>
      </w:pPr>
    </w:p>
    <w:p w14:paraId="37F0F1DE"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3.</w:t>
      </w:r>
      <w:r w:rsidRPr="00EC4C42">
        <w:rPr>
          <w:b/>
          <w:sz w:val="22"/>
          <w:szCs w:val="22"/>
          <w:lang w:val="ro-RO"/>
        </w:rPr>
        <w:tab/>
        <w:t>LISTA EXCIPIENȚILOR</w:t>
      </w:r>
    </w:p>
    <w:p w14:paraId="317BA44C" w14:textId="77777777" w:rsidR="00AD1D28" w:rsidRPr="00EC4C42" w:rsidRDefault="00AD1D28">
      <w:pPr>
        <w:keepNext/>
        <w:widowControl w:val="0"/>
        <w:rPr>
          <w:sz w:val="22"/>
          <w:szCs w:val="22"/>
          <w:lang w:val="ro-RO"/>
        </w:rPr>
      </w:pPr>
    </w:p>
    <w:p w14:paraId="6F5AB87F" w14:textId="77777777" w:rsidR="00AD1D28" w:rsidRPr="00EC4C42" w:rsidRDefault="005D0AE2">
      <w:pPr>
        <w:widowControl w:val="0"/>
        <w:rPr>
          <w:sz w:val="22"/>
          <w:szCs w:val="22"/>
          <w:lang w:val="ro-RO"/>
        </w:rPr>
      </w:pPr>
      <w:r w:rsidRPr="00EC4C42">
        <w:rPr>
          <w:sz w:val="22"/>
          <w:szCs w:val="22"/>
          <w:lang w:val="ro-RO"/>
        </w:rPr>
        <w:t>Pulbere: Arginină, acid fosforic concentrat, polisorbat 20</w:t>
      </w:r>
    </w:p>
    <w:p w14:paraId="0664C585" w14:textId="77777777" w:rsidR="00AD1D28" w:rsidRPr="00EC4C42" w:rsidRDefault="005D0AE2">
      <w:pPr>
        <w:widowControl w:val="0"/>
        <w:rPr>
          <w:sz w:val="22"/>
          <w:szCs w:val="22"/>
          <w:lang w:val="ro-RO"/>
        </w:rPr>
      </w:pPr>
      <w:r w:rsidRPr="00EC4C42">
        <w:rPr>
          <w:sz w:val="22"/>
          <w:szCs w:val="22"/>
          <w:lang w:val="ro-RO"/>
        </w:rPr>
        <w:t>Urme reziduale din procesul de fabricație: Gentamicină</w:t>
      </w:r>
    </w:p>
    <w:p w14:paraId="62FA29A6" w14:textId="77777777" w:rsidR="00AD1D28" w:rsidRPr="00EC4C42" w:rsidRDefault="005D0AE2">
      <w:pPr>
        <w:widowControl w:val="0"/>
        <w:rPr>
          <w:sz w:val="22"/>
          <w:szCs w:val="22"/>
          <w:lang w:val="ro-RO"/>
        </w:rPr>
      </w:pPr>
      <w:r w:rsidRPr="00EC4C42">
        <w:rPr>
          <w:sz w:val="22"/>
          <w:szCs w:val="22"/>
          <w:lang w:val="ro-RO"/>
        </w:rPr>
        <w:t>Solvent: apă pentru preparate injectabile</w:t>
      </w:r>
    </w:p>
    <w:p w14:paraId="321CB732" w14:textId="77777777" w:rsidR="00AD1D28" w:rsidRPr="00EC4C42" w:rsidRDefault="00AD1D28">
      <w:pPr>
        <w:widowControl w:val="0"/>
        <w:rPr>
          <w:sz w:val="22"/>
          <w:szCs w:val="22"/>
          <w:lang w:val="ro-RO"/>
        </w:rPr>
      </w:pPr>
    </w:p>
    <w:p w14:paraId="12ACD69A" w14:textId="77777777" w:rsidR="00AD1D28" w:rsidRPr="00EC4C42" w:rsidRDefault="00AD1D28">
      <w:pPr>
        <w:widowControl w:val="0"/>
        <w:rPr>
          <w:bCs/>
          <w:sz w:val="22"/>
          <w:szCs w:val="22"/>
          <w:lang w:val="ro-RO"/>
        </w:rPr>
      </w:pPr>
    </w:p>
    <w:p w14:paraId="0BB198D5"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4.</w:t>
      </w:r>
      <w:r w:rsidRPr="00EC4C42">
        <w:rPr>
          <w:b/>
          <w:sz w:val="22"/>
          <w:szCs w:val="22"/>
          <w:lang w:val="ro-RO"/>
        </w:rPr>
        <w:tab/>
        <w:t>FORMA FARMACEUTICĂ ȘI CONȚINUTUL</w:t>
      </w:r>
    </w:p>
    <w:p w14:paraId="3740D069" w14:textId="77777777" w:rsidR="00AD1D28" w:rsidRPr="00EC4C42" w:rsidRDefault="00AD1D28">
      <w:pPr>
        <w:keepNext/>
        <w:widowControl w:val="0"/>
        <w:rPr>
          <w:bCs/>
          <w:sz w:val="22"/>
          <w:szCs w:val="22"/>
          <w:lang w:val="ro-RO"/>
        </w:rPr>
      </w:pPr>
    </w:p>
    <w:p w14:paraId="4C882C5A" w14:textId="77777777" w:rsidR="00AD1D28" w:rsidRPr="00EC4C42" w:rsidRDefault="005D0AE2">
      <w:pPr>
        <w:widowControl w:val="0"/>
        <w:rPr>
          <w:sz w:val="22"/>
          <w:szCs w:val="22"/>
          <w:lang w:val="ro-RO"/>
        </w:rPr>
      </w:pPr>
      <w:r w:rsidRPr="00EC4C42">
        <w:rPr>
          <w:sz w:val="22"/>
          <w:szCs w:val="22"/>
          <w:highlight w:val="lightGray"/>
          <w:lang w:val="ro-RO"/>
        </w:rPr>
        <w:t>Pulbere și solvent pentru soluție injectabilă</w:t>
      </w:r>
    </w:p>
    <w:p w14:paraId="1F1A5B3A" w14:textId="77777777" w:rsidR="00AD1D28" w:rsidRPr="00EC4C42" w:rsidRDefault="00AD1D28">
      <w:pPr>
        <w:widowControl w:val="0"/>
        <w:rPr>
          <w:sz w:val="22"/>
          <w:szCs w:val="22"/>
          <w:lang w:val="ro-RO"/>
        </w:rPr>
      </w:pPr>
    </w:p>
    <w:p w14:paraId="512A9470" w14:textId="77777777" w:rsidR="00AD1D28" w:rsidRPr="00EC4C42" w:rsidRDefault="005D0AE2">
      <w:pPr>
        <w:widowControl w:val="0"/>
        <w:rPr>
          <w:sz w:val="22"/>
          <w:szCs w:val="22"/>
          <w:lang w:val="ro-RO"/>
        </w:rPr>
      </w:pPr>
      <w:r w:rsidRPr="00EC4C42">
        <w:rPr>
          <w:sz w:val="22"/>
          <w:szCs w:val="22"/>
          <w:lang w:val="ro-RO"/>
        </w:rPr>
        <w:t>1 flacon cu pulbere pentru soluție injectabilă</w:t>
      </w:r>
    </w:p>
    <w:p w14:paraId="698D7AC1" w14:textId="77777777" w:rsidR="00AD1D28" w:rsidRPr="00EC4C42" w:rsidRDefault="005D0AE2">
      <w:pPr>
        <w:widowControl w:val="0"/>
        <w:rPr>
          <w:sz w:val="22"/>
          <w:szCs w:val="22"/>
          <w:lang w:val="ro-RO"/>
        </w:rPr>
      </w:pPr>
      <w:r w:rsidRPr="00EC4C42">
        <w:rPr>
          <w:sz w:val="22"/>
          <w:szCs w:val="22"/>
          <w:lang w:val="ro-RO"/>
        </w:rPr>
        <w:t>1 seringă preumplută cu solvent</w:t>
      </w:r>
    </w:p>
    <w:p w14:paraId="73AB37CB" w14:textId="77777777" w:rsidR="00AD1D28" w:rsidRPr="00EC4C42" w:rsidRDefault="005D0AE2">
      <w:pPr>
        <w:widowControl w:val="0"/>
        <w:rPr>
          <w:sz w:val="22"/>
          <w:szCs w:val="22"/>
          <w:lang w:val="ro-RO"/>
        </w:rPr>
      </w:pPr>
      <w:r w:rsidRPr="00EC4C42">
        <w:rPr>
          <w:sz w:val="22"/>
          <w:szCs w:val="22"/>
          <w:lang w:val="ro-RO"/>
        </w:rPr>
        <w:t>1 adaptor steril pentru flacon</w:t>
      </w:r>
    </w:p>
    <w:p w14:paraId="0A88665A" w14:textId="77777777" w:rsidR="00AD1D28" w:rsidRPr="00EC4C42" w:rsidRDefault="00AD1D28">
      <w:pPr>
        <w:widowControl w:val="0"/>
        <w:rPr>
          <w:sz w:val="22"/>
          <w:szCs w:val="22"/>
          <w:lang w:val="ro-RO"/>
        </w:rPr>
      </w:pPr>
    </w:p>
    <w:p w14:paraId="2DCB4B0F" w14:textId="77777777" w:rsidR="00AD1D28" w:rsidRPr="00EC4C42" w:rsidRDefault="00AD1D28">
      <w:pPr>
        <w:widowControl w:val="0"/>
        <w:rPr>
          <w:bCs/>
          <w:sz w:val="22"/>
          <w:szCs w:val="22"/>
          <w:lang w:val="ro-RO"/>
        </w:rPr>
      </w:pPr>
    </w:p>
    <w:p w14:paraId="6B0B5969"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5.</w:t>
      </w:r>
      <w:r w:rsidRPr="00EC4C42">
        <w:rPr>
          <w:b/>
          <w:sz w:val="22"/>
          <w:szCs w:val="22"/>
          <w:lang w:val="ro-RO"/>
        </w:rPr>
        <w:tab/>
        <w:t>MODUL ȘI CALEA(CĂILE) DE ADMINISTRARE</w:t>
      </w:r>
    </w:p>
    <w:p w14:paraId="2D71FE9E" w14:textId="77777777" w:rsidR="00AD1D28" w:rsidRPr="00EC4C42" w:rsidRDefault="00AD1D28">
      <w:pPr>
        <w:keepNext/>
        <w:widowControl w:val="0"/>
        <w:rPr>
          <w:bCs/>
          <w:sz w:val="22"/>
          <w:szCs w:val="22"/>
          <w:lang w:val="ro-RO"/>
        </w:rPr>
      </w:pPr>
    </w:p>
    <w:p w14:paraId="0941B56A" w14:textId="77777777" w:rsidR="00AD1D28" w:rsidRPr="00EC4C42" w:rsidRDefault="005D0AE2">
      <w:pPr>
        <w:widowControl w:val="0"/>
        <w:rPr>
          <w:sz w:val="22"/>
          <w:szCs w:val="22"/>
          <w:lang w:val="ro-RO"/>
        </w:rPr>
      </w:pPr>
      <w:r w:rsidRPr="00EC4C42">
        <w:rPr>
          <w:sz w:val="22"/>
          <w:szCs w:val="22"/>
          <w:lang w:val="ro-RO"/>
        </w:rPr>
        <w:t>A se citi prospectul înainte de utilizare.</w:t>
      </w:r>
    </w:p>
    <w:p w14:paraId="38D957F5" w14:textId="77777777" w:rsidR="00AD1D28" w:rsidRPr="00EC4C42" w:rsidRDefault="005D0AE2">
      <w:pPr>
        <w:widowControl w:val="0"/>
        <w:rPr>
          <w:sz w:val="22"/>
          <w:szCs w:val="22"/>
          <w:lang w:val="ro-RO"/>
        </w:rPr>
      </w:pPr>
      <w:r w:rsidRPr="00EC4C42">
        <w:rPr>
          <w:sz w:val="22"/>
          <w:szCs w:val="22"/>
          <w:lang w:val="ro-RO"/>
        </w:rPr>
        <w:t>Administrare intravenoasă după reconstituire cu 8 ml solvent.</w:t>
      </w:r>
    </w:p>
    <w:p w14:paraId="0510318B" w14:textId="77777777" w:rsidR="00AD1D28" w:rsidRPr="00EC4C42" w:rsidRDefault="00AD1D28">
      <w:pPr>
        <w:widowControl w:val="0"/>
        <w:rPr>
          <w:sz w:val="22"/>
          <w:szCs w:val="22"/>
          <w:lang w:val="ro-RO"/>
        </w:rPr>
      </w:pPr>
    </w:p>
    <w:p w14:paraId="59494550" w14:textId="77777777" w:rsidR="00AD1D28" w:rsidRPr="00EC4C42" w:rsidRDefault="00AD1D28">
      <w:pPr>
        <w:widowControl w:val="0"/>
        <w:rPr>
          <w:bCs/>
          <w:sz w:val="22"/>
          <w:szCs w:val="22"/>
          <w:lang w:val="ro-RO"/>
        </w:rPr>
      </w:pPr>
    </w:p>
    <w:p w14:paraId="6AF4E128"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6.</w:t>
      </w:r>
      <w:r w:rsidRPr="00EC4C42">
        <w:rPr>
          <w:b/>
          <w:sz w:val="22"/>
          <w:szCs w:val="22"/>
          <w:lang w:val="ro-RO"/>
        </w:rPr>
        <w:tab/>
        <w:t>ATENȚIONARE SPECIALĂ PRIVIND FAPTUL CĂ MEDICAMENTUL NU TREBUIE PĂSTRAT LA VEDEREA ȘI ÎNDEMÂNA COPIILOR</w:t>
      </w:r>
    </w:p>
    <w:p w14:paraId="4F6EA63B" w14:textId="77777777" w:rsidR="00AD1D28" w:rsidRPr="00EC4C42" w:rsidRDefault="00AD1D28">
      <w:pPr>
        <w:keepNext/>
        <w:widowControl w:val="0"/>
        <w:rPr>
          <w:sz w:val="22"/>
          <w:szCs w:val="22"/>
          <w:lang w:val="ro-RO"/>
        </w:rPr>
      </w:pPr>
    </w:p>
    <w:p w14:paraId="62EBF215" w14:textId="77777777" w:rsidR="00AD1D28" w:rsidRPr="00EC4C42" w:rsidRDefault="005D0AE2">
      <w:pPr>
        <w:widowControl w:val="0"/>
        <w:rPr>
          <w:sz w:val="22"/>
          <w:szCs w:val="22"/>
          <w:lang w:val="ro-RO"/>
        </w:rPr>
      </w:pPr>
      <w:r w:rsidRPr="00EC4C42">
        <w:rPr>
          <w:sz w:val="22"/>
          <w:szCs w:val="22"/>
          <w:lang w:val="ro-RO"/>
        </w:rPr>
        <w:t>A nu se lăsa la vederea și îndemâna copiilor.</w:t>
      </w:r>
    </w:p>
    <w:p w14:paraId="10B308DE" w14:textId="77777777" w:rsidR="00AD1D28" w:rsidRPr="00EC4C42" w:rsidRDefault="00AD1D28">
      <w:pPr>
        <w:widowControl w:val="0"/>
        <w:rPr>
          <w:sz w:val="22"/>
          <w:szCs w:val="22"/>
          <w:lang w:val="ro-RO"/>
        </w:rPr>
      </w:pPr>
    </w:p>
    <w:p w14:paraId="3F67DC14" w14:textId="77777777" w:rsidR="00AD1D28" w:rsidRPr="00EC4C42" w:rsidRDefault="00AD1D28">
      <w:pPr>
        <w:widowControl w:val="0"/>
        <w:rPr>
          <w:sz w:val="22"/>
          <w:szCs w:val="22"/>
          <w:lang w:val="ro-RO"/>
        </w:rPr>
      </w:pPr>
    </w:p>
    <w:p w14:paraId="0E72C449"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7.</w:t>
      </w:r>
      <w:r w:rsidRPr="00EC4C42">
        <w:rPr>
          <w:b/>
          <w:sz w:val="22"/>
          <w:szCs w:val="22"/>
          <w:lang w:val="ro-RO"/>
        </w:rPr>
        <w:tab/>
        <w:t>ALTĂ(E) ATENȚIONARE(ĂRI) SPECIALĂ(E), DACĂ ESTE(SUNT) NECESARĂ(E)</w:t>
      </w:r>
    </w:p>
    <w:p w14:paraId="63E0CFE7" w14:textId="77777777" w:rsidR="00AD1D28" w:rsidRPr="00EC4C42" w:rsidRDefault="00AD1D28">
      <w:pPr>
        <w:keepNext/>
        <w:widowControl w:val="0"/>
        <w:rPr>
          <w:bCs/>
          <w:sz w:val="22"/>
          <w:szCs w:val="22"/>
          <w:lang w:val="ro-RO"/>
        </w:rPr>
      </w:pPr>
    </w:p>
    <w:p w14:paraId="4294B147" w14:textId="77777777" w:rsidR="00AD1D28" w:rsidRPr="00EC4C42" w:rsidRDefault="005D0AE2">
      <w:pPr>
        <w:widowControl w:val="0"/>
        <w:rPr>
          <w:sz w:val="22"/>
          <w:szCs w:val="22"/>
          <w:lang w:val="ro-RO"/>
        </w:rPr>
      </w:pPr>
      <w:r w:rsidRPr="00EC4C42">
        <w:rPr>
          <w:sz w:val="22"/>
          <w:szCs w:val="22"/>
          <w:lang w:val="ro-RO"/>
        </w:rPr>
        <w:t>Vă rugăm să respectați cu exactitate instrucțiunile de utilizare. Nerespectarea acestei cerințe poate conduce la administrarea unei doze mai mari de Metalyse decât cea necesară.</w:t>
      </w:r>
    </w:p>
    <w:p w14:paraId="5D61BAE5" w14:textId="77777777" w:rsidR="00AD1D28" w:rsidRPr="00EC4C42" w:rsidRDefault="00AD1D28">
      <w:pPr>
        <w:widowControl w:val="0"/>
        <w:rPr>
          <w:sz w:val="22"/>
          <w:szCs w:val="22"/>
          <w:lang w:val="ro-RO"/>
        </w:rPr>
      </w:pPr>
    </w:p>
    <w:p w14:paraId="094BD5AF" w14:textId="77777777" w:rsidR="00AD1D28" w:rsidRPr="00EC4C42" w:rsidRDefault="00AD1D28">
      <w:pPr>
        <w:widowControl w:val="0"/>
        <w:rPr>
          <w:sz w:val="22"/>
          <w:szCs w:val="22"/>
          <w:lang w:val="ro-RO"/>
        </w:rPr>
      </w:pPr>
    </w:p>
    <w:p w14:paraId="3D516308"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8.</w:t>
      </w:r>
      <w:r w:rsidRPr="00EC4C42">
        <w:rPr>
          <w:b/>
          <w:sz w:val="22"/>
          <w:szCs w:val="22"/>
          <w:lang w:val="ro-RO"/>
        </w:rPr>
        <w:tab/>
      </w:r>
      <w:smartTag w:uri="urn:schemas-microsoft-com:office:smarttags" w:element="stockticker">
        <w:r w:rsidRPr="00EC4C42">
          <w:rPr>
            <w:b/>
            <w:sz w:val="22"/>
            <w:szCs w:val="22"/>
            <w:lang w:val="ro-RO"/>
          </w:rPr>
          <w:t>DATA</w:t>
        </w:r>
      </w:smartTag>
      <w:r w:rsidRPr="00EC4C42">
        <w:rPr>
          <w:b/>
          <w:sz w:val="22"/>
          <w:szCs w:val="22"/>
          <w:lang w:val="ro-RO"/>
        </w:rPr>
        <w:t xml:space="preserve"> DE EXPIRARE</w:t>
      </w:r>
    </w:p>
    <w:p w14:paraId="7650F62E" w14:textId="77777777" w:rsidR="00AD1D28" w:rsidRPr="00EC4C42" w:rsidRDefault="00AD1D28">
      <w:pPr>
        <w:keepNext/>
        <w:widowControl w:val="0"/>
        <w:rPr>
          <w:sz w:val="22"/>
          <w:szCs w:val="22"/>
          <w:lang w:val="ro-RO"/>
        </w:rPr>
      </w:pPr>
    </w:p>
    <w:p w14:paraId="1B013F78" w14:textId="77777777" w:rsidR="00AD1D28" w:rsidRPr="00EC4C42" w:rsidRDefault="005D0AE2">
      <w:pPr>
        <w:widowControl w:val="0"/>
        <w:rPr>
          <w:sz w:val="22"/>
          <w:szCs w:val="22"/>
          <w:lang w:val="ro-RO"/>
        </w:rPr>
      </w:pPr>
      <w:r w:rsidRPr="00EC4C42">
        <w:rPr>
          <w:sz w:val="22"/>
          <w:szCs w:val="22"/>
          <w:lang w:val="ro-RO"/>
        </w:rPr>
        <w:t>EXP</w:t>
      </w:r>
    </w:p>
    <w:p w14:paraId="19ECA2B5" w14:textId="77777777" w:rsidR="00AD1D28" w:rsidRPr="00EC4C42" w:rsidRDefault="00AD1D28">
      <w:pPr>
        <w:widowControl w:val="0"/>
        <w:rPr>
          <w:sz w:val="22"/>
          <w:szCs w:val="22"/>
          <w:lang w:val="ro-RO"/>
        </w:rPr>
      </w:pPr>
    </w:p>
    <w:p w14:paraId="262AB181" w14:textId="77777777" w:rsidR="00AD1D28" w:rsidRPr="00EC4C42" w:rsidRDefault="00AD1D28">
      <w:pPr>
        <w:widowControl w:val="0"/>
        <w:rPr>
          <w:bCs/>
          <w:sz w:val="22"/>
          <w:szCs w:val="22"/>
          <w:lang w:val="ro-RO"/>
        </w:rPr>
      </w:pPr>
    </w:p>
    <w:p w14:paraId="4EE85ABC"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9.</w:t>
      </w:r>
      <w:r w:rsidRPr="00EC4C42">
        <w:rPr>
          <w:b/>
          <w:sz w:val="22"/>
          <w:szCs w:val="22"/>
          <w:lang w:val="ro-RO"/>
        </w:rPr>
        <w:tab/>
        <w:t>CONDIȚII SPECIALE DE PĂSTRARE</w:t>
      </w:r>
    </w:p>
    <w:p w14:paraId="42EDB2F7" w14:textId="77777777" w:rsidR="00AD1D28" w:rsidRPr="00EC4C42" w:rsidRDefault="00AD1D28">
      <w:pPr>
        <w:keepNext/>
        <w:widowControl w:val="0"/>
        <w:rPr>
          <w:sz w:val="22"/>
          <w:szCs w:val="22"/>
          <w:lang w:val="ro-RO"/>
        </w:rPr>
      </w:pPr>
    </w:p>
    <w:p w14:paraId="33F79150" w14:textId="77777777" w:rsidR="00AD1D28" w:rsidRPr="00EC4C42" w:rsidRDefault="005D0AE2">
      <w:pPr>
        <w:widowControl w:val="0"/>
        <w:rPr>
          <w:sz w:val="22"/>
          <w:szCs w:val="22"/>
          <w:lang w:val="ro-RO"/>
        </w:rPr>
      </w:pPr>
      <w:r w:rsidRPr="00EC4C42">
        <w:rPr>
          <w:sz w:val="22"/>
          <w:szCs w:val="22"/>
          <w:lang w:val="ro-RO"/>
        </w:rPr>
        <w:t>A nu se păstra la temperaturi peste 30 °C.</w:t>
      </w:r>
    </w:p>
    <w:p w14:paraId="3B8E6CE6" w14:textId="77777777" w:rsidR="00AD1D28" w:rsidRPr="00EC4C42" w:rsidRDefault="005D0AE2">
      <w:pPr>
        <w:widowControl w:val="0"/>
        <w:rPr>
          <w:sz w:val="22"/>
          <w:szCs w:val="22"/>
          <w:lang w:val="ro-RO"/>
        </w:rPr>
      </w:pPr>
      <w:r w:rsidRPr="00EC4C42">
        <w:rPr>
          <w:sz w:val="22"/>
          <w:szCs w:val="22"/>
          <w:lang w:val="ro-RO"/>
        </w:rPr>
        <w:t xml:space="preserve">A se ține </w:t>
      </w:r>
      <w:del w:id="344" w:author="translator" w:date="2025-01-30T16:32:00Z">
        <w:r w:rsidRPr="00EC4C42">
          <w:rPr>
            <w:sz w:val="22"/>
            <w:szCs w:val="22"/>
            <w:lang w:val="ro-RO"/>
          </w:rPr>
          <w:delText xml:space="preserve">flaconul </w:delText>
        </w:r>
      </w:del>
      <w:ins w:id="345" w:author="translator" w:date="2025-01-30T16:32:00Z">
        <w:r w:rsidRPr="00EC4C42">
          <w:rPr>
            <w:sz w:val="22"/>
            <w:szCs w:val="22"/>
            <w:lang w:val="ro-RO"/>
          </w:rPr>
          <w:t xml:space="preserve">recipientul </w:t>
        </w:r>
      </w:ins>
      <w:r w:rsidRPr="00EC4C42">
        <w:rPr>
          <w:sz w:val="22"/>
          <w:szCs w:val="22"/>
          <w:lang w:val="ro-RO"/>
        </w:rPr>
        <w:t>în cutie pentru a fi protejat de lumină.</w:t>
      </w:r>
    </w:p>
    <w:p w14:paraId="61F48E4B" w14:textId="77777777" w:rsidR="00AD1D28" w:rsidRPr="00EC4C42" w:rsidRDefault="00AD1D28">
      <w:pPr>
        <w:widowControl w:val="0"/>
        <w:rPr>
          <w:sz w:val="22"/>
          <w:szCs w:val="22"/>
          <w:lang w:val="ro-RO"/>
        </w:rPr>
      </w:pPr>
    </w:p>
    <w:p w14:paraId="7E03ABCF" w14:textId="77777777" w:rsidR="00AD1D28" w:rsidRPr="00EC4C42" w:rsidRDefault="00AD1D28">
      <w:pPr>
        <w:widowControl w:val="0"/>
        <w:rPr>
          <w:bCs/>
          <w:sz w:val="22"/>
          <w:szCs w:val="22"/>
          <w:lang w:val="ro-RO"/>
        </w:rPr>
      </w:pPr>
    </w:p>
    <w:p w14:paraId="6DE318DC"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10.</w:t>
      </w:r>
      <w:r w:rsidRPr="00EC4C42">
        <w:rPr>
          <w:b/>
          <w:sz w:val="22"/>
          <w:szCs w:val="22"/>
          <w:lang w:val="ro-RO"/>
        </w:rPr>
        <w:tab/>
        <w:t xml:space="preserve">PRECAUȚII SPECIALE PRIVIND ELIMINAREA MEDICAMENTELOR NEUTILIZATE SAU A MATERIALELOR REZIDUALE PROVENITE </w:t>
      </w:r>
      <w:smartTag w:uri="urn:schemas-microsoft-com:office:smarttags" w:element="stockticker">
        <w:r w:rsidRPr="00EC4C42">
          <w:rPr>
            <w:b/>
            <w:sz w:val="22"/>
            <w:szCs w:val="22"/>
            <w:lang w:val="ro-RO"/>
          </w:rPr>
          <w:t>DIN</w:t>
        </w:r>
      </w:smartTag>
      <w:r w:rsidRPr="00EC4C42">
        <w:rPr>
          <w:b/>
          <w:sz w:val="22"/>
          <w:szCs w:val="22"/>
          <w:lang w:val="ro-RO"/>
        </w:rPr>
        <w:t xml:space="preserve"> ASTFEL DE MEDICAMENTE, DACĂ ESTE CAZUL</w:t>
      </w:r>
    </w:p>
    <w:p w14:paraId="3C3DA915" w14:textId="77777777" w:rsidR="00AD1D28" w:rsidRPr="00EC4C42" w:rsidRDefault="00AD1D28">
      <w:pPr>
        <w:keepNext/>
        <w:widowControl w:val="0"/>
        <w:rPr>
          <w:sz w:val="22"/>
          <w:szCs w:val="22"/>
          <w:lang w:val="ro-RO"/>
        </w:rPr>
      </w:pPr>
    </w:p>
    <w:p w14:paraId="248C5988" w14:textId="77777777" w:rsidR="00AD1D28" w:rsidRPr="00EC4C42" w:rsidRDefault="00AD1D28">
      <w:pPr>
        <w:widowControl w:val="0"/>
        <w:rPr>
          <w:bCs/>
          <w:sz w:val="22"/>
          <w:szCs w:val="22"/>
          <w:lang w:val="ro-RO"/>
        </w:rPr>
      </w:pPr>
    </w:p>
    <w:p w14:paraId="37537426"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11.</w:t>
      </w:r>
      <w:r w:rsidRPr="00EC4C42">
        <w:rPr>
          <w:b/>
          <w:sz w:val="22"/>
          <w:szCs w:val="22"/>
          <w:lang w:val="ro-RO"/>
        </w:rPr>
        <w:tab/>
        <w:t>NUMELE ȘI ADRESA DEȚINĂTORULUI AUTORIZAȚIEI DE PUNERE PE PIAȚĂ</w:t>
      </w:r>
    </w:p>
    <w:p w14:paraId="179BA30F" w14:textId="77777777" w:rsidR="00AD1D28" w:rsidRPr="00EC4C42" w:rsidRDefault="00AD1D28">
      <w:pPr>
        <w:keepNext/>
        <w:widowControl w:val="0"/>
        <w:rPr>
          <w:sz w:val="22"/>
          <w:szCs w:val="22"/>
          <w:lang w:val="ro-RO"/>
        </w:rPr>
      </w:pPr>
    </w:p>
    <w:p w14:paraId="48CB3457" w14:textId="77777777" w:rsidR="00AD1D28" w:rsidRPr="00EC4C42" w:rsidRDefault="005D0AE2">
      <w:pPr>
        <w:keepNext/>
        <w:widowControl w:val="0"/>
        <w:rPr>
          <w:sz w:val="22"/>
          <w:szCs w:val="22"/>
          <w:lang w:val="ro-RO"/>
        </w:rPr>
      </w:pPr>
      <w:r w:rsidRPr="00EC4C42">
        <w:rPr>
          <w:sz w:val="22"/>
          <w:szCs w:val="22"/>
          <w:lang w:val="ro-RO"/>
        </w:rPr>
        <w:t>Boehringer Ingelheim International GmbH</w:t>
      </w:r>
    </w:p>
    <w:p w14:paraId="36A3C8CB" w14:textId="77777777" w:rsidR="00AD1D28" w:rsidRPr="00EC4C42" w:rsidRDefault="005D0AE2">
      <w:pPr>
        <w:keepNext/>
        <w:widowControl w:val="0"/>
        <w:rPr>
          <w:sz w:val="22"/>
          <w:szCs w:val="22"/>
          <w:lang w:val="ro-RO"/>
        </w:rPr>
      </w:pPr>
      <w:r w:rsidRPr="00EC4C42">
        <w:rPr>
          <w:sz w:val="22"/>
          <w:szCs w:val="22"/>
          <w:lang w:val="ro-RO"/>
        </w:rPr>
        <w:t>Binger Strasse 173</w:t>
      </w:r>
    </w:p>
    <w:p w14:paraId="445AEFC2" w14:textId="77777777" w:rsidR="00AD1D28" w:rsidRPr="00EC4C42" w:rsidRDefault="005D0AE2">
      <w:pPr>
        <w:keepNext/>
        <w:widowControl w:val="0"/>
        <w:rPr>
          <w:sz w:val="22"/>
          <w:szCs w:val="22"/>
          <w:lang w:val="ro-RO"/>
        </w:rPr>
      </w:pPr>
      <w:r w:rsidRPr="00EC4C42">
        <w:rPr>
          <w:sz w:val="22"/>
          <w:szCs w:val="22"/>
          <w:lang w:val="ro-RO"/>
        </w:rPr>
        <w:t>55216 Ingelheim am Rhein</w:t>
      </w:r>
    </w:p>
    <w:p w14:paraId="6FACC169" w14:textId="77777777" w:rsidR="00AD1D28" w:rsidRPr="00EC4C42" w:rsidRDefault="005D0AE2">
      <w:pPr>
        <w:widowControl w:val="0"/>
        <w:rPr>
          <w:sz w:val="22"/>
          <w:szCs w:val="22"/>
          <w:lang w:val="ro-RO"/>
        </w:rPr>
      </w:pPr>
      <w:r w:rsidRPr="00EC4C42">
        <w:rPr>
          <w:sz w:val="22"/>
          <w:szCs w:val="22"/>
          <w:lang w:val="ro-RO"/>
        </w:rPr>
        <w:t>Germania</w:t>
      </w:r>
    </w:p>
    <w:p w14:paraId="5184D47A" w14:textId="77777777" w:rsidR="00AD1D28" w:rsidRPr="00EC4C42" w:rsidRDefault="00AD1D28">
      <w:pPr>
        <w:widowControl w:val="0"/>
        <w:rPr>
          <w:sz w:val="22"/>
          <w:szCs w:val="22"/>
          <w:lang w:val="ro-RO"/>
        </w:rPr>
      </w:pPr>
    </w:p>
    <w:p w14:paraId="6FD8258F" w14:textId="77777777" w:rsidR="00AD1D28" w:rsidRPr="00EC4C42" w:rsidRDefault="00AD1D28">
      <w:pPr>
        <w:widowControl w:val="0"/>
        <w:rPr>
          <w:sz w:val="22"/>
          <w:szCs w:val="22"/>
          <w:lang w:val="ro-RO"/>
        </w:rPr>
      </w:pPr>
    </w:p>
    <w:p w14:paraId="5225C59A"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12.</w:t>
      </w:r>
      <w:r w:rsidRPr="00EC4C42">
        <w:rPr>
          <w:b/>
          <w:sz w:val="22"/>
          <w:szCs w:val="22"/>
          <w:lang w:val="ro-RO"/>
        </w:rPr>
        <w:tab/>
        <w:t>NUMĂRUL(</w:t>
      </w:r>
      <w:smartTag w:uri="urn:schemas-microsoft-com:office:smarttags" w:element="stockticker">
        <w:r w:rsidRPr="00EC4C42">
          <w:rPr>
            <w:b/>
            <w:sz w:val="22"/>
            <w:szCs w:val="22"/>
            <w:lang w:val="ro-RO"/>
          </w:rPr>
          <w:t>ELE</w:t>
        </w:r>
      </w:smartTag>
      <w:r w:rsidRPr="00EC4C42">
        <w:rPr>
          <w:b/>
          <w:sz w:val="22"/>
          <w:szCs w:val="22"/>
          <w:lang w:val="ro-RO"/>
        </w:rPr>
        <w:t>) AUTORIZAȚIEI DE PUNERE PE PIAȚĂ</w:t>
      </w:r>
    </w:p>
    <w:p w14:paraId="0E1A7918" w14:textId="77777777" w:rsidR="00AD1D28" w:rsidRPr="00EC4C42" w:rsidRDefault="00AD1D28">
      <w:pPr>
        <w:keepNext/>
        <w:widowControl w:val="0"/>
        <w:rPr>
          <w:bCs/>
          <w:sz w:val="22"/>
          <w:szCs w:val="22"/>
          <w:lang w:val="ro-RO"/>
        </w:rPr>
      </w:pPr>
    </w:p>
    <w:p w14:paraId="28A44086" w14:textId="77777777" w:rsidR="00AD1D28" w:rsidRPr="00EC4C42" w:rsidRDefault="005D0AE2">
      <w:pPr>
        <w:widowControl w:val="0"/>
        <w:rPr>
          <w:sz w:val="22"/>
          <w:szCs w:val="22"/>
          <w:lang w:val="ro-RO"/>
        </w:rPr>
      </w:pPr>
      <w:r w:rsidRPr="00EC4C42">
        <w:rPr>
          <w:sz w:val="22"/>
          <w:szCs w:val="22"/>
          <w:lang w:val="ro-RO"/>
        </w:rPr>
        <w:t>EU/1/00/169/005</w:t>
      </w:r>
    </w:p>
    <w:p w14:paraId="404C0E00" w14:textId="77777777" w:rsidR="00AD1D28" w:rsidRPr="00EC4C42" w:rsidRDefault="00AD1D28">
      <w:pPr>
        <w:widowControl w:val="0"/>
        <w:rPr>
          <w:sz w:val="22"/>
          <w:szCs w:val="22"/>
          <w:lang w:val="ro-RO"/>
        </w:rPr>
      </w:pPr>
    </w:p>
    <w:p w14:paraId="40C1EE1E" w14:textId="77777777" w:rsidR="00AD1D28" w:rsidRPr="00EC4C42" w:rsidRDefault="00AD1D28">
      <w:pPr>
        <w:widowControl w:val="0"/>
        <w:rPr>
          <w:bCs/>
          <w:sz w:val="22"/>
          <w:szCs w:val="22"/>
          <w:lang w:val="ro-RO"/>
        </w:rPr>
      </w:pPr>
    </w:p>
    <w:p w14:paraId="6AD8BFC0"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13.</w:t>
      </w:r>
      <w:r w:rsidRPr="00EC4C42">
        <w:rPr>
          <w:b/>
          <w:sz w:val="22"/>
          <w:szCs w:val="22"/>
          <w:lang w:val="ro-RO"/>
        </w:rPr>
        <w:tab/>
        <w:t>SERIA DE FABRICAȚIE</w:t>
      </w:r>
    </w:p>
    <w:p w14:paraId="18411433" w14:textId="77777777" w:rsidR="00AD1D28" w:rsidRPr="00EC4C42" w:rsidRDefault="00AD1D28">
      <w:pPr>
        <w:keepNext/>
        <w:widowControl w:val="0"/>
        <w:rPr>
          <w:sz w:val="22"/>
          <w:szCs w:val="22"/>
          <w:lang w:val="ro-RO"/>
        </w:rPr>
      </w:pPr>
    </w:p>
    <w:p w14:paraId="13B0AE4A" w14:textId="77777777" w:rsidR="00AD1D28" w:rsidRPr="00EC4C42" w:rsidRDefault="005D0AE2">
      <w:pPr>
        <w:widowControl w:val="0"/>
        <w:rPr>
          <w:sz w:val="22"/>
          <w:szCs w:val="22"/>
          <w:lang w:val="ro-RO"/>
        </w:rPr>
      </w:pPr>
      <w:r w:rsidRPr="00EC4C42">
        <w:rPr>
          <w:sz w:val="22"/>
          <w:szCs w:val="22"/>
          <w:lang w:val="ro-RO"/>
        </w:rPr>
        <w:t>Lot</w:t>
      </w:r>
    </w:p>
    <w:p w14:paraId="7C1B047A" w14:textId="77777777" w:rsidR="00AD1D28" w:rsidRPr="00EC4C42" w:rsidRDefault="00AD1D28">
      <w:pPr>
        <w:widowControl w:val="0"/>
        <w:rPr>
          <w:bCs/>
          <w:sz w:val="22"/>
          <w:szCs w:val="22"/>
          <w:lang w:val="ro-RO"/>
        </w:rPr>
      </w:pPr>
    </w:p>
    <w:p w14:paraId="3387B3FB" w14:textId="77777777" w:rsidR="00AD1D28" w:rsidRPr="00EC4C42" w:rsidRDefault="00AD1D28">
      <w:pPr>
        <w:widowControl w:val="0"/>
        <w:rPr>
          <w:bCs/>
          <w:sz w:val="22"/>
          <w:szCs w:val="22"/>
          <w:lang w:val="ro-RO"/>
        </w:rPr>
      </w:pPr>
    </w:p>
    <w:p w14:paraId="7810812B"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14.</w:t>
      </w:r>
      <w:r w:rsidRPr="00EC4C42">
        <w:rPr>
          <w:b/>
          <w:sz w:val="22"/>
          <w:szCs w:val="22"/>
          <w:lang w:val="ro-RO"/>
        </w:rPr>
        <w:tab/>
        <w:t>CLASIFICARE GENERALĂ PRIVIND MODUL DE ELIBERARE</w:t>
      </w:r>
    </w:p>
    <w:p w14:paraId="2C38386C" w14:textId="77777777" w:rsidR="00AD1D28" w:rsidRPr="00EC4C42" w:rsidRDefault="00AD1D28">
      <w:pPr>
        <w:keepNext/>
        <w:widowControl w:val="0"/>
        <w:rPr>
          <w:sz w:val="22"/>
          <w:szCs w:val="22"/>
          <w:lang w:val="ro-RO"/>
        </w:rPr>
      </w:pPr>
    </w:p>
    <w:p w14:paraId="03D94CFF" w14:textId="77777777" w:rsidR="00AD1D28" w:rsidRPr="00EC4C42" w:rsidRDefault="00AD1D28">
      <w:pPr>
        <w:widowControl w:val="0"/>
        <w:rPr>
          <w:bCs/>
          <w:sz w:val="22"/>
          <w:szCs w:val="22"/>
          <w:lang w:val="ro-RO"/>
        </w:rPr>
      </w:pPr>
    </w:p>
    <w:p w14:paraId="426B8A3C"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15.</w:t>
      </w:r>
      <w:r w:rsidRPr="00EC4C42">
        <w:rPr>
          <w:b/>
          <w:sz w:val="22"/>
          <w:szCs w:val="22"/>
          <w:lang w:val="ro-RO"/>
        </w:rPr>
        <w:tab/>
        <w:t>INSTRUCȚIUNI DE UTILIZARE</w:t>
      </w:r>
    </w:p>
    <w:p w14:paraId="32A2F118" w14:textId="77777777" w:rsidR="00AD1D28" w:rsidRPr="00EC4C42" w:rsidRDefault="00AD1D28">
      <w:pPr>
        <w:keepNext/>
        <w:widowControl w:val="0"/>
        <w:rPr>
          <w:bCs/>
          <w:sz w:val="22"/>
          <w:szCs w:val="22"/>
          <w:lang w:val="ro-RO"/>
        </w:rPr>
      </w:pPr>
    </w:p>
    <w:p w14:paraId="300802A2" w14:textId="77777777" w:rsidR="00AD1D28" w:rsidRPr="00EC4C42" w:rsidRDefault="005D0AE2">
      <w:pPr>
        <w:widowControl w:val="0"/>
        <w:rPr>
          <w:sz w:val="22"/>
          <w:szCs w:val="22"/>
          <w:lang w:val="ro-RO"/>
        </w:rPr>
      </w:pPr>
      <w:r w:rsidRPr="00EC4C42">
        <w:rPr>
          <w:sz w:val="22"/>
          <w:szCs w:val="22"/>
          <w:highlight w:val="lightGray"/>
          <w:lang w:val="ro-RO"/>
        </w:rPr>
        <w:t xml:space="preserve">Informații care trebuie să apară pe partea interioară a </w:t>
      </w:r>
      <w:del w:id="346" w:author="translator" w:date="2025-01-30T16:35:00Z">
        <w:r w:rsidRPr="00EC4C42">
          <w:rPr>
            <w:sz w:val="22"/>
            <w:szCs w:val="22"/>
            <w:highlight w:val="lightGray"/>
            <w:lang w:val="ro-RO"/>
          </w:rPr>
          <w:delText xml:space="preserve">ambalajului </w:delText>
        </w:r>
      </w:del>
      <w:ins w:id="347" w:author="translator" w:date="2025-01-30T16:35:00Z">
        <w:r w:rsidRPr="00EC4C42">
          <w:rPr>
            <w:sz w:val="22"/>
            <w:szCs w:val="22"/>
            <w:highlight w:val="lightGray"/>
            <w:lang w:val="ro-RO"/>
          </w:rPr>
          <w:t xml:space="preserve">capacului cutiei </w:t>
        </w:r>
      </w:ins>
      <w:r w:rsidRPr="00EC4C42">
        <w:rPr>
          <w:sz w:val="22"/>
          <w:szCs w:val="22"/>
          <w:highlight w:val="lightGray"/>
          <w:lang w:val="ro-RO"/>
        </w:rPr>
        <w:t>sub forma unei pictograme</w:t>
      </w:r>
    </w:p>
    <w:p w14:paraId="3E59BD52" w14:textId="77777777" w:rsidR="00AD1D28" w:rsidRPr="00EC4C42" w:rsidRDefault="00AD1D28">
      <w:pPr>
        <w:widowControl w:val="0"/>
        <w:rPr>
          <w:bCs/>
          <w:sz w:val="22"/>
          <w:szCs w:val="22"/>
          <w:lang w:val="ro-RO"/>
        </w:rPr>
      </w:pPr>
    </w:p>
    <w:p w14:paraId="13C0BCAC" w14:textId="77777777" w:rsidR="00AD1D28" w:rsidRPr="00EC4C42" w:rsidRDefault="005D0AE2">
      <w:pPr>
        <w:keepNext/>
        <w:widowControl w:val="0"/>
        <w:rPr>
          <w:rFonts w:eastAsia="PMingLiU"/>
          <w:b/>
          <w:bCs/>
          <w:kern w:val="24"/>
          <w:sz w:val="22"/>
          <w:szCs w:val="22"/>
          <w:lang w:val="ro-RO"/>
        </w:rPr>
      </w:pPr>
      <w:r w:rsidRPr="00EC4C42">
        <w:rPr>
          <w:rFonts w:eastAsia="PMingLiU"/>
          <w:b/>
          <w:bCs/>
          <w:kern w:val="24"/>
          <w:sz w:val="22"/>
          <w:szCs w:val="22"/>
          <w:lang w:val="ro-RO"/>
        </w:rPr>
        <w:t>Instrucțiuni de utilizare</w:t>
      </w:r>
    </w:p>
    <w:p w14:paraId="6412C9B4" w14:textId="77777777" w:rsidR="00AD1D28" w:rsidRPr="00EC4C42" w:rsidRDefault="00AD1D28">
      <w:pPr>
        <w:pStyle w:val="NormalWeb"/>
        <w:keepNext/>
        <w:widowControl w:val="0"/>
        <w:spacing w:before="0" w:beforeAutospacing="0" w:after="0" w:afterAutospacing="0"/>
        <w:textAlignment w:val="baseline"/>
        <w:rPr>
          <w:rFonts w:eastAsiaTheme="minorEastAsia"/>
          <w:sz w:val="22"/>
          <w:szCs w:val="22"/>
          <w:lang w:val="ro-RO"/>
        </w:rPr>
      </w:pPr>
    </w:p>
    <w:p w14:paraId="3FD0F993" w14:textId="77777777" w:rsidR="00AD1D28" w:rsidRPr="00EC4C42" w:rsidRDefault="005D0AE2">
      <w:pPr>
        <w:widowControl w:val="0"/>
        <w:rPr>
          <w:rFonts w:eastAsiaTheme="minorEastAsia"/>
          <w:sz w:val="22"/>
          <w:szCs w:val="22"/>
          <w:lang w:val="ro-RO" w:eastAsia="zh-CN" w:bidi="th-TH"/>
        </w:rPr>
      </w:pPr>
      <w:r w:rsidRPr="00EC4C42">
        <w:rPr>
          <w:rFonts w:eastAsiaTheme="minorEastAsia"/>
          <w:noProof/>
          <w:sz w:val="22"/>
          <w:szCs w:val="22"/>
          <w:lang w:val="ro-RO" w:eastAsia="zh-CN"/>
        </w:rPr>
        <w:drawing>
          <wp:inline distT="0" distB="0" distL="0" distR="0" wp14:anchorId="1365DE67" wp14:editId="4611DB67">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EC4C42">
        <w:rPr>
          <w:rFonts w:eastAsiaTheme="minorEastAsia"/>
          <w:sz w:val="22"/>
          <w:szCs w:val="22"/>
          <w:lang w:val="ro-RO" w:eastAsia="zh-CN" w:bidi="th-TH"/>
        </w:rPr>
        <w:t xml:space="preserve"> </w:t>
      </w:r>
      <w:r w:rsidRPr="00EC4C42">
        <w:rPr>
          <w:rFonts w:eastAsiaTheme="minorEastAsia"/>
          <w:noProof/>
          <w:sz w:val="22"/>
          <w:szCs w:val="22"/>
          <w:lang w:val="ro-RO" w:eastAsia="zh-CN"/>
        </w:rPr>
        <w:drawing>
          <wp:inline distT="0" distB="0" distL="0" distR="0" wp14:anchorId="361ACAEC" wp14:editId="3CE784AB">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EC4C42">
        <w:rPr>
          <w:rFonts w:eastAsiaTheme="minorEastAsia"/>
          <w:sz w:val="22"/>
          <w:szCs w:val="22"/>
          <w:lang w:val="ro-RO" w:eastAsia="zh-CN" w:bidi="th-TH"/>
        </w:rPr>
        <w:t xml:space="preserve"> </w:t>
      </w:r>
      <w:r w:rsidRPr="00EC4C42">
        <w:rPr>
          <w:rFonts w:eastAsiaTheme="minorEastAsia"/>
          <w:noProof/>
          <w:sz w:val="22"/>
          <w:szCs w:val="22"/>
          <w:lang w:val="ro-RO" w:eastAsia="zh-CN"/>
        </w:rPr>
        <w:drawing>
          <wp:inline distT="0" distB="0" distL="0" distR="0" wp14:anchorId="18D97229" wp14:editId="68FD40CB">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EC4C42">
        <w:rPr>
          <w:rFonts w:eastAsiaTheme="minorEastAsia"/>
          <w:sz w:val="22"/>
          <w:szCs w:val="22"/>
          <w:lang w:val="ro-RO" w:eastAsia="zh-CN" w:bidi="th-TH"/>
        </w:rPr>
        <w:t xml:space="preserve"> </w:t>
      </w:r>
      <w:r w:rsidRPr="00EC4C42">
        <w:rPr>
          <w:rFonts w:eastAsiaTheme="minorEastAsia"/>
          <w:noProof/>
          <w:sz w:val="22"/>
          <w:szCs w:val="22"/>
          <w:lang w:val="ro-RO" w:eastAsia="zh-CN"/>
        </w:rPr>
        <w:drawing>
          <wp:inline distT="0" distB="0" distL="0" distR="0" wp14:anchorId="56ABAAE6" wp14:editId="12C81CC3">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EC4C42">
        <w:rPr>
          <w:rFonts w:eastAsiaTheme="minorEastAsia"/>
          <w:sz w:val="22"/>
          <w:szCs w:val="22"/>
          <w:lang w:val="ro-RO" w:eastAsia="zh-CN" w:bidi="th-TH"/>
        </w:rPr>
        <w:t xml:space="preserve"> </w:t>
      </w:r>
      <w:r w:rsidRPr="00EC4C42">
        <w:rPr>
          <w:rFonts w:eastAsiaTheme="minorEastAsia"/>
          <w:noProof/>
          <w:sz w:val="22"/>
          <w:szCs w:val="22"/>
          <w:lang w:val="ro-RO" w:eastAsia="zh-CN"/>
        </w:rPr>
        <w:drawing>
          <wp:inline distT="0" distB="0" distL="0" distR="0" wp14:anchorId="22042B33" wp14:editId="14FA0C83">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EC4C42">
        <w:rPr>
          <w:rFonts w:eastAsiaTheme="minorEastAsia"/>
          <w:sz w:val="22"/>
          <w:szCs w:val="22"/>
          <w:lang w:val="ro-RO" w:eastAsia="zh-CN" w:bidi="th-TH"/>
        </w:rPr>
        <w:t xml:space="preserve"> </w:t>
      </w:r>
      <w:r w:rsidRPr="00EC4C42">
        <w:rPr>
          <w:rFonts w:eastAsiaTheme="minorEastAsia"/>
          <w:noProof/>
          <w:sz w:val="22"/>
          <w:szCs w:val="22"/>
          <w:lang w:val="ro-RO" w:eastAsia="zh-CN"/>
        </w:rPr>
        <w:drawing>
          <wp:inline distT="0" distB="0" distL="0" distR="0" wp14:anchorId="57BEADEB" wp14:editId="4922F047">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EC4C42">
        <w:rPr>
          <w:rFonts w:eastAsiaTheme="minorEastAsia"/>
          <w:sz w:val="22"/>
          <w:szCs w:val="22"/>
          <w:lang w:val="ro-RO" w:eastAsia="zh-CN" w:bidi="th-TH"/>
        </w:rPr>
        <w:t xml:space="preserve"> </w:t>
      </w:r>
      <w:r w:rsidRPr="00EC4C42">
        <w:rPr>
          <w:rFonts w:eastAsiaTheme="minorEastAsia"/>
          <w:noProof/>
          <w:sz w:val="22"/>
          <w:szCs w:val="22"/>
          <w:lang w:val="ro-RO" w:eastAsia="zh-CN"/>
        </w:rPr>
        <w:drawing>
          <wp:inline distT="0" distB="0" distL="0" distR="0" wp14:anchorId="5C68C0D0" wp14:editId="39B9D06B">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4F03478E" w14:textId="77777777" w:rsidR="00AD1D28" w:rsidRPr="00EC4C42" w:rsidRDefault="005D0AE2">
      <w:pPr>
        <w:widowControl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1</w:t>
      </w:r>
      <w:r w:rsidRPr="00EC4C42">
        <w:rPr>
          <w:rFonts w:eastAsiaTheme="minorEastAsia"/>
          <w:sz w:val="22"/>
          <w:szCs w:val="22"/>
          <w:lang w:val="ro-RO" w:eastAsia="zh-CN" w:bidi="th-TH"/>
        </w:rPr>
        <w:t xml:space="preserve"> Deschideți cutia care conține adaptorul flaconului. Îndepărtați capacul </w:t>
      </w:r>
      <w:del w:id="348" w:author="translator" w:date="2025-01-30T16:36:00Z">
        <w:r w:rsidRPr="00EC4C42">
          <w:rPr>
            <w:rFonts w:eastAsiaTheme="minorEastAsia"/>
            <w:sz w:val="22"/>
            <w:szCs w:val="22"/>
            <w:lang w:val="ro-RO" w:eastAsia="zh-CN" w:bidi="th-TH"/>
          </w:rPr>
          <w:delText>de protecție</w:delText>
        </w:r>
      </w:del>
      <w:ins w:id="349" w:author="translator" w:date="2025-01-30T16:36:00Z">
        <w:r w:rsidRPr="00EC4C42">
          <w:rPr>
            <w:rFonts w:eastAsiaTheme="minorEastAsia"/>
            <w:sz w:val="22"/>
            <w:szCs w:val="22"/>
            <w:lang w:val="ro-RO" w:eastAsia="zh-CN" w:bidi="th-TH"/>
          </w:rPr>
          <w:t>fără filet</w:t>
        </w:r>
      </w:ins>
      <w:r w:rsidRPr="00EC4C42">
        <w:rPr>
          <w:rFonts w:eastAsiaTheme="minorEastAsia"/>
          <w:sz w:val="22"/>
          <w:szCs w:val="22"/>
          <w:lang w:val="ro-RO" w:eastAsia="zh-CN" w:bidi="th-TH"/>
        </w:rPr>
        <w:t xml:space="preserve"> al seringii. Îndepărtați </w:t>
      </w:r>
      <w:del w:id="350" w:author="translator" w:date="2025-01-30T16:36:00Z">
        <w:r w:rsidRPr="00EC4C42">
          <w:rPr>
            <w:rFonts w:eastAsiaTheme="minorEastAsia"/>
            <w:sz w:val="22"/>
            <w:szCs w:val="22"/>
            <w:lang w:val="ro-RO" w:eastAsia="zh-CN" w:bidi="th-TH"/>
          </w:rPr>
          <w:delText xml:space="preserve">capsa </w:delText>
        </w:r>
      </w:del>
      <w:ins w:id="351" w:author="translator" w:date="2025-01-30T16:36:00Z">
        <w:r w:rsidRPr="00EC4C42">
          <w:rPr>
            <w:rFonts w:eastAsiaTheme="minorEastAsia"/>
            <w:sz w:val="22"/>
            <w:szCs w:val="22"/>
            <w:lang w:val="ro-RO" w:eastAsia="zh-CN" w:bidi="th-TH"/>
          </w:rPr>
          <w:t xml:space="preserve">capacul fără filet </w:t>
        </w:r>
      </w:ins>
      <w:r w:rsidRPr="00EC4C42">
        <w:rPr>
          <w:rFonts w:eastAsiaTheme="minorEastAsia"/>
          <w:sz w:val="22"/>
          <w:szCs w:val="22"/>
          <w:lang w:val="ro-RO" w:eastAsia="zh-CN" w:bidi="th-TH"/>
        </w:rPr>
        <w:t>„flip</w:t>
      </w:r>
      <w:r w:rsidRPr="00EC4C42">
        <w:rPr>
          <w:rFonts w:eastAsiaTheme="minorEastAsia"/>
          <w:sz w:val="22"/>
          <w:szCs w:val="22"/>
          <w:lang w:val="ro-RO" w:eastAsia="zh-CN" w:bidi="th-TH"/>
        </w:rPr>
        <w:noBreakHyphen/>
        <w:t>off” a</w:t>
      </w:r>
      <w:ins w:id="352" w:author="translator" w:date="2025-01-30T16:47:00Z">
        <w:r w:rsidRPr="00EC4C42">
          <w:rPr>
            <w:rFonts w:eastAsiaTheme="minorEastAsia"/>
            <w:sz w:val="22"/>
            <w:szCs w:val="22"/>
            <w:lang w:val="ro-RO" w:eastAsia="zh-CN" w:bidi="th-TH"/>
          </w:rPr>
          <w:t>l</w:t>
        </w:r>
      </w:ins>
      <w:r w:rsidRPr="00EC4C42">
        <w:rPr>
          <w:rFonts w:eastAsiaTheme="minorEastAsia"/>
          <w:sz w:val="22"/>
          <w:szCs w:val="22"/>
          <w:lang w:val="ro-RO" w:eastAsia="zh-CN" w:bidi="th-TH"/>
        </w:rPr>
        <w:t xml:space="preserve"> flaconului.</w:t>
      </w:r>
    </w:p>
    <w:p w14:paraId="4BDCF38B" w14:textId="77777777" w:rsidR="00AD1D28" w:rsidRPr="00EC4C42" w:rsidRDefault="005D0AE2">
      <w:pPr>
        <w:widowControl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2</w:t>
      </w:r>
      <w:r w:rsidRPr="00EC4C42">
        <w:rPr>
          <w:rFonts w:eastAsiaTheme="minorEastAsia"/>
          <w:sz w:val="22"/>
          <w:szCs w:val="22"/>
          <w:lang w:val="ro-RO" w:eastAsia="zh-CN" w:bidi="th-TH"/>
        </w:rPr>
        <w:t xml:space="preserve"> Înșurubați/adaptați </w:t>
      </w:r>
      <w:r w:rsidRPr="00EC4C42">
        <w:rPr>
          <w:rFonts w:eastAsiaTheme="minorEastAsia"/>
          <w:sz w:val="22"/>
          <w:szCs w:val="22"/>
          <w:u w:val="single"/>
          <w:lang w:val="ro-RO" w:eastAsia="zh-CN" w:bidi="th-TH"/>
        </w:rPr>
        <w:t>strâns</w:t>
      </w:r>
      <w:r w:rsidRPr="00EC4C42">
        <w:rPr>
          <w:rFonts w:eastAsiaTheme="minorEastAsia"/>
          <w:sz w:val="22"/>
          <w:szCs w:val="22"/>
          <w:lang w:val="ro-RO" w:eastAsia="zh-CN" w:bidi="th-TH"/>
        </w:rPr>
        <w:t xml:space="preserve"> seringa preumplută la adaptorul flaconului.</w:t>
      </w:r>
    </w:p>
    <w:p w14:paraId="7677F6FB" w14:textId="77777777" w:rsidR="00AD1D28" w:rsidRPr="00EC4C42" w:rsidRDefault="005D0AE2">
      <w:pPr>
        <w:widowControl w:val="0"/>
        <w:autoSpaceDE w:val="0"/>
        <w:autoSpaceDN w:val="0"/>
        <w:adjustRightInd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3</w:t>
      </w:r>
      <w:r w:rsidRPr="00EC4C42">
        <w:rPr>
          <w:rFonts w:eastAsiaTheme="minorEastAsia"/>
          <w:sz w:val="22"/>
          <w:szCs w:val="22"/>
          <w:lang w:val="ro-RO" w:eastAsia="zh-CN" w:bidi="th-TH"/>
        </w:rPr>
        <w:t xml:space="preserve"> Perforați dopul flaconului la mijloc cu ajutorul vârfului adaptorului</w:t>
      </w:r>
      <w:ins w:id="353" w:author="translator" w:date="2025-01-30T16:36:00Z">
        <w:r w:rsidRPr="00EC4C42">
          <w:rPr>
            <w:rFonts w:eastAsiaTheme="minorEastAsia"/>
            <w:sz w:val="22"/>
            <w:szCs w:val="22"/>
            <w:lang w:val="ro-RO" w:eastAsia="zh-CN" w:bidi="th-TH"/>
          </w:rPr>
          <w:t xml:space="preserve"> pentru flacon</w:t>
        </w:r>
      </w:ins>
      <w:r w:rsidRPr="00EC4C42">
        <w:rPr>
          <w:rFonts w:eastAsiaTheme="minorEastAsia"/>
          <w:sz w:val="22"/>
          <w:szCs w:val="22"/>
          <w:lang w:val="ro-RO" w:eastAsia="zh-CN" w:bidi="th-TH"/>
        </w:rPr>
        <w:t>.</w:t>
      </w:r>
    </w:p>
    <w:p w14:paraId="734AF311" w14:textId="77777777" w:rsidR="00AD1D28" w:rsidRPr="00EC4C42" w:rsidRDefault="005D0AE2">
      <w:pPr>
        <w:widowControl w:val="0"/>
        <w:autoSpaceDE w:val="0"/>
        <w:autoSpaceDN w:val="0"/>
        <w:adjustRightInd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4</w:t>
      </w:r>
      <w:r w:rsidRPr="00EC4C42">
        <w:rPr>
          <w:rFonts w:eastAsiaTheme="minorEastAsia"/>
          <w:sz w:val="22"/>
          <w:szCs w:val="22"/>
          <w:lang w:val="ro-RO" w:eastAsia="zh-CN" w:bidi="th-TH"/>
        </w:rPr>
        <w:t xml:space="preserve"> Adăugați apa pentru preparate injectabile prin apăsarea </w:t>
      </w:r>
      <w:r w:rsidRPr="00EC4C42">
        <w:rPr>
          <w:rFonts w:eastAsiaTheme="minorEastAsia"/>
          <w:sz w:val="22"/>
          <w:szCs w:val="22"/>
          <w:u w:val="single"/>
          <w:lang w:val="ro-RO" w:eastAsia="zh-CN" w:bidi="th-TH"/>
        </w:rPr>
        <w:t>încet</w:t>
      </w:r>
      <w:r w:rsidRPr="00EC4C42">
        <w:rPr>
          <w:rFonts w:eastAsiaTheme="minorEastAsia"/>
          <w:sz w:val="22"/>
          <w:szCs w:val="22"/>
          <w:lang w:val="ro-RO" w:eastAsia="zh-CN" w:bidi="th-TH"/>
        </w:rPr>
        <w:t xml:space="preserve"> în jos a pistonului seringii pentru a evita formarea spumei.</w:t>
      </w:r>
    </w:p>
    <w:p w14:paraId="1D5BC4FF" w14:textId="77777777" w:rsidR="00AD1D28" w:rsidRPr="00EC4C42" w:rsidRDefault="005D0AE2">
      <w:pPr>
        <w:widowControl w:val="0"/>
        <w:autoSpaceDE w:val="0"/>
        <w:autoSpaceDN w:val="0"/>
        <w:adjustRightInd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5</w:t>
      </w:r>
      <w:r w:rsidRPr="00EC4C42">
        <w:rPr>
          <w:rFonts w:eastAsiaTheme="minorEastAsia"/>
          <w:sz w:val="22"/>
          <w:szCs w:val="22"/>
          <w:lang w:val="ro-RO" w:eastAsia="zh-CN" w:bidi="th-TH"/>
        </w:rPr>
        <w:t xml:space="preserve"> Țineți seringa atașată de flacon și reconstituiți prin rotire </w:t>
      </w:r>
      <w:r w:rsidRPr="00EC4C42">
        <w:rPr>
          <w:rFonts w:eastAsiaTheme="minorEastAsia"/>
          <w:sz w:val="22"/>
          <w:szCs w:val="22"/>
          <w:u w:val="single"/>
          <w:lang w:val="ro-RO" w:eastAsia="zh-CN" w:bidi="th-TH"/>
        </w:rPr>
        <w:t>ușoară</w:t>
      </w:r>
      <w:r w:rsidRPr="00EC4C42">
        <w:rPr>
          <w:rFonts w:eastAsiaTheme="minorEastAsia"/>
          <w:sz w:val="22"/>
          <w:szCs w:val="22"/>
          <w:lang w:val="ro-RO" w:eastAsia="zh-CN" w:bidi="th-TH"/>
        </w:rPr>
        <w:t>.</w:t>
      </w:r>
    </w:p>
    <w:p w14:paraId="64A11AD0" w14:textId="77777777" w:rsidR="00AD1D28" w:rsidRPr="00EC4C42" w:rsidRDefault="005D0AE2">
      <w:pPr>
        <w:widowControl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6</w:t>
      </w:r>
      <w:r w:rsidRPr="00EC4C42">
        <w:rPr>
          <w:rFonts w:eastAsiaTheme="minorEastAsia"/>
          <w:sz w:val="22"/>
          <w:szCs w:val="22"/>
          <w:lang w:val="ro-RO" w:eastAsia="zh-CN" w:bidi="th-TH"/>
        </w:rPr>
        <w:t xml:space="preserve"> Întoarceți flaconul/seringa și transferați în seringă volumul corespunzător de soluție conform </w:t>
      </w:r>
      <w:r w:rsidRPr="00EC4C42">
        <w:rPr>
          <w:rFonts w:eastAsiaTheme="minorEastAsia"/>
          <w:sz w:val="22"/>
          <w:szCs w:val="22"/>
          <w:lang w:val="ro-RO" w:eastAsia="zh-CN" w:bidi="th-TH"/>
        </w:rPr>
        <w:lastRenderedPageBreak/>
        <w:t>recomandărilor de dozaj.</w:t>
      </w:r>
    </w:p>
    <w:p w14:paraId="138E95E6" w14:textId="77777777" w:rsidR="00AD1D28" w:rsidRPr="00EC4C42" w:rsidRDefault="005D0AE2">
      <w:pPr>
        <w:widowControl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7</w:t>
      </w:r>
      <w:r w:rsidRPr="00EC4C42">
        <w:rPr>
          <w:rFonts w:eastAsiaTheme="minorEastAsia"/>
          <w:sz w:val="22"/>
          <w:szCs w:val="22"/>
          <w:lang w:val="ro-RO" w:eastAsia="zh-CN" w:bidi="th-TH"/>
        </w:rPr>
        <w:t xml:space="preserve"> Deșurubați seringa de la adaptorul flaconului. Acum soluția este pregătită pentru injecția i.v. în bolus.</w:t>
      </w:r>
    </w:p>
    <w:p w14:paraId="60196774" w14:textId="77777777" w:rsidR="00AD1D28" w:rsidRPr="00EC4C42" w:rsidRDefault="00AD1D28">
      <w:pPr>
        <w:widowControl w:val="0"/>
        <w:rPr>
          <w:bCs/>
          <w:sz w:val="22"/>
          <w:szCs w:val="22"/>
          <w:lang w:val="ro-RO"/>
        </w:rPr>
      </w:pPr>
    </w:p>
    <w:p w14:paraId="49A2B13F" w14:textId="77777777" w:rsidR="00AD1D28" w:rsidRPr="00EC4C42" w:rsidRDefault="00AD1D28">
      <w:pPr>
        <w:widowControl w:val="0"/>
        <w:rPr>
          <w:bCs/>
          <w:sz w:val="22"/>
          <w:szCs w:val="22"/>
          <w:lang w:val="ro-RO"/>
        </w:rPr>
      </w:pPr>
    </w:p>
    <w:p w14:paraId="01768B24"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16.</w:t>
      </w:r>
      <w:r w:rsidRPr="00EC4C42">
        <w:rPr>
          <w:b/>
          <w:sz w:val="22"/>
          <w:szCs w:val="22"/>
          <w:lang w:val="ro-RO"/>
        </w:rPr>
        <w:tab/>
        <w:t>INFORMAȚII ÎN BRAILLE</w:t>
      </w:r>
    </w:p>
    <w:p w14:paraId="3BC4A1F8" w14:textId="77777777" w:rsidR="00AD1D28" w:rsidRPr="00EC4C42" w:rsidRDefault="00AD1D28">
      <w:pPr>
        <w:keepNext/>
        <w:widowControl w:val="0"/>
        <w:rPr>
          <w:sz w:val="22"/>
          <w:szCs w:val="22"/>
          <w:lang w:val="ro-RO"/>
        </w:rPr>
      </w:pPr>
    </w:p>
    <w:p w14:paraId="01868249" w14:textId="77777777" w:rsidR="00AD1D28" w:rsidRPr="00EC4C42" w:rsidRDefault="00AD1D28">
      <w:pPr>
        <w:widowControl w:val="0"/>
        <w:rPr>
          <w:bCs/>
          <w:sz w:val="22"/>
          <w:szCs w:val="22"/>
          <w:lang w:val="ro-RO"/>
        </w:rPr>
      </w:pPr>
    </w:p>
    <w:p w14:paraId="2040EBA2"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ro-RO"/>
        </w:rPr>
      </w:pPr>
      <w:r w:rsidRPr="00EC4C42">
        <w:rPr>
          <w:b/>
          <w:noProof/>
          <w:sz w:val="22"/>
          <w:szCs w:val="22"/>
          <w:lang w:val="ro-RO"/>
        </w:rPr>
        <w:t>17.</w:t>
      </w:r>
      <w:r w:rsidRPr="00EC4C42">
        <w:rPr>
          <w:b/>
          <w:noProof/>
          <w:sz w:val="22"/>
          <w:szCs w:val="22"/>
          <w:lang w:val="ro-RO"/>
        </w:rPr>
        <w:tab/>
        <w:t>IDENTIFICATOR UNIC – COD DE BARE BIDIMENSIONAL</w:t>
      </w:r>
    </w:p>
    <w:p w14:paraId="759C79C5" w14:textId="77777777" w:rsidR="00AD1D28" w:rsidRPr="00EC4C42" w:rsidRDefault="00AD1D28">
      <w:pPr>
        <w:keepNext/>
        <w:widowControl w:val="0"/>
        <w:rPr>
          <w:noProof/>
          <w:sz w:val="22"/>
          <w:szCs w:val="22"/>
          <w:lang w:val="ro-RO"/>
        </w:rPr>
      </w:pPr>
    </w:p>
    <w:p w14:paraId="0EF870B2" w14:textId="77777777" w:rsidR="00AD1D28" w:rsidRPr="00EC4C42" w:rsidRDefault="005D0AE2">
      <w:pPr>
        <w:widowControl w:val="0"/>
        <w:rPr>
          <w:noProof/>
          <w:sz w:val="22"/>
          <w:szCs w:val="22"/>
          <w:shd w:val="clear" w:color="auto" w:fill="CCCCCC"/>
          <w:lang w:val="ro-RO"/>
        </w:rPr>
      </w:pPr>
      <w:r w:rsidRPr="00EC4C42">
        <w:rPr>
          <w:noProof/>
          <w:sz w:val="22"/>
          <w:szCs w:val="22"/>
          <w:highlight w:val="lightGray"/>
          <w:lang w:val="ro-RO"/>
        </w:rPr>
        <w:t>cod de bare bidimensional care conține identificatorul unic.</w:t>
      </w:r>
    </w:p>
    <w:p w14:paraId="6C080ABE" w14:textId="77777777" w:rsidR="00AD1D28" w:rsidRPr="00EC4C42" w:rsidRDefault="00AD1D28">
      <w:pPr>
        <w:widowControl w:val="0"/>
        <w:rPr>
          <w:noProof/>
          <w:sz w:val="22"/>
          <w:szCs w:val="22"/>
          <w:lang w:val="ro-RO"/>
        </w:rPr>
      </w:pPr>
    </w:p>
    <w:p w14:paraId="0B911011" w14:textId="77777777" w:rsidR="00AD1D28" w:rsidRPr="00EC4C42" w:rsidRDefault="00AD1D28">
      <w:pPr>
        <w:widowControl w:val="0"/>
        <w:rPr>
          <w:noProof/>
          <w:sz w:val="22"/>
          <w:szCs w:val="22"/>
          <w:lang w:val="ro-RO"/>
        </w:rPr>
      </w:pPr>
    </w:p>
    <w:p w14:paraId="57220529"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ro-RO"/>
        </w:rPr>
      </w:pPr>
      <w:r w:rsidRPr="00EC4C42">
        <w:rPr>
          <w:b/>
          <w:noProof/>
          <w:sz w:val="22"/>
          <w:szCs w:val="22"/>
          <w:lang w:val="ro-RO"/>
        </w:rPr>
        <w:t>18.</w:t>
      </w:r>
      <w:r w:rsidRPr="00EC4C42">
        <w:rPr>
          <w:b/>
          <w:noProof/>
          <w:sz w:val="22"/>
          <w:szCs w:val="22"/>
          <w:lang w:val="ro-RO"/>
        </w:rPr>
        <w:tab/>
        <w:t>IDENTIFICATOR UNIC – DATE LIZIBILE PENTRU PERSOANE</w:t>
      </w:r>
    </w:p>
    <w:p w14:paraId="4F2CDD72" w14:textId="77777777" w:rsidR="00AD1D28" w:rsidRPr="00EC4C42" w:rsidRDefault="00AD1D28">
      <w:pPr>
        <w:keepNext/>
        <w:widowControl w:val="0"/>
        <w:rPr>
          <w:noProof/>
          <w:sz w:val="22"/>
          <w:szCs w:val="22"/>
          <w:lang w:val="ro-RO"/>
        </w:rPr>
      </w:pPr>
    </w:p>
    <w:p w14:paraId="0738394E" w14:textId="77777777" w:rsidR="00AD1D28" w:rsidRPr="00EC4C42" w:rsidRDefault="005D0AE2">
      <w:pPr>
        <w:widowControl w:val="0"/>
        <w:rPr>
          <w:sz w:val="22"/>
          <w:szCs w:val="22"/>
          <w:lang w:val="ro-RO"/>
        </w:rPr>
      </w:pPr>
      <w:r w:rsidRPr="00EC4C42">
        <w:rPr>
          <w:sz w:val="22"/>
          <w:szCs w:val="22"/>
          <w:lang w:val="ro-RO"/>
        </w:rPr>
        <w:t>PC</w:t>
      </w:r>
    </w:p>
    <w:p w14:paraId="12FB257A" w14:textId="77777777" w:rsidR="00AD1D28" w:rsidRPr="00EC4C42" w:rsidRDefault="005D0AE2">
      <w:pPr>
        <w:widowControl w:val="0"/>
        <w:rPr>
          <w:sz w:val="22"/>
          <w:szCs w:val="22"/>
          <w:lang w:val="ro-RO"/>
        </w:rPr>
      </w:pPr>
      <w:r w:rsidRPr="00EC4C42">
        <w:rPr>
          <w:sz w:val="22"/>
          <w:szCs w:val="22"/>
          <w:lang w:val="ro-RO"/>
        </w:rPr>
        <w:t>SN</w:t>
      </w:r>
    </w:p>
    <w:p w14:paraId="47D97F61" w14:textId="77777777" w:rsidR="00AD1D28" w:rsidRPr="00EC4C42" w:rsidRDefault="005D0AE2">
      <w:pPr>
        <w:widowControl w:val="0"/>
        <w:rPr>
          <w:sz w:val="22"/>
          <w:szCs w:val="22"/>
          <w:lang w:val="ro-RO"/>
        </w:rPr>
      </w:pPr>
      <w:r w:rsidRPr="00EC4C42">
        <w:rPr>
          <w:sz w:val="22"/>
          <w:szCs w:val="22"/>
          <w:lang w:val="ro-RO"/>
        </w:rPr>
        <w:t>NN</w:t>
      </w:r>
    </w:p>
    <w:p w14:paraId="7DF87FB4" w14:textId="77777777" w:rsidR="00AD1D28" w:rsidRPr="00EC4C42" w:rsidRDefault="005D0AE2">
      <w:pPr>
        <w:widowControl w:val="0"/>
        <w:rPr>
          <w:bCs/>
          <w:sz w:val="22"/>
          <w:szCs w:val="22"/>
          <w:lang w:val="ro-RO"/>
        </w:rPr>
      </w:pPr>
      <w:r w:rsidRPr="00EC4C42">
        <w:rPr>
          <w:bCs/>
          <w:sz w:val="22"/>
          <w:szCs w:val="22"/>
          <w:lang w:val="ro-RO"/>
        </w:rPr>
        <w:br w:type="page"/>
      </w:r>
    </w:p>
    <w:p w14:paraId="414829EE"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lastRenderedPageBreak/>
        <w:t xml:space="preserve">INFORMAȚII </w:t>
      </w:r>
      <w:smartTag w:uri="urn:schemas-microsoft-com:office:smarttags" w:element="stockticker">
        <w:r w:rsidRPr="00EC4C42">
          <w:rPr>
            <w:b/>
            <w:sz w:val="22"/>
            <w:szCs w:val="22"/>
            <w:lang w:val="ro-RO"/>
          </w:rPr>
          <w:t>CARE</w:t>
        </w:r>
      </w:smartTag>
      <w:r w:rsidRPr="00EC4C42">
        <w:rPr>
          <w:b/>
          <w:sz w:val="22"/>
          <w:szCs w:val="22"/>
          <w:lang w:val="ro-RO"/>
        </w:rPr>
        <w:t xml:space="preserve"> TREBUIE SĂ APARĂ PE AMBALAJUL PRIMAR</w:t>
      </w:r>
    </w:p>
    <w:p w14:paraId="087D6DF3" w14:textId="77777777" w:rsidR="00AD1D28" w:rsidRPr="00EC4C42" w:rsidRDefault="00AD1D28">
      <w:pPr>
        <w:widowControl w:val="0"/>
        <w:pBdr>
          <w:top w:val="single" w:sz="4" w:space="1" w:color="auto"/>
          <w:left w:val="single" w:sz="4" w:space="4" w:color="auto"/>
          <w:bottom w:val="single" w:sz="4" w:space="1" w:color="auto"/>
          <w:right w:val="single" w:sz="4" w:space="4" w:color="auto"/>
        </w:pBdr>
        <w:rPr>
          <w:bCs/>
          <w:sz w:val="22"/>
          <w:szCs w:val="22"/>
          <w:lang w:val="ro-RO"/>
        </w:rPr>
      </w:pPr>
    </w:p>
    <w:p w14:paraId="4EEFB8A0"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t>ETICHETA FLACONULUI</w:t>
      </w:r>
    </w:p>
    <w:p w14:paraId="5D8AB88D" w14:textId="77777777" w:rsidR="00AD1D28" w:rsidRPr="00EC4C42" w:rsidRDefault="00AD1D28">
      <w:pPr>
        <w:widowControl w:val="0"/>
        <w:rPr>
          <w:bCs/>
          <w:sz w:val="22"/>
          <w:szCs w:val="22"/>
          <w:lang w:val="ro-RO"/>
        </w:rPr>
      </w:pPr>
    </w:p>
    <w:p w14:paraId="2DD6DEAD" w14:textId="77777777" w:rsidR="00AD1D28" w:rsidRPr="00EC4C42" w:rsidRDefault="00AD1D28">
      <w:pPr>
        <w:widowControl w:val="0"/>
        <w:rPr>
          <w:bCs/>
          <w:sz w:val="22"/>
          <w:szCs w:val="22"/>
          <w:lang w:val="ro-RO"/>
        </w:rPr>
      </w:pPr>
    </w:p>
    <w:p w14:paraId="27296A71"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w:t>
      </w:r>
      <w:r w:rsidRPr="00EC4C42">
        <w:rPr>
          <w:b/>
          <w:sz w:val="22"/>
          <w:szCs w:val="22"/>
          <w:lang w:val="ro-RO"/>
        </w:rPr>
        <w:tab/>
        <w:t>DENUMIREA COMERCIALĂ A MEDICAMENTULUI</w:t>
      </w:r>
    </w:p>
    <w:p w14:paraId="7AE5317C" w14:textId="77777777" w:rsidR="00AD1D28" w:rsidRPr="00EC4C42" w:rsidRDefault="00AD1D28">
      <w:pPr>
        <w:keepNext/>
        <w:widowControl w:val="0"/>
        <w:rPr>
          <w:sz w:val="22"/>
          <w:szCs w:val="22"/>
          <w:lang w:val="ro-RO"/>
        </w:rPr>
      </w:pPr>
    </w:p>
    <w:p w14:paraId="45A86A57" w14:textId="77777777" w:rsidR="00AD1D28" w:rsidRPr="00EC4C42" w:rsidRDefault="005D0AE2">
      <w:pPr>
        <w:widowControl w:val="0"/>
        <w:rPr>
          <w:sz w:val="22"/>
          <w:szCs w:val="22"/>
          <w:lang w:val="ro-RO"/>
        </w:rPr>
      </w:pPr>
      <w:r w:rsidRPr="00EC4C42">
        <w:rPr>
          <w:sz w:val="22"/>
          <w:szCs w:val="22"/>
          <w:lang w:val="ro-RO"/>
        </w:rPr>
        <w:t>Metalyse 8 000 U (40 mg)</w:t>
      </w:r>
    </w:p>
    <w:p w14:paraId="69047507" w14:textId="77777777" w:rsidR="00AD1D28" w:rsidRPr="00EC4C42" w:rsidRDefault="005D0AE2">
      <w:pPr>
        <w:widowControl w:val="0"/>
        <w:rPr>
          <w:sz w:val="22"/>
          <w:szCs w:val="22"/>
          <w:lang w:val="ro-RO"/>
        </w:rPr>
      </w:pPr>
      <w:r w:rsidRPr="00EC4C42">
        <w:rPr>
          <w:sz w:val="22"/>
          <w:szCs w:val="22"/>
          <w:lang w:val="ro-RO"/>
        </w:rPr>
        <w:t>pulbere și solvent pentru soluție injectabilă.</w:t>
      </w:r>
    </w:p>
    <w:p w14:paraId="6B0A7D2F" w14:textId="77777777" w:rsidR="00AD1D28" w:rsidRPr="00EC4C42" w:rsidRDefault="005D0AE2">
      <w:pPr>
        <w:widowControl w:val="0"/>
        <w:rPr>
          <w:sz w:val="22"/>
          <w:szCs w:val="22"/>
          <w:lang w:val="ro-RO"/>
        </w:rPr>
      </w:pPr>
      <w:r w:rsidRPr="00EC4C42">
        <w:rPr>
          <w:sz w:val="22"/>
          <w:szCs w:val="22"/>
          <w:lang w:val="ro-RO"/>
        </w:rPr>
        <w:t>tenecteplază</w:t>
      </w:r>
    </w:p>
    <w:p w14:paraId="0C7166A5" w14:textId="77777777" w:rsidR="00AD1D28" w:rsidRPr="00EC4C42" w:rsidRDefault="00AD1D28">
      <w:pPr>
        <w:widowControl w:val="0"/>
        <w:rPr>
          <w:sz w:val="22"/>
          <w:szCs w:val="22"/>
          <w:lang w:val="ro-RO"/>
        </w:rPr>
      </w:pPr>
    </w:p>
    <w:p w14:paraId="757B7113" w14:textId="77777777" w:rsidR="00AD1D28" w:rsidRPr="00EC4C42" w:rsidRDefault="00AD1D28">
      <w:pPr>
        <w:widowControl w:val="0"/>
        <w:rPr>
          <w:bCs/>
          <w:caps/>
          <w:sz w:val="22"/>
          <w:szCs w:val="22"/>
          <w:lang w:val="ro-RO"/>
        </w:rPr>
      </w:pPr>
    </w:p>
    <w:p w14:paraId="1BADDB64"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caps/>
          <w:sz w:val="22"/>
          <w:szCs w:val="22"/>
          <w:lang w:val="ro-RO"/>
        </w:rPr>
        <w:t>2.</w:t>
      </w:r>
      <w:r w:rsidRPr="00EC4C42">
        <w:rPr>
          <w:b/>
          <w:caps/>
          <w:sz w:val="22"/>
          <w:szCs w:val="22"/>
          <w:lang w:val="ro-RO"/>
        </w:rPr>
        <w:tab/>
        <w:t>DECLARAREA SUBSTAN</w:t>
      </w:r>
      <w:r w:rsidRPr="00EC4C42">
        <w:rPr>
          <w:b/>
          <w:sz w:val="22"/>
          <w:szCs w:val="22"/>
          <w:lang w:val="ro-RO"/>
        </w:rPr>
        <w:t>ȚEI(SUBSTANȚE</w:t>
      </w:r>
      <w:smartTag w:uri="urn:schemas-microsoft-com:office:smarttags" w:element="stockticker">
        <w:r w:rsidRPr="00EC4C42">
          <w:rPr>
            <w:b/>
            <w:sz w:val="22"/>
            <w:szCs w:val="22"/>
            <w:lang w:val="ro-RO"/>
          </w:rPr>
          <w:t>LOR</w:t>
        </w:r>
      </w:smartTag>
      <w:r w:rsidRPr="00EC4C42">
        <w:rPr>
          <w:b/>
          <w:sz w:val="22"/>
          <w:szCs w:val="22"/>
          <w:lang w:val="ro-RO"/>
        </w:rPr>
        <w:t>) ACTIVE</w:t>
      </w:r>
    </w:p>
    <w:p w14:paraId="77C65DF9" w14:textId="77777777" w:rsidR="00AD1D28" w:rsidRPr="00EC4C42" w:rsidRDefault="00AD1D28">
      <w:pPr>
        <w:keepNext/>
        <w:widowControl w:val="0"/>
        <w:rPr>
          <w:sz w:val="22"/>
          <w:szCs w:val="22"/>
          <w:lang w:val="ro-RO"/>
        </w:rPr>
      </w:pPr>
    </w:p>
    <w:p w14:paraId="101000B6" w14:textId="77777777" w:rsidR="00AD1D28" w:rsidRPr="00EC4C42" w:rsidRDefault="005D0AE2">
      <w:pPr>
        <w:widowControl w:val="0"/>
        <w:rPr>
          <w:sz w:val="22"/>
          <w:szCs w:val="22"/>
          <w:highlight w:val="lightGray"/>
          <w:lang w:val="ro-RO"/>
        </w:rPr>
      </w:pPr>
      <w:r w:rsidRPr="00EC4C42">
        <w:rPr>
          <w:sz w:val="22"/>
          <w:szCs w:val="22"/>
          <w:highlight w:val="lightGray"/>
          <w:lang w:val="ro-RO"/>
        </w:rPr>
        <w:t>Fiecare flacon conține tenecteplază 8 000 unități (40 mg).</w:t>
      </w:r>
    </w:p>
    <w:p w14:paraId="50F80548" w14:textId="77777777" w:rsidR="00AD1D28" w:rsidRPr="00EC4C42" w:rsidRDefault="005D0AE2">
      <w:pPr>
        <w:widowControl w:val="0"/>
        <w:rPr>
          <w:sz w:val="22"/>
          <w:szCs w:val="22"/>
          <w:lang w:val="ro-RO"/>
        </w:rPr>
      </w:pPr>
      <w:r w:rsidRPr="00EC4C42">
        <w:rPr>
          <w:sz w:val="22"/>
          <w:szCs w:val="22"/>
          <w:highlight w:val="lightGray"/>
          <w:lang w:val="ro-RO"/>
        </w:rPr>
        <w:t>Soluția reconstituită conține tenecteplază 1 000 unități (5 mg) pe ml.</w:t>
      </w:r>
    </w:p>
    <w:p w14:paraId="55EF79B7" w14:textId="77777777" w:rsidR="00AD1D28" w:rsidRPr="00EC4C42" w:rsidRDefault="00AD1D28">
      <w:pPr>
        <w:widowControl w:val="0"/>
        <w:rPr>
          <w:sz w:val="22"/>
          <w:szCs w:val="22"/>
          <w:lang w:val="ro-RO"/>
        </w:rPr>
      </w:pPr>
    </w:p>
    <w:p w14:paraId="5F1D4429" w14:textId="77777777" w:rsidR="00AD1D28" w:rsidRPr="00EC4C42" w:rsidRDefault="00AD1D28">
      <w:pPr>
        <w:widowControl w:val="0"/>
        <w:rPr>
          <w:sz w:val="22"/>
          <w:szCs w:val="22"/>
          <w:lang w:val="ro-RO"/>
        </w:rPr>
      </w:pPr>
    </w:p>
    <w:p w14:paraId="00CCBB34"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3.</w:t>
      </w:r>
      <w:r w:rsidRPr="00EC4C42">
        <w:rPr>
          <w:b/>
          <w:sz w:val="22"/>
          <w:szCs w:val="22"/>
          <w:lang w:val="ro-RO"/>
        </w:rPr>
        <w:tab/>
        <w:t>LISTA EXCIPIENȚILOR</w:t>
      </w:r>
    </w:p>
    <w:p w14:paraId="4936795B" w14:textId="77777777" w:rsidR="00AD1D28" w:rsidRPr="00EC4C42" w:rsidRDefault="00AD1D28">
      <w:pPr>
        <w:keepNext/>
        <w:widowControl w:val="0"/>
        <w:rPr>
          <w:sz w:val="22"/>
          <w:szCs w:val="22"/>
          <w:lang w:val="ro-RO"/>
        </w:rPr>
      </w:pPr>
    </w:p>
    <w:p w14:paraId="49DA6C21" w14:textId="77777777" w:rsidR="00AD1D28" w:rsidRPr="00EC4C42" w:rsidRDefault="005D0AE2">
      <w:pPr>
        <w:widowControl w:val="0"/>
        <w:rPr>
          <w:sz w:val="22"/>
          <w:szCs w:val="22"/>
          <w:highlight w:val="lightGray"/>
          <w:lang w:val="ro-RO"/>
        </w:rPr>
      </w:pPr>
      <w:r w:rsidRPr="00EC4C42">
        <w:rPr>
          <w:sz w:val="22"/>
          <w:szCs w:val="22"/>
          <w:highlight w:val="lightGray"/>
          <w:lang w:val="ro-RO"/>
        </w:rPr>
        <w:t>Arginină, acid fosforic concentrat, polisorbat 20</w:t>
      </w:r>
    </w:p>
    <w:p w14:paraId="5B730BA6" w14:textId="77777777" w:rsidR="00AD1D28" w:rsidRPr="00EC4C42" w:rsidRDefault="005D0AE2">
      <w:pPr>
        <w:widowControl w:val="0"/>
        <w:rPr>
          <w:sz w:val="22"/>
          <w:szCs w:val="22"/>
          <w:lang w:val="ro-RO"/>
        </w:rPr>
      </w:pPr>
      <w:r w:rsidRPr="00EC4C42">
        <w:rPr>
          <w:sz w:val="22"/>
          <w:szCs w:val="22"/>
          <w:highlight w:val="lightGray"/>
          <w:lang w:val="ro-RO"/>
        </w:rPr>
        <w:t>Urme reziduale din procesul de fabricație: Gentamicină</w:t>
      </w:r>
    </w:p>
    <w:p w14:paraId="6792BB17" w14:textId="77777777" w:rsidR="00AD1D28" w:rsidRPr="00EC4C42" w:rsidRDefault="00AD1D28">
      <w:pPr>
        <w:widowControl w:val="0"/>
        <w:rPr>
          <w:sz w:val="22"/>
          <w:szCs w:val="22"/>
          <w:lang w:val="ro-RO"/>
        </w:rPr>
      </w:pPr>
    </w:p>
    <w:p w14:paraId="03204EC1" w14:textId="77777777" w:rsidR="00AD1D28" w:rsidRPr="00EC4C42" w:rsidRDefault="00AD1D28">
      <w:pPr>
        <w:widowControl w:val="0"/>
        <w:rPr>
          <w:bCs/>
          <w:sz w:val="22"/>
          <w:szCs w:val="22"/>
          <w:lang w:val="ro-RO"/>
        </w:rPr>
      </w:pPr>
    </w:p>
    <w:p w14:paraId="0979FD16"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4.</w:t>
      </w:r>
      <w:r w:rsidRPr="00EC4C42">
        <w:rPr>
          <w:b/>
          <w:sz w:val="22"/>
          <w:szCs w:val="22"/>
          <w:lang w:val="ro-RO"/>
        </w:rPr>
        <w:tab/>
        <w:t>FORMA FARMACEUTICĂ ȘI CONȚINUTUL</w:t>
      </w:r>
    </w:p>
    <w:p w14:paraId="27EEE699" w14:textId="77777777" w:rsidR="00AD1D28" w:rsidRPr="00EC4C42" w:rsidRDefault="00AD1D28">
      <w:pPr>
        <w:keepNext/>
        <w:widowControl w:val="0"/>
        <w:rPr>
          <w:bCs/>
          <w:sz w:val="22"/>
          <w:szCs w:val="22"/>
          <w:lang w:val="ro-RO"/>
        </w:rPr>
      </w:pPr>
    </w:p>
    <w:p w14:paraId="13114F7F" w14:textId="77777777" w:rsidR="00AD1D28" w:rsidRPr="00EC4C42" w:rsidRDefault="005D0AE2">
      <w:pPr>
        <w:widowControl w:val="0"/>
        <w:rPr>
          <w:sz w:val="22"/>
          <w:szCs w:val="22"/>
          <w:lang w:val="ro-RO"/>
        </w:rPr>
      </w:pPr>
      <w:r w:rsidRPr="00EC4C42">
        <w:rPr>
          <w:sz w:val="22"/>
          <w:szCs w:val="22"/>
          <w:highlight w:val="lightGray"/>
          <w:lang w:val="ro-RO"/>
        </w:rPr>
        <w:t>Pulbere pentru soluție injectabilă</w:t>
      </w:r>
    </w:p>
    <w:p w14:paraId="1A237027" w14:textId="77777777" w:rsidR="00AD1D28" w:rsidRPr="00EC4C42" w:rsidRDefault="00AD1D28">
      <w:pPr>
        <w:widowControl w:val="0"/>
        <w:rPr>
          <w:sz w:val="22"/>
          <w:szCs w:val="22"/>
          <w:lang w:val="ro-RO"/>
        </w:rPr>
      </w:pPr>
    </w:p>
    <w:p w14:paraId="5C923C0E" w14:textId="77777777" w:rsidR="00AD1D28" w:rsidRPr="00EC4C42" w:rsidRDefault="005D0AE2">
      <w:pPr>
        <w:widowControl w:val="0"/>
        <w:rPr>
          <w:sz w:val="22"/>
          <w:szCs w:val="22"/>
          <w:lang w:val="ro-RO"/>
        </w:rPr>
      </w:pPr>
      <w:r w:rsidRPr="00EC4C42">
        <w:rPr>
          <w:sz w:val="22"/>
          <w:szCs w:val="22"/>
          <w:highlight w:val="lightGray"/>
          <w:lang w:val="ro-RO"/>
        </w:rPr>
        <w:t>1 flacon cu pulbere pentru soluție injectabilă</w:t>
      </w:r>
    </w:p>
    <w:p w14:paraId="7116C9E6" w14:textId="77777777" w:rsidR="00AD1D28" w:rsidRPr="00EC4C42" w:rsidRDefault="00AD1D28">
      <w:pPr>
        <w:widowControl w:val="0"/>
        <w:rPr>
          <w:bCs/>
          <w:sz w:val="22"/>
          <w:szCs w:val="22"/>
          <w:lang w:val="ro-RO"/>
        </w:rPr>
      </w:pPr>
    </w:p>
    <w:p w14:paraId="124C78CA" w14:textId="77777777" w:rsidR="00AD1D28" w:rsidRPr="00EC4C42" w:rsidRDefault="00AD1D28">
      <w:pPr>
        <w:widowControl w:val="0"/>
        <w:rPr>
          <w:bCs/>
          <w:sz w:val="22"/>
          <w:szCs w:val="22"/>
          <w:lang w:val="ro-RO"/>
        </w:rPr>
      </w:pPr>
    </w:p>
    <w:p w14:paraId="1AC29728"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5.</w:t>
      </w:r>
      <w:r w:rsidRPr="00EC4C42">
        <w:rPr>
          <w:b/>
          <w:sz w:val="22"/>
          <w:szCs w:val="22"/>
          <w:lang w:val="ro-RO"/>
        </w:rPr>
        <w:tab/>
        <w:t>MODUL ȘI CALEA(CĂILE) DE ADMINISTRARE</w:t>
      </w:r>
    </w:p>
    <w:p w14:paraId="362D8EBB" w14:textId="77777777" w:rsidR="00AD1D28" w:rsidRPr="00EC4C42" w:rsidRDefault="00AD1D28">
      <w:pPr>
        <w:keepNext/>
        <w:widowControl w:val="0"/>
        <w:rPr>
          <w:bCs/>
          <w:sz w:val="22"/>
          <w:szCs w:val="22"/>
          <w:lang w:val="ro-RO"/>
        </w:rPr>
      </w:pPr>
    </w:p>
    <w:p w14:paraId="0CC9746D" w14:textId="77777777" w:rsidR="00AD1D28" w:rsidRPr="00EC4C42" w:rsidRDefault="005D0AE2">
      <w:pPr>
        <w:widowControl w:val="0"/>
        <w:rPr>
          <w:sz w:val="22"/>
          <w:szCs w:val="22"/>
          <w:lang w:val="ro-RO"/>
        </w:rPr>
      </w:pPr>
      <w:r w:rsidRPr="00EC4C42">
        <w:rPr>
          <w:sz w:val="22"/>
          <w:szCs w:val="22"/>
          <w:lang w:val="ro-RO"/>
        </w:rPr>
        <w:t>i.v. după reconstituire cu 8 ml solvent.</w:t>
      </w:r>
    </w:p>
    <w:p w14:paraId="278440EE" w14:textId="77777777" w:rsidR="00AD1D28" w:rsidRPr="00EC4C42" w:rsidRDefault="00AD1D28">
      <w:pPr>
        <w:widowControl w:val="0"/>
        <w:rPr>
          <w:sz w:val="22"/>
          <w:szCs w:val="22"/>
          <w:lang w:val="ro-RO"/>
        </w:rPr>
      </w:pPr>
    </w:p>
    <w:p w14:paraId="17BBC14E" w14:textId="77777777" w:rsidR="00AD1D28" w:rsidRPr="00EC4C42" w:rsidRDefault="00AD1D28">
      <w:pPr>
        <w:widowControl w:val="0"/>
        <w:rPr>
          <w:sz w:val="22"/>
          <w:szCs w:val="22"/>
          <w:lang w:val="ro-RO"/>
        </w:rPr>
      </w:pPr>
    </w:p>
    <w:p w14:paraId="18F394D2"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6.</w:t>
      </w:r>
      <w:r w:rsidRPr="00EC4C42">
        <w:rPr>
          <w:b/>
          <w:sz w:val="22"/>
          <w:szCs w:val="22"/>
          <w:lang w:val="ro-RO"/>
        </w:rPr>
        <w:tab/>
        <w:t>ATENȚIONARE SPECIALĂ PRIVIND FAPTUL CĂ MEDICAMENTUL NU TREBUIE PĂSTRAT LA VEDEREA ȘI ÎNDEMÂNA COPIILOR</w:t>
      </w:r>
    </w:p>
    <w:p w14:paraId="53A0FAB4" w14:textId="77777777" w:rsidR="00AD1D28" w:rsidRPr="00EC4C42" w:rsidRDefault="00AD1D28">
      <w:pPr>
        <w:keepNext/>
        <w:widowControl w:val="0"/>
        <w:rPr>
          <w:bCs/>
          <w:sz w:val="22"/>
          <w:szCs w:val="22"/>
          <w:lang w:val="ro-RO"/>
        </w:rPr>
      </w:pPr>
    </w:p>
    <w:p w14:paraId="61BEB0FE" w14:textId="77777777" w:rsidR="00AD1D28" w:rsidRPr="00EC4C42" w:rsidRDefault="00AD1D28">
      <w:pPr>
        <w:widowControl w:val="0"/>
        <w:rPr>
          <w:bCs/>
          <w:sz w:val="22"/>
          <w:szCs w:val="22"/>
          <w:lang w:val="ro-RO"/>
        </w:rPr>
      </w:pPr>
    </w:p>
    <w:p w14:paraId="6B98E5CD"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7.</w:t>
      </w:r>
      <w:r w:rsidRPr="00EC4C42">
        <w:rPr>
          <w:b/>
          <w:sz w:val="22"/>
          <w:szCs w:val="22"/>
          <w:lang w:val="ro-RO"/>
        </w:rPr>
        <w:tab/>
        <w:t>ALTĂ(E) ATENȚIONARE(ĂRI) SPECIALĂ(E), DACĂ ESTE(SUNT) NECESARĂ(E)</w:t>
      </w:r>
    </w:p>
    <w:p w14:paraId="63B4C808" w14:textId="77777777" w:rsidR="00AD1D28" w:rsidRPr="00EC4C42" w:rsidRDefault="00AD1D28">
      <w:pPr>
        <w:keepNext/>
        <w:widowControl w:val="0"/>
        <w:rPr>
          <w:bCs/>
          <w:sz w:val="22"/>
          <w:szCs w:val="22"/>
          <w:lang w:val="ro-RO"/>
        </w:rPr>
      </w:pPr>
    </w:p>
    <w:p w14:paraId="296ABDBD" w14:textId="77777777" w:rsidR="00AD1D28" w:rsidRPr="00EC4C42" w:rsidRDefault="00AD1D28">
      <w:pPr>
        <w:widowControl w:val="0"/>
        <w:rPr>
          <w:bCs/>
          <w:sz w:val="22"/>
          <w:szCs w:val="22"/>
          <w:lang w:val="ro-RO"/>
        </w:rPr>
      </w:pPr>
    </w:p>
    <w:p w14:paraId="7EFDC589"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8.</w:t>
      </w:r>
      <w:r w:rsidRPr="00EC4C42">
        <w:rPr>
          <w:b/>
          <w:sz w:val="22"/>
          <w:szCs w:val="22"/>
          <w:lang w:val="ro-RO"/>
        </w:rPr>
        <w:tab/>
      </w:r>
      <w:smartTag w:uri="urn:schemas-microsoft-com:office:smarttags" w:element="stockticker">
        <w:r w:rsidRPr="00EC4C42">
          <w:rPr>
            <w:b/>
            <w:sz w:val="22"/>
            <w:szCs w:val="22"/>
            <w:lang w:val="ro-RO"/>
          </w:rPr>
          <w:t>DATA</w:t>
        </w:r>
      </w:smartTag>
      <w:r w:rsidRPr="00EC4C42">
        <w:rPr>
          <w:b/>
          <w:sz w:val="22"/>
          <w:szCs w:val="22"/>
          <w:lang w:val="ro-RO"/>
        </w:rPr>
        <w:t xml:space="preserve"> DE EXPIRARE</w:t>
      </w:r>
    </w:p>
    <w:p w14:paraId="68901CB7" w14:textId="77777777" w:rsidR="00AD1D28" w:rsidRPr="00EC4C42" w:rsidRDefault="00AD1D28">
      <w:pPr>
        <w:keepNext/>
        <w:widowControl w:val="0"/>
        <w:rPr>
          <w:sz w:val="22"/>
          <w:szCs w:val="22"/>
          <w:lang w:val="ro-RO"/>
        </w:rPr>
      </w:pPr>
    </w:p>
    <w:p w14:paraId="7BAA93BC" w14:textId="77777777" w:rsidR="00AD1D28" w:rsidRPr="00EC4C42" w:rsidRDefault="005D0AE2">
      <w:pPr>
        <w:widowControl w:val="0"/>
        <w:rPr>
          <w:sz w:val="22"/>
          <w:szCs w:val="22"/>
          <w:lang w:val="ro-RO"/>
        </w:rPr>
      </w:pPr>
      <w:r w:rsidRPr="00EC4C42">
        <w:rPr>
          <w:sz w:val="22"/>
          <w:szCs w:val="22"/>
          <w:lang w:val="ro-RO"/>
        </w:rPr>
        <w:t>EXP</w:t>
      </w:r>
    </w:p>
    <w:p w14:paraId="59F28BC8" w14:textId="77777777" w:rsidR="00AD1D28" w:rsidRPr="00EC4C42" w:rsidRDefault="00AD1D28">
      <w:pPr>
        <w:widowControl w:val="0"/>
        <w:rPr>
          <w:bCs/>
          <w:sz w:val="22"/>
          <w:szCs w:val="22"/>
          <w:lang w:val="ro-RO"/>
        </w:rPr>
      </w:pPr>
    </w:p>
    <w:p w14:paraId="48E9547E" w14:textId="77777777" w:rsidR="00AD1D28" w:rsidRPr="00EC4C42" w:rsidRDefault="00AD1D28">
      <w:pPr>
        <w:widowControl w:val="0"/>
        <w:rPr>
          <w:bCs/>
          <w:sz w:val="22"/>
          <w:szCs w:val="22"/>
          <w:lang w:val="ro-RO"/>
        </w:rPr>
      </w:pPr>
    </w:p>
    <w:p w14:paraId="3A5B41A3"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9.</w:t>
      </w:r>
      <w:r w:rsidRPr="00EC4C42">
        <w:rPr>
          <w:b/>
          <w:sz w:val="22"/>
          <w:szCs w:val="22"/>
          <w:lang w:val="ro-RO"/>
        </w:rPr>
        <w:tab/>
        <w:t>CONDIȚII SPECIALE DE PĂSTRARE</w:t>
      </w:r>
    </w:p>
    <w:p w14:paraId="59F1D837" w14:textId="77777777" w:rsidR="00AD1D28" w:rsidRPr="00EC4C42" w:rsidRDefault="00AD1D28">
      <w:pPr>
        <w:keepNext/>
        <w:widowControl w:val="0"/>
        <w:rPr>
          <w:sz w:val="22"/>
          <w:szCs w:val="22"/>
          <w:lang w:val="ro-RO"/>
        </w:rPr>
      </w:pPr>
    </w:p>
    <w:p w14:paraId="2E009331" w14:textId="77777777" w:rsidR="00AD1D28" w:rsidRPr="00EC4C42" w:rsidRDefault="005D0AE2">
      <w:pPr>
        <w:widowControl w:val="0"/>
        <w:rPr>
          <w:sz w:val="22"/>
          <w:szCs w:val="22"/>
          <w:lang w:val="ro-RO"/>
        </w:rPr>
      </w:pPr>
      <w:r w:rsidRPr="00EC4C42">
        <w:rPr>
          <w:sz w:val="22"/>
          <w:szCs w:val="22"/>
          <w:highlight w:val="lightGray"/>
          <w:lang w:val="ro-RO"/>
        </w:rPr>
        <w:t>A nu se păstra la temperaturi peste 30 °C.</w:t>
      </w:r>
    </w:p>
    <w:p w14:paraId="671B9724" w14:textId="51084F62" w:rsidR="00AD1D28" w:rsidRPr="00EC4C42" w:rsidRDefault="005D0AE2">
      <w:pPr>
        <w:widowControl w:val="0"/>
        <w:rPr>
          <w:sz w:val="22"/>
          <w:szCs w:val="22"/>
          <w:lang w:val="ro-RO"/>
        </w:rPr>
      </w:pPr>
      <w:r w:rsidRPr="00EC4C42">
        <w:rPr>
          <w:sz w:val="22"/>
          <w:szCs w:val="22"/>
          <w:lang w:val="ro-RO"/>
        </w:rPr>
        <w:t xml:space="preserve">A se ține </w:t>
      </w:r>
      <w:del w:id="354" w:author="translator" w:date="2025-01-30T16:43:00Z">
        <w:r w:rsidRPr="00EC4C42">
          <w:rPr>
            <w:sz w:val="22"/>
            <w:szCs w:val="22"/>
            <w:highlight w:val="lightGray"/>
            <w:lang w:val="ro-RO"/>
          </w:rPr>
          <w:delText>flaconul</w:delText>
        </w:r>
        <w:r w:rsidRPr="00EC4C42">
          <w:rPr>
            <w:sz w:val="22"/>
            <w:szCs w:val="22"/>
            <w:lang w:val="ro-RO"/>
          </w:rPr>
          <w:delText xml:space="preserve"> </w:delText>
        </w:r>
      </w:del>
      <w:ins w:id="355" w:author="Author 1" w:date="2025-07-08T14:34:00Z">
        <w:r w:rsidR="00EB5B56">
          <w:rPr>
            <w:sz w:val="22"/>
            <w:szCs w:val="22"/>
            <w:lang w:val="ro-RO"/>
          </w:rPr>
          <w:t>flaconul</w:t>
        </w:r>
      </w:ins>
      <w:ins w:id="356" w:author="translator" w:date="2025-01-30T16:43:00Z">
        <w:del w:id="357" w:author="Author 1" w:date="2025-07-08T14:34:00Z">
          <w:r w:rsidRPr="00EC4C42" w:rsidDel="00EB5B56">
            <w:rPr>
              <w:sz w:val="22"/>
              <w:szCs w:val="22"/>
              <w:lang w:val="ro-RO"/>
            </w:rPr>
            <w:delText>recipientul</w:delText>
          </w:r>
        </w:del>
        <w:r w:rsidRPr="00EC4C42">
          <w:rPr>
            <w:sz w:val="22"/>
            <w:szCs w:val="22"/>
            <w:lang w:val="ro-RO"/>
          </w:rPr>
          <w:t xml:space="preserve"> </w:t>
        </w:r>
      </w:ins>
      <w:r w:rsidRPr="00EC4C42">
        <w:rPr>
          <w:sz w:val="22"/>
          <w:szCs w:val="22"/>
          <w:lang w:val="ro-RO"/>
        </w:rPr>
        <w:t xml:space="preserve">în cutie </w:t>
      </w:r>
      <w:r w:rsidRPr="00EC4C42">
        <w:rPr>
          <w:sz w:val="22"/>
          <w:szCs w:val="22"/>
          <w:highlight w:val="lightGray"/>
          <w:lang w:val="ro-RO"/>
        </w:rPr>
        <w:t>pentru a fi protejat de lumină</w:t>
      </w:r>
      <w:r w:rsidRPr="00EC4C42">
        <w:rPr>
          <w:sz w:val="22"/>
          <w:szCs w:val="22"/>
          <w:lang w:val="ro-RO"/>
        </w:rPr>
        <w:t>.</w:t>
      </w:r>
    </w:p>
    <w:p w14:paraId="28821FD7" w14:textId="77777777" w:rsidR="00AD1D28" w:rsidRPr="00EC4C42" w:rsidRDefault="00AD1D28">
      <w:pPr>
        <w:widowControl w:val="0"/>
        <w:rPr>
          <w:sz w:val="22"/>
          <w:szCs w:val="22"/>
          <w:lang w:val="ro-RO"/>
        </w:rPr>
      </w:pPr>
    </w:p>
    <w:p w14:paraId="230C33D4" w14:textId="77777777" w:rsidR="00AD1D28" w:rsidRPr="00EC4C42" w:rsidRDefault="00AD1D28">
      <w:pPr>
        <w:widowControl w:val="0"/>
        <w:rPr>
          <w:sz w:val="22"/>
          <w:szCs w:val="22"/>
          <w:lang w:val="ro-RO"/>
        </w:rPr>
      </w:pPr>
    </w:p>
    <w:p w14:paraId="262D12C0"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lastRenderedPageBreak/>
        <w:t>10.</w:t>
      </w:r>
      <w:r w:rsidRPr="00EC4C42">
        <w:rPr>
          <w:b/>
          <w:sz w:val="22"/>
          <w:szCs w:val="22"/>
          <w:lang w:val="ro-RO"/>
        </w:rPr>
        <w:tab/>
        <w:t xml:space="preserve">PRECAUȚII SPECIALE PRIVIND ELIMINAREA MEDICAMENTELOR NEUTILIZATE SAU A MATERIALELOR REZIDUALE PROVENITE </w:t>
      </w:r>
      <w:smartTag w:uri="urn:schemas-microsoft-com:office:smarttags" w:element="stockticker">
        <w:r w:rsidRPr="00EC4C42">
          <w:rPr>
            <w:b/>
            <w:sz w:val="22"/>
            <w:szCs w:val="22"/>
            <w:lang w:val="ro-RO"/>
          </w:rPr>
          <w:t>DIN</w:t>
        </w:r>
      </w:smartTag>
      <w:r w:rsidRPr="00EC4C42">
        <w:rPr>
          <w:b/>
          <w:sz w:val="22"/>
          <w:szCs w:val="22"/>
          <w:lang w:val="ro-RO"/>
        </w:rPr>
        <w:t xml:space="preserve"> ASTFEL DE MEDICAMENTE, DACĂ ESTE CAZUL</w:t>
      </w:r>
    </w:p>
    <w:p w14:paraId="2A351536" w14:textId="77777777" w:rsidR="00AD1D28" w:rsidRPr="00EC4C42" w:rsidRDefault="00AD1D28">
      <w:pPr>
        <w:keepNext/>
        <w:widowControl w:val="0"/>
        <w:rPr>
          <w:sz w:val="22"/>
          <w:szCs w:val="22"/>
          <w:lang w:val="ro-RO"/>
        </w:rPr>
      </w:pPr>
    </w:p>
    <w:p w14:paraId="517B7AB4" w14:textId="77777777" w:rsidR="00AD1D28" w:rsidRPr="00EC4C42" w:rsidRDefault="00AD1D28">
      <w:pPr>
        <w:widowControl w:val="0"/>
        <w:rPr>
          <w:bCs/>
          <w:sz w:val="22"/>
          <w:szCs w:val="22"/>
          <w:lang w:val="ro-RO"/>
        </w:rPr>
      </w:pPr>
    </w:p>
    <w:p w14:paraId="091F2D2D"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11.</w:t>
      </w:r>
      <w:r w:rsidRPr="00EC4C42">
        <w:rPr>
          <w:b/>
          <w:sz w:val="22"/>
          <w:szCs w:val="22"/>
          <w:lang w:val="ro-RO"/>
        </w:rPr>
        <w:tab/>
        <w:t>NUMELE ȘI ADRESA DEȚINĂTORULUI AUTORIZAȚIEI DE PUNERE PE PIAȚĂ</w:t>
      </w:r>
    </w:p>
    <w:p w14:paraId="0C14CC66" w14:textId="77777777" w:rsidR="00AD1D28" w:rsidRPr="00EC4C42" w:rsidRDefault="00AD1D28">
      <w:pPr>
        <w:keepNext/>
        <w:widowControl w:val="0"/>
        <w:rPr>
          <w:sz w:val="22"/>
          <w:szCs w:val="22"/>
          <w:lang w:val="ro-RO"/>
        </w:rPr>
      </w:pPr>
    </w:p>
    <w:p w14:paraId="14F22F9C" w14:textId="77777777" w:rsidR="00AD1D28" w:rsidRPr="00EC4C42" w:rsidRDefault="005D0AE2">
      <w:pPr>
        <w:keepNext/>
        <w:widowControl w:val="0"/>
        <w:rPr>
          <w:sz w:val="22"/>
          <w:szCs w:val="22"/>
          <w:highlight w:val="lightGray"/>
          <w:lang w:val="ro-RO"/>
        </w:rPr>
      </w:pPr>
      <w:r w:rsidRPr="00EC4C42">
        <w:rPr>
          <w:sz w:val="22"/>
          <w:szCs w:val="22"/>
          <w:highlight w:val="lightGray"/>
          <w:lang w:val="ro-RO"/>
        </w:rPr>
        <w:t>Boehringer Ingelheim International GmbH</w:t>
      </w:r>
    </w:p>
    <w:p w14:paraId="2A19433F" w14:textId="77777777" w:rsidR="00AD1D28" w:rsidRPr="00EC4C42" w:rsidRDefault="005D0AE2">
      <w:pPr>
        <w:keepNext/>
        <w:widowControl w:val="0"/>
        <w:rPr>
          <w:sz w:val="22"/>
          <w:szCs w:val="22"/>
          <w:highlight w:val="lightGray"/>
          <w:lang w:val="ro-RO"/>
        </w:rPr>
      </w:pPr>
      <w:r w:rsidRPr="00EC4C42">
        <w:rPr>
          <w:sz w:val="22"/>
          <w:szCs w:val="22"/>
          <w:highlight w:val="lightGray"/>
          <w:lang w:val="ro-RO"/>
        </w:rPr>
        <w:t>Binger Strasse 173</w:t>
      </w:r>
    </w:p>
    <w:p w14:paraId="26359DFB" w14:textId="77777777" w:rsidR="00AD1D28" w:rsidRPr="00EC4C42" w:rsidRDefault="005D0AE2">
      <w:pPr>
        <w:keepNext/>
        <w:widowControl w:val="0"/>
        <w:rPr>
          <w:sz w:val="22"/>
          <w:szCs w:val="22"/>
          <w:highlight w:val="lightGray"/>
          <w:lang w:val="ro-RO"/>
        </w:rPr>
      </w:pPr>
      <w:r w:rsidRPr="00EC4C42">
        <w:rPr>
          <w:sz w:val="22"/>
          <w:szCs w:val="22"/>
          <w:highlight w:val="lightGray"/>
          <w:lang w:val="ro-RO"/>
        </w:rPr>
        <w:t>55216 Ingelheim am Rhein</w:t>
      </w:r>
    </w:p>
    <w:p w14:paraId="71FA74B5" w14:textId="77777777" w:rsidR="00AD1D28" w:rsidRPr="00EC4C42" w:rsidRDefault="005D0AE2">
      <w:pPr>
        <w:widowControl w:val="0"/>
        <w:rPr>
          <w:sz w:val="22"/>
          <w:szCs w:val="22"/>
          <w:lang w:val="ro-RO"/>
        </w:rPr>
      </w:pPr>
      <w:r w:rsidRPr="00EC4C42">
        <w:rPr>
          <w:sz w:val="22"/>
          <w:szCs w:val="22"/>
          <w:highlight w:val="lightGray"/>
          <w:lang w:val="ro-RO"/>
        </w:rPr>
        <w:t>Germania</w:t>
      </w:r>
    </w:p>
    <w:p w14:paraId="305C2B62" w14:textId="77777777" w:rsidR="00AD1D28" w:rsidRPr="00EC4C42" w:rsidRDefault="00AD1D28">
      <w:pPr>
        <w:widowControl w:val="0"/>
        <w:rPr>
          <w:sz w:val="22"/>
          <w:szCs w:val="22"/>
          <w:lang w:val="ro-RO"/>
        </w:rPr>
      </w:pPr>
    </w:p>
    <w:p w14:paraId="5AF90A2B" w14:textId="77777777" w:rsidR="00AD1D28" w:rsidRPr="00EC4C42" w:rsidRDefault="00AD1D28">
      <w:pPr>
        <w:widowControl w:val="0"/>
        <w:rPr>
          <w:sz w:val="22"/>
          <w:szCs w:val="22"/>
          <w:lang w:val="ro-RO"/>
        </w:rPr>
      </w:pPr>
    </w:p>
    <w:p w14:paraId="1F07FCF9"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12.</w:t>
      </w:r>
      <w:r w:rsidRPr="00EC4C42">
        <w:rPr>
          <w:b/>
          <w:sz w:val="22"/>
          <w:szCs w:val="22"/>
          <w:lang w:val="ro-RO"/>
        </w:rPr>
        <w:tab/>
        <w:t>NUMĂRUL(</w:t>
      </w:r>
      <w:smartTag w:uri="urn:schemas-microsoft-com:office:smarttags" w:element="stockticker">
        <w:r w:rsidRPr="00EC4C42">
          <w:rPr>
            <w:b/>
            <w:sz w:val="22"/>
            <w:szCs w:val="22"/>
            <w:lang w:val="ro-RO"/>
          </w:rPr>
          <w:t>ELE</w:t>
        </w:r>
      </w:smartTag>
      <w:r w:rsidRPr="00EC4C42">
        <w:rPr>
          <w:b/>
          <w:sz w:val="22"/>
          <w:szCs w:val="22"/>
          <w:lang w:val="ro-RO"/>
        </w:rPr>
        <w:t>) AUTORIZAȚIEI DE PUNERE PE PIAȚĂ</w:t>
      </w:r>
    </w:p>
    <w:p w14:paraId="10809EC6" w14:textId="77777777" w:rsidR="00AD1D28" w:rsidRPr="00EC4C42" w:rsidRDefault="00AD1D28">
      <w:pPr>
        <w:keepNext/>
        <w:widowControl w:val="0"/>
        <w:rPr>
          <w:bCs/>
          <w:sz w:val="22"/>
          <w:szCs w:val="22"/>
          <w:lang w:val="ro-RO"/>
        </w:rPr>
      </w:pPr>
    </w:p>
    <w:p w14:paraId="3157BBE4" w14:textId="77777777" w:rsidR="00AD1D28" w:rsidRPr="00EC4C42" w:rsidRDefault="005D0AE2">
      <w:pPr>
        <w:widowControl w:val="0"/>
        <w:rPr>
          <w:sz w:val="22"/>
          <w:szCs w:val="22"/>
          <w:lang w:val="ro-RO"/>
        </w:rPr>
      </w:pPr>
      <w:r w:rsidRPr="00EC4C42">
        <w:rPr>
          <w:sz w:val="22"/>
          <w:szCs w:val="22"/>
          <w:highlight w:val="lightGray"/>
          <w:lang w:val="ro-RO"/>
        </w:rPr>
        <w:t>EU/1/00/169/005</w:t>
      </w:r>
    </w:p>
    <w:p w14:paraId="0DCFE8E2" w14:textId="77777777" w:rsidR="00AD1D28" w:rsidRPr="00EC4C42" w:rsidRDefault="00AD1D28">
      <w:pPr>
        <w:widowControl w:val="0"/>
        <w:rPr>
          <w:bCs/>
          <w:sz w:val="22"/>
          <w:szCs w:val="22"/>
          <w:lang w:val="ro-RO"/>
        </w:rPr>
      </w:pPr>
    </w:p>
    <w:p w14:paraId="7C25CB6A" w14:textId="77777777" w:rsidR="00AD1D28" w:rsidRPr="00EC4C42" w:rsidRDefault="00AD1D28">
      <w:pPr>
        <w:widowControl w:val="0"/>
        <w:rPr>
          <w:bCs/>
          <w:sz w:val="22"/>
          <w:szCs w:val="22"/>
          <w:lang w:val="ro-RO"/>
        </w:rPr>
      </w:pPr>
    </w:p>
    <w:p w14:paraId="50F98CE1"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13.</w:t>
      </w:r>
      <w:r w:rsidRPr="00EC4C42">
        <w:rPr>
          <w:b/>
          <w:sz w:val="22"/>
          <w:szCs w:val="22"/>
          <w:lang w:val="ro-RO"/>
        </w:rPr>
        <w:tab/>
        <w:t>SERIA DE FABRICAȚIE</w:t>
      </w:r>
    </w:p>
    <w:p w14:paraId="109E78D2" w14:textId="77777777" w:rsidR="00AD1D28" w:rsidRPr="00EC4C42" w:rsidRDefault="00AD1D28">
      <w:pPr>
        <w:keepNext/>
        <w:widowControl w:val="0"/>
        <w:rPr>
          <w:sz w:val="22"/>
          <w:szCs w:val="22"/>
          <w:lang w:val="ro-RO"/>
        </w:rPr>
      </w:pPr>
    </w:p>
    <w:p w14:paraId="2A8DC50A" w14:textId="77777777" w:rsidR="00AD1D28" w:rsidRPr="00EC4C42" w:rsidRDefault="005D0AE2">
      <w:pPr>
        <w:widowControl w:val="0"/>
        <w:rPr>
          <w:sz w:val="22"/>
          <w:szCs w:val="22"/>
          <w:lang w:val="ro-RO"/>
        </w:rPr>
      </w:pPr>
      <w:r w:rsidRPr="00EC4C42">
        <w:rPr>
          <w:sz w:val="22"/>
          <w:szCs w:val="22"/>
          <w:lang w:val="ro-RO"/>
        </w:rPr>
        <w:t>Lot</w:t>
      </w:r>
    </w:p>
    <w:p w14:paraId="1BCCE5AE" w14:textId="77777777" w:rsidR="00AD1D28" w:rsidRPr="00EC4C42" w:rsidRDefault="00AD1D28">
      <w:pPr>
        <w:widowControl w:val="0"/>
        <w:rPr>
          <w:sz w:val="22"/>
          <w:szCs w:val="22"/>
          <w:lang w:val="ro-RO"/>
        </w:rPr>
      </w:pPr>
    </w:p>
    <w:p w14:paraId="1E93FDE8" w14:textId="77777777" w:rsidR="00AD1D28" w:rsidRPr="00EC4C42" w:rsidRDefault="00AD1D28">
      <w:pPr>
        <w:widowControl w:val="0"/>
        <w:rPr>
          <w:bCs/>
          <w:sz w:val="22"/>
          <w:szCs w:val="22"/>
          <w:lang w:val="ro-RO"/>
        </w:rPr>
      </w:pPr>
    </w:p>
    <w:p w14:paraId="2E8081E0"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14.</w:t>
      </w:r>
      <w:r w:rsidRPr="00EC4C42">
        <w:rPr>
          <w:b/>
          <w:sz w:val="22"/>
          <w:szCs w:val="22"/>
          <w:lang w:val="ro-RO"/>
        </w:rPr>
        <w:tab/>
        <w:t>CLASIFICARE GENERALĂ PRIVIND MODUL DE ELIBERARE</w:t>
      </w:r>
    </w:p>
    <w:p w14:paraId="13034AFD" w14:textId="77777777" w:rsidR="00AD1D28" w:rsidRPr="00EC4C42" w:rsidRDefault="00AD1D28">
      <w:pPr>
        <w:keepNext/>
        <w:widowControl w:val="0"/>
        <w:rPr>
          <w:sz w:val="22"/>
          <w:szCs w:val="22"/>
          <w:lang w:val="ro-RO"/>
        </w:rPr>
      </w:pPr>
    </w:p>
    <w:p w14:paraId="006092DF" w14:textId="77777777" w:rsidR="00AD1D28" w:rsidRPr="00EC4C42" w:rsidRDefault="00AD1D28">
      <w:pPr>
        <w:widowControl w:val="0"/>
        <w:rPr>
          <w:bCs/>
          <w:sz w:val="22"/>
          <w:szCs w:val="22"/>
          <w:lang w:val="ro-RO"/>
        </w:rPr>
      </w:pPr>
    </w:p>
    <w:p w14:paraId="13EF2904"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15.</w:t>
      </w:r>
      <w:r w:rsidRPr="00EC4C42">
        <w:rPr>
          <w:b/>
          <w:sz w:val="22"/>
          <w:szCs w:val="22"/>
          <w:lang w:val="ro-RO"/>
        </w:rPr>
        <w:tab/>
        <w:t>INSTRUCȚIUNI DE UTILIZARE</w:t>
      </w:r>
    </w:p>
    <w:p w14:paraId="5905342D" w14:textId="77777777" w:rsidR="00AD1D28" w:rsidRPr="00EC4C42" w:rsidRDefault="00AD1D28">
      <w:pPr>
        <w:keepNext/>
        <w:widowControl w:val="0"/>
        <w:rPr>
          <w:bCs/>
          <w:sz w:val="22"/>
          <w:szCs w:val="22"/>
          <w:lang w:val="ro-RO"/>
        </w:rPr>
      </w:pPr>
    </w:p>
    <w:p w14:paraId="37AF939F" w14:textId="77777777" w:rsidR="00AD1D28" w:rsidRPr="00EC4C42" w:rsidRDefault="00AD1D28">
      <w:pPr>
        <w:widowControl w:val="0"/>
        <w:rPr>
          <w:bCs/>
          <w:sz w:val="22"/>
          <w:szCs w:val="22"/>
          <w:lang w:val="ro-RO"/>
        </w:rPr>
      </w:pPr>
    </w:p>
    <w:p w14:paraId="65BF0EAE"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16.</w:t>
      </w:r>
      <w:r w:rsidRPr="00EC4C42">
        <w:rPr>
          <w:b/>
          <w:sz w:val="22"/>
          <w:szCs w:val="22"/>
          <w:lang w:val="ro-RO"/>
        </w:rPr>
        <w:tab/>
        <w:t>INFORMAȚII ÎN BRAILLE</w:t>
      </w:r>
    </w:p>
    <w:p w14:paraId="6DA313D5" w14:textId="77777777" w:rsidR="00AD1D28" w:rsidRPr="00EC4C42" w:rsidRDefault="00AD1D28">
      <w:pPr>
        <w:keepNext/>
        <w:widowControl w:val="0"/>
        <w:rPr>
          <w:sz w:val="22"/>
          <w:szCs w:val="22"/>
          <w:lang w:val="ro-RO"/>
        </w:rPr>
      </w:pPr>
    </w:p>
    <w:p w14:paraId="243CBE6D" w14:textId="77777777" w:rsidR="00AD1D28" w:rsidRPr="00EC4C42" w:rsidRDefault="00AD1D28">
      <w:pPr>
        <w:widowControl w:val="0"/>
        <w:rPr>
          <w:bCs/>
          <w:sz w:val="22"/>
          <w:szCs w:val="22"/>
          <w:lang w:val="ro-RO"/>
        </w:rPr>
      </w:pPr>
    </w:p>
    <w:p w14:paraId="496232BD"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ro-RO"/>
        </w:rPr>
      </w:pPr>
      <w:r w:rsidRPr="00EC4C42">
        <w:rPr>
          <w:b/>
          <w:noProof/>
          <w:sz w:val="22"/>
          <w:szCs w:val="22"/>
          <w:lang w:val="ro-RO"/>
        </w:rPr>
        <w:t>17.</w:t>
      </w:r>
      <w:r w:rsidRPr="00EC4C42">
        <w:rPr>
          <w:b/>
          <w:noProof/>
          <w:sz w:val="22"/>
          <w:szCs w:val="22"/>
          <w:lang w:val="ro-RO"/>
        </w:rPr>
        <w:tab/>
        <w:t>IDENTIFICATOR UNIC – COD DE BARE BIDIMENSIONAL</w:t>
      </w:r>
    </w:p>
    <w:p w14:paraId="57416004" w14:textId="77777777" w:rsidR="00AD1D28" w:rsidRPr="00EC4C42" w:rsidRDefault="00AD1D28">
      <w:pPr>
        <w:keepNext/>
        <w:widowControl w:val="0"/>
        <w:rPr>
          <w:noProof/>
          <w:sz w:val="22"/>
          <w:szCs w:val="22"/>
          <w:lang w:val="ro-RO"/>
        </w:rPr>
      </w:pPr>
    </w:p>
    <w:p w14:paraId="020D4DC0" w14:textId="77777777" w:rsidR="00AD1D28" w:rsidRPr="00EC4C42" w:rsidRDefault="005D0AE2">
      <w:pPr>
        <w:widowControl w:val="0"/>
        <w:rPr>
          <w:noProof/>
          <w:sz w:val="22"/>
          <w:szCs w:val="22"/>
          <w:shd w:val="clear" w:color="auto" w:fill="CCCCCC"/>
          <w:lang w:val="ro-RO"/>
        </w:rPr>
      </w:pPr>
      <w:r w:rsidRPr="00EC4C42">
        <w:rPr>
          <w:noProof/>
          <w:sz w:val="22"/>
          <w:szCs w:val="22"/>
          <w:highlight w:val="lightGray"/>
          <w:lang w:val="ro-RO"/>
        </w:rPr>
        <w:t>Nu este cazul.</w:t>
      </w:r>
    </w:p>
    <w:p w14:paraId="536C7F7D" w14:textId="77777777" w:rsidR="00AD1D28" w:rsidRPr="00EC4C42" w:rsidRDefault="00AD1D28">
      <w:pPr>
        <w:widowControl w:val="0"/>
        <w:rPr>
          <w:noProof/>
          <w:sz w:val="22"/>
          <w:szCs w:val="22"/>
          <w:lang w:val="ro-RO"/>
        </w:rPr>
      </w:pPr>
    </w:p>
    <w:p w14:paraId="0463B5DC" w14:textId="77777777" w:rsidR="00AD1D28" w:rsidRPr="00EC4C42" w:rsidRDefault="00AD1D28">
      <w:pPr>
        <w:widowControl w:val="0"/>
        <w:rPr>
          <w:noProof/>
          <w:sz w:val="22"/>
          <w:szCs w:val="22"/>
          <w:lang w:val="ro-RO"/>
        </w:rPr>
      </w:pPr>
    </w:p>
    <w:p w14:paraId="00445C11"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ro-RO"/>
        </w:rPr>
      </w:pPr>
      <w:r w:rsidRPr="00EC4C42">
        <w:rPr>
          <w:b/>
          <w:noProof/>
          <w:sz w:val="22"/>
          <w:szCs w:val="22"/>
          <w:lang w:val="ro-RO"/>
        </w:rPr>
        <w:t>18.</w:t>
      </w:r>
      <w:r w:rsidRPr="00EC4C42">
        <w:rPr>
          <w:b/>
          <w:noProof/>
          <w:sz w:val="22"/>
          <w:szCs w:val="22"/>
          <w:lang w:val="ro-RO"/>
        </w:rPr>
        <w:tab/>
        <w:t>IDENTIFICATOR UNIC – DATE LIZIBILE PENTRU PERSOANE</w:t>
      </w:r>
    </w:p>
    <w:p w14:paraId="598CB2EB" w14:textId="77777777" w:rsidR="00AD1D28" w:rsidRPr="00EC4C42" w:rsidRDefault="00AD1D28">
      <w:pPr>
        <w:keepNext/>
        <w:widowControl w:val="0"/>
        <w:rPr>
          <w:noProof/>
          <w:sz w:val="22"/>
          <w:szCs w:val="22"/>
          <w:lang w:val="ro-RO"/>
        </w:rPr>
      </w:pPr>
    </w:p>
    <w:p w14:paraId="05B8CACD" w14:textId="77777777" w:rsidR="00AD1D28" w:rsidRPr="00EC4C42" w:rsidRDefault="005D0AE2">
      <w:pPr>
        <w:widowControl w:val="0"/>
        <w:rPr>
          <w:bCs/>
          <w:sz w:val="22"/>
          <w:szCs w:val="22"/>
          <w:lang w:val="ro-RO"/>
        </w:rPr>
      </w:pPr>
      <w:r w:rsidRPr="00EC4C42">
        <w:rPr>
          <w:noProof/>
          <w:sz w:val="22"/>
          <w:szCs w:val="22"/>
          <w:highlight w:val="lightGray"/>
          <w:lang w:val="ro-RO"/>
        </w:rPr>
        <w:t>Nu este cazul.</w:t>
      </w:r>
      <w:r w:rsidRPr="00EC4C42">
        <w:rPr>
          <w:bCs/>
          <w:sz w:val="22"/>
          <w:szCs w:val="22"/>
          <w:lang w:val="ro-RO"/>
        </w:rPr>
        <w:br w:type="page"/>
      </w:r>
    </w:p>
    <w:p w14:paraId="1D48CBC7"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lastRenderedPageBreak/>
        <w:t xml:space="preserve">MINIMUM DE INFORMAȚII </w:t>
      </w:r>
      <w:smartTag w:uri="urn:schemas-microsoft-com:office:smarttags" w:element="stockticker">
        <w:r w:rsidRPr="00EC4C42">
          <w:rPr>
            <w:b/>
            <w:sz w:val="22"/>
            <w:szCs w:val="22"/>
            <w:lang w:val="ro-RO"/>
          </w:rPr>
          <w:t>CARE</w:t>
        </w:r>
      </w:smartTag>
      <w:r w:rsidRPr="00EC4C42">
        <w:rPr>
          <w:b/>
          <w:sz w:val="22"/>
          <w:szCs w:val="22"/>
          <w:lang w:val="ro-RO"/>
        </w:rPr>
        <w:t xml:space="preserve"> TREBUIE SĂ APARĂ PE AMBALAJELE PRIMARE MICI</w:t>
      </w:r>
    </w:p>
    <w:p w14:paraId="0CBE58B4" w14:textId="77777777" w:rsidR="00AD1D28" w:rsidRPr="00EC4C42" w:rsidRDefault="00AD1D28">
      <w:pPr>
        <w:widowControl w:val="0"/>
        <w:pBdr>
          <w:top w:val="single" w:sz="4" w:space="1" w:color="auto"/>
          <w:left w:val="single" w:sz="4" w:space="4" w:color="auto"/>
          <w:bottom w:val="single" w:sz="4" w:space="1" w:color="auto"/>
          <w:right w:val="single" w:sz="4" w:space="4" w:color="auto"/>
        </w:pBdr>
        <w:rPr>
          <w:bCs/>
          <w:sz w:val="22"/>
          <w:szCs w:val="22"/>
          <w:lang w:val="ro-RO"/>
        </w:rPr>
      </w:pPr>
    </w:p>
    <w:p w14:paraId="7D5DA8D6"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t>ETICHETĂ SERINGĂ PENTRU SOLVENT</w:t>
      </w:r>
    </w:p>
    <w:p w14:paraId="0D230378" w14:textId="77777777" w:rsidR="00AD1D28" w:rsidRPr="00EC4C42" w:rsidRDefault="00AD1D28">
      <w:pPr>
        <w:widowControl w:val="0"/>
        <w:rPr>
          <w:bCs/>
          <w:sz w:val="22"/>
          <w:szCs w:val="22"/>
          <w:lang w:val="ro-RO"/>
        </w:rPr>
      </w:pPr>
    </w:p>
    <w:p w14:paraId="1348D176" w14:textId="77777777" w:rsidR="00AD1D28" w:rsidRPr="00EC4C42" w:rsidRDefault="00AD1D28">
      <w:pPr>
        <w:widowControl w:val="0"/>
        <w:rPr>
          <w:bCs/>
          <w:sz w:val="22"/>
          <w:szCs w:val="22"/>
          <w:lang w:val="ro-RO"/>
        </w:rPr>
      </w:pPr>
    </w:p>
    <w:p w14:paraId="6B985E8D"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w:t>
      </w:r>
      <w:r w:rsidRPr="00EC4C42">
        <w:rPr>
          <w:b/>
          <w:sz w:val="22"/>
          <w:szCs w:val="22"/>
          <w:lang w:val="ro-RO"/>
        </w:rPr>
        <w:tab/>
        <w:t>DENUMIREA COMERCIALĂ A MEDICAMENTULUI ȘI CALEA(CĂILE) DE ADMINISTRARE</w:t>
      </w:r>
    </w:p>
    <w:p w14:paraId="4F703A63" w14:textId="77777777" w:rsidR="00AD1D28" w:rsidRPr="00EC4C42" w:rsidRDefault="00AD1D28">
      <w:pPr>
        <w:keepNext/>
        <w:widowControl w:val="0"/>
        <w:rPr>
          <w:sz w:val="22"/>
          <w:szCs w:val="22"/>
          <w:lang w:val="ro-RO"/>
        </w:rPr>
      </w:pPr>
    </w:p>
    <w:p w14:paraId="1F7CC8D9" w14:textId="77777777" w:rsidR="00AD1D28" w:rsidRPr="00EC4C42" w:rsidRDefault="005D0AE2">
      <w:pPr>
        <w:widowControl w:val="0"/>
        <w:rPr>
          <w:sz w:val="22"/>
          <w:szCs w:val="22"/>
          <w:lang w:val="ro-RO"/>
        </w:rPr>
      </w:pPr>
      <w:r w:rsidRPr="00EC4C42">
        <w:rPr>
          <w:sz w:val="22"/>
          <w:szCs w:val="22"/>
          <w:lang w:val="ro-RO"/>
        </w:rPr>
        <w:t>Solvent pentru Metalyse 8 000 U (40 mg) pentru administrare intravenoasă după reconstituire</w:t>
      </w:r>
    </w:p>
    <w:p w14:paraId="1132015B" w14:textId="77777777" w:rsidR="00AD1D28" w:rsidRPr="00EC4C42" w:rsidRDefault="00AD1D28">
      <w:pPr>
        <w:widowControl w:val="0"/>
        <w:rPr>
          <w:sz w:val="22"/>
          <w:szCs w:val="22"/>
          <w:lang w:val="ro-RO"/>
        </w:rPr>
      </w:pPr>
    </w:p>
    <w:p w14:paraId="466AAF57" w14:textId="77777777" w:rsidR="00AD1D28" w:rsidRPr="00EC4C42" w:rsidRDefault="00AD1D28">
      <w:pPr>
        <w:widowControl w:val="0"/>
        <w:rPr>
          <w:bCs/>
          <w:caps/>
          <w:sz w:val="22"/>
          <w:szCs w:val="22"/>
          <w:lang w:val="ro-RO"/>
        </w:rPr>
      </w:pPr>
    </w:p>
    <w:p w14:paraId="05D567B0"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caps/>
          <w:sz w:val="22"/>
          <w:szCs w:val="22"/>
          <w:lang w:val="ro-RO"/>
        </w:rPr>
        <w:t>2.</w:t>
      </w:r>
      <w:r w:rsidRPr="00EC4C42">
        <w:rPr>
          <w:b/>
          <w:caps/>
          <w:sz w:val="22"/>
          <w:szCs w:val="22"/>
          <w:lang w:val="ro-RO"/>
        </w:rPr>
        <w:tab/>
        <w:t>MODUL DE ADMINISTRARE</w:t>
      </w:r>
    </w:p>
    <w:p w14:paraId="66F77E90" w14:textId="77777777" w:rsidR="00AD1D28" w:rsidRPr="00EC4C42" w:rsidRDefault="00AD1D28">
      <w:pPr>
        <w:keepNext/>
        <w:widowControl w:val="0"/>
        <w:rPr>
          <w:sz w:val="22"/>
          <w:szCs w:val="22"/>
          <w:lang w:val="ro-RO"/>
        </w:rPr>
      </w:pPr>
    </w:p>
    <w:p w14:paraId="3FBF39EC" w14:textId="77777777" w:rsidR="00AD1D28" w:rsidRPr="00EC4C42" w:rsidRDefault="00AD1D28">
      <w:pPr>
        <w:widowControl w:val="0"/>
        <w:rPr>
          <w:bCs/>
          <w:sz w:val="22"/>
          <w:szCs w:val="22"/>
          <w:lang w:val="ro-RO"/>
        </w:rPr>
      </w:pPr>
    </w:p>
    <w:p w14:paraId="261DE3E2"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3.</w:t>
      </w:r>
      <w:r w:rsidRPr="00EC4C42">
        <w:rPr>
          <w:b/>
          <w:sz w:val="22"/>
          <w:szCs w:val="22"/>
          <w:lang w:val="ro-RO"/>
        </w:rPr>
        <w:tab/>
      </w:r>
      <w:smartTag w:uri="urn:schemas-microsoft-com:office:smarttags" w:element="stockticker">
        <w:r w:rsidRPr="00EC4C42">
          <w:rPr>
            <w:b/>
            <w:sz w:val="22"/>
            <w:szCs w:val="22"/>
            <w:lang w:val="ro-RO"/>
          </w:rPr>
          <w:t>DATA</w:t>
        </w:r>
      </w:smartTag>
      <w:r w:rsidRPr="00EC4C42">
        <w:rPr>
          <w:b/>
          <w:sz w:val="22"/>
          <w:szCs w:val="22"/>
          <w:lang w:val="ro-RO"/>
        </w:rPr>
        <w:t xml:space="preserve"> DE EXPIRARE</w:t>
      </w:r>
    </w:p>
    <w:p w14:paraId="63BC2413" w14:textId="77777777" w:rsidR="00AD1D28" w:rsidRPr="00EC4C42" w:rsidRDefault="00AD1D28">
      <w:pPr>
        <w:keepNext/>
        <w:widowControl w:val="0"/>
        <w:rPr>
          <w:sz w:val="22"/>
          <w:szCs w:val="22"/>
          <w:lang w:val="ro-RO"/>
        </w:rPr>
      </w:pPr>
    </w:p>
    <w:p w14:paraId="43C0D7FA" w14:textId="77777777" w:rsidR="00AD1D28" w:rsidRPr="00EC4C42" w:rsidRDefault="005D0AE2">
      <w:pPr>
        <w:widowControl w:val="0"/>
        <w:rPr>
          <w:sz w:val="22"/>
          <w:szCs w:val="22"/>
          <w:lang w:val="ro-RO"/>
        </w:rPr>
      </w:pPr>
      <w:r w:rsidRPr="00EC4C42">
        <w:rPr>
          <w:sz w:val="22"/>
          <w:szCs w:val="22"/>
          <w:lang w:val="ro-RO"/>
        </w:rPr>
        <w:t>EXP</w:t>
      </w:r>
    </w:p>
    <w:p w14:paraId="582A5AF3" w14:textId="77777777" w:rsidR="00AD1D28" w:rsidRPr="00EC4C42" w:rsidRDefault="00AD1D28">
      <w:pPr>
        <w:widowControl w:val="0"/>
        <w:rPr>
          <w:sz w:val="22"/>
          <w:szCs w:val="22"/>
          <w:lang w:val="ro-RO"/>
        </w:rPr>
      </w:pPr>
    </w:p>
    <w:p w14:paraId="6BF000E7" w14:textId="77777777" w:rsidR="00AD1D28" w:rsidRPr="00EC4C42" w:rsidRDefault="00AD1D28">
      <w:pPr>
        <w:widowControl w:val="0"/>
        <w:rPr>
          <w:bCs/>
          <w:sz w:val="22"/>
          <w:szCs w:val="22"/>
          <w:lang w:val="ro-RO"/>
        </w:rPr>
      </w:pPr>
    </w:p>
    <w:p w14:paraId="715F9BF2"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4.</w:t>
      </w:r>
      <w:r w:rsidRPr="00EC4C42">
        <w:rPr>
          <w:b/>
          <w:sz w:val="22"/>
          <w:szCs w:val="22"/>
          <w:lang w:val="ro-RO"/>
        </w:rPr>
        <w:tab/>
        <w:t>SERIA DE FABRICAȚIE</w:t>
      </w:r>
    </w:p>
    <w:p w14:paraId="7BEE80D5" w14:textId="77777777" w:rsidR="00AD1D28" w:rsidRPr="00EC4C42" w:rsidRDefault="00AD1D28">
      <w:pPr>
        <w:keepNext/>
        <w:widowControl w:val="0"/>
        <w:rPr>
          <w:sz w:val="22"/>
          <w:szCs w:val="22"/>
          <w:lang w:val="ro-RO"/>
        </w:rPr>
      </w:pPr>
    </w:p>
    <w:p w14:paraId="07D15734" w14:textId="77777777" w:rsidR="00AD1D28" w:rsidRPr="00EC4C42" w:rsidRDefault="005D0AE2">
      <w:pPr>
        <w:widowControl w:val="0"/>
        <w:rPr>
          <w:sz w:val="22"/>
          <w:szCs w:val="22"/>
          <w:lang w:val="ro-RO"/>
        </w:rPr>
      </w:pPr>
      <w:r w:rsidRPr="00EC4C42">
        <w:rPr>
          <w:sz w:val="22"/>
          <w:szCs w:val="22"/>
          <w:lang w:val="ro-RO"/>
        </w:rPr>
        <w:t>Lot</w:t>
      </w:r>
    </w:p>
    <w:p w14:paraId="050B280E" w14:textId="77777777" w:rsidR="00AD1D28" w:rsidRPr="00EC4C42" w:rsidRDefault="00AD1D28">
      <w:pPr>
        <w:widowControl w:val="0"/>
        <w:rPr>
          <w:sz w:val="22"/>
          <w:szCs w:val="22"/>
          <w:lang w:val="ro-RO"/>
        </w:rPr>
      </w:pPr>
    </w:p>
    <w:p w14:paraId="180C637A" w14:textId="77777777" w:rsidR="00AD1D28" w:rsidRPr="00EC4C42" w:rsidRDefault="00AD1D28">
      <w:pPr>
        <w:widowControl w:val="0"/>
        <w:rPr>
          <w:bCs/>
          <w:sz w:val="22"/>
          <w:szCs w:val="22"/>
          <w:lang w:val="ro-RO"/>
        </w:rPr>
      </w:pPr>
    </w:p>
    <w:p w14:paraId="2E50F040" w14:textId="77777777" w:rsidR="00AD1D28" w:rsidRPr="00EC4C42" w:rsidRDefault="005D0AE2">
      <w:pPr>
        <w:keepNext/>
        <w:widowControl w:val="0"/>
        <w:pBdr>
          <w:top w:val="single" w:sz="4" w:space="0"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5.</w:t>
      </w:r>
      <w:r w:rsidRPr="00EC4C42">
        <w:rPr>
          <w:b/>
          <w:sz w:val="22"/>
          <w:szCs w:val="22"/>
          <w:lang w:val="ro-RO"/>
        </w:rPr>
        <w:tab/>
        <w:t>CONȚINUTUL PE MASĂ, VOLUM SAU UNITATEA DE DOZĂ</w:t>
      </w:r>
    </w:p>
    <w:p w14:paraId="721D922D" w14:textId="77777777" w:rsidR="00AD1D28" w:rsidRPr="00EC4C42" w:rsidRDefault="00AD1D28">
      <w:pPr>
        <w:keepNext/>
        <w:widowControl w:val="0"/>
        <w:rPr>
          <w:sz w:val="22"/>
          <w:szCs w:val="22"/>
          <w:lang w:val="ro-RO"/>
        </w:rPr>
      </w:pPr>
    </w:p>
    <w:p w14:paraId="737DBAC3" w14:textId="77777777" w:rsidR="00AD1D28" w:rsidRPr="00EC4C42" w:rsidRDefault="005D0AE2">
      <w:pPr>
        <w:widowControl w:val="0"/>
        <w:rPr>
          <w:sz w:val="22"/>
          <w:szCs w:val="22"/>
          <w:lang w:val="ro-RO"/>
        </w:rPr>
      </w:pPr>
      <w:r w:rsidRPr="00EC4C42">
        <w:rPr>
          <w:sz w:val="22"/>
          <w:szCs w:val="22"/>
          <w:lang w:val="ro-RO"/>
        </w:rPr>
        <w:t>8 ml apă pentru preparate injectabile</w:t>
      </w:r>
    </w:p>
    <w:p w14:paraId="3972B2C4" w14:textId="77777777" w:rsidR="00AD1D28" w:rsidRPr="00EC4C42" w:rsidRDefault="00AD1D28">
      <w:pPr>
        <w:widowControl w:val="0"/>
        <w:rPr>
          <w:sz w:val="22"/>
          <w:szCs w:val="22"/>
          <w:lang w:val="ro-RO"/>
        </w:rPr>
      </w:pPr>
    </w:p>
    <w:p w14:paraId="0040E0A6" w14:textId="77777777" w:rsidR="00AD1D28" w:rsidRPr="00EC4C42" w:rsidRDefault="00AD1D28">
      <w:pPr>
        <w:widowControl w:val="0"/>
        <w:rPr>
          <w:sz w:val="22"/>
          <w:szCs w:val="22"/>
          <w:lang w:val="ro-RO"/>
        </w:rPr>
      </w:pPr>
    </w:p>
    <w:p w14:paraId="53F6F2CE"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6.</w:t>
      </w:r>
      <w:r w:rsidRPr="00EC4C42">
        <w:rPr>
          <w:b/>
          <w:sz w:val="22"/>
          <w:szCs w:val="22"/>
          <w:lang w:val="ro-RO"/>
        </w:rPr>
        <w:tab/>
        <w:t>ALTE INFORMAȚII</w:t>
      </w:r>
    </w:p>
    <w:p w14:paraId="43CDB303" w14:textId="77777777" w:rsidR="00AD1D28" w:rsidRPr="00EC4C42" w:rsidRDefault="00AD1D28">
      <w:pPr>
        <w:keepNext/>
        <w:widowControl w:val="0"/>
        <w:rPr>
          <w:sz w:val="22"/>
          <w:szCs w:val="22"/>
          <w:lang w:val="ro-RO"/>
        </w:rPr>
      </w:pPr>
    </w:p>
    <w:p w14:paraId="45594AB6" w14:textId="77777777" w:rsidR="00AD1D28" w:rsidRPr="00EC4C42" w:rsidRDefault="005D0AE2">
      <w:pPr>
        <w:widowControl w:val="0"/>
        <w:rPr>
          <w:sz w:val="22"/>
          <w:szCs w:val="22"/>
          <w:lang w:val="ro-RO"/>
        </w:rPr>
      </w:pPr>
      <w:r w:rsidRPr="00EC4C42">
        <w:rPr>
          <w:sz w:val="22"/>
          <w:szCs w:val="22"/>
          <w:lang w:val="ro-RO"/>
        </w:rPr>
        <w:t>După reconstituire, pentru pacienți cu greutatea corporală (kg):</w:t>
      </w:r>
    </w:p>
    <w:p w14:paraId="0D94130B" w14:textId="77777777" w:rsidR="00AD1D28" w:rsidRPr="00EC4C42" w:rsidRDefault="005D0AE2">
      <w:pPr>
        <w:widowControl w:val="0"/>
        <w:rPr>
          <w:sz w:val="22"/>
          <w:szCs w:val="22"/>
          <w:lang w:val="ro-RO"/>
        </w:rPr>
      </w:pPr>
      <w:r w:rsidRPr="00EC4C42">
        <w:rPr>
          <w:sz w:val="22"/>
          <w:szCs w:val="22"/>
          <w:lang w:val="ro-RO"/>
        </w:rPr>
        <w:br w:type="page"/>
      </w:r>
    </w:p>
    <w:p w14:paraId="04AB4832"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lastRenderedPageBreak/>
        <w:t xml:space="preserve">INFORMAȚII </w:t>
      </w:r>
      <w:smartTag w:uri="urn:schemas-microsoft-com:office:smarttags" w:element="stockticker">
        <w:r w:rsidRPr="00EC4C42">
          <w:rPr>
            <w:b/>
            <w:sz w:val="22"/>
            <w:szCs w:val="22"/>
            <w:lang w:val="ro-RO"/>
          </w:rPr>
          <w:t>CARE</w:t>
        </w:r>
      </w:smartTag>
      <w:r w:rsidRPr="00EC4C42">
        <w:rPr>
          <w:b/>
          <w:sz w:val="22"/>
          <w:szCs w:val="22"/>
          <w:lang w:val="ro-RO"/>
        </w:rPr>
        <w:t xml:space="preserve"> TREBUIE SĂ APARĂ PE AMBALAJUL SECUNDAR</w:t>
      </w:r>
    </w:p>
    <w:p w14:paraId="39FD464F" w14:textId="77777777" w:rsidR="00AD1D28" w:rsidRPr="00EC4C42" w:rsidRDefault="00AD1D28">
      <w:pPr>
        <w:widowControl w:val="0"/>
        <w:pBdr>
          <w:top w:val="single" w:sz="4" w:space="1" w:color="auto"/>
          <w:left w:val="single" w:sz="4" w:space="4" w:color="auto"/>
          <w:bottom w:val="single" w:sz="4" w:space="1" w:color="auto"/>
          <w:right w:val="single" w:sz="4" w:space="4" w:color="auto"/>
        </w:pBdr>
        <w:rPr>
          <w:bCs/>
          <w:sz w:val="22"/>
          <w:szCs w:val="22"/>
          <w:lang w:val="ro-RO"/>
        </w:rPr>
      </w:pPr>
    </w:p>
    <w:p w14:paraId="447F1B9E"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t>CUTIE</w:t>
      </w:r>
    </w:p>
    <w:p w14:paraId="5B534AD9" w14:textId="77777777" w:rsidR="00AD1D28" w:rsidRPr="00EC4C42" w:rsidRDefault="00AD1D28">
      <w:pPr>
        <w:widowControl w:val="0"/>
        <w:rPr>
          <w:bCs/>
          <w:sz w:val="22"/>
          <w:szCs w:val="22"/>
          <w:lang w:val="ro-RO"/>
        </w:rPr>
      </w:pPr>
    </w:p>
    <w:p w14:paraId="256B477E" w14:textId="77777777" w:rsidR="00AD1D28" w:rsidRPr="00EC4C42" w:rsidRDefault="00AD1D28">
      <w:pPr>
        <w:widowControl w:val="0"/>
        <w:rPr>
          <w:bCs/>
          <w:sz w:val="22"/>
          <w:szCs w:val="22"/>
          <w:lang w:val="ro-RO"/>
        </w:rPr>
      </w:pPr>
    </w:p>
    <w:p w14:paraId="1FA26C64"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w:t>
      </w:r>
      <w:r w:rsidRPr="00EC4C42">
        <w:rPr>
          <w:b/>
          <w:sz w:val="22"/>
          <w:szCs w:val="22"/>
          <w:lang w:val="ro-RO"/>
        </w:rPr>
        <w:tab/>
        <w:t>DENUMIREA COMERCIALĂ A MEDICAMENTULUI</w:t>
      </w:r>
    </w:p>
    <w:p w14:paraId="3524F3F9" w14:textId="77777777" w:rsidR="00AD1D28" w:rsidRPr="00EC4C42" w:rsidRDefault="00AD1D28">
      <w:pPr>
        <w:keepNext/>
        <w:widowControl w:val="0"/>
        <w:rPr>
          <w:sz w:val="22"/>
          <w:szCs w:val="22"/>
          <w:lang w:val="ro-RO"/>
        </w:rPr>
      </w:pPr>
    </w:p>
    <w:p w14:paraId="65B06169" w14:textId="77777777" w:rsidR="00AD1D28" w:rsidRPr="00EC4C42" w:rsidRDefault="005D0AE2">
      <w:pPr>
        <w:widowControl w:val="0"/>
        <w:rPr>
          <w:sz w:val="22"/>
          <w:szCs w:val="22"/>
          <w:lang w:val="ro-RO"/>
        </w:rPr>
      </w:pPr>
      <w:r w:rsidRPr="00EC4C42">
        <w:rPr>
          <w:sz w:val="22"/>
          <w:szCs w:val="22"/>
          <w:lang w:val="ro-RO"/>
        </w:rPr>
        <w:t>Metalyse 10 000 U (50 mg)</w:t>
      </w:r>
    </w:p>
    <w:p w14:paraId="3A95DDB3" w14:textId="77777777" w:rsidR="00AD1D28" w:rsidRPr="00EC4C42" w:rsidRDefault="005D0AE2">
      <w:pPr>
        <w:widowControl w:val="0"/>
        <w:rPr>
          <w:sz w:val="22"/>
          <w:szCs w:val="22"/>
          <w:lang w:val="ro-RO"/>
        </w:rPr>
      </w:pPr>
      <w:r w:rsidRPr="00EC4C42">
        <w:rPr>
          <w:sz w:val="22"/>
          <w:szCs w:val="22"/>
          <w:lang w:val="ro-RO"/>
        </w:rPr>
        <w:t>pulbere și solvent pentru soluție injectabilă</w:t>
      </w:r>
    </w:p>
    <w:p w14:paraId="2266ECBA" w14:textId="77777777" w:rsidR="00AD1D28" w:rsidRPr="00EC4C42" w:rsidRDefault="005D0AE2">
      <w:pPr>
        <w:widowControl w:val="0"/>
        <w:rPr>
          <w:sz w:val="22"/>
          <w:szCs w:val="22"/>
          <w:lang w:val="ro-RO"/>
        </w:rPr>
      </w:pPr>
      <w:r w:rsidRPr="00EC4C42">
        <w:rPr>
          <w:sz w:val="22"/>
          <w:szCs w:val="22"/>
          <w:lang w:val="ro-RO"/>
        </w:rPr>
        <w:t>tenecteplază</w:t>
      </w:r>
    </w:p>
    <w:p w14:paraId="61946719" w14:textId="77777777" w:rsidR="00AD1D28" w:rsidRPr="00EC4C42" w:rsidRDefault="00AD1D28">
      <w:pPr>
        <w:widowControl w:val="0"/>
        <w:rPr>
          <w:bCs/>
          <w:caps/>
          <w:sz w:val="22"/>
          <w:szCs w:val="22"/>
          <w:lang w:val="ro-RO"/>
        </w:rPr>
      </w:pPr>
    </w:p>
    <w:p w14:paraId="15440785" w14:textId="77777777" w:rsidR="00AD1D28" w:rsidRPr="00EC4C42" w:rsidRDefault="00AD1D28">
      <w:pPr>
        <w:widowControl w:val="0"/>
        <w:rPr>
          <w:bCs/>
          <w:caps/>
          <w:sz w:val="22"/>
          <w:szCs w:val="22"/>
          <w:lang w:val="ro-RO"/>
        </w:rPr>
      </w:pPr>
    </w:p>
    <w:p w14:paraId="6DE14032"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caps/>
          <w:sz w:val="22"/>
          <w:szCs w:val="22"/>
          <w:lang w:val="ro-RO"/>
        </w:rPr>
        <w:t>2.</w:t>
      </w:r>
      <w:r w:rsidRPr="00EC4C42">
        <w:rPr>
          <w:b/>
          <w:caps/>
          <w:sz w:val="22"/>
          <w:szCs w:val="22"/>
          <w:lang w:val="ro-RO"/>
        </w:rPr>
        <w:tab/>
        <w:t>DECLARAREA SUBSTAN</w:t>
      </w:r>
      <w:r w:rsidRPr="00EC4C42">
        <w:rPr>
          <w:b/>
          <w:sz w:val="22"/>
          <w:szCs w:val="22"/>
          <w:lang w:val="ro-RO"/>
        </w:rPr>
        <w:t>ȚEI(</w:t>
      </w:r>
      <w:r w:rsidRPr="00EC4C42">
        <w:rPr>
          <w:b/>
          <w:caps/>
          <w:sz w:val="22"/>
          <w:szCs w:val="22"/>
          <w:lang w:val="ro-RO"/>
        </w:rPr>
        <w:t>SUBSTAN</w:t>
      </w:r>
      <w:r w:rsidRPr="00EC4C42">
        <w:rPr>
          <w:b/>
          <w:sz w:val="22"/>
          <w:szCs w:val="22"/>
          <w:lang w:val="ro-RO"/>
        </w:rPr>
        <w:t>ȚE</w:t>
      </w:r>
      <w:smartTag w:uri="urn:schemas-microsoft-com:office:smarttags" w:element="stockticker">
        <w:r w:rsidRPr="00EC4C42">
          <w:rPr>
            <w:b/>
            <w:sz w:val="22"/>
            <w:szCs w:val="22"/>
            <w:lang w:val="ro-RO"/>
          </w:rPr>
          <w:t>LOR</w:t>
        </w:r>
      </w:smartTag>
      <w:r w:rsidRPr="00EC4C42">
        <w:rPr>
          <w:b/>
          <w:sz w:val="22"/>
          <w:szCs w:val="22"/>
          <w:lang w:val="ro-RO"/>
        </w:rPr>
        <w:t>) ACTIVE</w:t>
      </w:r>
    </w:p>
    <w:p w14:paraId="7568B7EB" w14:textId="77777777" w:rsidR="00AD1D28" w:rsidRPr="00EC4C42" w:rsidRDefault="00AD1D28">
      <w:pPr>
        <w:keepNext/>
        <w:widowControl w:val="0"/>
        <w:rPr>
          <w:sz w:val="22"/>
          <w:szCs w:val="22"/>
          <w:lang w:val="ro-RO"/>
        </w:rPr>
      </w:pPr>
    </w:p>
    <w:p w14:paraId="4D64B904" w14:textId="77777777" w:rsidR="00AD1D28" w:rsidRPr="00EC4C42" w:rsidRDefault="005D0AE2">
      <w:pPr>
        <w:widowControl w:val="0"/>
        <w:rPr>
          <w:sz w:val="22"/>
          <w:szCs w:val="22"/>
          <w:lang w:val="ro-RO"/>
        </w:rPr>
      </w:pPr>
      <w:r w:rsidRPr="00EC4C42">
        <w:rPr>
          <w:sz w:val="22"/>
          <w:szCs w:val="22"/>
          <w:lang w:val="ro-RO"/>
        </w:rPr>
        <w:t>Fiecare flacon conține tenecteplază 10 000 unități (50 mg).</w:t>
      </w:r>
    </w:p>
    <w:p w14:paraId="2C1AB807" w14:textId="77777777" w:rsidR="00AD1D28" w:rsidRPr="00EC4C42" w:rsidRDefault="005D0AE2">
      <w:pPr>
        <w:widowControl w:val="0"/>
        <w:rPr>
          <w:sz w:val="22"/>
          <w:szCs w:val="22"/>
          <w:lang w:val="ro-RO"/>
        </w:rPr>
      </w:pPr>
      <w:r w:rsidRPr="00EC4C42">
        <w:rPr>
          <w:sz w:val="22"/>
          <w:szCs w:val="22"/>
          <w:lang w:val="ro-RO"/>
        </w:rPr>
        <w:t>Fiecare seringă preumplută conține solvent 10 ml.</w:t>
      </w:r>
    </w:p>
    <w:p w14:paraId="1812BBC3" w14:textId="77777777" w:rsidR="00AD1D28" w:rsidRPr="00EC4C42" w:rsidRDefault="005D0AE2">
      <w:pPr>
        <w:widowControl w:val="0"/>
        <w:rPr>
          <w:sz w:val="22"/>
          <w:szCs w:val="22"/>
          <w:lang w:val="ro-RO"/>
        </w:rPr>
      </w:pPr>
      <w:r w:rsidRPr="00EC4C42">
        <w:rPr>
          <w:sz w:val="22"/>
          <w:szCs w:val="22"/>
          <w:lang w:val="ro-RO"/>
        </w:rPr>
        <w:t>Soluția reconstituită conține tenecteplază 1 000 unități (5 mg) pe ml.</w:t>
      </w:r>
    </w:p>
    <w:p w14:paraId="21B9EBCD" w14:textId="77777777" w:rsidR="00AD1D28" w:rsidRPr="00EC4C42" w:rsidRDefault="00AD1D28">
      <w:pPr>
        <w:widowControl w:val="0"/>
        <w:rPr>
          <w:sz w:val="22"/>
          <w:szCs w:val="22"/>
          <w:lang w:val="ro-RO"/>
        </w:rPr>
      </w:pPr>
    </w:p>
    <w:p w14:paraId="7497E7A5" w14:textId="77777777" w:rsidR="00AD1D28" w:rsidRPr="00EC4C42" w:rsidRDefault="00AD1D28">
      <w:pPr>
        <w:widowControl w:val="0"/>
        <w:rPr>
          <w:sz w:val="22"/>
          <w:szCs w:val="22"/>
          <w:lang w:val="ro-RO"/>
        </w:rPr>
      </w:pPr>
    </w:p>
    <w:p w14:paraId="029E8C6C"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3.</w:t>
      </w:r>
      <w:r w:rsidRPr="00EC4C42">
        <w:rPr>
          <w:b/>
          <w:sz w:val="22"/>
          <w:szCs w:val="22"/>
          <w:lang w:val="ro-RO"/>
        </w:rPr>
        <w:tab/>
        <w:t>LISTA EXCIPIENȚILOR</w:t>
      </w:r>
    </w:p>
    <w:p w14:paraId="177DB8DE" w14:textId="77777777" w:rsidR="00AD1D28" w:rsidRPr="00EC4C42" w:rsidRDefault="00AD1D28">
      <w:pPr>
        <w:keepNext/>
        <w:widowControl w:val="0"/>
        <w:rPr>
          <w:sz w:val="22"/>
          <w:szCs w:val="22"/>
          <w:lang w:val="ro-RO"/>
        </w:rPr>
      </w:pPr>
    </w:p>
    <w:p w14:paraId="4D29E7E1" w14:textId="77777777" w:rsidR="00AD1D28" w:rsidRPr="00EC4C42" w:rsidRDefault="005D0AE2">
      <w:pPr>
        <w:widowControl w:val="0"/>
        <w:rPr>
          <w:sz w:val="22"/>
          <w:szCs w:val="22"/>
          <w:lang w:val="ro-RO"/>
        </w:rPr>
      </w:pPr>
      <w:r w:rsidRPr="00EC4C42">
        <w:rPr>
          <w:sz w:val="22"/>
          <w:szCs w:val="22"/>
          <w:lang w:val="ro-RO"/>
        </w:rPr>
        <w:t>Pulbere: Arginină, acid fosforic concentrat, polisorbat 20</w:t>
      </w:r>
    </w:p>
    <w:p w14:paraId="5BB17B4D" w14:textId="77777777" w:rsidR="00AD1D28" w:rsidRPr="00EC4C42" w:rsidRDefault="005D0AE2">
      <w:pPr>
        <w:widowControl w:val="0"/>
        <w:rPr>
          <w:sz w:val="22"/>
          <w:szCs w:val="22"/>
          <w:lang w:val="ro-RO"/>
        </w:rPr>
      </w:pPr>
      <w:r w:rsidRPr="00EC4C42">
        <w:rPr>
          <w:sz w:val="22"/>
          <w:szCs w:val="22"/>
          <w:lang w:val="ro-RO"/>
        </w:rPr>
        <w:t>Urme reziduale din procesul de fabricație: Gentamicină</w:t>
      </w:r>
    </w:p>
    <w:p w14:paraId="42D42DA3" w14:textId="77777777" w:rsidR="00AD1D28" w:rsidRPr="00EC4C42" w:rsidRDefault="005D0AE2">
      <w:pPr>
        <w:widowControl w:val="0"/>
        <w:rPr>
          <w:sz w:val="22"/>
          <w:szCs w:val="22"/>
          <w:lang w:val="ro-RO"/>
        </w:rPr>
      </w:pPr>
      <w:r w:rsidRPr="00EC4C42">
        <w:rPr>
          <w:sz w:val="22"/>
          <w:szCs w:val="22"/>
          <w:lang w:val="ro-RO"/>
        </w:rPr>
        <w:t>Solvent: apă pentru preparate injectabile</w:t>
      </w:r>
    </w:p>
    <w:p w14:paraId="60E798EF" w14:textId="77777777" w:rsidR="00AD1D28" w:rsidRPr="00EC4C42" w:rsidRDefault="00AD1D28">
      <w:pPr>
        <w:widowControl w:val="0"/>
        <w:rPr>
          <w:sz w:val="22"/>
          <w:szCs w:val="22"/>
          <w:lang w:val="ro-RO"/>
        </w:rPr>
      </w:pPr>
    </w:p>
    <w:p w14:paraId="2FE2F70C" w14:textId="77777777" w:rsidR="00AD1D28" w:rsidRPr="00EC4C42" w:rsidRDefault="00AD1D28">
      <w:pPr>
        <w:widowControl w:val="0"/>
        <w:rPr>
          <w:bCs/>
          <w:sz w:val="22"/>
          <w:szCs w:val="22"/>
          <w:lang w:val="ro-RO"/>
        </w:rPr>
      </w:pPr>
    </w:p>
    <w:p w14:paraId="312C4241"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4.</w:t>
      </w:r>
      <w:r w:rsidRPr="00EC4C42">
        <w:rPr>
          <w:b/>
          <w:sz w:val="22"/>
          <w:szCs w:val="22"/>
          <w:lang w:val="ro-RO"/>
        </w:rPr>
        <w:tab/>
        <w:t>FORMA FARMACEUTICĂ ȘI CONȚINUTUL</w:t>
      </w:r>
    </w:p>
    <w:p w14:paraId="09F6889D" w14:textId="77777777" w:rsidR="00AD1D28" w:rsidRPr="00EC4C42" w:rsidRDefault="00AD1D28">
      <w:pPr>
        <w:keepNext/>
        <w:widowControl w:val="0"/>
        <w:rPr>
          <w:bCs/>
          <w:sz w:val="22"/>
          <w:szCs w:val="22"/>
          <w:lang w:val="ro-RO"/>
        </w:rPr>
      </w:pPr>
    </w:p>
    <w:p w14:paraId="51E3B012" w14:textId="77777777" w:rsidR="00AD1D28" w:rsidRPr="00EC4C42" w:rsidRDefault="005D0AE2">
      <w:pPr>
        <w:widowControl w:val="0"/>
        <w:rPr>
          <w:sz w:val="22"/>
          <w:szCs w:val="22"/>
          <w:lang w:val="ro-RO"/>
        </w:rPr>
      </w:pPr>
      <w:r w:rsidRPr="00EC4C42">
        <w:rPr>
          <w:sz w:val="22"/>
          <w:szCs w:val="22"/>
          <w:highlight w:val="lightGray"/>
          <w:lang w:val="ro-RO"/>
        </w:rPr>
        <w:t>Pulbere și solvent pentru soluție injectabilă</w:t>
      </w:r>
    </w:p>
    <w:p w14:paraId="26E695DB" w14:textId="77777777" w:rsidR="00AD1D28" w:rsidRPr="00EC4C42" w:rsidRDefault="00AD1D28">
      <w:pPr>
        <w:widowControl w:val="0"/>
        <w:rPr>
          <w:sz w:val="22"/>
          <w:szCs w:val="22"/>
          <w:lang w:val="ro-RO"/>
        </w:rPr>
      </w:pPr>
    </w:p>
    <w:p w14:paraId="770FBAF0" w14:textId="77777777" w:rsidR="00AD1D28" w:rsidRPr="00EC4C42" w:rsidRDefault="005D0AE2">
      <w:pPr>
        <w:widowControl w:val="0"/>
        <w:rPr>
          <w:sz w:val="22"/>
          <w:szCs w:val="22"/>
          <w:lang w:val="ro-RO"/>
        </w:rPr>
      </w:pPr>
      <w:r w:rsidRPr="00EC4C42">
        <w:rPr>
          <w:sz w:val="22"/>
          <w:szCs w:val="22"/>
          <w:lang w:val="ro-RO"/>
        </w:rPr>
        <w:t>1 flacon cu pulbere pentru soluție injectabilă</w:t>
      </w:r>
    </w:p>
    <w:p w14:paraId="318374DC" w14:textId="77777777" w:rsidR="00AD1D28" w:rsidRPr="00EC4C42" w:rsidRDefault="005D0AE2">
      <w:pPr>
        <w:widowControl w:val="0"/>
        <w:rPr>
          <w:sz w:val="22"/>
          <w:szCs w:val="22"/>
          <w:lang w:val="ro-RO"/>
        </w:rPr>
      </w:pPr>
      <w:r w:rsidRPr="00EC4C42">
        <w:rPr>
          <w:sz w:val="22"/>
          <w:szCs w:val="22"/>
          <w:lang w:val="ro-RO"/>
        </w:rPr>
        <w:t>1 seringă preumplută cu solvent</w:t>
      </w:r>
    </w:p>
    <w:p w14:paraId="1B26F683" w14:textId="77777777" w:rsidR="00AD1D28" w:rsidRPr="00EC4C42" w:rsidRDefault="005D0AE2">
      <w:pPr>
        <w:widowControl w:val="0"/>
        <w:rPr>
          <w:sz w:val="22"/>
          <w:szCs w:val="22"/>
          <w:lang w:val="ro-RO"/>
        </w:rPr>
      </w:pPr>
      <w:r w:rsidRPr="00EC4C42">
        <w:rPr>
          <w:sz w:val="22"/>
          <w:szCs w:val="22"/>
          <w:lang w:val="ro-RO"/>
        </w:rPr>
        <w:t>1 adaptor steril pentru flacon</w:t>
      </w:r>
    </w:p>
    <w:p w14:paraId="40CBCA38" w14:textId="77777777" w:rsidR="00AD1D28" w:rsidRPr="00EC4C42" w:rsidRDefault="00AD1D28">
      <w:pPr>
        <w:widowControl w:val="0"/>
        <w:rPr>
          <w:sz w:val="22"/>
          <w:szCs w:val="22"/>
          <w:lang w:val="ro-RO"/>
        </w:rPr>
      </w:pPr>
    </w:p>
    <w:p w14:paraId="65199CE2" w14:textId="77777777" w:rsidR="00AD1D28" w:rsidRPr="00EC4C42" w:rsidRDefault="00AD1D28">
      <w:pPr>
        <w:widowControl w:val="0"/>
        <w:rPr>
          <w:bCs/>
          <w:sz w:val="22"/>
          <w:szCs w:val="22"/>
          <w:lang w:val="ro-RO"/>
        </w:rPr>
      </w:pPr>
    </w:p>
    <w:p w14:paraId="22A48270"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5.</w:t>
      </w:r>
      <w:r w:rsidRPr="00EC4C42">
        <w:rPr>
          <w:b/>
          <w:sz w:val="22"/>
          <w:szCs w:val="22"/>
          <w:lang w:val="ro-RO"/>
        </w:rPr>
        <w:tab/>
        <w:t>MODUL ȘI CALEA(CĂILE) DE ADMINISTRARE</w:t>
      </w:r>
    </w:p>
    <w:p w14:paraId="1C2CD197" w14:textId="77777777" w:rsidR="00AD1D28" w:rsidRPr="00EC4C42" w:rsidRDefault="00AD1D28">
      <w:pPr>
        <w:keepNext/>
        <w:widowControl w:val="0"/>
        <w:rPr>
          <w:bCs/>
          <w:sz w:val="22"/>
          <w:szCs w:val="22"/>
          <w:lang w:val="ro-RO"/>
        </w:rPr>
      </w:pPr>
    </w:p>
    <w:p w14:paraId="7E714B98" w14:textId="77777777" w:rsidR="00AD1D28" w:rsidRPr="00EC4C42" w:rsidRDefault="005D0AE2">
      <w:pPr>
        <w:widowControl w:val="0"/>
        <w:rPr>
          <w:sz w:val="22"/>
          <w:szCs w:val="22"/>
          <w:lang w:val="ro-RO"/>
        </w:rPr>
      </w:pPr>
      <w:r w:rsidRPr="00EC4C42">
        <w:rPr>
          <w:sz w:val="22"/>
          <w:szCs w:val="22"/>
          <w:lang w:val="ro-RO"/>
        </w:rPr>
        <w:t>A se citi prospectul înainte de utilizare.</w:t>
      </w:r>
    </w:p>
    <w:p w14:paraId="5B6DF9D5" w14:textId="77777777" w:rsidR="00AD1D28" w:rsidRPr="00EC4C42" w:rsidRDefault="005D0AE2">
      <w:pPr>
        <w:widowControl w:val="0"/>
        <w:rPr>
          <w:sz w:val="22"/>
          <w:szCs w:val="22"/>
          <w:lang w:val="ro-RO"/>
        </w:rPr>
      </w:pPr>
      <w:r w:rsidRPr="00EC4C42">
        <w:rPr>
          <w:sz w:val="22"/>
          <w:szCs w:val="22"/>
          <w:lang w:val="ro-RO"/>
        </w:rPr>
        <w:t>Administrare intravenoasă după reconstituire cu 10 ml solvent.</w:t>
      </w:r>
    </w:p>
    <w:p w14:paraId="251644B6" w14:textId="77777777" w:rsidR="00AD1D28" w:rsidRPr="00EC4C42" w:rsidRDefault="00AD1D28">
      <w:pPr>
        <w:widowControl w:val="0"/>
        <w:rPr>
          <w:sz w:val="22"/>
          <w:szCs w:val="22"/>
          <w:lang w:val="ro-RO"/>
        </w:rPr>
      </w:pPr>
    </w:p>
    <w:p w14:paraId="6256B5E8" w14:textId="77777777" w:rsidR="00AD1D28" w:rsidRPr="00EC4C42" w:rsidRDefault="00AD1D28">
      <w:pPr>
        <w:widowControl w:val="0"/>
        <w:rPr>
          <w:bCs/>
          <w:sz w:val="22"/>
          <w:szCs w:val="22"/>
          <w:lang w:val="ro-RO"/>
        </w:rPr>
      </w:pPr>
    </w:p>
    <w:p w14:paraId="338D8389"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6.</w:t>
      </w:r>
      <w:r w:rsidRPr="00EC4C42">
        <w:rPr>
          <w:b/>
          <w:sz w:val="22"/>
          <w:szCs w:val="22"/>
          <w:lang w:val="ro-RO"/>
        </w:rPr>
        <w:tab/>
        <w:t>ATENȚIONARE SPECIALĂ PRIVIND FAPTUL CĂ MEDICAMENTUL NU TREBUIE PĂSTRAT LA VEDEREA ȘI ÎNDEMÂNA COPIILOR</w:t>
      </w:r>
    </w:p>
    <w:p w14:paraId="56FBFB15" w14:textId="77777777" w:rsidR="00AD1D28" w:rsidRPr="00EC4C42" w:rsidRDefault="00AD1D28">
      <w:pPr>
        <w:keepNext/>
        <w:widowControl w:val="0"/>
        <w:rPr>
          <w:sz w:val="22"/>
          <w:szCs w:val="22"/>
          <w:lang w:val="ro-RO"/>
        </w:rPr>
      </w:pPr>
    </w:p>
    <w:p w14:paraId="1BDC2614" w14:textId="77777777" w:rsidR="00AD1D28" w:rsidRPr="00EC4C42" w:rsidRDefault="005D0AE2">
      <w:pPr>
        <w:widowControl w:val="0"/>
        <w:rPr>
          <w:sz w:val="22"/>
          <w:szCs w:val="22"/>
          <w:lang w:val="ro-RO"/>
        </w:rPr>
      </w:pPr>
      <w:r w:rsidRPr="00EC4C42">
        <w:rPr>
          <w:sz w:val="22"/>
          <w:szCs w:val="22"/>
          <w:lang w:val="ro-RO"/>
        </w:rPr>
        <w:t>A nu se lăsa la vederea și îndemâna copiilor.</w:t>
      </w:r>
    </w:p>
    <w:p w14:paraId="67AD91BF" w14:textId="77777777" w:rsidR="00AD1D28" w:rsidRPr="00EC4C42" w:rsidRDefault="00AD1D28">
      <w:pPr>
        <w:widowControl w:val="0"/>
        <w:rPr>
          <w:sz w:val="22"/>
          <w:szCs w:val="22"/>
          <w:lang w:val="ro-RO"/>
        </w:rPr>
      </w:pPr>
    </w:p>
    <w:p w14:paraId="08BD4D58" w14:textId="77777777" w:rsidR="00AD1D28" w:rsidRPr="00EC4C42" w:rsidRDefault="00AD1D28">
      <w:pPr>
        <w:widowControl w:val="0"/>
        <w:rPr>
          <w:sz w:val="22"/>
          <w:szCs w:val="22"/>
          <w:lang w:val="ro-RO"/>
        </w:rPr>
      </w:pPr>
    </w:p>
    <w:p w14:paraId="614CCD3B"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7.</w:t>
      </w:r>
      <w:r w:rsidRPr="00EC4C42">
        <w:rPr>
          <w:b/>
          <w:sz w:val="22"/>
          <w:szCs w:val="22"/>
          <w:lang w:val="ro-RO"/>
        </w:rPr>
        <w:tab/>
        <w:t>ALTĂ(E) ATENȚIONARE(ĂRI) SPECIALĂ(E), DACĂ ESTE(SUNT) NECESARĂ(E)</w:t>
      </w:r>
    </w:p>
    <w:p w14:paraId="5A6A4D56" w14:textId="77777777" w:rsidR="00AD1D28" w:rsidRPr="00EC4C42" w:rsidRDefault="00AD1D28">
      <w:pPr>
        <w:keepNext/>
        <w:widowControl w:val="0"/>
        <w:rPr>
          <w:bCs/>
          <w:sz w:val="22"/>
          <w:szCs w:val="22"/>
          <w:lang w:val="ro-RO"/>
        </w:rPr>
      </w:pPr>
    </w:p>
    <w:p w14:paraId="3B25D494" w14:textId="77777777" w:rsidR="00AD1D28" w:rsidRPr="00EC4C42" w:rsidRDefault="005D0AE2">
      <w:pPr>
        <w:widowControl w:val="0"/>
        <w:rPr>
          <w:sz w:val="22"/>
          <w:szCs w:val="22"/>
          <w:lang w:val="ro-RO"/>
        </w:rPr>
      </w:pPr>
      <w:r w:rsidRPr="00EC4C42">
        <w:rPr>
          <w:sz w:val="22"/>
          <w:szCs w:val="22"/>
          <w:lang w:val="ro-RO"/>
        </w:rPr>
        <w:t>Vă rugăm să respectați cu exactitate instrucțiunile de utilizare. Nerespectarea acestei cerințe poate conduce la administrarea unei doze mai mari de Metalyse decât cea necesară.</w:t>
      </w:r>
    </w:p>
    <w:p w14:paraId="355900AB" w14:textId="77777777" w:rsidR="00AD1D28" w:rsidRPr="00EC4C42" w:rsidRDefault="00AD1D28">
      <w:pPr>
        <w:widowControl w:val="0"/>
        <w:rPr>
          <w:sz w:val="22"/>
          <w:szCs w:val="22"/>
          <w:lang w:val="ro-RO"/>
        </w:rPr>
      </w:pPr>
    </w:p>
    <w:p w14:paraId="327B5DDD" w14:textId="77777777" w:rsidR="00AD1D28" w:rsidRPr="00EC4C42" w:rsidRDefault="00AD1D28">
      <w:pPr>
        <w:widowControl w:val="0"/>
        <w:rPr>
          <w:sz w:val="22"/>
          <w:szCs w:val="22"/>
          <w:lang w:val="ro-RO"/>
        </w:rPr>
      </w:pPr>
    </w:p>
    <w:p w14:paraId="41CCB489"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8.</w:t>
      </w:r>
      <w:r w:rsidRPr="00EC4C42">
        <w:rPr>
          <w:b/>
          <w:sz w:val="22"/>
          <w:szCs w:val="22"/>
          <w:lang w:val="ro-RO"/>
        </w:rPr>
        <w:tab/>
      </w:r>
      <w:smartTag w:uri="urn:schemas-microsoft-com:office:smarttags" w:element="stockticker">
        <w:r w:rsidRPr="00EC4C42">
          <w:rPr>
            <w:b/>
            <w:sz w:val="22"/>
            <w:szCs w:val="22"/>
            <w:lang w:val="ro-RO"/>
          </w:rPr>
          <w:t>DATA</w:t>
        </w:r>
      </w:smartTag>
      <w:r w:rsidRPr="00EC4C42">
        <w:rPr>
          <w:b/>
          <w:sz w:val="22"/>
          <w:szCs w:val="22"/>
          <w:lang w:val="ro-RO"/>
        </w:rPr>
        <w:t xml:space="preserve"> DE EXPIRARE</w:t>
      </w:r>
    </w:p>
    <w:p w14:paraId="6536D006" w14:textId="77777777" w:rsidR="00AD1D28" w:rsidRPr="00EC4C42" w:rsidRDefault="00AD1D28">
      <w:pPr>
        <w:keepNext/>
        <w:widowControl w:val="0"/>
        <w:rPr>
          <w:sz w:val="22"/>
          <w:szCs w:val="22"/>
          <w:lang w:val="ro-RO"/>
        </w:rPr>
      </w:pPr>
    </w:p>
    <w:p w14:paraId="02D7515F" w14:textId="77777777" w:rsidR="00AD1D28" w:rsidRPr="00EC4C42" w:rsidRDefault="005D0AE2">
      <w:pPr>
        <w:widowControl w:val="0"/>
        <w:rPr>
          <w:sz w:val="22"/>
          <w:szCs w:val="22"/>
          <w:lang w:val="ro-RO"/>
        </w:rPr>
      </w:pPr>
      <w:r w:rsidRPr="00EC4C42">
        <w:rPr>
          <w:sz w:val="22"/>
          <w:szCs w:val="22"/>
          <w:lang w:val="ro-RO"/>
        </w:rPr>
        <w:t>EXP</w:t>
      </w:r>
    </w:p>
    <w:p w14:paraId="19595F2A" w14:textId="77777777" w:rsidR="00AD1D28" w:rsidRPr="00EC4C42" w:rsidRDefault="00AD1D28">
      <w:pPr>
        <w:widowControl w:val="0"/>
        <w:rPr>
          <w:sz w:val="22"/>
          <w:szCs w:val="22"/>
          <w:lang w:val="ro-RO"/>
        </w:rPr>
      </w:pPr>
    </w:p>
    <w:p w14:paraId="14A483D6" w14:textId="77777777" w:rsidR="00AD1D28" w:rsidRPr="00EC4C42" w:rsidRDefault="00AD1D28">
      <w:pPr>
        <w:widowControl w:val="0"/>
        <w:rPr>
          <w:bCs/>
          <w:sz w:val="22"/>
          <w:szCs w:val="22"/>
          <w:lang w:val="ro-RO"/>
        </w:rPr>
      </w:pPr>
    </w:p>
    <w:p w14:paraId="06626E5B"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9.</w:t>
      </w:r>
      <w:r w:rsidRPr="00EC4C42">
        <w:rPr>
          <w:b/>
          <w:sz w:val="22"/>
          <w:szCs w:val="22"/>
          <w:lang w:val="ro-RO"/>
        </w:rPr>
        <w:tab/>
        <w:t>CONDIȚII SPECIALE DE PĂSTRARE</w:t>
      </w:r>
    </w:p>
    <w:p w14:paraId="093042B9" w14:textId="77777777" w:rsidR="00AD1D28" w:rsidRPr="00EC4C42" w:rsidRDefault="00AD1D28">
      <w:pPr>
        <w:keepNext/>
        <w:widowControl w:val="0"/>
        <w:rPr>
          <w:sz w:val="22"/>
          <w:szCs w:val="22"/>
          <w:lang w:val="ro-RO"/>
        </w:rPr>
      </w:pPr>
    </w:p>
    <w:p w14:paraId="1B7C6663" w14:textId="77777777" w:rsidR="00AD1D28" w:rsidRPr="00EC4C42" w:rsidRDefault="005D0AE2">
      <w:pPr>
        <w:widowControl w:val="0"/>
        <w:rPr>
          <w:sz w:val="22"/>
          <w:szCs w:val="22"/>
          <w:lang w:val="ro-RO"/>
        </w:rPr>
      </w:pPr>
      <w:r w:rsidRPr="00EC4C42">
        <w:rPr>
          <w:sz w:val="22"/>
          <w:szCs w:val="22"/>
          <w:lang w:val="ro-RO"/>
        </w:rPr>
        <w:t>A nu se păstra la temperaturi peste 30 °C.</w:t>
      </w:r>
    </w:p>
    <w:p w14:paraId="0E7099C4" w14:textId="77777777" w:rsidR="00AD1D28" w:rsidRPr="00EC4C42" w:rsidRDefault="005D0AE2">
      <w:pPr>
        <w:widowControl w:val="0"/>
        <w:rPr>
          <w:sz w:val="22"/>
          <w:szCs w:val="22"/>
          <w:lang w:val="ro-RO"/>
        </w:rPr>
      </w:pPr>
      <w:r w:rsidRPr="00EC4C42">
        <w:rPr>
          <w:sz w:val="22"/>
          <w:szCs w:val="22"/>
          <w:lang w:val="ro-RO"/>
        </w:rPr>
        <w:t xml:space="preserve">A se ține </w:t>
      </w:r>
      <w:del w:id="358" w:author="translator" w:date="2025-01-30T16:45:00Z">
        <w:r w:rsidRPr="00EC4C42">
          <w:rPr>
            <w:sz w:val="22"/>
            <w:szCs w:val="22"/>
            <w:lang w:val="ro-RO"/>
          </w:rPr>
          <w:delText xml:space="preserve">flaconul </w:delText>
        </w:r>
      </w:del>
      <w:ins w:id="359" w:author="translator" w:date="2025-01-30T16:45:00Z">
        <w:r w:rsidRPr="00EC4C42">
          <w:rPr>
            <w:sz w:val="22"/>
            <w:szCs w:val="22"/>
            <w:lang w:val="ro-RO"/>
          </w:rPr>
          <w:t xml:space="preserve">recipientul </w:t>
        </w:r>
      </w:ins>
      <w:r w:rsidRPr="00EC4C42">
        <w:rPr>
          <w:sz w:val="22"/>
          <w:szCs w:val="22"/>
          <w:lang w:val="ro-RO"/>
        </w:rPr>
        <w:t>în cutie pentru a fi protejat de lumină.</w:t>
      </w:r>
    </w:p>
    <w:p w14:paraId="10C7B7B7" w14:textId="77777777" w:rsidR="00AD1D28" w:rsidRPr="00EC4C42" w:rsidRDefault="00AD1D28">
      <w:pPr>
        <w:widowControl w:val="0"/>
        <w:rPr>
          <w:sz w:val="22"/>
          <w:szCs w:val="22"/>
          <w:lang w:val="ro-RO"/>
        </w:rPr>
      </w:pPr>
    </w:p>
    <w:p w14:paraId="58DFB435" w14:textId="77777777" w:rsidR="00AD1D28" w:rsidRPr="00EC4C42" w:rsidRDefault="00AD1D28">
      <w:pPr>
        <w:widowControl w:val="0"/>
        <w:rPr>
          <w:bCs/>
          <w:sz w:val="22"/>
          <w:szCs w:val="22"/>
          <w:lang w:val="ro-RO"/>
        </w:rPr>
      </w:pPr>
    </w:p>
    <w:p w14:paraId="19112F18"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10.</w:t>
      </w:r>
      <w:r w:rsidRPr="00EC4C42">
        <w:rPr>
          <w:b/>
          <w:sz w:val="22"/>
          <w:szCs w:val="22"/>
          <w:lang w:val="ro-RO"/>
        </w:rPr>
        <w:tab/>
        <w:t xml:space="preserve">PRECAUȚII SPECIALE PRIVIND ELIMINAREA MEDICAMENTELOR NEUTILIZATE SAU A MATERIALELOR REZIDUALE PROVENITE </w:t>
      </w:r>
      <w:smartTag w:uri="urn:schemas-microsoft-com:office:smarttags" w:element="stockticker">
        <w:r w:rsidRPr="00EC4C42">
          <w:rPr>
            <w:b/>
            <w:sz w:val="22"/>
            <w:szCs w:val="22"/>
            <w:lang w:val="ro-RO"/>
          </w:rPr>
          <w:t>DIN</w:t>
        </w:r>
      </w:smartTag>
      <w:r w:rsidRPr="00EC4C42">
        <w:rPr>
          <w:b/>
          <w:sz w:val="22"/>
          <w:szCs w:val="22"/>
          <w:lang w:val="ro-RO"/>
        </w:rPr>
        <w:t xml:space="preserve"> ASTFEL DE MEDICAMENTE, DACĂ ESTE CAZUL</w:t>
      </w:r>
    </w:p>
    <w:p w14:paraId="43487D64" w14:textId="77777777" w:rsidR="00AD1D28" w:rsidRPr="00EC4C42" w:rsidRDefault="00AD1D28">
      <w:pPr>
        <w:keepNext/>
        <w:widowControl w:val="0"/>
        <w:rPr>
          <w:sz w:val="22"/>
          <w:szCs w:val="22"/>
          <w:lang w:val="ro-RO"/>
        </w:rPr>
      </w:pPr>
    </w:p>
    <w:p w14:paraId="4EFF3EB8" w14:textId="77777777" w:rsidR="00AD1D28" w:rsidRPr="00EC4C42" w:rsidRDefault="00AD1D28">
      <w:pPr>
        <w:widowControl w:val="0"/>
        <w:rPr>
          <w:bCs/>
          <w:sz w:val="22"/>
          <w:szCs w:val="22"/>
          <w:lang w:val="ro-RO"/>
        </w:rPr>
      </w:pPr>
    </w:p>
    <w:p w14:paraId="3115E712"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11.</w:t>
      </w:r>
      <w:r w:rsidRPr="00EC4C42">
        <w:rPr>
          <w:b/>
          <w:sz w:val="22"/>
          <w:szCs w:val="22"/>
          <w:lang w:val="ro-RO"/>
        </w:rPr>
        <w:tab/>
        <w:t>NUMELE ȘI ADRESA DEȚINĂTORULUI AUTORIZAȚIEI DE PUNERE PE PIAȚĂ</w:t>
      </w:r>
    </w:p>
    <w:p w14:paraId="304E694B" w14:textId="77777777" w:rsidR="00AD1D28" w:rsidRPr="00EC4C42" w:rsidRDefault="00AD1D28">
      <w:pPr>
        <w:keepNext/>
        <w:widowControl w:val="0"/>
        <w:rPr>
          <w:sz w:val="22"/>
          <w:szCs w:val="22"/>
          <w:lang w:val="ro-RO"/>
        </w:rPr>
      </w:pPr>
    </w:p>
    <w:p w14:paraId="4B2A2E39" w14:textId="77777777" w:rsidR="00AD1D28" w:rsidRPr="00EC4C42" w:rsidRDefault="005D0AE2">
      <w:pPr>
        <w:keepNext/>
        <w:widowControl w:val="0"/>
        <w:rPr>
          <w:sz w:val="22"/>
          <w:szCs w:val="22"/>
          <w:lang w:val="ro-RO"/>
        </w:rPr>
      </w:pPr>
      <w:r w:rsidRPr="00EC4C42">
        <w:rPr>
          <w:sz w:val="22"/>
          <w:szCs w:val="22"/>
          <w:lang w:val="ro-RO"/>
        </w:rPr>
        <w:t>Boehringer Ingelheim International GmbH</w:t>
      </w:r>
    </w:p>
    <w:p w14:paraId="2C3C2197" w14:textId="77777777" w:rsidR="00AD1D28" w:rsidRPr="00EC4C42" w:rsidRDefault="005D0AE2">
      <w:pPr>
        <w:keepNext/>
        <w:widowControl w:val="0"/>
        <w:rPr>
          <w:sz w:val="22"/>
          <w:szCs w:val="22"/>
          <w:lang w:val="ro-RO"/>
        </w:rPr>
      </w:pPr>
      <w:r w:rsidRPr="00EC4C42">
        <w:rPr>
          <w:sz w:val="22"/>
          <w:szCs w:val="22"/>
          <w:lang w:val="ro-RO"/>
        </w:rPr>
        <w:t>Binger Strasse 173</w:t>
      </w:r>
    </w:p>
    <w:p w14:paraId="19E17261" w14:textId="77777777" w:rsidR="00AD1D28" w:rsidRPr="00EC4C42" w:rsidRDefault="005D0AE2">
      <w:pPr>
        <w:keepNext/>
        <w:widowControl w:val="0"/>
        <w:rPr>
          <w:sz w:val="22"/>
          <w:szCs w:val="22"/>
          <w:lang w:val="ro-RO"/>
        </w:rPr>
      </w:pPr>
      <w:r w:rsidRPr="00EC4C42">
        <w:rPr>
          <w:sz w:val="22"/>
          <w:szCs w:val="22"/>
          <w:lang w:val="ro-RO"/>
        </w:rPr>
        <w:t>55216 Ingelheim am Rhein</w:t>
      </w:r>
    </w:p>
    <w:p w14:paraId="78EDA284" w14:textId="77777777" w:rsidR="00AD1D28" w:rsidRPr="00EC4C42" w:rsidRDefault="005D0AE2">
      <w:pPr>
        <w:widowControl w:val="0"/>
        <w:rPr>
          <w:sz w:val="22"/>
          <w:szCs w:val="22"/>
          <w:lang w:val="ro-RO"/>
        </w:rPr>
      </w:pPr>
      <w:r w:rsidRPr="00EC4C42">
        <w:rPr>
          <w:sz w:val="22"/>
          <w:szCs w:val="22"/>
          <w:lang w:val="ro-RO"/>
        </w:rPr>
        <w:t>Germania</w:t>
      </w:r>
    </w:p>
    <w:p w14:paraId="4F809365" w14:textId="77777777" w:rsidR="00AD1D28" w:rsidRPr="00EC4C42" w:rsidRDefault="00AD1D28">
      <w:pPr>
        <w:widowControl w:val="0"/>
        <w:rPr>
          <w:sz w:val="22"/>
          <w:szCs w:val="22"/>
          <w:lang w:val="ro-RO"/>
        </w:rPr>
      </w:pPr>
    </w:p>
    <w:p w14:paraId="12A363D5" w14:textId="77777777" w:rsidR="00AD1D28" w:rsidRPr="00EC4C42" w:rsidRDefault="00AD1D28">
      <w:pPr>
        <w:widowControl w:val="0"/>
        <w:rPr>
          <w:sz w:val="22"/>
          <w:szCs w:val="22"/>
          <w:lang w:val="ro-RO"/>
        </w:rPr>
      </w:pPr>
    </w:p>
    <w:p w14:paraId="2139A990"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12.</w:t>
      </w:r>
      <w:r w:rsidRPr="00EC4C42">
        <w:rPr>
          <w:b/>
          <w:sz w:val="22"/>
          <w:szCs w:val="22"/>
          <w:lang w:val="ro-RO"/>
        </w:rPr>
        <w:tab/>
        <w:t>NUMĂRUL(</w:t>
      </w:r>
      <w:smartTag w:uri="urn:schemas-microsoft-com:office:smarttags" w:element="stockticker">
        <w:r w:rsidRPr="00EC4C42">
          <w:rPr>
            <w:b/>
            <w:sz w:val="22"/>
            <w:szCs w:val="22"/>
            <w:lang w:val="ro-RO"/>
          </w:rPr>
          <w:t>ELE</w:t>
        </w:r>
      </w:smartTag>
      <w:r w:rsidRPr="00EC4C42">
        <w:rPr>
          <w:b/>
          <w:sz w:val="22"/>
          <w:szCs w:val="22"/>
          <w:lang w:val="ro-RO"/>
        </w:rPr>
        <w:t>) AUTORIZAȚIEI DE PUNERE PE PIAȚĂ</w:t>
      </w:r>
    </w:p>
    <w:p w14:paraId="3C2AC238" w14:textId="77777777" w:rsidR="00AD1D28" w:rsidRPr="00EC4C42" w:rsidRDefault="00AD1D28">
      <w:pPr>
        <w:keepNext/>
        <w:widowControl w:val="0"/>
        <w:rPr>
          <w:bCs/>
          <w:sz w:val="22"/>
          <w:szCs w:val="22"/>
          <w:lang w:val="ro-RO"/>
        </w:rPr>
      </w:pPr>
    </w:p>
    <w:p w14:paraId="4F69AE11" w14:textId="77777777" w:rsidR="00AD1D28" w:rsidRPr="00EC4C42" w:rsidRDefault="005D0AE2">
      <w:pPr>
        <w:widowControl w:val="0"/>
        <w:rPr>
          <w:sz w:val="22"/>
          <w:szCs w:val="22"/>
          <w:lang w:val="ro-RO"/>
        </w:rPr>
      </w:pPr>
      <w:r w:rsidRPr="00EC4C42">
        <w:rPr>
          <w:sz w:val="22"/>
          <w:szCs w:val="22"/>
          <w:lang w:val="ro-RO"/>
        </w:rPr>
        <w:t>EU/1/00/169/006</w:t>
      </w:r>
    </w:p>
    <w:p w14:paraId="2447A635" w14:textId="77777777" w:rsidR="00AD1D28" w:rsidRPr="00EC4C42" w:rsidRDefault="00AD1D28">
      <w:pPr>
        <w:widowControl w:val="0"/>
        <w:rPr>
          <w:sz w:val="22"/>
          <w:szCs w:val="22"/>
          <w:lang w:val="ro-RO"/>
        </w:rPr>
      </w:pPr>
    </w:p>
    <w:p w14:paraId="6BC00589" w14:textId="77777777" w:rsidR="00AD1D28" w:rsidRPr="00EC4C42" w:rsidRDefault="00AD1D28">
      <w:pPr>
        <w:widowControl w:val="0"/>
        <w:rPr>
          <w:bCs/>
          <w:sz w:val="22"/>
          <w:szCs w:val="22"/>
          <w:lang w:val="ro-RO"/>
        </w:rPr>
      </w:pPr>
    </w:p>
    <w:p w14:paraId="40A14125"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13.</w:t>
      </w:r>
      <w:r w:rsidRPr="00EC4C42">
        <w:rPr>
          <w:b/>
          <w:sz w:val="22"/>
          <w:szCs w:val="22"/>
          <w:lang w:val="ro-RO"/>
        </w:rPr>
        <w:tab/>
        <w:t>SERIA DE FABRICAȚIE</w:t>
      </w:r>
    </w:p>
    <w:p w14:paraId="054D0355" w14:textId="77777777" w:rsidR="00AD1D28" w:rsidRPr="00EC4C42" w:rsidRDefault="00AD1D28">
      <w:pPr>
        <w:keepNext/>
        <w:widowControl w:val="0"/>
        <w:rPr>
          <w:sz w:val="22"/>
          <w:szCs w:val="22"/>
          <w:lang w:val="ro-RO"/>
        </w:rPr>
      </w:pPr>
    </w:p>
    <w:p w14:paraId="76859404" w14:textId="77777777" w:rsidR="00AD1D28" w:rsidRPr="00EC4C42" w:rsidRDefault="005D0AE2">
      <w:pPr>
        <w:widowControl w:val="0"/>
        <w:rPr>
          <w:sz w:val="22"/>
          <w:szCs w:val="22"/>
          <w:lang w:val="ro-RO"/>
        </w:rPr>
      </w:pPr>
      <w:r w:rsidRPr="00EC4C42">
        <w:rPr>
          <w:sz w:val="22"/>
          <w:szCs w:val="22"/>
          <w:lang w:val="ro-RO"/>
        </w:rPr>
        <w:t>Lot</w:t>
      </w:r>
    </w:p>
    <w:p w14:paraId="7D8C49DF" w14:textId="77777777" w:rsidR="00AD1D28" w:rsidRPr="00EC4C42" w:rsidRDefault="00AD1D28">
      <w:pPr>
        <w:widowControl w:val="0"/>
        <w:rPr>
          <w:bCs/>
          <w:sz w:val="22"/>
          <w:szCs w:val="22"/>
          <w:lang w:val="ro-RO"/>
        </w:rPr>
      </w:pPr>
    </w:p>
    <w:p w14:paraId="09FAE9EC" w14:textId="77777777" w:rsidR="00AD1D28" w:rsidRPr="00EC4C42" w:rsidRDefault="00AD1D28">
      <w:pPr>
        <w:widowControl w:val="0"/>
        <w:rPr>
          <w:bCs/>
          <w:sz w:val="22"/>
          <w:szCs w:val="22"/>
          <w:lang w:val="ro-RO"/>
        </w:rPr>
      </w:pPr>
    </w:p>
    <w:p w14:paraId="79ECCA96"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14.</w:t>
      </w:r>
      <w:r w:rsidRPr="00EC4C42">
        <w:rPr>
          <w:b/>
          <w:sz w:val="22"/>
          <w:szCs w:val="22"/>
          <w:lang w:val="ro-RO"/>
        </w:rPr>
        <w:tab/>
        <w:t>CLASIFICARE GENERALĂ PRIVIND MODUL DE ELIBERARE</w:t>
      </w:r>
    </w:p>
    <w:p w14:paraId="0C24E41E" w14:textId="77777777" w:rsidR="00AD1D28" w:rsidRPr="00EC4C42" w:rsidRDefault="00AD1D28">
      <w:pPr>
        <w:keepNext/>
        <w:widowControl w:val="0"/>
        <w:rPr>
          <w:sz w:val="22"/>
          <w:szCs w:val="22"/>
          <w:lang w:val="ro-RO"/>
        </w:rPr>
      </w:pPr>
    </w:p>
    <w:p w14:paraId="7E4FFDAE" w14:textId="77777777" w:rsidR="00AD1D28" w:rsidRPr="00EC4C42" w:rsidRDefault="00AD1D28">
      <w:pPr>
        <w:widowControl w:val="0"/>
        <w:rPr>
          <w:bCs/>
          <w:sz w:val="22"/>
          <w:szCs w:val="22"/>
          <w:lang w:val="ro-RO"/>
        </w:rPr>
      </w:pPr>
    </w:p>
    <w:p w14:paraId="5DC3F18C"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15.</w:t>
      </w:r>
      <w:r w:rsidRPr="00EC4C42">
        <w:rPr>
          <w:b/>
          <w:sz w:val="22"/>
          <w:szCs w:val="22"/>
          <w:lang w:val="ro-RO"/>
        </w:rPr>
        <w:tab/>
        <w:t>INSTRUCȚIUNI DE UTILIZARE</w:t>
      </w:r>
    </w:p>
    <w:p w14:paraId="41167315" w14:textId="77777777" w:rsidR="00AD1D28" w:rsidRPr="00EC4C42" w:rsidRDefault="00AD1D28">
      <w:pPr>
        <w:keepNext/>
        <w:widowControl w:val="0"/>
        <w:rPr>
          <w:bCs/>
          <w:sz w:val="22"/>
          <w:szCs w:val="22"/>
          <w:lang w:val="ro-RO"/>
        </w:rPr>
      </w:pPr>
    </w:p>
    <w:p w14:paraId="1549C3B3" w14:textId="77777777" w:rsidR="00AD1D28" w:rsidRPr="00EC4C42" w:rsidRDefault="005D0AE2">
      <w:pPr>
        <w:widowControl w:val="0"/>
        <w:rPr>
          <w:sz w:val="22"/>
          <w:szCs w:val="22"/>
          <w:lang w:val="ro-RO"/>
        </w:rPr>
      </w:pPr>
      <w:r w:rsidRPr="00EC4C42">
        <w:rPr>
          <w:sz w:val="22"/>
          <w:szCs w:val="22"/>
          <w:highlight w:val="lightGray"/>
          <w:lang w:val="ro-RO"/>
        </w:rPr>
        <w:t xml:space="preserve">Informații care trebuie să apară pe partea interioară a </w:t>
      </w:r>
      <w:del w:id="360" w:author="translator" w:date="2025-01-30T16:45:00Z">
        <w:r w:rsidRPr="00EC4C42">
          <w:rPr>
            <w:sz w:val="22"/>
            <w:szCs w:val="22"/>
            <w:highlight w:val="lightGray"/>
            <w:lang w:val="ro-RO"/>
          </w:rPr>
          <w:delText xml:space="preserve">ambalajului </w:delText>
        </w:r>
      </w:del>
      <w:ins w:id="361" w:author="translator" w:date="2025-01-30T16:45:00Z">
        <w:r w:rsidRPr="00EC4C42">
          <w:rPr>
            <w:sz w:val="22"/>
            <w:szCs w:val="22"/>
            <w:highlight w:val="lightGray"/>
            <w:lang w:val="ro-RO"/>
          </w:rPr>
          <w:t xml:space="preserve">cutiei </w:t>
        </w:r>
      </w:ins>
      <w:r w:rsidRPr="00EC4C42">
        <w:rPr>
          <w:sz w:val="22"/>
          <w:szCs w:val="22"/>
          <w:highlight w:val="lightGray"/>
          <w:lang w:val="ro-RO"/>
        </w:rPr>
        <w:t>sub forma unei pictograme</w:t>
      </w:r>
    </w:p>
    <w:p w14:paraId="49E5600D" w14:textId="77777777" w:rsidR="00AD1D28" w:rsidRPr="00EC4C42" w:rsidRDefault="00AD1D28">
      <w:pPr>
        <w:widowControl w:val="0"/>
        <w:rPr>
          <w:bCs/>
          <w:sz w:val="22"/>
          <w:szCs w:val="22"/>
          <w:lang w:val="ro-RO"/>
        </w:rPr>
      </w:pPr>
    </w:p>
    <w:p w14:paraId="7FA2AB22" w14:textId="77777777" w:rsidR="00AD1D28" w:rsidRPr="00EC4C42" w:rsidRDefault="005D0AE2">
      <w:pPr>
        <w:keepNext/>
        <w:widowControl w:val="0"/>
        <w:rPr>
          <w:rFonts w:eastAsia="PMingLiU"/>
          <w:b/>
          <w:bCs/>
          <w:kern w:val="24"/>
          <w:sz w:val="22"/>
          <w:szCs w:val="22"/>
          <w:lang w:val="ro-RO"/>
        </w:rPr>
      </w:pPr>
      <w:r w:rsidRPr="00EC4C42">
        <w:rPr>
          <w:rFonts w:eastAsia="PMingLiU"/>
          <w:b/>
          <w:bCs/>
          <w:kern w:val="24"/>
          <w:sz w:val="22"/>
          <w:szCs w:val="22"/>
          <w:lang w:val="ro-RO"/>
        </w:rPr>
        <w:t>Instrucțiuni de utilizare</w:t>
      </w:r>
    </w:p>
    <w:p w14:paraId="1E8C4472" w14:textId="77777777" w:rsidR="00AD1D28" w:rsidRPr="00EC4C42" w:rsidRDefault="00AD1D28">
      <w:pPr>
        <w:pStyle w:val="NormalWeb"/>
        <w:keepNext/>
        <w:widowControl w:val="0"/>
        <w:spacing w:before="0" w:beforeAutospacing="0" w:after="0" w:afterAutospacing="0"/>
        <w:textAlignment w:val="baseline"/>
        <w:rPr>
          <w:rFonts w:eastAsiaTheme="minorEastAsia"/>
          <w:sz w:val="22"/>
          <w:szCs w:val="22"/>
          <w:lang w:val="ro-RO"/>
        </w:rPr>
      </w:pPr>
    </w:p>
    <w:p w14:paraId="062A7E18" w14:textId="77777777" w:rsidR="00AD1D28" w:rsidRPr="00EC4C42" w:rsidRDefault="005D0AE2">
      <w:pPr>
        <w:widowControl w:val="0"/>
        <w:rPr>
          <w:rFonts w:eastAsiaTheme="minorEastAsia"/>
          <w:sz w:val="22"/>
          <w:szCs w:val="22"/>
          <w:lang w:val="ro-RO" w:eastAsia="zh-CN" w:bidi="th-TH"/>
        </w:rPr>
      </w:pPr>
      <w:r w:rsidRPr="00EC4C42">
        <w:rPr>
          <w:rFonts w:eastAsiaTheme="minorEastAsia"/>
          <w:noProof/>
          <w:sz w:val="22"/>
          <w:szCs w:val="22"/>
          <w:lang w:val="ro-RO" w:eastAsia="zh-CN"/>
        </w:rPr>
        <w:drawing>
          <wp:inline distT="0" distB="0" distL="0" distR="0" wp14:anchorId="287D5F15" wp14:editId="6CB563AC">
            <wp:extent cx="765810" cy="1180465"/>
            <wp:effectExtent l="0" t="0" r="0" b="635"/>
            <wp:docPr id="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1">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EC4C42">
        <w:rPr>
          <w:rFonts w:eastAsiaTheme="minorEastAsia"/>
          <w:sz w:val="22"/>
          <w:szCs w:val="22"/>
          <w:lang w:val="ro-RO" w:eastAsia="zh-CN" w:bidi="th-TH"/>
        </w:rPr>
        <w:t xml:space="preserve"> </w:t>
      </w:r>
      <w:r w:rsidRPr="00EC4C42">
        <w:rPr>
          <w:rFonts w:eastAsiaTheme="minorEastAsia"/>
          <w:noProof/>
          <w:sz w:val="22"/>
          <w:szCs w:val="22"/>
          <w:lang w:val="ro-RO" w:eastAsia="zh-CN"/>
        </w:rPr>
        <w:drawing>
          <wp:inline distT="0" distB="0" distL="0" distR="0" wp14:anchorId="05BD9C6C" wp14:editId="5626941B">
            <wp:extent cx="797560" cy="1190625"/>
            <wp:effectExtent l="0" t="0" r="2540" b="9525"/>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EC4C42">
        <w:rPr>
          <w:rFonts w:eastAsiaTheme="minorEastAsia"/>
          <w:sz w:val="22"/>
          <w:szCs w:val="22"/>
          <w:lang w:val="ro-RO" w:eastAsia="zh-CN" w:bidi="th-TH"/>
        </w:rPr>
        <w:t xml:space="preserve"> </w:t>
      </w:r>
      <w:r w:rsidRPr="00EC4C42">
        <w:rPr>
          <w:rFonts w:eastAsiaTheme="minorEastAsia"/>
          <w:noProof/>
          <w:sz w:val="22"/>
          <w:szCs w:val="22"/>
          <w:lang w:val="ro-RO" w:eastAsia="zh-CN"/>
        </w:rPr>
        <w:drawing>
          <wp:inline distT="0" distB="0" distL="0" distR="0" wp14:anchorId="210CA47B" wp14:editId="7D0EBFE6">
            <wp:extent cx="786765" cy="1180465"/>
            <wp:effectExtent l="0" t="0" r="0" b="635"/>
            <wp:docPr id="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EC4C42">
        <w:rPr>
          <w:rFonts w:eastAsiaTheme="minorEastAsia"/>
          <w:sz w:val="22"/>
          <w:szCs w:val="22"/>
          <w:lang w:val="ro-RO" w:eastAsia="zh-CN" w:bidi="th-TH"/>
        </w:rPr>
        <w:t xml:space="preserve"> </w:t>
      </w:r>
      <w:r w:rsidRPr="00EC4C42">
        <w:rPr>
          <w:rFonts w:eastAsiaTheme="minorEastAsia"/>
          <w:noProof/>
          <w:sz w:val="22"/>
          <w:szCs w:val="22"/>
          <w:lang w:val="ro-RO" w:eastAsia="zh-CN"/>
        </w:rPr>
        <w:drawing>
          <wp:inline distT="0" distB="0" distL="0" distR="0" wp14:anchorId="39E4C3C1" wp14:editId="18369DDB">
            <wp:extent cx="786765" cy="1169670"/>
            <wp:effectExtent l="0" t="0" r="0" b="0"/>
            <wp:docPr id="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EC4C42">
        <w:rPr>
          <w:rFonts w:eastAsiaTheme="minorEastAsia"/>
          <w:sz w:val="22"/>
          <w:szCs w:val="22"/>
          <w:lang w:val="ro-RO" w:eastAsia="zh-CN" w:bidi="th-TH"/>
        </w:rPr>
        <w:t xml:space="preserve"> </w:t>
      </w:r>
      <w:r w:rsidRPr="00EC4C42">
        <w:rPr>
          <w:rFonts w:eastAsiaTheme="minorEastAsia"/>
          <w:noProof/>
          <w:sz w:val="22"/>
          <w:szCs w:val="22"/>
          <w:lang w:val="ro-RO" w:eastAsia="zh-CN"/>
        </w:rPr>
        <w:drawing>
          <wp:inline distT="0" distB="0" distL="0" distR="0" wp14:anchorId="02528CC4" wp14:editId="33EEE324">
            <wp:extent cx="797560" cy="1180465"/>
            <wp:effectExtent l="0" t="0" r="2540" b="635"/>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EC4C42">
        <w:rPr>
          <w:rFonts w:eastAsiaTheme="minorEastAsia"/>
          <w:sz w:val="22"/>
          <w:szCs w:val="22"/>
          <w:lang w:val="ro-RO" w:eastAsia="zh-CN" w:bidi="th-TH"/>
        </w:rPr>
        <w:t xml:space="preserve"> </w:t>
      </w:r>
      <w:r w:rsidRPr="00EC4C42">
        <w:rPr>
          <w:rFonts w:eastAsiaTheme="minorEastAsia"/>
          <w:noProof/>
          <w:sz w:val="22"/>
          <w:szCs w:val="22"/>
          <w:lang w:val="ro-RO" w:eastAsia="zh-CN"/>
        </w:rPr>
        <w:drawing>
          <wp:inline distT="0" distB="0" distL="0" distR="0" wp14:anchorId="6E8CAECC" wp14:editId="261ACD55">
            <wp:extent cx="797560" cy="1180465"/>
            <wp:effectExtent l="0" t="0" r="2540" b="635"/>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EC4C42">
        <w:rPr>
          <w:rFonts w:eastAsiaTheme="minorEastAsia"/>
          <w:sz w:val="22"/>
          <w:szCs w:val="22"/>
          <w:lang w:val="ro-RO" w:eastAsia="zh-CN" w:bidi="th-TH"/>
        </w:rPr>
        <w:t xml:space="preserve"> </w:t>
      </w:r>
      <w:r w:rsidRPr="00EC4C42">
        <w:rPr>
          <w:rFonts w:eastAsiaTheme="minorEastAsia"/>
          <w:noProof/>
          <w:sz w:val="22"/>
          <w:szCs w:val="22"/>
          <w:lang w:val="ro-RO" w:eastAsia="zh-CN"/>
        </w:rPr>
        <w:drawing>
          <wp:inline distT="0" distB="0" distL="0" distR="0" wp14:anchorId="6D440E38" wp14:editId="66E25A1A">
            <wp:extent cx="797560" cy="1190625"/>
            <wp:effectExtent l="0" t="0" r="2540" b="9525"/>
            <wp:docPr id="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2734066F" w14:textId="77777777" w:rsidR="00AD1D28" w:rsidRPr="00EC4C42" w:rsidRDefault="005D0AE2">
      <w:pPr>
        <w:widowControl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1</w:t>
      </w:r>
      <w:r w:rsidRPr="00EC4C42">
        <w:rPr>
          <w:rFonts w:eastAsiaTheme="minorEastAsia"/>
          <w:sz w:val="22"/>
          <w:szCs w:val="22"/>
          <w:lang w:val="ro-RO" w:eastAsia="zh-CN" w:bidi="th-TH"/>
        </w:rPr>
        <w:t xml:space="preserve"> Deschideți cutia care conține adaptorul flaconului. Îndepărtați capacul </w:t>
      </w:r>
      <w:del w:id="362" w:author="translator" w:date="2025-01-30T16:46:00Z">
        <w:r w:rsidRPr="00EC4C42">
          <w:rPr>
            <w:rFonts w:eastAsiaTheme="minorEastAsia"/>
            <w:sz w:val="22"/>
            <w:szCs w:val="22"/>
            <w:lang w:val="ro-RO" w:eastAsia="zh-CN" w:bidi="th-TH"/>
          </w:rPr>
          <w:delText xml:space="preserve">de protecție </w:delText>
        </w:r>
      </w:del>
      <w:ins w:id="363" w:author="translator" w:date="2025-01-30T16:46:00Z">
        <w:r w:rsidRPr="00EC4C42">
          <w:rPr>
            <w:rFonts w:eastAsiaTheme="minorEastAsia"/>
            <w:sz w:val="22"/>
            <w:szCs w:val="22"/>
            <w:lang w:val="ro-RO" w:eastAsia="zh-CN" w:bidi="th-TH"/>
          </w:rPr>
          <w:t xml:space="preserve">fără filet </w:t>
        </w:r>
      </w:ins>
      <w:r w:rsidRPr="00EC4C42">
        <w:rPr>
          <w:rFonts w:eastAsiaTheme="minorEastAsia"/>
          <w:sz w:val="22"/>
          <w:szCs w:val="22"/>
          <w:lang w:val="ro-RO" w:eastAsia="zh-CN" w:bidi="th-TH"/>
        </w:rPr>
        <w:t xml:space="preserve">al seringii. Îndepărtați </w:t>
      </w:r>
      <w:del w:id="364" w:author="translator" w:date="2025-01-30T16:46:00Z">
        <w:r w:rsidRPr="00EC4C42">
          <w:rPr>
            <w:rFonts w:eastAsiaTheme="minorEastAsia"/>
            <w:sz w:val="22"/>
            <w:szCs w:val="22"/>
            <w:lang w:val="ro-RO" w:eastAsia="zh-CN" w:bidi="th-TH"/>
          </w:rPr>
          <w:delText xml:space="preserve">capsa </w:delText>
        </w:r>
      </w:del>
      <w:ins w:id="365" w:author="translator" w:date="2025-01-30T16:46:00Z">
        <w:r w:rsidRPr="00EC4C42">
          <w:rPr>
            <w:rFonts w:eastAsiaTheme="minorEastAsia"/>
            <w:sz w:val="22"/>
            <w:szCs w:val="22"/>
            <w:lang w:val="ro-RO" w:eastAsia="zh-CN" w:bidi="th-TH"/>
          </w:rPr>
          <w:t xml:space="preserve">capacul fără filet </w:t>
        </w:r>
      </w:ins>
      <w:r w:rsidRPr="00EC4C42">
        <w:rPr>
          <w:rFonts w:eastAsiaTheme="minorEastAsia"/>
          <w:sz w:val="22"/>
          <w:szCs w:val="22"/>
          <w:lang w:val="ro-RO" w:eastAsia="zh-CN" w:bidi="th-TH"/>
        </w:rPr>
        <w:t>„flip</w:t>
      </w:r>
      <w:r w:rsidRPr="00EC4C42">
        <w:rPr>
          <w:rFonts w:eastAsiaTheme="minorEastAsia"/>
          <w:sz w:val="22"/>
          <w:szCs w:val="22"/>
          <w:lang w:val="ro-RO" w:eastAsia="zh-CN" w:bidi="th-TH"/>
        </w:rPr>
        <w:noBreakHyphen/>
        <w:t>off” a</w:t>
      </w:r>
      <w:ins w:id="366" w:author="translator" w:date="2025-01-30T16:46:00Z">
        <w:r w:rsidRPr="00EC4C42">
          <w:rPr>
            <w:rFonts w:eastAsiaTheme="minorEastAsia"/>
            <w:sz w:val="22"/>
            <w:szCs w:val="22"/>
            <w:lang w:val="ro-RO" w:eastAsia="zh-CN" w:bidi="th-TH"/>
          </w:rPr>
          <w:t>l</w:t>
        </w:r>
      </w:ins>
      <w:r w:rsidRPr="00EC4C42">
        <w:rPr>
          <w:rFonts w:eastAsiaTheme="minorEastAsia"/>
          <w:sz w:val="22"/>
          <w:szCs w:val="22"/>
          <w:lang w:val="ro-RO" w:eastAsia="zh-CN" w:bidi="th-TH"/>
        </w:rPr>
        <w:t xml:space="preserve"> flaconului.</w:t>
      </w:r>
    </w:p>
    <w:p w14:paraId="11E78E25" w14:textId="77777777" w:rsidR="00AD1D28" w:rsidRPr="00EC4C42" w:rsidRDefault="005D0AE2">
      <w:pPr>
        <w:widowControl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2</w:t>
      </w:r>
      <w:r w:rsidRPr="00EC4C42">
        <w:rPr>
          <w:rFonts w:eastAsiaTheme="minorEastAsia"/>
          <w:sz w:val="22"/>
          <w:szCs w:val="22"/>
          <w:lang w:val="ro-RO" w:eastAsia="zh-CN" w:bidi="th-TH"/>
        </w:rPr>
        <w:t xml:space="preserve"> Înșurubați/adaptați </w:t>
      </w:r>
      <w:r w:rsidRPr="00EC4C42">
        <w:rPr>
          <w:rFonts w:eastAsiaTheme="minorEastAsia"/>
          <w:sz w:val="22"/>
          <w:szCs w:val="22"/>
          <w:u w:val="single"/>
          <w:lang w:val="ro-RO" w:eastAsia="zh-CN" w:bidi="th-TH"/>
        </w:rPr>
        <w:t>strâns</w:t>
      </w:r>
      <w:r w:rsidRPr="00EC4C42">
        <w:rPr>
          <w:rFonts w:eastAsiaTheme="minorEastAsia"/>
          <w:sz w:val="22"/>
          <w:szCs w:val="22"/>
          <w:lang w:val="ro-RO" w:eastAsia="zh-CN" w:bidi="th-TH"/>
        </w:rPr>
        <w:t xml:space="preserve"> seringa preumplută la adaptorul flaconului.</w:t>
      </w:r>
    </w:p>
    <w:p w14:paraId="7B44CF4B" w14:textId="77777777" w:rsidR="00AD1D28" w:rsidRPr="00EC4C42" w:rsidRDefault="005D0AE2">
      <w:pPr>
        <w:widowControl w:val="0"/>
        <w:autoSpaceDE w:val="0"/>
        <w:autoSpaceDN w:val="0"/>
        <w:adjustRightInd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3</w:t>
      </w:r>
      <w:r w:rsidRPr="00EC4C42">
        <w:rPr>
          <w:rFonts w:eastAsiaTheme="minorEastAsia"/>
          <w:sz w:val="22"/>
          <w:szCs w:val="22"/>
          <w:lang w:val="ro-RO" w:eastAsia="zh-CN" w:bidi="th-TH"/>
        </w:rPr>
        <w:t xml:space="preserve"> Perforați dopul flaconului la mijloc cu ajutorul vârfului adaptorului</w:t>
      </w:r>
      <w:ins w:id="367" w:author="translator" w:date="2025-01-30T16:47:00Z">
        <w:r w:rsidRPr="00EC4C42">
          <w:rPr>
            <w:rFonts w:eastAsiaTheme="minorEastAsia"/>
            <w:sz w:val="22"/>
            <w:szCs w:val="22"/>
            <w:lang w:val="ro-RO" w:eastAsia="zh-CN" w:bidi="th-TH"/>
          </w:rPr>
          <w:t xml:space="preserve"> flaconului</w:t>
        </w:r>
      </w:ins>
      <w:r w:rsidRPr="00EC4C42">
        <w:rPr>
          <w:rFonts w:eastAsiaTheme="minorEastAsia"/>
          <w:sz w:val="22"/>
          <w:szCs w:val="22"/>
          <w:lang w:val="ro-RO" w:eastAsia="zh-CN" w:bidi="th-TH"/>
        </w:rPr>
        <w:t>.</w:t>
      </w:r>
    </w:p>
    <w:p w14:paraId="19D176BF" w14:textId="77777777" w:rsidR="00AD1D28" w:rsidRPr="00EC4C42" w:rsidRDefault="005D0AE2">
      <w:pPr>
        <w:widowControl w:val="0"/>
        <w:autoSpaceDE w:val="0"/>
        <w:autoSpaceDN w:val="0"/>
        <w:adjustRightInd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4</w:t>
      </w:r>
      <w:r w:rsidRPr="00EC4C42">
        <w:rPr>
          <w:rFonts w:eastAsiaTheme="minorEastAsia"/>
          <w:sz w:val="22"/>
          <w:szCs w:val="22"/>
          <w:lang w:val="ro-RO" w:eastAsia="zh-CN" w:bidi="th-TH"/>
        </w:rPr>
        <w:t xml:space="preserve"> Adăugați apa pentru preparate injectabile prin apăsarea </w:t>
      </w:r>
      <w:r w:rsidRPr="00EC4C42">
        <w:rPr>
          <w:rFonts w:eastAsiaTheme="minorEastAsia"/>
          <w:sz w:val="22"/>
          <w:szCs w:val="22"/>
          <w:u w:val="single"/>
          <w:lang w:val="ro-RO" w:eastAsia="zh-CN" w:bidi="th-TH"/>
        </w:rPr>
        <w:t>încet</w:t>
      </w:r>
      <w:r w:rsidRPr="00EC4C42">
        <w:rPr>
          <w:rFonts w:eastAsiaTheme="minorEastAsia"/>
          <w:sz w:val="22"/>
          <w:szCs w:val="22"/>
          <w:lang w:val="ro-RO" w:eastAsia="zh-CN" w:bidi="th-TH"/>
        </w:rPr>
        <w:t xml:space="preserve"> în jos a pistonului seringii pentru a evita formarea spumei.</w:t>
      </w:r>
    </w:p>
    <w:p w14:paraId="13C532AA" w14:textId="77777777" w:rsidR="00AD1D28" w:rsidRPr="00EC4C42" w:rsidRDefault="005D0AE2">
      <w:pPr>
        <w:widowControl w:val="0"/>
        <w:autoSpaceDE w:val="0"/>
        <w:autoSpaceDN w:val="0"/>
        <w:adjustRightInd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5</w:t>
      </w:r>
      <w:r w:rsidRPr="00EC4C42">
        <w:rPr>
          <w:rFonts w:eastAsiaTheme="minorEastAsia"/>
          <w:sz w:val="22"/>
          <w:szCs w:val="22"/>
          <w:lang w:val="ro-RO" w:eastAsia="zh-CN" w:bidi="th-TH"/>
        </w:rPr>
        <w:t xml:space="preserve"> Țineți seringa atașată de flacon și reconstituiți prin rotire </w:t>
      </w:r>
      <w:r w:rsidRPr="00EC4C42">
        <w:rPr>
          <w:rFonts w:eastAsiaTheme="minorEastAsia"/>
          <w:sz w:val="22"/>
          <w:szCs w:val="22"/>
          <w:u w:val="single"/>
          <w:lang w:val="ro-RO" w:eastAsia="zh-CN" w:bidi="th-TH"/>
        </w:rPr>
        <w:t>ușoară</w:t>
      </w:r>
      <w:r w:rsidRPr="00EC4C42">
        <w:rPr>
          <w:rFonts w:eastAsiaTheme="minorEastAsia"/>
          <w:sz w:val="22"/>
          <w:szCs w:val="22"/>
          <w:lang w:val="ro-RO" w:eastAsia="zh-CN" w:bidi="th-TH"/>
        </w:rPr>
        <w:t>.</w:t>
      </w:r>
    </w:p>
    <w:p w14:paraId="0F355CDB" w14:textId="77777777" w:rsidR="00AD1D28" w:rsidRPr="00EC4C42" w:rsidRDefault="005D0AE2">
      <w:pPr>
        <w:widowControl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6</w:t>
      </w:r>
      <w:r w:rsidRPr="00EC4C42">
        <w:rPr>
          <w:rFonts w:eastAsiaTheme="minorEastAsia"/>
          <w:sz w:val="22"/>
          <w:szCs w:val="22"/>
          <w:lang w:val="ro-RO" w:eastAsia="zh-CN" w:bidi="th-TH"/>
        </w:rPr>
        <w:t xml:space="preserve"> Întoarceți flaconul/seringa și transferați în seringă volumul corespunzător de soluție conform </w:t>
      </w:r>
      <w:r w:rsidRPr="00EC4C42">
        <w:rPr>
          <w:rFonts w:eastAsiaTheme="minorEastAsia"/>
          <w:sz w:val="22"/>
          <w:szCs w:val="22"/>
          <w:lang w:val="ro-RO" w:eastAsia="zh-CN" w:bidi="th-TH"/>
        </w:rPr>
        <w:lastRenderedPageBreak/>
        <w:t>recomandărilor de dozaj.</w:t>
      </w:r>
    </w:p>
    <w:p w14:paraId="0D3800C6" w14:textId="77777777" w:rsidR="00AD1D28" w:rsidRPr="00EC4C42" w:rsidRDefault="005D0AE2">
      <w:pPr>
        <w:widowControl w:val="0"/>
        <w:ind w:left="170" w:hanging="170"/>
        <w:rPr>
          <w:rFonts w:eastAsiaTheme="minorEastAsia"/>
          <w:sz w:val="22"/>
          <w:szCs w:val="22"/>
          <w:lang w:val="ro-RO" w:eastAsia="zh-CN" w:bidi="th-TH"/>
        </w:rPr>
      </w:pPr>
      <w:r w:rsidRPr="00EC4C42">
        <w:rPr>
          <w:rFonts w:eastAsiaTheme="minorEastAsia"/>
          <w:color w:val="FFFFFF" w:themeColor="background1"/>
          <w:sz w:val="22"/>
          <w:szCs w:val="22"/>
          <w:highlight w:val="black"/>
          <w:bdr w:val="single" w:sz="4" w:space="0" w:color="auto"/>
          <w:shd w:val="pct15" w:color="auto" w:fill="FFFFFF"/>
          <w:lang w:val="ro-RO" w:eastAsia="zh-CN" w:bidi="th-TH"/>
        </w:rPr>
        <w:t>7</w:t>
      </w:r>
      <w:r w:rsidRPr="00EC4C42">
        <w:rPr>
          <w:rFonts w:eastAsiaTheme="minorEastAsia"/>
          <w:sz w:val="22"/>
          <w:szCs w:val="22"/>
          <w:lang w:val="ro-RO" w:eastAsia="zh-CN" w:bidi="th-TH"/>
        </w:rPr>
        <w:t xml:space="preserve"> Deșurubați seringa de la adaptorul flaconului. Acum soluția este pregătită pentru injecția i.v. în bolus.</w:t>
      </w:r>
    </w:p>
    <w:p w14:paraId="38825CC9" w14:textId="77777777" w:rsidR="00AD1D28" w:rsidRPr="00EC4C42" w:rsidRDefault="00AD1D28">
      <w:pPr>
        <w:widowControl w:val="0"/>
        <w:rPr>
          <w:bCs/>
          <w:sz w:val="22"/>
          <w:szCs w:val="22"/>
          <w:lang w:val="ro-RO"/>
        </w:rPr>
      </w:pPr>
    </w:p>
    <w:p w14:paraId="7C2E4EFA" w14:textId="77777777" w:rsidR="00AD1D28" w:rsidRPr="00EC4C42" w:rsidRDefault="00AD1D28">
      <w:pPr>
        <w:widowControl w:val="0"/>
        <w:rPr>
          <w:bCs/>
          <w:sz w:val="22"/>
          <w:szCs w:val="22"/>
          <w:lang w:val="ro-RO"/>
        </w:rPr>
      </w:pPr>
    </w:p>
    <w:p w14:paraId="1798C35C"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16.</w:t>
      </w:r>
      <w:r w:rsidRPr="00EC4C42">
        <w:rPr>
          <w:b/>
          <w:sz w:val="22"/>
          <w:szCs w:val="22"/>
          <w:lang w:val="ro-RO"/>
        </w:rPr>
        <w:tab/>
        <w:t>INFORMAȚII ÎN BRAILLE</w:t>
      </w:r>
    </w:p>
    <w:p w14:paraId="5A8B61AF" w14:textId="77777777" w:rsidR="00AD1D28" w:rsidRPr="00EC4C42" w:rsidRDefault="00AD1D28">
      <w:pPr>
        <w:keepNext/>
        <w:widowControl w:val="0"/>
        <w:rPr>
          <w:sz w:val="22"/>
          <w:szCs w:val="22"/>
          <w:lang w:val="ro-RO"/>
        </w:rPr>
      </w:pPr>
    </w:p>
    <w:p w14:paraId="302F586F" w14:textId="77777777" w:rsidR="00AD1D28" w:rsidRPr="00EC4C42" w:rsidRDefault="00AD1D28">
      <w:pPr>
        <w:widowControl w:val="0"/>
        <w:rPr>
          <w:bCs/>
          <w:sz w:val="22"/>
          <w:szCs w:val="22"/>
          <w:lang w:val="ro-RO"/>
        </w:rPr>
      </w:pPr>
    </w:p>
    <w:p w14:paraId="23605658"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ro-RO"/>
        </w:rPr>
      </w:pPr>
      <w:r w:rsidRPr="00EC4C42">
        <w:rPr>
          <w:b/>
          <w:noProof/>
          <w:sz w:val="22"/>
          <w:szCs w:val="22"/>
          <w:lang w:val="ro-RO"/>
        </w:rPr>
        <w:t>17.</w:t>
      </w:r>
      <w:r w:rsidRPr="00EC4C42">
        <w:rPr>
          <w:b/>
          <w:noProof/>
          <w:sz w:val="22"/>
          <w:szCs w:val="22"/>
          <w:lang w:val="ro-RO"/>
        </w:rPr>
        <w:tab/>
        <w:t>IDENTIFICATOR UNIC – COD DE BARE BIDIMENSIONAL</w:t>
      </w:r>
    </w:p>
    <w:p w14:paraId="41DD3467" w14:textId="77777777" w:rsidR="00AD1D28" w:rsidRPr="00EC4C42" w:rsidRDefault="00AD1D28">
      <w:pPr>
        <w:keepNext/>
        <w:widowControl w:val="0"/>
        <w:rPr>
          <w:noProof/>
          <w:sz w:val="22"/>
          <w:szCs w:val="22"/>
          <w:lang w:val="ro-RO"/>
        </w:rPr>
      </w:pPr>
    </w:p>
    <w:p w14:paraId="5E30235D" w14:textId="77777777" w:rsidR="00AD1D28" w:rsidRPr="00EC4C42" w:rsidRDefault="005D0AE2">
      <w:pPr>
        <w:widowControl w:val="0"/>
        <w:rPr>
          <w:noProof/>
          <w:sz w:val="22"/>
          <w:szCs w:val="22"/>
          <w:shd w:val="clear" w:color="auto" w:fill="CCCCCC"/>
          <w:lang w:val="ro-RO"/>
        </w:rPr>
      </w:pPr>
      <w:r w:rsidRPr="00EC4C42">
        <w:rPr>
          <w:noProof/>
          <w:sz w:val="22"/>
          <w:szCs w:val="22"/>
          <w:highlight w:val="lightGray"/>
          <w:lang w:val="ro-RO"/>
        </w:rPr>
        <w:t>cod de bare bidimensional care conține identificatorul unic.</w:t>
      </w:r>
    </w:p>
    <w:p w14:paraId="77C99FB7" w14:textId="77777777" w:rsidR="00AD1D28" w:rsidRPr="00EC4C42" w:rsidRDefault="00AD1D28">
      <w:pPr>
        <w:widowControl w:val="0"/>
        <w:rPr>
          <w:noProof/>
          <w:sz w:val="22"/>
          <w:szCs w:val="22"/>
          <w:lang w:val="ro-RO"/>
        </w:rPr>
      </w:pPr>
    </w:p>
    <w:p w14:paraId="0D013621" w14:textId="77777777" w:rsidR="00AD1D28" w:rsidRPr="00EC4C42" w:rsidRDefault="00AD1D28">
      <w:pPr>
        <w:widowControl w:val="0"/>
        <w:rPr>
          <w:noProof/>
          <w:sz w:val="22"/>
          <w:szCs w:val="22"/>
          <w:lang w:val="ro-RO"/>
        </w:rPr>
      </w:pPr>
    </w:p>
    <w:p w14:paraId="02865334"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ro-RO"/>
        </w:rPr>
      </w:pPr>
      <w:r w:rsidRPr="00EC4C42">
        <w:rPr>
          <w:b/>
          <w:noProof/>
          <w:sz w:val="22"/>
          <w:szCs w:val="22"/>
          <w:lang w:val="ro-RO"/>
        </w:rPr>
        <w:t>18.</w:t>
      </w:r>
      <w:r w:rsidRPr="00EC4C42">
        <w:rPr>
          <w:b/>
          <w:noProof/>
          <w:sz w:val="22"/>
          <w:szCs w:val="22"/>
          <w:lang w:val="ro-RO"/>
        </w:rPr>
        <w:tab/>
        <w:t>IDENTIFICATOR UNIC – DATE LIZIBILE PENTRU PERSOANE</w:t>
      </w:r>
    </w:p>
    <w:p w14:paraId="7632A2BE" w14:textId="77777777" w:rsidR="00AD1D28" w:rsidRPr="00EC4C42" w:rsidRDefault="00AD1D28">
      <w:pPr>
        <w:keepNext/>
        <w:widowControl w:val="0"/>
        <w:rPr>
          <w:noProof/>
          <w:sz w:val="22"/>
          <w:szCs w:val="22"/>
          <w:lang w:val="ro-RO"/>
        </w:rPr>
      </w:pPr>
    </w:p>
    <w:p w14:paraId="0F9A3D5A" w14:textId="77777777" w:rsidR="00AD1D28" w:rsidRPr="00EC4C42" w:rsidRDefault="005D0AE2">
      <w:pPr>
        <w:widowControl w:val="0"/>
        <w:rPr>
          <w:sz w:val="22"/>
          <w:szCs w:val="22"/>
          <w:lang w:val="ro-RO"/>
        </w:rPr>
      </w:pPr>
      <w:r w:rsidRPr="00EC4C42">
        <w:rPr>
          <w:sz w:val="22"/>
          <w:szCs w:val="22"/>
          <w:lang w:val="ro-RO"/>
        </w:rPr>
        <w:t>PC</w:t>
      </w:r>
    </w:p>
    <w:p w14:paraId="2B306683" w14:textId="77777777" w:rsidR="00AD1D28" w:rsidRPr="00EC4C42" w:rsidRDefault="005D0AE2">
      <w:pPr>
        <w:widowControl w:val="0"/>
        <w:rPr>
          <w:sz w:val="22"/>
          <w:szCs w:val="22"/>
          <w:lang w:val="ro-RO"/>
        </w:rPr>
      </w:pPr>
      <w:r w:rsidRPr="00EC4C42">
        <w:rPr>
          <w:sz w:val="22"/>
          <w:szCs w:val="22"/>
          <w:lang w:val="ro-RO"/>
        </w:rPr>
        <w:t>SN</w:t>
      </w:r>
    </w:p>
    <w:p w14:paraId="7AD967A2" w14:textId="77777777" w:rsidR="00AD1D28" w:rsidRPr="00EC4C42" w:rsidRDefault="005D0AE2">
      <w:pPr>
        <w:widowControl w:val="0"/>
        <w:rPr>
          <w:sz w:val="22"/>
          <w:szCs w:val="22"/>
          <w:lang w:val="ro-RO"/>
        </w:rPr>
      </w:pPr>
      <w:r w:rsidRPr="00EC4C42">
        <w:rPr>
          <w:sz w:val="22"/>
          <w:szCs w:val="22"/>
          <w:lang w:val="ro-RO"/>
        </w:rPr>
        <w:t>NN</w:t>
      </w:r>
    </w:p>
    <w:p w14:paraId="0169ACF7" w14:textId="77777777" w:rsidR="00AD1D28" w:rsidRPr="00EC4C42" w:rsidRDefault="005D0AE2">
      <w:pPr>
        <w:widowControl w:val="0"/>
        <w:rPr>
          <w:bCs/>
          <w:sz w:val="22"/>
          <w:szCs w:val="22"/>
          <w:lang w:val="ro-RO"/>
        </w:rPr>
      </w:pPr>
      <w:r w:rsidRPr="00EC4C42">
        <w:rPr>
          <w:bCs/>
          <w:sz w:val="22"/>
          <w:szCs w:val="22"/>
          <w:lang w:val="ro-RO"/>
        </w:rPr>
        <w:br w:type="page"/>
      </w:r>
    </w:p>
    <w:p w14:paraId="4E1D1DA0"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lastRenderedPageBreak/>
        <w:t xml:space="preserve">INFORMAȚII </w:t>
      </w:r>
      <w:smartTag w:uri="urn:schemas-microsoft-com:office:smarttags" w:element="stockticker">
        <w:r w:rsidRPr="00EC4C42">
          <w:rPr>
            <w:b/>
            <w:sz w:val="22"/>
            <w:szCs w:val="22"/>
            <w:lang w:val="ro-RO"/>
          </w:rPr>
          <w:t>CARE</w:t>
        </w:r>
      </w:smartTag>
      <w:r w:rsidRPr="00EC4C42">
        <w:rPr>
          <w:b/>
          <w:sz w:val="22"/>
          <w:szCs w:val="22"/>
          <w:lang w:val="ro-RO"/>
        </w:rPr>
        <w:t xml:space="preserve"> TREBUIE SĂ APARĂ PE AMBALAJUL PRIMAR</w:t>
      </w:r>
    </w:p>
    <w:p w14:paraId="4E066F2C" w14:textId="77777777" w:rsidR="00AD1D28" w:rsidRPr="00EC4C42" w:rsidRDefault="00AD1D28">
      <w:pPr>
        <w:widowControl w:val="0"/>
        <w:pBdr>
          <w:top w:val="single" w:sz="4" w:space="1" w:color="auto"/>
          <w:left w:val="single" w:sz="4" w:space="4" w:color="auto"/>
          <w:bottom w:val="single" w:sz="4" w:space="1" w:color="auto"/>
          <w:right w:val="single" w:sz="4" w:space="4" w:color="auto"/>
        </w:pBdr>
        <w:rPr>
          <w:bCs/>
          <w:sz w:val="22"/>
          <w:szCs w:val="22"/>
          <w:lang w:val="ro-RO"/>
        </w:rPr>
      </w:pPr>
    </w:p>
    <w:p w14:paraId="67E3CD70"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t>ETICHETA FLACONULUI</w:t>
      </w:r>
    </w:p>
    <w:p w14:paraId="294D3574" w14:textId="77777777" w:rsidR="00AD1D28" w:rsidRPr="00EC4C42" w:rsidRDefault="00AD1D28">
      <w:pPr>
        <w:widowControl w:val="0"/>
        <w:rPr>
          <w:bCs/>
          <w:sz w:val="22"/>
          <w:szCs w:val="22"/>
          <w:lang w:val="ro-RO"/>
        </w:rPr>
      </w:pPr>
    </w:p>
    <w:p w14:paraId="12086EF9" w14:textId="77777777" w:rsidR="00AD1D28" w:rsidRPr="00EC4C42" w:rsidRDefault="00AD1D28">
      <w:pPr>
        <w:widowControl w:val="0"/>
        <w:rPr>
          <w:bCs/>
          <w:sz w:val="22"/>
          <w:szCs w:val="22"/>
          <w:lang w:val="ro-RO"/>
        </w:rPr>
      </w:pPr>
    </w:p>
    <w:p w14:paraId="6895F30A"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w:t>
      </w:r>
      <w:r w:rsidRPr="00EC4C42">
        <w:rPr>
          <w:b/>
          <w:sz w:val="22"/>
          <w:szCs w:val="22"/>
          <w:lang w:val="ro-RO"/>
        </w:rPr>
        <w:tab/>
        <w:t>DENUMIREA COMERCIALĂ A MEDICAMENTULUI</w:t>
      </w:r>
    </w:p>
    <w:p w14:paraId="5B99A365" w14:textId="77777777" w:rsidR="00AD1D28" w:rsidRPr="00EC4C42" w:rsidRDefault="00AD1D28">
      <w:pPr>
        <w:keepNext/>
        <w:widowControl w:val="0"/>
        <w:rPr>
          <w:sz w:val="22"/>
          <w:szCs w:val="22"/>
          <w:lang w:val="ro-RO"/>
        </w:rPr>
      </w:pPr>
    </w:p>
    <w:p w14:paraId="301E2E96" w14:textId="77777777" w:rsidR="00AD1D28" w:rsidRPr="00EC4C42" w:rsidRDefault="005D0AE2">
      <w:pPr>
        <w:widowControl w:val="0"/>
        <w:rPr>
          <w:sz w:val="22"/>
          <w:szCs w:val="22"/>
          <w:lang w:val="ro-RO"/>
        </w:rPr>
      </w:pPr>
      <w:r w:rsidRPr="00EC4C42">
        <w:rPr>
          <w:sz w:val="22"/>
          <w:szCs w:val="22"/>
          <w:lang w:val="ro-RO"/>
        </w:rPr>
        <w:t>Metalyse 10 000 U (50 mg)</w:t>
      </w:r>
    </w:p>
    <w:p w14:paraId="10EE029E" w14:textId="77777777" w:rsidR="00AD1D28" w:rsidRPr="00EC4C42" w:rsidRDefault="005D0AE2">
      <w:pPr>
        <w:widowControl w:val="0"/>
        <w:rPr>
          <w:sz w:val="22"/>
          <w:szCs w:val="22"/>
          <w:lang w:val="ro-RO"/>
        </w:rPr>
      </w:pPr>
      <w:r w:rsidRPr="00EC4C42">
        <w:rPr>
          <w:sz w:val="22"/>
          <w:szCs w:val="22"/>
          <w:lang w:val="ro-RO"/>
        </w:rPr>
        <w:t>pulbere și solvent pentru soluție injectabilă.</w:t>
      </w:r>
    </w:p>
    <w:p w14:paraId="15E71DE0" w14:textId="77777777" w:rsidR="00AD1D28" w:rsidRPr="00EC4C42" w:rsidRDefault="005D0AE2">
      <w:pPr>
        <w:widowControl w:val="0"/>
        <w:rPr>
          <w:sz w:val="22"/>
          <w:szCs w:val="22"/>
          <w:lang w:val="ro-RO"/>
        </w:rPr>
      </w:pPr>
      <w:r w:rsidRPr="00EC4C42">
        <w:rPr>
          <w:sz w:val="22"/>
          <w:szCs w:val="22"/>
          <w:lang w:val="ro-RO"/>
        </w:rPr>
        <w:t>tenecteplază</w:t>
      </w:r>
    </w:p>
    <w:p w14:paraId="5E71CFDF" w14:textId="77777777" w:rsidR="00AD1D28" w:rsidRPr="00EC4C42" w:rsidRDefault="00AD1D28">
      <w:pPr>
        <w:widowControl w:val="0"/>
        <w:rPr>
          <w:sz w:val="22"/>
          <w:szCs w:val="22"/>
          <w:lang w:val="ro-RO"/>
        </w:rPr>
      </w:pPr>
    </w:p>
    <w:p w14:paraId="4F409260" w14:textId="77777777" w:rsidR="00AD1D28" w:rsidRPr="00EC4C42" w:rsidRDefault="00AD1D28">
      <w:pPr>
        <w:widowControl w:val="0"/>
        <w:rPr>
          <w:bCs/>
          <w:caps/>
          <w:sz w:val="22"/>
          <w:szCs w:val="22"/>
          <w:lang w:val="ro-RO"/>
        </w:rPr>
      </w:pPr>
    </w:p>
    <w:p w14:paraId="7B3C4A15"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caps/>
          <w:sz w:val="22"/>
          <w:szCs w:val="22"/>
          <w:lang w:val="ro-RO"/>
        </w:rPr>
        <w:t>2.</w:t>
      </w:r>
      <w:r w:rsidRPr="00EC4C42">
        <w:rPr>
          <w:b/>
          <w:caps/>
          <w:sz w:val="22"/>
          <w:szCs w:val="22"/>
          <w:lang w:val="ro-RO"/>
        </w:rPr>
        <w:tab/>
        <w:t>DECLARAREA SUBSTAN</w:t>
      </w:r>
      <w:r w:rsidRPr="00EC4C42">
        <w:rPr>
          <w:b/>
          <w:sz w:val="22"/>
          <w:szCs w:val="22"/>
          <w:lang w:val="ro-RO"/>
        </w:rPr>
        <w:t>ȚEI(SUBSTANȚE</w:t>
      </w:r>
      <w:smartTag w:uri="urn:schemas-microsoft-com:office:smarttags" w:element="stockticker">
        <w:r w:rsidRPr="00EC4C42">
          <w:rPr>
            <w:b/>
            <w:sz w:val="22"/>
            <w:szCs w:val="22"/>
            <w:lang w:val="ro-RO"/>
          </w:rPr>
          <w:t>LOR</w:t>
        </w:r>
      </w:smartTag>
      <w:r w:rsidRPr="00EC4C42">
        <w:rPr>
          <w:b/>
          <w:sz w:val="22"/>
          <w:szCs w:val="22"/>
          <w:lang w:val="ro-RO"/>
        </w:rPr>
        <w:t>) ACTIVE</w:t>
      </w:r>
    </w:p>
    <w:p w14:paraId="52F30655" w14:textId="77777777" w:rsidR="00AD1D28" w:rsidRPr="00EC4C42" w:rsidRDefault="00AD1D28">
      <w:pPr>
        <w:keepNext/>
        <w:widowControl w:val="0"/>
        <w:rPr>
          <w:sz w:val="22"/>
          <w:szCs w:val="22"/>
          <w:lang w:val="ro-RO"/>
        </w:rPr>
      </w:pPr>
    </w:p>
    <w:p w14:paraId="5046CAB6" w14:textId="77777777" w:rsidR="00AD1D28" w:rsidRPr="00EC4C42" w:rsidRDefault="005D0AE2">
      <w:pPr>
        <w:widowControl w:val="0"/>
        <w:rPr>
          <w:sz w:val="22"/>
          <w:szCs w:val="22"/>
          <w:highlight w:val="lightGray"/>
          <w:lang w:val="ro-RO"/>
        </w:rPr>
      </w:pPr>
      <w:r w:rsidRPr="00EC4C42">
        <w:rPr>
          <w:sz w:val="22"/>
          <w:szCs w:val="22"/>
          <w:highlight w:val="lightGray"/>
          <w:lang w:val="ro-RO"/>
        </w:rPr>
        <w:t>Fiecare flacon conține tenecteplază 10 000 unități (50 mg).</w:t>
      </w:r>
    </w:p>
    <w:p w14:paraId="46DB8E2B" w14:textId="77777777" w:rsidR="00AD1D28" w:rsidRPr="00EC4C42" w:rsidRDefault="005D0AE2">
      <w:pPr>
        <w:widowControl w:val="0"/>
        <w:rPr>
          <w:sz w:val="22"/>
          <w:szCs w:val="22"/>
          <w:lang w:val="ro-RO"/>
        </w:rPr>
      </w:pPr>
      <w:r w:rsidRPr="00EC4C42">
        <w:rPr>
          <w:sz w:val="22"/>
          <w:szCs w:val="22"/>
          <w:highlight w:val="lightGray"/>
          <w:lang w:val="ro-RO"/>
        </w:rPr>
        <w:t>Soluția reconstituită conține tenecteplază 1 000 unități (5 mg) pe ml.</w:t>
      </w:r>
    </w:p>
    <w:p w14:paraId="6FE9F098" w14:textId="77777777" w:rsidR="00AD1D28" w:rsidRPr="00EC4C42" w:rsidRDefault="00AD1D28">
      <w:pPr>
        <w:widowControl w:val="0"/>
        <w:rPr>
          <w:sz w:val="22"/>
          <w:szCs w:val="22"/>
          <w:lang w:val="ro-RO"/>
        </w:rPr>
      </w:pPr>
    </w:p>
    <w:p w14:paraId="7CBFE369" w14:textId="77777777" w:rsidR="00AD1D28" w:rsidRPr="00EC4C42" w:rsidRDefault="00AD1D28">
      <w:pPr>
        <w:widowControl w:val="0"/>
        <w:rPr>
          <w:sz w:val="22"/>
          <w:szCs w:val="22"/>
          <w:lang w:val="ro-RO"/>
        </w:rPr>
      </w:pPr>
    </w:p>
    <w:p w14:paraId="68843E6F"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3.</w:t>
      </w:r>
      <w:r w:rsidRPr="00EC4C42">
        <w:rPr>
          <w:b/>
          <w:sz w:val="22"/>
          <w:szCs w:val="22"/>
          <w:lang w:val="ro-RO"/>
        </w:rPr>
        <w:tab/>
        <w:t>LISTA EXCIPIENȚILOR</w:t>
      </w:r>
    </w:p>
    <w:p w14:paraId="345C1BF1" w14:textId="77777777" w:rsidR="00AD1D28" w:rsidRPr="00EC4C42" w:rsidRDefault="00AD1D28">
      <w:pPr>
        <w:keepNext/>
        <w:widowControl w:val="0"/>
        <w:rPr>
          <w:sz w:val="22"/>
          <w:szCs w:val="22"/>
          <w:lang w:val="ro-RO"/>
        </w:rPr>
      </w:pPr>
    </w:p>
    <w:p w14:paraId="4CA8AA71" w14:textId="77777777" w:rsidR="00AD1D28" w:rsidRPr="00EC4C42" w:rsidRDefault="005D0AE2">
      <w:pPr>
        <w:widowControl w:val="0"/>
        <w:rPr>
          <w:sz w:val="22"/>
          <w:szCs w:val="22"/>
          <w:highlight w:val="lightGray"/>
          <w:lang w:val="ro-RO"/>
        </w:rPr>
      </w:pPr>
      <w:r w:rsidRPr="00EC4C42">
        <w:rPr>
          <w:sz w:val="22"/>
          <w:szCs w:val="22"/>
          <w:highlight w:val="lightGray"/>
          <w:lang w:val="ro-RO"/>
        </w:rPr>
        <w:t>Arginină, acid fosforic concentrat, polisorbat 20</w:t>
      </w:r>
    </w:p>
    <w:p w14:paraId="7D9F8C3C" w14:textId="77777777" w:rsidR="00AD1D28" w:rsidRPr="00EC4C42" w:rsidRDefault="005D0AE2">
      <w:pPr>
        <w:widowControl w:val="0"/>
        <w:rPr>
          <w:sz w:val="22"/>
          <w:szCs w:val="22"/>
          <w:lang w:val="ro-RO"/>
        </w:rPr>
      </w:pPr>
      <w:r w:rsidRPr="00EC4C42">
        <w:rPr>
          <w:sz w:val="22"/>
          <w:szCs w:val="22"/>
          <w:highlight w:val="lightGray"/>
          <w:lang w:val="ro-RO"/>
        </w:rPr>
        <w:t>Urme reziduale din procesul de fabricație: Gentamicină</w:t>
      </w:r>
    </w:p>
    <w:p w14:paraId="6CD3DC2B" w14:textId="77777777" w:rsidR="00AD1D28" w:rsidRPr="00EC4C42" w:rsidRDefault="00AD1D28">
      <w:pPr>
        <w:widowControl w:val="0"/>
        <w:rPr>
          <w:sz w:val="22"/>
          <w:szCs w:val="22"/>
          <w:lang w:val="ro-RO"/>
        </w:rPr>
      </w:pPr>
    </w:p>
    <w:p w14:paraId="16B25FED" w14:textId="77777777" w:rsidR="00AD1D28" w:rsidRPr="00EC4C42" w:rsidRDefault="00AD1D28">
      <w:pPr>
        <w:widowControl w:val="0"/>
        <w:rPr>
          <w:bCs/>
          <w:sz w:val="22"/>
          <w:szCs w:val="22"/>
          <w:lang w:val="ro-RO"/>
        </w:rPr>
      </w:pPr>
    </w:p>
    <w:p w14:paraId="5416B5C7"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4.</w:t>
      </w:r>
      <w:r w:rsidRPr="00EC4C42">
        <w:rPr>
          <w:b/>
          <w:sz w:val="22"/>
          <w:szCs w:val="22"/>
          <w:lang w:val="ro-RO"/>
        </w:rPr>
        <w:tab/>
        <w:t>FORMA FARMACEUTICĂ ȘI CONȚINUTUL</w:t>
      </w:r>
    </w:p>
    <w:p w14:paraId="0648735B" w14:textId="77777777" w:rsidR="00AD1D28" w:rsidRPr="00EC4C42" w:rsidRDefault="00AD1D28">
      <w:pPr>
        <w:keepNext/>
        <w:widowControl w:val="0"/>
        <w:rPr>
          <w:bCs/>
          <w:sz w:val="22"/>
          <w:szCs w:val="22"/>
          <w:lang w:val="ro-RO"/>
        </w:rPr>
      </w:pPr>
    </w:p>
    <w:p w14:paraId="247E184B" w14:textId="77777777" w:rsidR="00AD1D28" w:rsidRPr="00EC4C42" w:rsidRDefault="005D0AE2">
      <w:pPr>
        <w:widowControl w:val="0"/>
        <w:rPr>
          <w:sz w:val="22"/>
          <w:szCs w:val="22"/>
          <w:lang w:val="ro-RO"/>
        </w:rPr>
      </w:pPr>
      <w:r w:rsidRPr="00EC4C42">
        <w:rPr>
          <w:sz w:val="22"/>
          <w:szCs w:val="22"/>
          <w:highlight w:val="lightGray"/>
          <w:lang w:val="ro-RO"/>
        </w:rPr>
        <w:t>Pulbere și solvent pentru soluție injectabilă</w:t>
      </w:r>
    </w:p>
    <w:p w14:paraId="1476AB7F" w14:textId="77777777" w:rsidR="00AD1D28" w:rsidRPr="00EC4C42" w:rsidRDefault="00AD1D28">
      <w:pPr>
        <w:widowControl w:val="0"/>
        <w:rPr>
          <w:sz w:val="22"/>
          <w:szCs w:val="22"/>
          <w:lang w:val="ro-RO"/>
        </w:rPr>
      </w:pPr>
    </w:p>
    <w:p w14:paraId="279DEE18" w14:textId="77777777" w:rsidR="00AD1D28" w:rsidRPr="00EC4C42" w:rsidRDefault="005D0AE2">
      <w:pPr>
        <w:widowControl w:val="0"/>
        <w:rPr>
          <w:bCs/>
          <w:sz w:val="22"/>
          <w:szCs w:val="22"/>
          <w:lang w:val="ro-RO"/>
        </w:rPr>
      </w:pPr>
      <w:r w:rsidRPr="00EC4C42">
        <w:rPr>
          <w:sz w:val="22"/>
          <w:szCs w:val="22"/>
          <w:highlight w:val="lightGray"/>
          <w:lang w:val="ro-RO"/>
        </w:rPr>
        <w:t>1 flacon cu pulbere pentru soluție injectabilă</w:t>
      </w:r>
    </w:p>
    <w:p w14:paraId="70C3E914" w14:textId="77777777" w:rsidR="00AD1D28" w:rsidRPr="00EC4C42" w:rsidRDefault="00AD1D28">
      <w:pPr>
        <w:widowControl w:val="0"/>
        <w:rPr>
          <w:bCs/>
          <w:sz w:val="22"/>
          <w:szCs w:val="22"/>
          <w:lang w:val="ro-RO"/>
        </w:rPr>
      </w:pPr>
    </w:p>
    <w:p w14:paraId="26D1A6B8" w14:textId="77777777" w:rsidR="00AD1D28" w:rsidRPr="00EC4C42" w:rsidRDefault="00AD1D28">
      <w:pPr>
        <w:widowControl w:val="0"/>
        <w:rPr>
          <w:bCs/>
          <w:sz w:val="22"/>
          <w:szCs w:val="22"/>
          <w:lang w:val="ro-RO"/>
        </w:rPr>
      </w:pPr>
    </w:p>
    <w:p w14:paraId="53F59D76"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5.</w:t>
      </w:r>
      <w:r w:rsidRPr="00EC4C42">
        <w:rPr>
          <w:b/>
          <w:sz w:val="22"/>
          <w:szCs w:val="22"/>
          <w:lang w:val="ro-RO"/>
        </w:rPr>
        <w:tab/>
        <w:t>MODUL ȘI CALEA(CĂILE) DE ADMINISTRARE</w:t>
      </w:r>
    </w:p>
    <w:p w14:paraId="10A68FB0" w14:textId="77777777" w:rsidR="00AD1D28" w:rsidRPr="00EC4C42" w:rsidRDefault="00AD1D28">
      <w:pPr>
        <w:keepNext/>
        <w:widowControl w:val="0"/>
        <w:rPr>
          <w:bCs/>
          <w:sz w:val="22"/>
          <w:szCs w:val="22"/>
          <w:lang w:val="ro-RO"/>
        </w:rPr>
      </w:pPr>
    </w:p>
    <w:p w14:paraId="60E301EA" w14:textId="77777777" w:rsidR="00AD1D28" w:rsidRPr="00EC4C42" w:rsidRDefault="005D0AE2">
      <w:pPr>
        <w:widowControl w:val="0"/>
        <w:rPr>
          <w:sz w:val="22"/>
          <w:szCs w:val="22"/>
          <w:lang w:val="ro-RO"/>
        </w:rPr>
      </w:pPr>
      <w:r w:rsidRPr="00EC4C42">
        <w:rPr>
          <w:sz w:val="22"/>
          <w:szCs w:val="22"/>
          <w:lang w:val="ro-RO"/>
        </w:rPr>
        <w:t>i.v. după reconstituire cu 10 ml solvent.</w:t>
      </w:r>
    </w:p>
    <w:p w14:paraId="7FCD69F0" w14:textId="77777777" w:rsidR="00AD1D28" w:rsidRPr="00EC4C42" w:rsidRDefault="00AD1D28">
      <w:pPr>
        <w:widowControl w:val="0"/>
        <w:rPr>
          <w:sz w:val="22"/>
          <w:szCs w:val="22"/>
          <w:lang w:val="ro-RO"/>
        </w:rPr>
      </w:pPr>
    </w:p>
    <w:p w14:paraId="066606AA" w14:textId="77777777" w:rsidR="00AD1D28" w:rsidRPr="00EC4C42" w:rsidRDefault="00AD1D28">
      <w:pPr>
        <w:widowControl w:val="0"/>
        <w:rPr>
          <w:sz w:val="22"/>
          <w:szCs w:val="22"/>
          <w:lang w:val="ro-RO"/>
        </w:rPr>
      </w:pPr>
    </w:p>
    <w:p w14:paraId="131A5F95"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6.</w:t>
      </w:r>
      <w:r w:rsidRPr="00EC4C42">
        <w:rPr>
          <w:b/>
          <w:sz w:val="22"/>
          <w:szCs w:val="22"/>
          <w:lang w:val="ro-RO"/>
        </w:rPr>
        <w:tab/>
        <w:t>ATENȚIONARE SPECIALĂ PRIVIND FAPTUL CĂ MEDICAMENTUL NU TREBUIE PĂSTRAT LA VEDEREA ȘI ÎNDEMÂNA COPIILOR</w:t>
      </w:r>
    </w:p>
    <w:p w14:paraId="75D196F7" w14:textId="77777777" w:rsidR="00AD1D28" w:rsidRPr="00EC4C42" w:rsidRDefault="00AD1D28">
      <w:pPr>
        <w:keepNext/>
        <w:widowControl w:val="0"/>
        <w:rPr>
          <w:bCs/>
          <w:sz w:val="22"/>
          <w:szCs w:val="22"/>
          <w:lang w:val="ro-RO"/>
        </w:rPr>
      </w:pPr>
    </w:p>
    <w:p w14:paraId="049978A5" w14:textId="77777777" w:rsidR="00AD1D28" w:rsidRPr="00EC4C42" w:rsidRDefault="00AD1D28">
      <w:pPr>
        <w:widowControl w:val="0"/>
        <w:rPr>
          <w:bCs/>
          <w:sz w:val="22"/>
          <w:szCs w:val="22"/>
          <w:lang w:val="ro-RO"/>
        </w:rPr>
      </w:pPr>
    </w:p>
    <w:p w14:paraId="0EB60F9C"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7.</w:t>
      </w:r>
      <w:r w:rsidRPr="00EC4C42">
        <w:rPr>
          <w:b/>
          <w:sz w:val="22"/>
          <w:szCs w:val="22"/>
          <w:lang w:val="ro-RO"/>
        </w:rPr>
        <w:tab/>
        <w:t>ALTĂ(E) ATENȚIONARE(ĂRI) SPECIALĂ(E), DACĂ ESTE(SUNT) NECESARĂ(E)</w:t>
      </w:r>
    </w:p>
    <w:p w14:paraId="798199F4" w14:textId="77777777" w:rsidR="00AD1D28" w:rsidRPr="00EC4C42" w:rsidRDefault="00AD1D28">
      <w:pPr>
        <w:keepNext/>
        <w:widowControl w:val="0"/>
        <w:rPr>
          <w:bCs/>
          <w:sz w:val="22"/>
          <w:szCs w:val="22"/>
          <w:lang w:val="ro-RO"/>
        </w:rPr>
      </w:pPr>
    </w:p>
    <w:p w14:paraId="7BFC0E03" w14:textId="77777777" w:rsidR="00AD1D28" w:rsidRPr="00EC4C42" w:rsidRDefault="00AD1D28">
      <w:pPr>
        <w:widowControl w:val="0"/>
        <w:rPr>
          <w:bCs/>
          <w:sz w:val="22"/>
          <w:szCs w:val="22"/>
          <w:lang w:val="ro-RO"/>
        </w:rPr>
      </w:pPr>
    </w:p>
    <w:p w14:paraId="0FB28A58"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8.</w:t>
      </w:r>
      <w:r w:rsidRPr="00EC4C42">
        <w:rPr>
          <w:b/>
          <w:sz w:val="22"/>
          <w:szCs w:val="22"/>
          <w:lang w:val="ro-RO"/>
        </w:rPr>
        <w:tab/>
      </w:r>
      <w:smartTag w:uri="urn:schemas-microsoft-com:office:smarttags" w:element="stockticker">
        <w:r w:rsidRPr="00EC4C42">
          <w:rPr>
            <w:b/>
            <w:sz w:val="22"/>
            <w:szCs w:val="22"/>
            <w:lang w:val="ro-RO"/>
          </w:rPr>
          <w:t>DATA</w:t>
        </w:r>
      </w:smartTag>
      <w:r w:rsidRPr="00EC4C42">
        <w:rPr>
          <w:b/>
          <w:sz w:val="22"/>
          <w:szCs w:val="22"/>
          <w:lang w:val="ro-RO"/>
        </w:rPr>
        <w:t xml:space="preserve"> DE EXPIRARE</w:t>
      </w:r>
    </w:p>
    <w:p w14:paraId="4F72122F" w14:textId="77777777" w:rsidR="00AD1D28" w:rsidRPr="00EC4C42" w:rsidRDefault="00AD1D28">
      <w:pPr>
        <w:keepNext/>
        <w:widowControl w:val="0"/>
        <w:rPr>
          <w:sz w:val="22"/>
          <w:szCs w:val="22"/>
          <w:lang w:val="ro-RO"/>
        </w:rPr>
      </w:pPr>
    </w:p>
    <w:p w14:paraId="66306219" w14:textId="77777777" w:rsidR="00AD1D28" w:rsidRPr="00EC4C42" w:rsidRDefault="005D0AE2">
      <w:pPr>
        <w:widowControl w:val="0"/>
        <w:rPr>
          <w:sz w:val="22"/>
          <w:szCs w:val="22"/>
          <w:lang w:val="ro-RO"/>
        </w:rPr>
      </w:pPr>
      <w:r w:rsidRPr="00EC4C42">
        <w:rPr>
          <w:sz w:val="22"/>
          <w:szCs w:val="22"/>
          <w:lang w:val="ro-RO"/>
        </w:rPr>
        <w:t>EXP</w:t>
      </w:r>
    </w:p>
    <w:p w14:paraId="69304ECB" w14:textId="77777777" w:rsidR="00AD1D28" w:rsidRPr="00EC4C42" w:rsidRDefault="00AD1D28">
      <w:pPr>
        <w:widowControl w:val="0"/>
        <w:rPr>
          <w:bCs/>
          <w:sz w:val="22"/>
          <w:szCs w:val="22"/>
          <w:lang w:val="ro-RO"/>
        </w:rPr>
      </w:pPr>
    </w:p>
    <w:p w14:paraId="7D4BA94B" w14:textId="77777777" w:rsidR="00AD1D28" w:rsidRPr="00EC4C42" w:rsidRDefault="00AD1D28">
      <w:pPr>
        <w:widowControl w:val="0"/>
        <w:rPr>
          <w:bCs/>
          <w:sz w:val="22"/>
          <w:szCs w:val="22"/>
          <w:lang w:val="ro-RO"/>
        </w:rPr>
      </w:pPr>
    </w:p>
    <w:p w14:paraId="5AAAA37F"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9.</w:t>
      </w:r>
      <w:r w:rsidRPr="00EC4C42">
        <w:rPr>
          <w:b/>
          <w:sz w:val="22"/>
          <w:szCs w:val="22"/>
          <w:lang w:val="ro-RO"/>
        </w:rPr>
        <w:tab/>
        <w:t>CONDIȚII SPECIALE DE PĂSTRARE</w:t>
      </w:r>
    </w:p>
    <w:p w14:paraId="5F4F25B6" w14:textId="77777777" w:rsidR="00AD1D28" w:rsidRPr="00EC4C42" w:rsidRDefault="00AD1D28">
      <w:pPr>
        <w:keepNext/>
        <w:widowControl w:val="0"/>
        <w:rPr>
          <w:sz w:val="22"/>
          <w:szCs w:val="22"/>
          <w:lang w:val="ro-RO"/>
        </w:rPr>
      </w:pPr>
    </w:p>
    <w:p w14:paraId="7A66AA81" w14:textId="77777777" w:rsidR="00AD1D28" w:rsidRPr="00EC4C42" w:rsidRDefault="005D0AE2">
      <w:pPr>
        <w:widowControl w:val="0"/>
        <w:rPr>
          <w:sz w:val="22"/>
          <w:szCs w:val="22"/>
          <w:lang w:val="ro-RO"/>
        </w:rPr>
      </w:pPr>
      <w:r w:rsidRPr="00EC4C42">
        <w:rPr>
          <w:sz w:val="22"/>
          <w:szCs w:val="22"/>
          <w:highlight w:val="lightGray"/>
          <w:lang w:val="ro-RO"/>
        </w:rPr>
        <w:t>A nu se păstra la temperaturi peste 30 °C.</w:t>
      </w:r>
    </w:p>
    <w:p w14:paraId="4FA80C93" w14:textId="435FE241" w:rsidR="00AD1D28" w:rsidRPr="00EC4C42" w:rsidRDefault="005D0AE2">
      <w:pPr>
        <w:widowControl w:val="0"/>
        <w:rPr>
          <w:sz w:val="22"/>
          <w:szCs w:val="22"/>
          <w:lang w:val="ro-RO"/>
        </w:rPr>
      </w:pPr>
      <w:r w:rsidRPr="00EC4C42">
        <w:rPr>
          <w:sz w:val="22"/>
          <w:szCs w:val="22"/>
          <w:lang w:val="ro-RO"/>
        </w:rPr>
        <w:t>A se ține</w:t>
      </w:r>
      <w:ins w:id="368" w:author="Author 1" w:date="2025-07-08T14:34:00Z">
        <w:r w:rsidR="00F5526D">
          <w:rPr>
            <w:sz w:val="22"/>
            <w:szCs w:val="22"/>
            <w:lang w:val="ro-RO"/>
          </w:rPr>
          <w:t xml:space="preserve"> </w:t>
        </w:r>
      </w:ins>
      <w:del w:id="369" w:author="Author 1" w:date="2025-07-08T14:34:00Z">
        <w:r w:rsidRPr="00EC4C42" w:rsidDel="00F5526D">
          <w:rPr>
            <w:sz w:val="22"/>
            <w:szCs w:val="22"/>
            <w:lang w:val="ro-RO"/>
          </w:rPr>
          <w:delText xml:space="preserve"> </w:delText>
        </w:r>
      </w:del>
      <w:del w:id="370" w:author="translator" w:date="2025-01-30T16:51:00Z">
        <w:r w:rsidRPr="00EC4C42">
          <w:rPr>
            <w:sz w:val="22"/>
            <w:szCs w:val="22"/>
            <w:highlight w:val="lightGray"/>
            <w:lang w:val="ro-RO"/>
          </w:rPr>
          <w:delText>flaconul</w:delText>
        </w:r>
        <w:r w:rsidRPr="00EC4C42">
          <w:rPr>
            <w:sz w:val="22"/>
            <w:szCs w:val="22"/>
            <w:lang w:val="ro-RO"/>
          </w:rPr>
          <w:delText xml:space="preserve"> </w:delText>
        </w:r>
      </w:del>
      <w:ins w:id="371" w:author="Author 1" w:date="2025-07-08T14:34:00Z">
        <w:r w:rsidR="00F5526D">
          <w:rPr>
            <w:sz w:val="22"/>
            <w:szCs w:val="22"/>
            <w:lang w:val="ro-RO"/>
          </w:rPr>
          <w:t>flaconul</w:t>
        </w:r>
      </w:ins>
      <w:ins w:id="372" w:author="translator" w:date="2025-01-30T16:51:00Z">
        <w:del w:id="373" w:author="Author 1" w:date="2025-07-08T14:34:00Z">
          <w:r w:rsidRPr="00EC4C42" w:rsidDel="00F5526D">
            <w:rPr>
              <w:sz w:val="22"/>
              <w:szCs w:val="22"/>
              <w:lang w:val="ro-RO"/>
            </w:rPr>
            <w:delText>recipientul</w:delText>
          </w:r>
        </w:del>
        <w:r w:rsidRPr="00EC4C42">
          <w:rPr>
            <w:sz w:val="22"/>
            <w:szCs w:val="22"/>
            <w:lang w:val="ro-RO"/>
          </w:rPr>
          <w:t xml:space="preserve"> </w:t>
        </w:r>
      </w:ins>
      <w:r w:rsidRPr="00EC4C42">
        <w:rPr>
          <w:sz w:val="22"/>
          <w:szCs w:val="22"/>
          <w:lang w:val="ro-RO"/>
        </w:rPr>
        <w:t xml:space="preserve">în cutie </w:t>
      </w:r>
      <w:r w:rsidRPr="00EC4C42">
        <w:rPr>
          <w:sz w:val="22"/>
          <w:szCs w:val="22"/>
          <w:highlight w:val="lightGray"/>
          <w:lang w:val="ro-RO"/>
        </w:rPr>
        <w:t>pentru a fi protejat de lumină</w:t>
      </w:r>
      <w:r w:rsidRPr="00EC4C42">
        <w:rPr>
          <w:sz w:val="22"/>
          <w:szCs w:val="22"/>
          <w:lang w:val="ro-RO"/>
        </w:rPr>
        <w:t>.</w:t>
      </w:r>
    </w:p>
    <w:p w14:paraId="7CF74B06" w14:textId="77777777" w:rsidR="00AD1D28" w:rsidRPr="00EC4C42" w:rsidRDefault="00AD1D28">
      <w:pPr>
        <w:widowControl w:val="0"/>
        <w:rPr>
          <w:sz w:val="22"/>
          <w:szCs w:val="22"/>
          <w:lang w:val="ro-RO"/>
        </w:rPr>
      </w:pPr>
    </w:p>
    <w:p w14:paraId="36062D66" w14:textId="77777777" w:rsidR="00AD1D28" w:rsidRPr="00EC4C42" w:rsidRDefault="00AD1D28">
      <w:pPr>
        <w:widowControl w:val="0"/>
        <w:rPr>
          <w:sz w:val="22"/>
          <w:szCs w:val="22"/>
          <w:lang w:val="ro-RO"/>
        </w:rPr>
      </w:pPr>
    </w:p>
    <w:p w14:paraId="26088496"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lastRenderedPageBreak/>
        <w:t>10.</w:t>
      </w:r>
      <w:r w:rsidRPr="00EC4C42">
        <w:rPr>
          <w:b/>
          <w:sz w:val="22"/>
          <w:szCs w:val="22"/>
          <w:lang w:val="ro-RO"/>
        </w:rPr>
        <w:tab/>
        <w:t xml:space="preserve">PRECAUȚII SPECIALE PRIVIND ELIMINAREA MEDICAMENTELOR NEUTILIZATE SAU A MATERIALELOR REZIDUALE PROVENITE </w:t>
      </w:r>
      <w:smartTag w:uri="urn:schemas-microsoft-com:office:smarttags" w:element="stockticker">
        <w:r w:rsidRPr="00EC4C42">
          <w:rPr>
            <w:b/>
            <w:sz w:val="22"/>
            <w:szCs w:val="22"/>
            <w:lang w:val="ro-RO"/>
          </w:rPr>
          <w:t>DIN</w:t>
        </w:r>
      </w:smartTag>
      <w:r w:rsidRPr="00EC4C42">
        <w:rPr>
          <w:b/>
          <w:sz w:val="22"/>
          <w:szCs w:val="22"/>
          <w:lang w:val="ro-RO"/>
        </w:rPr>
        <w:t xml:space="preserve"> ASTFEL DE MEDICAMENTE, DACĂ ESTE CAZUL</w:t>
      </w:r>
    </w:p>
    <w:p w14:paraId="2FD342DD" w14:textId="77777777" w:rsidR="00AD1D28" w:rsidRPr="00EC4C42" w:rsidRDefault="00AD1D28">
      <w:pPr>
        <w:keepNext/>
        <w:widowControl w:val="0"/>
        <w:rPr>
          <w:sz w:val="22"/>
          <w:szCs w:val="22"/>
          <w:lang w:val="ro-RO"/>
        </w:rPr>
      </w:pPr>
    </w:p>
    <w:p w14:paraId="56B8DFFE" w14:textId="77777777" w:rsidR="00AD1D28" w:rsidRPr="00EC4C42" w:rsidRDefault="00AD1D28">
      <w:pPr>
        <w:widowControl w:val="0"/>
        <w:rPr>
          <w:bCs/>
          <w:sz w:val="22"/>
          <w:szCs w:val="22"/>
          <w:lang w:val="ro-RO"/>
        </w:rPr>
      </w:pPr>
    </w:p>
    <w:p w14:paraId="0D75E699"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11.</w:t>
      </w:r>
      <w:r w:rsidRPr="00EC4C42">
        <w:rPr>
          <w:b/>
          <w:sz w:val="22"/>
          <w:szCs w:val="22"/>
          <w:lang w:val="ro-RO"/>
        </w:rPr>
        <w:tab/>
        <w:t>NUMELE ȘI ADRESA DEȚINĂTORULUI AUTORIZAȚIEI DE PUNERE PE PIAȚĂ</w:t>
      </w:r>
    </w:p>
    <w:p w14:paraId="7F1C2E74" w14:textId="77777777" w:rsidR="00AD1D28" w:rsidRPr="00EC4C42" w:rsidRDefault="00AD1D28">
      <w:pPr>
        <w:keepNext/>
        <w:widowControl w:val="0"/>
        <w:rPr>
          <w:sz w:val="22"/>
          <w:szCs w:val="22"/>
          <w:lang w:val="ro-RO"/>
        </w:rPr>
      </w:pPr>
    </w:p>
    <w:p w14:paraId="772F2527" w14:textId="77777777" w:rsidR="00AD1D28" w:rsidRPr="00EC4C42" w:rsidRDefault="005D0AE2">
      <w:pPr>
        <w:keepNext/>
        <w:widowControl w:val="0"/>
        <w:rPr>
          <w:sz w:val="22"/>
          <w:szCs w:val="22"/>
          <w:highlight w:val="lightGray"/>
          <w:lang w:val="ro-RO"/>
        </w:rPr>
      </w:pPr>
      <w:r w:rsidRPr="00EC4C42">
        <w:rPr>
          <w:sz w:val="22"/>
          <w:szCs w:val="22"/>
          <w:highlight w:val="lightGray"/>
          <w:lang w:val="ro-RO"/>
        </w:rPr>
        <w:t>Boehringer Ingelheim International GmbH</w:t>
      </w:r>
    </w:p>
    <w:p w14:paraId="66B143AC" w14:textId="77777777" w:rsidR="00AD1D28" w:rsidRPr="00EC4C42" w:rsidRDefault="005D0AE2">
      <w:pPr>
        <w:keepNext/>
        <w:widowControl w:val="0"/>
        <w:rPr>
          <w:sz w:val="22"/>
          <w:szCs w:val="22"/>
          <w:highlight w:val="lightGray"/>
          <w:lang w:val="ro-RO"/>
        </w:rPr>
      </w:pPr>
      <w:r w:rsidRPr="00EC4C42">
        <w:rPr>
          <w:sz w:val="22"/>
          <w:szCs w:val="22"/>
          <w:highlight w:val="lightGray"/>
          <w:lang w:val="ro-RO"/>
        </w:rPr>
        <w:t>Binger Strasse 173</w:t>
      </w:r>
    </w:p>
    <w:p w14:paraId="397E1D17" w14:textId="77777777" w:rsidR="00AD1D28" w:rsidRPr="00EC4C42" w:rsidRDefault="005D0AE2">
      <w:pPr>
        <w:keepNext/>
        <w:widowControl w:val="0"/>
        <w:rPr>
          <w:sz w:val="22"/>
          <w:szCs w:val="22"/>
          <w:highlight w:val="lightGray"/>
          <w:lang w:val="ro-RO"/>
        </w:rPr>
      </w:pPr>
      <w:r w:rsidRPr="00EC4C42">
        <w:rPr>
          <w:sz w:val="22"/>
          <w:szCs w:val="22"/>
          <w:highlight w:val="lightGray"/>
          <w:lang w:val="ro-RO"/>
        </w:rPr>
        <w:t>55216 Ingelheim am Rhein</w:t>
      </w:r>
    </w:p>
    <w:p w14:paraId="362EBBA5" w14:textId="77777777" w:rsidR="00AD1D28" w:rsidRPr="00EC4C42" w:rsidRDefault="005D0AE2">
      <w:pPr>
        <w:widowControl w:val="0"/>
        <w:rPr>
          <w:sz w:val="22"/>
          <w:szCs w:val="22"/>
          <w:lang w:val="ro-RO"/>
        </w:rPr>
      </w:pPr>
      <w:r w:rsidRPr="00EC4C42">
        <w:rPr>
          <w:sz w:val="22"/>
          <w:szCs w:val="22"/>
          <w:highlight w:val="lightGray"/>
          <w:lang w:val="ro-RO"/>
        </w:rPr>
        <w:t>Germania</w:t>
      </w:r>
    </w:p>
    <w:p w14:paraId="39E17CF0" w14:textId="77777777" w:rsidR="00AD1D28" w:rsidRPr="00EC4C42" w:rsidRDefault="00AD1D28">
      <w:pPr>
        <w:widowControl w:val="0"/>
        <w:rPr>
          <w:sz w:val="22"/>
          <w:szCs w:val="22"/>
          <w:lang w:val="ro-RO"/>
        </w:rPr>
      </w:pPr>
    </w:p>
    <w:p w14:paraId="1A82CE6B" w14:textId="77777777" w:rsidR="00AD1D28" w:rsidRPr="00EC4C42" w:rsidRDefault="00AD1D28">
      <w:pPr>
        <w:widowControl w:val="0"/>
        <w:rPr>
          <w:sz w:val="22"/>
          <w:szCs w:val="22"/>
          <w:lang w:val="ro-RO"/>
        </w:rPr>
      </w:pPr>
    </w:p>
    <w:p w14:paraId="2735A06F"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12.</w:t>
      </w:r>
      <w:r w:rsidRPr="00EC4C42">
        <w:rPr>
          <w:b/>
          <w:sz w:val="22"/>
          <w:szCs w:val="22"/>
          <w:lang w:val="ro-RO"/>
        </w:rPr>
        <w:tab/>
        <w:t>NUMĂRUL(</w:t>
      </w:r>
      <w:smartTag w:uri="urn:schemas-microsoft-com:office:smarttags" w:element="stockticker">
        <w:r w:rsidRPr="00EC4C42">
          <w:rPr>
            <w:b/>
            <w:sz w:val="22"/>
            <w:szCs w:val="22"/>
            <w:lang w:val="ro-RO"/>
          </w:rPr>
          <w:t>ELE</w:t>
        </w:r>
      </w:smartTag>
      <w:r w:rsidRPr="00EC4C42">
        <w:rPr>
          <w:b/>
          <w:sz w:val="22"/>
          <w:szCs w:val="22"/>
          <w:lang w:val="ro-RO"/>
        </w:rPr>
        <w:t>) AUTORIZAȚIEI DE PUNERE PE PIAȚĂ</w:t>
      </w:r>
    </w:p>
    <w:p w14:paraId="4F5899B1" w14:textId="77777777" w:rsidR="00AD1D28" w:rsidRPr="00EC4C42" w:rsidRDefault="00AD1D28">
      <w:pPr>
        <w:keepNext/>
        <w:widowControl w:val="0"/>
        <w:rPr>
          <w:bCs/>
          <w:sz w:val="22"/>
          <w:szCs w:val="22"/>
          <w:lang w:val="ro-RO"/>
        </w:rPr>
      </w:pPr>
    </w:p>
    <w:p w14:paraId="150CED33" w14:textId="77777777" w:rsidR="00AD1D28" w:rsidRPr="00EC4C42" w:rsidRDefault="005D0AE2">
      <w:pPr>
        <w:widowControl w:val="0"/>
        <w:rPr>
          <w:bCs/>
          <w:sz w:val="22"/>
          <w:szCs w:val="22"/>
          <w:lang w:val="ro-RO"/>
        </w:rPr>
      </w:pPr>
      <w:r w:rsidRPr="00EC4C42">
        <w:rPr>
          <w:sz w:val="22"/>
          <w:szCs w:val="22"/>
          <w:highlight w:val="lightGray"/>
          <w:lang w:val="ro-RO"/>
        </w:rPr>
        <w:t>EU/1/00/169/006</w:t>
      </w:r>
    </w:p>
    <w:p w14:paraId="2BF48576" w14:textId="77777777" w:rsidR="00AD1D28" w:rsidRPr="00EC4C42" w:rsidRDefault="00AD1D28">
      <w:pPr>
        <w:widowControl w:val="0"/>
        <w:rPr>
          <w:bCs/>
          <w:sz w:val="22"/>
          <w:szCs w:val="22"/>
          <w:lang w:val="ro-RO"/>
        </w:rPr>
      </w:pPr>
    </w:p>
    <w:p w14:paraId="5EB0C1BA" w14:textId="77777777" w:rsidR="00AD1D28" w:rsidRPr="00EC4C42" w:rsidRDefault="00AD1D28">
      <w:pPr>
        <w:widowControl w:val="0"/>
        <w:rPr>
          <w:bCs/>
          <w:sz w:val="22"/>
          <w:szCs w:val="22"/>
          <w:lang w:val="ro-RO"/>
        </w:rPr>
      </w:pPr>
    </w:p>
    <w:p w14:paraId="3E04EFCF"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13.</w:t>
      </w:r>
      <w:r w:rsidRPr="00EC4C42">
        <w:rPr>
          <w:b/>
          <w:sz w:val="22"/>
          <w:szCs w:val="22"/>
          <w:lang w:val="ro-RO"/>
        </w:rPr>
        <w:tab/>
        <w:t>SERIA DE FABRICAȚIE</w:t>
      </w:r>
    </w:p>
    <w:p w14:paraId="5E70BFF9" w14:textId="77777777" w:rsidR="00AD1D28" w:rsidRPr="00EC4C42" w:rsidRDefault="00AD1D28">
      <w:pPr>
        <w:keepNext/>
        <w:widowControl w:val="0"/>
        <w:rPr>
          <w:sz w:val="22"/>
          <w:szCs w:val="22"/>
          <w:lang w:val="ro-RO"/>
        </w:rPr>
      </w:pPr>
    </w:p>
    <w:p w14:paraId="2681A340" w14:textId="77777777" w:rsidR="00AD1D28" w:rsidRPr="00EC4C42" w:rsidRDefault="005D0AE2">
      <w:pPr>
        <w:widowControl w:val="0"/>
        <w:rPr>
          <w:sz w:val="22"/>
          <w:szCs w:val="22"/>
          <w:lang w:val="ro-RO"/>
        </w:rPr>
      </w:pPr>
      <w:r w:rsidRPr="00EC4C42">
        <w:rPr>
          <w:sz w:val="22"/>
          <w:szCs w:val="22"/>
          <w:lang w:val="ro-RO"/>
        </w:rPr>
        <w:t>Lot</w:t>
      </w:r>
    </w:p>
    <w:p w14:paraId="5660A863" w14:textId="77777777" w:rsidR="00AD1D28" w:rsidRPr="00EC4C42" w:rsidRDefault="00AD1D28">
      <w:pPr>
        <w:widowControl w:val="0"/>
        <w:rPr>
          <w:sz w:val="22"/>
          <w:szCs w:val="22"/>
          <w:lang w:val="ro-RO"/>
        </w:rPr>
      </w:pPr>
    </w:p>
    <w:p w14:paraId="5528CB82" w14:textId="77777777" w:rsidR="00AD1D28" w:rsidRPr="00EC4C42" w:rsidRDefault="00AD1D28">
      <w:pPr>
        <w:widowControl w:val="0"/>
        <w:rPr>
          <w:bCs/>
          <w:sz w:val="22"/>
          <w:szCs w:val="22"/>
          <w:lang w:val="ro-RO"/>
        </w:rPr>
      </w:pPr>
    </w:p>
    <w:p w14:paraId="1914297F"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14.</w:t>
      </w:r>
      <w:r w:rsidRPr="00EC4C42">
        <w:rPr>
          <w:b/>
          <w:sz w:val="22"/>
          <w:szCs w:val="22"/>
          <w:lang w:val="ro-RO"/>
        </w:rPr>
        <w:tab/>
        <w:t>CLASIFICARE GENERALĂ PRIVIND MODUL DE ELIBERARE</w:t>
      </w:r>
    </w:p>
    <w:p w14:paraId="3588BCDD" w14:textId="77777777" w:rsidR="00AD1D28" w:rsidRPr="00EC4C42" w:rsidRDefault="00AD1D28">
      <w:pPr>
        <w:keepNext/>
        <w:widowControl w:val="0"/>
        <w:rPr>
          <w:sz w:val="22"/>
          <w:szCs w:val="22"/>
          <w:lang w:val="ro-RO"/>
        </w:rPr>
      </w:pPr>
    </w:p>
    <w:p w14:paraId="59C227F3" w14:textId="77777777" w:rsidR="00AD1D28" w:rsidRPr="00EC4C42" w:rsidRDefault="00AD1D28">
      <w:pPr>
        <w:widowControl w:val="0"/>
        <w:rPr>
          <w:bCs/>
          <w:sz w:val="22"/>
          <w:szCs w:val="22"/>
          <w:lang w:val="ro-RO"/>
        </w:rPr>
      </w:pPr>
    </w:p>
    <w:p w14:paraId="088381ED"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15.</w:t>
      </w:r>
      <w:r w:rsidRPr="00EC4C42">
        <w:rPr>
          <w:b/>
          <w:sz w:val="22"/>
          <w:szCs w:val="22"/>
          <w:lang w:val="ro-RO"/>
        </w:rPr>
        <w:tab/>
        <w:t>INSTRUCȚIUNI DE UTILIZARE</w:t>
      </w:r>
    </w:p>
    <w:p w14:paraId="381C231C" w14:textId="77777777" w:rsidR="00AD1D28" w:rsidRPr="00EC4C42" w:rsidRDefault="00AD1D28">
      <w:pPr>
        <w:keepNext/>
        <w:widowControl w:val="0"/>
        <w:rPr>
          <w:bCs/>
          <w:sz w:val="22"/>
          <w:szCs w:val="22"/>
          <w:lang w:val="ro-RO"/>
        </w:rPr>
      </w:pPr>
    </w:p>
    <w:p w14:paraId="2A7BC3FD" w14:textId="77777777" w:rsidR="00AD1D28" w:rsidRPr="00EC4C42" w:rsidRDefault="00AD1D28">
      <w:pPr>
        <w:widowControl w:val="0"/>
        <w:rPr>
          <w:bCs/>
          <w:sz w:val="22"/>
          <w:szCs w:val="22"/>
          <w:lang w:val="ro-RO"/>
        </w:rPr>
      </w:pPr>
    </w:p>
    <w:p w14:paraId="691A7A14"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16.</w:t>
      </w:r>
      <w:r w:rsidRPr="00EC4C42">
        <w:rPr>
          <w:b/>
          <w:sz w:val="22"/>
          <w:szCs w:val="22"/>
          <w:lang w:val="ro-RO"/>
        </w:rPr>
        <w:tab/>
        <w:t>INFORMAȚII ÎN BRAILLE</w:t>
      </w:r>
    </w:p>
    <w:p w14:paraId="37CA41CF" w14:textId="77777777" w:rsidR="00AD1D28" w:rsidRPr="00EC4C42" w:rsidRDefault="00AD1D28">
      <w:pPr>
        <w:keepNext/>
        <w:widowControl w:val="0"/>
        <w:rPr>
          <w:sz w:val="22"/>
          <w:szCs w:val="22"/>
          <w:lang w:val="ro-RO"/>
        </w:rPr>
      </w:pPr>
    </w:p>
    <w:p w14:paraId="654B754B" w14:textId="77777777" w:rsidR="00AD1D28" w:rsidRPr="00EC4C42" w:rsidRDefault="00AD1D28">
      <w:pPr>
        <w:widowControl w:val="0"/>
        <w:rPr>
          <w:sz w:val="22"/>
          <w:szCs w:val="22"/>
          <w:lang w:val="ro-RO"/>
        </w:rPr>
      </w:pPr>
    </w:p>
    <w:p w14:paraId="1ADFA8F2"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ro-RO"/>
        </w:rPr>
      </w:pPr>
      <w:r w:rsidRPr="00EC4C42">
        <w:rPr>
          <w:b/>
          <w:noProof/>
          <w:sz w:val="22"/>
          <w:szCs w:val="22"/>
          <w:lang w:val="ro-RO"/>
        </w:rPr>
        <w:t>17.</w:t>
      </w:r>
      <w:r w:rsidRPr="00EC4C42">
        <w:rPr>
          <w:b/>
          <w:noProof/>
          <w:sz w:val="22"/>
          <w:szCs w:val="22"/>
          <w:lang w:val="ro-RO"/>
        </w:rPr>
        <w:tab/>
        <w:t>IDENTIFICATOR UNIC – COD DE BARE BIDIMENSIONAL</w:t>
      </w:r>
    </w:p>
    <w:p w14:paraId="11611892" w14:textId="77777777" w:rsidR="00AD1D28" w:rsidRPr="00EC4C42" w:rsidRDefault="00AD1D28">
      <w:pPr>
        <w:keepNext/>
        <w:widowControl w:val="0"/>
        <w:rPr>
          <w:noProof/>
          <w:sz w:val="22"/>
          <w:szCs w:val="22"/>
          <w:lang w:val="ro-RO"/>
        </w:rPr>
      </w:pPr>
    </w:p>
    <w:p w14:paraId="54F8458C" w14:textId="77777777" w:rsidR="00AD1D28" w:rsidRPr="00EC4C42" w:rsidRDefault="005D0AE2">
      <w:pPr>
        <w:widowControl w:val="0"/>
        <w:rPr>
          <w:noProof/>
          <w:sz w:val="22"/>
          <w:szCs w:val="22"/>
          <w:shd w:val="clear" w:color="auto" w:fill="CCCCCC"/>
          <w:lang w:val="ro-RO"/>
        </w:rPr>
      </w:pPr>
      <w:r w:rsidRPr="00EC4C42">
        <w:rPr>
          <w:noProof/>
          <w:sz w:val="22"/>
          <w:szCs w:val="22"/>
          <w:highlight w:val="lightGray"/>
          <w:lang w:val="ro-RO"/>
        </w:rPr>
        <w:t>Nu este cazul.</w:t>
      </w:r>
    </w:p>
    <w:p w14:paraId="5390E1A7" w14:textId="77777777" w:rsidR="00AD1D28" w:rsidRPr="00EC4C42" w:rsidRDefault="00AD1D28">
      <w:pPr>
        <w:widowControl w:val="0"/>
        <w:rPr>
          <w:noProof/>
          <w:sz w:val="22"/>
          <w:szCs w:val="22"/>
          <w:lang w:val="ro-RO"/>
        </w:rPr>
      </w:pPr>
    </w:p>
    <w:p w14:paraId="782D9CAE" w14:textId="77777777" w:rsidR="00AD1D28" w:rsidRPr="00EC4C42" w:rsidRDefault="00AD1D28">
      <w:pPr>
        <w:widowControl w:val="0"/>
        <w:rPr>
          <w:noProof/>
          <w:sz w:val="22"/>
          <w:szCs w:val="22"/>
          <w:lang w:val="ro-RO"/>
        </w:rPr>
      </w:pPr>
    </w:p>
    <w:p w14:paraId="08E0B753"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ro-RO"/>
        </w:rPr>
      </w:pPr>
      <w:r w:rsidRPr="00EC4C42">
        <w:rPr>
          <w:b/>
          <w:noProof/>
          <w:sz w:val="22"/>
          <w:szCs w:val="22"/>
          <w:lang w:val="ro-RO"/>
        </w:rPr>
        <w:t>18.</w:t>
      </w:r>
      <w:r w:rsidRPr="00EC4C42">
        <w:rPr>
          <w:b/>
          <w:noProof/>
          <w:sz w:val="22"/>
          <w:szCs w:val="22"/>
          <w:lang w:val="ro-RO"/>
        </w:rPr>
        <w:tab/>
        <w:t>IDENTIFICATOR UNIC – DATE LIZIBILE PENTRU PERSOANE</w:t>
      </w:r>
    </w:p>
    <w:p w14:paraId="2FE5A539" w14:textId="77777777" w:rsidR="00AD1D28" w:rsidRPr="00EC4C42" w:rsidRDefault="00AD1D28">
      <w:pPr>
        <w:keepNext/>
        <w:widowControl w:val="0"/>
        <w:rPr>
          <w:noProof/>
          <w:sz w:val="22"/>
          <w:szCs w:val="22"/>
          <w:lang w:val="ro-RO"/>
        </w:rPr>
      </w:pPr>
    </w:p>
    <w:p w14:paraId="18004CC8" w14:textId="77777777" w:rsidR="00AD1D28" w:rsidRPr="00EC4C42" w:rsidRDefault="005D0AE2">
      <w:pPr>
        <w:widowControl w:val="0"/>
        <w:rPr>
          <w:bCs/>
          <w:sz w:val="22"/>
          <w:szCs w:val="22"/>
          <w:lang w:val="ro-RO"/>
        </w:rPr>
      </w:pPr>
      <w:r w:rsidRPr="00EC4C42">
        <w:rPr>
          <w:noProof/>
          <w:sz w:val="22"/>
          <w:szCs w:val="22"/>
          <w:highlight w:val="lightGray"/>
          <w:lang w:val="ro-RO"/>
        </w:rPr>
        <w:t>Nu este cazul.</w:t>
      </w:r>
    </w:p>
    <w:p w14:paraId="5E8E5CA9" w14:textId="77777777" w:rsidR="00AD1D28" w:rsidRPr="00EC4C42" w:rsidRDefault="005D0AE2">
      <w:pPr>
        <w:widowControl w:val="0"/>
        <w:rPr>
          <w:bCs/>
          <w:sz w:val="22"/>
          <w:szCs w:val="22"/>
          <w:lang w:val="ro-RO"/>
        </w:rPr>
      </w:pPr>
      <w:r w:rsidRPr="00EC4C42">
        <w:rPr>
          <w:bCs/>
          <w:sz w:val="22"/>
          <w:szCs w:val="22"/>
          <w:lang w:val="ro-RO"/>
        </w:rPr>
        <w:br w:type="page"/>
      </w:r>
    </w:p>
    <w:p w14:paraId="1685AE97"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lastRenderedPageBreak/>
        <w:t xml:space="preserve">MINIMUM DE INFORMAȚII </w:t>
      </w:r>
      <w:smartTag w:uri="urn:schemas-microsoft-com:office:smarttags" w:element="stockticker">
        <w:r w:rsidRPr="00EC4C42">
          <w:rPr>
            <w:b/>
            <w:sz w:val="22"/>
            <w:szCs w:val="22"/>
            <w:lang w:val="ro-RO"/>
          </w:rPr>
          <w:t>CARE</w:t>
        </w:r>
      </w:smartTag>
      <w:r w:rsidRPr="00EC4C42">
        <w:rPr>
          <w:b/>
          <w:sz w:val="22"/>
          <w:szCs w:val="22"/>
          <w:lang w:val="ro-RO"/>
        </w:rPr>
        <w:t xml:space="preserve"> TREBUIE SĂ APARĂ PE AMBALAJELE PRIMARE MICI</w:t>
      </w:r>
    </w:p>
    <w:p w14:paraId="21879F9D" w14:textId="77777777" w:rsidR="00AD1D28" w:rsidRPr="00EC4C42" w:rsidRDefault="00AD1D28">
      <w:pPr>
        <w:widowControl w:val="0"/>
        <w:pBdr>
          <w:top w:val="single" w:sz="4" w:space="1" w:color="auto"/>
          <w:left w:val="single" w:sz="4" w:space="4" w:color="auto"/>
          <w:bottom w:val="single" w:sz="4" w:space="1" w:color="auto"/>
          <w:right w:val="single" w:sz="4" w:space="4" w:color="auto"/>
        </w:pBdr>
        <w:rPr>
          <w:bCs/>
          <w:sz w:val="22"/>
          <w:szCs w:val="22"/>
          <w:lang w:val="ro-RO"/>
        </w:rPr>
      </w:pPr>
    </w:p>
    <w:p w14:paraId="6B030BD2"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t>ETICHETĂ SERINGĂ PENTRU SOLVENT</w:t>
      </w:r>
    </w:p>
    <w:p w14:paraId="6EE9638F" w14:textId="77777777" w:rsidR="00AD1D28" w:rsidRPr="00EC4C42" w:rsidRDefault="00AD1D28">
      <w:pPr>
        <w:widowControl w:val="0"/>
        <w:rPr>
          <w:bCs/>
          <w:sz w:val="22"/>
          <w:szCs w:val="22"/>
          <w:lang w:val="ro-RO"/>
        </w:rPr>
      </w:pPr>
    </w:p>
    <w:p w14:paraId="0A9D50ED" w14:textId="77777777" w:rsidR="00AD1D28" w:rsidRPr="00EC4C42" w:rsidRDefault="00AD1D28">
      <w:pPr>
        <w:widowControl w:val="0"/>
        <w:rPr>
          <w:bCs/>
          <w:sz w:val="22"/>
          <w:szCs w:val="22"/>
          <w:lang w:val="ro-RO"/>
        </w:rPr>
      </w:pPr>
    </w:p>
    <w:p w14:paraId="50363DD5"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w:t>
      </w:r>
      <w:r w:rsidRPr="00EC4C42">
        <w:rPr>
          <w:b/>
          <w:sz w:val="22"/>
          <w:szCs w:val="22"/>
          <w:lang w:val="ro-RO"/>
        </w:rPr>
        <w:tab/>
        <w:t>DENUMIREA COMERCIALĂ A MEDICAMENTULUI ȘI CALEA(CĂILE) DE ADMINISTRARE</w:t>
      </w:r>
    </w:p>
    <w:p w14:paraId="4BEEF4E3" w14:textId="77777777" w:rsidR="00AD1D28" w:rsidRPr="00EC4C42" w:rsidRDefault="00AD1D28">
      <w:pPr>
        <w:keepNext/>
        <w:widowControl w:val="0"/>
        <w:rPr>
          <w:sz w:val="22"/>
          <w:szCs w:val="22"/>
          <w:lang w:val="ro-RO"/>
        </w:rPr>
      </w:pPr>
    </w:p>
    <w:p w14:paraId="29358082" w14:textId="77777777" w:rsidR="00AD1D28" w:rsidRPr="00EC4C42" w:rsidRDefault="005D0AE2">
      <w:pPr>
        <w:widowControl w:val="0"/>
        <w:rPr>
          <w:sz w:val="22"/>
          <w:szCs w:val="22"/>
          <w:lang w:val="ro-RO"/>
        </w:rPr>
      </w:pPr>
      <w:r w:rsidRPr="00EC4C42">
        <w:rPr>
          <w:sz w:val="22"/>
          <w:szCs w:val="22"/>
          <w:lang w:val="ro-RO"/>
        </w:rPr>
        <w:t>Solvent pentru Metalyse 10 000 U (50 mg) administrare intravenoasă după reconstituire</w:t>
      </w:r>
    </w:p>
    <w:p w14:paraId="048FBF1E" w14:textId="77777777" w:rsidR="00AD1D28" w:rsidRPr="00EC4C42" w:rsidRDefault="00AD1D28">
      <w:pPr>
        <w:widowControl w:val="0"/>
        <w:rPr>
          <w:sz w:val="22"/>
          <w:szCs w:val="22"/>
          <w:lang w:val="ro-RO"/>
        </w:rPr>
      </w:pPr>
    </w:p>
    <w:p w14:paraId="19A384BE" w14:textId="77777777" w:rsidR="00AD1D28" w:rsidRPr="00EC4C42" w:rsidRDefault="00AD1D28">
      <w:pPr>
        <w:widowControl w:val="0"/>
        <w:rPr>
          <w:bCs/>
          <w:caps/>
          <w:sz w:val="22"/>
          <w:szCs w:val="22"/>
          <w:lang w:val="ro-RO"/>
        </w:rPr>
      </w:pPr>
    </w:p>
    <w:p w14:paraId="31283242"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caps/>
          <w:sz w:val="22"/>
          <w:szCs w:val="22"/>
          <w:lang w:val="ro-RO"/>
        </w:rPr>
        <w:t>2.</w:t>
      </w:r>
      <w:r w:rsidRPr="00EC4C42">
        <w:rPr>
          <w:b/>
          <w:caps/>
          <w:sz w:val="22"/>
          <w:szCs w:val="22"/>
          <w:lang w:val="ro-RO"/>
        </w:rPr>
        <w:tab/>
        <w:t>MODUL DE ADMINISTRARE</w:t>
      </w:r>
    </w:p>
    <w:p w14:paraId="6E1CE185" w14:textId="77777777" w:rsidR="00AD1D28" w:rsidRPr="00EC4C42" w:rsidRDefault="00AD1D28">
      <w:pPr>
        <w:keepNext/>
        <w:widowControl w:val="0"/>
        <w:rPr>
          <w:sz w:val="22"/>
          <w:szCs w:val="22"/>
          <w:lang w:val="ro-RO"/>
        </w:rPr>
      </w:pPr>
    </w:p>
    <w:p w14:paraId="65049976" w14:textId="77777777" w:rsidR="00AD1D28" w:rsidRPr="00EC4C42" w:rsidRDefault="00AD1D28">
      <w:pPr>
        <w:widowControl w:val="0"/>
        <w:rPr>
          <w:bCs/>
          <w:sz w:val="22"/>
          <w:szCs w:val="22"/>
          <w:lang w:val="ro-RO"/>
        </w:rPr>
      </w:pPr>
    </w:p>
    <w:p w14:paraId="7C801E4D"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3.</w:t>
      </w:r>
      <w:r w:rsidRPr="00EC4C42">
        <w:rPr>
          <w:b/>
          <w:sz w:val="22"/>
          <w:szCs w:val="22"/>
          <w:lang w:val="ro-RO"/>
        </w:rPr>
        <w:tab/>
      </w:r>
      <w:smartTag w:uri="urn:schemas-microsoft-com:office:smarttags" w:element="stockticker">
        <w:r w:rsidRPr="00EC4C42">
          <w:rPr>
            <w:b/>
            <w:sz w:val="22"/>
            <w:szCs w:val="22"/>
            <w:lang w:val="ro-RO"/>
          </w:rPr>
          <w:t>DATA</w:t>
        </w:r>
      </w:smartTag>
      <w:r w:rsidRPr="00EC4C42">
        <w:rPr>
          <w:b/>
          <w:sz w:val="22"/>
          <w:szCs w:val="22"/>
          <w:lang w:val="ro-RO"/>
        </w:rPr>
        <w:t xml:space="preserve"> DE EXPIRARE</w:t>
      </w:r>
    </w:p>
    <w:p w14:paraId="5A177964" w14:textId="77777777" w:rsidR="00AD1D28" w:rsidRPr="00EC4C42" w:rsidRDefault="00AD1D28">
      <w:pPr>
        <w:keepNext/>
        <w:widowControl w:val="0"/>
        <w:rPr>
          <w:sz w:val="22"/>
          <w:szCs w:val="22"/>
          <w:lang w:val="ro-RO"/>
        </w:rPr>
      </w:pPr>
    </w:p>
    <w:p w14:paraId="5198D043" w14:textId="77777777" w:rsidR="00AD1D28" w:rsidRPr="00EC4C42" w:rsidRDefault="005D0AE2">
      <w:pPr>
        <w:widowControl w:val="0"/>
        <w:rPr>
          <w:sz w:val="22"/>
          <w:szCs w:val="22"/>
          <w:lang w:val="ro-RO"/>
        </w:rPr>
      </w:pPr>
      <w:r w:rsidRPr="00EC4C42">
        <w:rPr>
          <w:sz w:val="22"/>
          <w:szCs w:val="22"/>
          <w:lang w:val="ro-RO"/>
        </w:rPr>
        <w:t>EXP</w:t>
      </w:r>
    </w:p>
    <w:p w14:paraId="6E7A797F" w14:textId="77777777" w:rsidR="00AD1D28" w:rsidRPr="00EC4C42" w:rsidRDefault="00AD1D28">
      <w:pPr>
        <w:widowControl w:val="0"/>
        <w:rPr>
          <w:sz w:val="22"/>
          <w:szCs w:val="22"/>
          <w:lang w:val="ro-RO"/>
        </w:rPr>
      </w:pPr>
    </w:p>
    <w:p w14:paraId="6B93F133" w14:textId="77777777" w:rsidR="00AD1D28" w:rsidRPr="00EC4C42" w:rsidRDefault="00AD1D28">
      <w:pPr>
        <w:widowControl w:val="0"/>
        <w:rPr>
          <w:bCs/>
          <w:sz w:val="22"/>
          <w:szCs w:val="22"/>
          <w:lang w:val="ro-RO"/>
        </w:rPr>
      </w:pPr>
    </w:p>
    <w:p w14:paraId="2599194E"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4.</w:t>
      </w:r>
      <w:r w:rsidRPr="00EC4C42">
        <w:rPr>
          <w:b/>
          <w:sz w:val="22"/>
          <w:szCs w:val="22"/>
          <w:lang w:val="ro-RO"/>
        </w:rPr>
        <w:tab/>
        <w:t>SERIA DE FABRICAȚIE</w:t>
      </w:r>
    </w:p>
    <w:p w14:paraId="7D6C8ED6" w14:textId="77777777" w:rsidR="00AD1D28" w:rsidRPr="00EC4C42" w:rsidRDefault="00AD1D28">
      <w:pPr>
        <w:keepNext/>
        <w:widowControl w:val="0"/>
        <w:rPr>
          <w:sz w:val="22"/>
          <w:szCs w:val="22"/>
          <w:lang w:val="ro-RO"/>
        </w:rPr>
      </w:pPr>
    </w:p>
    <w:p w14:paraId="48B0AF36" w14:textId="77777777" w:rsidR="00AD1D28" w:rsidRPr="00EC4C42" w:rsidRDefault="005D0AE2">
      <w:pPr>
        <w:widowControl w:val="0"/>
        <w:rPr>
          <w:sz w:val="22"/>
          <w:szCs w:val="22"/>
          <w:lang w:val="ro-RO"/>
        </w:rPr>
      </w:pPr>
      <w:r w:rsidRPr="00EC4C42">
        <w:rPr>
          <w:sz w:val="22"/>
          <w:szCs w:val="22"/>
          <w:lang w:val="ro-RO"/>
        </w:rPr>
        <w:t>Lot</w:t>
      </w:r>
    </w:p>
    <w:p w14:paraId="3D3E940B" w14:textId="77777777" w:rsidR="00AD1D28" w:rsidRPr="00EC4C42" w:rsidRDefault="00AD1D28">
      <w:pPr>
        <w:widowControl w:val="0"/>
        <w:rPr>
          <w:sz w:val="22"/>
          <w:szCs w:val="22"/>
          <w:lang w:val="ro-RO"/>
        </w:rPr>
      </w:pPr>
    </w:p>
    <w:p w14:paraId="24C23347" w14:textId="77777777" w:rsidR="00AD1D28" w:rsidRPr="00EC4C42" w:rsidRDefault="00AD1D28">
      <w:pPr>
        <w:widowControl w:val="0"/>
        <w:rPr>
          <w:bCs/>
          <w:sz w:val="22"/>
          <w:szCs w:val="22"/>
          <w:lang w:val="ro-RO"/>
        </w:rPr>
      </w:pPr>
    </w:p>
    <w:p w14:paraId="4935F6FF" w14:textId="77777777" w:rsidR="00AD1D28" w:rsidRPr="00EC4C42" w:rsidRDefault="005D0AE2">
      <w:pPr>
        <w:keepNext/>
        <w:widowControl w:val="0"/>
        <w:pBdr>
          <w:top w:val="single" w:sz="4" w:space="0"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5.</w:t>
      </w:r>
      <w:r w:rsidRPr="00EC4C42">
        <w:rPr>
          <w:b/>
          <w:sz w:val="22"/>
          <w:szCs w:val="22"/>
          <w:lang w:val="ro-RO"/>
        </w:rPr>
        <w:tab/>
        <w:t>CONȚINUTUL PE MASĂ, VOLUM SAU UNITATEA DE DOZĂ</w:t>
      </w:r>
    </w:p>
    <w:p w14:paraId="36516410" w14:textId="77777777" w:rsidR="00AD1D28" w:rsidRPr="00EC4C42" w:rsidRDefault="00AD1D28">
      <w:pPr>
        <w:keepNext/>
        <w:widowControl w:val="0"/>
        <w:rPr>
          <w:sz w:val="22"/>
          <w:szCs w:val="22"/>
          <w:lang w:val="ro-RO"/>
        </w:rPr>
      </w:pPr>
    </w:p>
    <w:p w14:paraId="6B7881F7" w14:textId="77777777" w:rsidR="00AD1D28" w:rsidRPr="00EC4C42" w:rsidRDefault="005D0AE2">
      <w:pPr>
        <w:widowControl w:val="0"/>
        <w:rPr>
          <w:sz w:val="22"/>
          <w:szCs w:val="22"/>
          <w:lang w:val="ro-RO"/>
        </w:rPr>
      </w:pPr>
      <w:r w:rsidRPr="00EC4C42">
        <w:rPr>
          <w:sz w:val="22"/>
          <w:szCs w:val="22"/>
          <w:lang w:val="ro-RO"/>
        </w:rPr>
        <w:t>10 ml apă pentru preparate injectabile</w:t>
      </w:r>
    </w:p>
    <w:p w14:paraId="091EDDDD" w14:textId="77777777" w:rsidR="00AD1D28" w:rsidRPr="00EC4C42" w:rsidRDefault="00AD1D28">
      <w:pPr>
        <w:widowControl w:val="0"/>
        <w:rPr>
          <w:sz w:val="22"/>
          <w:szCs w:val="22"/>
          <w:lang w:val="ro-RO"/>
        </w:rPr>
      </w:pPr>
    </w:p>
    <w:p w14:paraId="003227F4" w14:textId="77777777" w:rsidR="00AD1D28" w:rsidRPr="00EC4C42" w:rsidRDefault="00AD1D28">
      <w:pPr>
        <w:widowControl w:val="0"/>
        <w:rPr>
          <w:sz w:val="22"/>
          <w:szCs w:val="22"/>
          <w:lang w:val="ro-RO"/>
        </w:rPr>
      </w:pPr>
    </w:p>
    <w:p w14:paraId="1F3365C1"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6.</w:t>
      </w:r>
      <w:r w:rsidRPr="00EC4C42">
        <w:rPr>
          <w:b/>
          <w:sz w:val="22"/>
          <w:szCs w:val="22"/>
          <w:lang w:val="ro-RO"/>
        </w:rPr>
        <w:tab/>
        <w:t>ALTE INFORMAȚII</w:t>
      </w:r>
    </w:p>
    <w:p w14:paraId="11D353BE" w14:textId="77777777" w:rsidR="00AD1D28" w:rsidRPr="00EC4C42" w:rsidRDefault="00AD1D28">
      <w:pPr>
        <w:keepNext/>
        <w:widowControl w:val="0"/>
        <w:rPr>
          <w:sz w:val="22"/>
          <w:szCs w:val="22"/>
          <w:lang w:val="ro-RO"/>
        </w:rPr>
      </w:pPr>
    </w:p>
    <w:p w14:paraId="73404B7B" w14:textId="77777777" w:rsidR="00AD1D28" w:rsidRPr="00EC4C42" w:rsidRDefault="005D0AE2">
      <w:pPr>
        <w:widowControl w:val="0"/>
        <w:rPr>
          <w:sz w:val="22"/>
          <w:szCs w:val="22"/>
          <w:lang w:val="ro-RO"/>
        </w:rPr>
      </w:pPr>
      <w:r w:rsidRPr="00EC4C42">
        <w:rPr>
          <w:sz w:val="22"/>
          <w:szCs w:val="22"/>
          <w:lang w:val="ro-RO"/>
        </w:rPr>
        <w:t>După reconstituire, pentru pacienți cu greutatea corporală (kg):</w:t>
      </w:r>
    </w:p>
    <w:p w14:paraId="049C9503" w14:textId="77777777" w:rsidR="00AD1D28" w:rsidRPr="00EC4C42" w:rsidRDefault="005D0AE2">
      <w:pPr>
        <w:widowControl w:val="0"/>
        <w:rPr>
          <w:sz w:val="22"/>
          <w:szCs w:val="22"/>
          <w:lang w:val="ro-RO"/>
        </w:rPr>
      </w:pPr>
      <w:r w:rsidRPr="00EC4C42">
        <w:rPr>
          <w:sz w:val="22"/>
          <w:szCs w:val="22"/>
          <w:lang w:val="ro-RO"/>
        </w:rPr>
        <w:br w:type="page"/>
      </w:r>
    </w:p>
    <w:p w14:paraId="060D5A27"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lastRenderedPageBreak/>
        <w:t xml:space="preserve">INFORMAȚII </w:t>
      </w:r>
      <w:smartTag w:uri="urn:schemas-microsoft-com:office:smarttags" w:element="stockticker">
        <w:r w:rsidRPr="00EC4C42">
          <w:rPr>
            <w:b/>
            <w:sz w:val="22"/>
            <w:szCs w:val="22"/>
            <w:lang w:val="ro-RO"/>
          </w:rPr>
          <w:t>CARE</w:t>
        </w:r>
      </w:smartTag>
      <w:r w:rsidRPr="00EC4C42">
        <w:rPr>
          <w:b/>
          <w:sz w:val="22"/>
          <w:szCs w:val="22"/>
          <w:lang w:val="ro-RO"/>
        </w:rPr>
        <w:t xml:space="preserve"> TREBUIE SĂ APARĂ PE AMBALAJUL SECUNDAR</w:t>
      </w:r>
    </w:p>
    <w:p w14:paraId="49483746" w14:textId="77777777" w:rsidR="00AD1D28" w:rsidRPr="00EC4C42" w:rsidRDefault="00AD1D28">
      <w:pPr>
        <w:widowControl w:val="0"/>
        <w:pBdr>
          <w:top w:val="single" w:sz="4" w:space="1" w:color="auto"/>
          <w:left w:val="single" w:sz="4" w:space="4" w:color="auto"/>
          <w:bottom w:val="single" w:sz="4" w:space="1" w:color="auto"/>
          <w:right w:val="single" w:sz="4" w:space="4" w:color="auto"/>
        </w:pBdr>
        <w:rPr>
          <w:bCs/>
          <w:sz w:val="22"/>
          <w:szCs w:val="22"/>
          <w:lang w:val="ro-RO"/>
        </w:rPr>
      </w:pPr>
    </w:p>
    <w:p w14:paraId="727D5F9A"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t>CUTIE</w:t>
      </w:r>
    </w:p>
    <w:p w14:paraId="4EC99BB8" w14:textId="77777777" w:rsidR="00AD1D28" w:rsidRPr="00EC4C42" w:rsidRDefault="00AD1D28">
      <w:pPr>
        <w:widowControl w:val="0"/>
        <w:rPr>
          <w:bCs/>
          <w:sz w:val="22"/>
          <w:szCs w:val="22"/>
          <w:lang w:val="ro-RO"/>
        </w:rPr>
      </w:pPr>
    </w:p>
    <w:p w14:paraId="2767B697" w14:textId="77777777" w:rsidR="00AD1D28" w:rsidRPr="00EC4C42" w:rsidRDefault="00AD1D28">
      <w:pPr>
        <w:widowControl w:val="0"/>
        <w:rPr>
          <w:bCs/>
          <w:sz w:val="22"/>
          <w:szCs w:val="22"/>
          <w:lang w:val="ro-RO"/>
        </w:rPr>
      </w:pPr>
    </w:p>
    <w:p w14:paraId="50D4830A"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w:t>
      </w:r>
      <w:r w:rsidRPr="00EC4C42">
        <w:rPr>
          <w:b/>
          <w:sz w:val="22"/>
          <w:szCs w:val="22"/>
          <w:lang w:val="ro-RO"/>
        </w:rPr>
        <w:tab/>
        <w:t>DENUMIREA COMERCIALĂ A MEDICAMENTULUI</w:t>
      </w:r>
    </w:p>
    <w:p w14:paraId="03B3FBB7" w14:textId="77777777" w:rsidR="00AD1D28" w:rsidRPr="00EC4C42" w:rsidRDefault="00AD1D28">
      <w:pPr>
        <w:keepNext/>
        <w:widowControl w:val="0"/>
        <w:rPr>
          <w:sz w:val="22"/>
          <w:szCs w:val="22"/>
          <w:lang w:val="ro-RO"/>
        </w:rPr>
      </w:pPr>
    </w:p>
    <w:p w14:paraId="2ACC503B" w14:textId="77777777" w:rsidR="00AD1D28" w:rsidRPr="00EC4C42" w:rsidRDefault="005D0AE2">
      <w:pPr>
        <w:widowControl w:val="0"/>
        <w:rPr>
          <w:sz w:val="22"/>
          <w:szCs w:val="22"/>
          <w:lang w:val="ro-RO"/>
        </w:rPr>
      </w:pPr>
      <w:r w:rsidRPr="00EC4C42">
        <w:rPr>
          <w:sz w:val="22"/>
          <w:szCs w:val="22"/>
          <w:lang w:val="ro-RO"/>
        </w:rPr>
        <w:t>Metalyse 5 000 U (25 mg)</w:t>
      </w:r>
    </w:p>
    <w:p w14:paraId="7B2EBC79" w14:textId="77777777" w:rsidR="00AD1D28" w:rsidRPr="00EC4C42" w:rsidRDefault="005D0AE2">
      <w:pPr>
        <w:widowControl w:val="0"/>
        <w:rPr>
          <w:sz w:val="22"/>
          <w:szCs w:val="22"/>
          <w:lang w:val="ro-RO"/>
        </w:rPr>
      </w:pPr>
      <w:r w:rsidRPr="00EC4C42">
        <w:rPr>
          <w:sz w:val="22"/>
          <w:szCs w:val="22"/>
          <w:lang w:val="ro-RO"/>
        </w:rPr>
        <w:t>pulbere pentru soluție injectabilă</w:t>
      </w:r>
    </w:p>
    <w:p w14:paraId="4B017461" w14:textId="77777777" w:rsidR="00AD1D28" w:rsidRPr="00EC4C42" w:rsidRDefault="005D0AE2">
      <w:pPr>
        <w:widowControl w:val="0"/>
        <w:rPr>
          <w:sz w:val="22"/>
          <w:szCs w:val="22"/>
          <w:lang w:val="ro-RO"/>
        </w:rPr>
      </w:pPr>
      <w:r w:rsidRPr="00EC4C42">
        <w:rPr>
          <w:sz w:val="22"/>
          <w:szCs w:val="22"/>
          <w:lang w:val="ro-RO"/>
        </w:rPr>
        <w:t>tenecteplază</w:t>
      </w:r>
    </w:p>
    <w:p w14:paraId="11DA81FC" w14:textId="77777777" w:rsidR="00AD1D28" w:rsidRPr="00EC4C42" w:rsidRDefault="00AD1D28">
      <w:pPr>
        <w:widowControl w:val="0"/>
        <w:rPr>
          <w:bCs/>
          <w:caps/>
          <w:sz w:val="22"/>
          <w:szCs w:val="22"/>
          <w:lang w:val="ro-RO"/>
        </w:rPr>
      </w:pPr>
    </w:p>
    <w:p w14:paraId="06B964BC" w14:textId="77777777" w:rsidR="00AD1D28" w:rsidRPr="00EC4C42" w:rsidRDefault="00AD1D28">
      <w:pPr>
        <w:widowControl w:val="0"/>
        <w:rPr>
          <w:bCs/>
          <w:caps/>
          <w:sz w:val="22"/>
          <w:szCs w:val="22"/>
          <w:lang w:val="ro-RO"/>
        </w:rPr>
      </w:pPr>
    </w:p>
    <w:p w14:paraId="115A3F04"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caps/>
          <w:sz w:val="22"/>
          <w:szCs w:val="22"/>
          <w:lang w:val="ro-RO"/>
        </w:rPr>
        <w:t>2.</w:t>
      </w:r>
      <w:r w:rsidRPr="00EC4C42">
        <w:rPr>
          <w:b/>
          <w:caps/>
          <w:sz w:val="22"/>
          <w:szCs w:val="22"/>
          <w:lang w:val="ro-RO"/>
        </w:rPr>
        <w:tab/>
        <w:t>DECLARAREA SUBSTAN</w:t>
      </w:r>
      <w:r w:rsidRPr="00EC4C42">
        <w:rPr>
          <w:b/>
          <w:sz w:val="22"/>
          <w:szCs w:val="22"/>
          <w:lang w:val="ro-RO"/>
        </w:rPr>
        <w:t>ȚEI(</w:t>
      </w:r>
      <w:r w:rsidRPr="00EC4C42">
        <w:rPr>
          <w:b/>
          <w:caps/>
          <w:sz w:val="22"/>
          <w:szCs w:val="22"/>
          <w:lang w:val="ro-RO"/>
        </w:rPr>
        <w:t>SUBSTAN</w:t>
      </w:r>
      <w:r w:rsidRPr="00EC4C42">
        <w:rPr>
          <w:b/>
          <w:sz w:val="22"/>
          <w:szCs w:val="22"/>
          <w:lang w:val="ro-RO"/>
        </w:rPr>
        <w:t>ȚE</w:t>
      </w:r>
      <w:smartTag w:uri="urn:schemas-microsoft-com:office:smarttags" w:element="stockticker">
        <w:r w:rsidRPr="00EC4C42">
          <w:rPr>
            <w:b/>
            <w:sz w:val="22"/>
            <w:szCs w:val="22"/>
            <w:lang w:val="ro-RO"/>
          </w:rPr>
          <w:t>LOR</w:t>
        </w:r>
      </w:smartTag>
      <w:r w:rsidRPr="00EC4C42">
        <w:rPr>
          <w:b/>
          <w:sz w:val="22"/>
          <w:szCs w:val="22"/>
          <w:lang w:val="ro-RO"/>
        </w:rPr>
        <w:t>) ACTIVE</w:t>
      </w:r>
    </w:p>
    <w:p w14:paraId="4E303134" w14:textId="77777777" w:rsidR="00AD1D28" w:rsidRPr="00EC4C42" w:rsidRDefault="00AD1D28">
      <w:pPr>
        <w:keepNext/>
        <w:widowControl w:val="0"/>
        <w:rPr>
          <w:sz w:val="22"/>
          <w:szCs w:val="22"/>
          <w:lang w:val="ro-RO"/>
        </w:rPr>
      </w:pPr>
    </w:p>
    <w:p w14:paraId="29DC6CF0" w14:textId="77777777" w:rsidR="00AD1D28" w:rsidRPr="00EC4C42" w:rsidRDefault="005D0AE2">
      <w:pPr>
        <w:widowControl w:val="0"/>
        <w:rPr>
          <w:sz w:val="22"/>
          <w:szCs w:val="22"/>
          <w:lang w:val="ro-RO"/>
        </w:rPr>
      </w:pPr>
      <w:r w:rsidRPr="00EC4C42">
        <w:rPr>
          <w:sz w:val="22"/>
          <w:szCs w:val="22"/>
          <w:lang w:val="ro-RO"/>
        </w:rPr>
        <w:t>Fiecare flacon conține tenecteplază 5 000 unități (25 mg) și arginină, acid fosforic concentrat, polisorbat 20.</w:t>
      </w:r>
    </w:p>
    <w:p w14:paraId="084BECE3" w14:textId="77777777" w:rsidR="00AD1D28" w:rsidRPr="00EC4C42" w:rsidRDefault="005D0AE2">
      <w:pPr>
        <w:widowControl w:val="0"/>
        <w:rPr>
          <w:sz w:val="22"/>
          <w:szCs w:val="22"/>
          <w:highlight w:val="lightGray"/>
          <w:lang w:val="ro-RO"/>
        </w:rPr>
      </w:pPr>
      <w:r w:rsidRPr="00EC4C42">
        <w:rPr>
          <w:sz w:val="22"/>
          <w:szCs w:val="22"/>
          <w:highlight w:val="lightGray"/>
          <w:lang w:val="ro-RO"/>
        </w:rPr>
        <w:t>Soluția reconstituită conține tenecteplază 1 000 unități (5 mg) pe ml.</w:t>
      </w:r>
    </w:p>
    <w:p w14:paraId="63CB6EB2" w14:textId="77777777" w:rsidR="00AD1D28" w:rsidRPr="00EC4C42" w:rsidRDefault="00AD1D28">
      <w:pPr>
        <w:widowControl w:val="0"/>
        <w:rPr>
          <w:sz w:val="22"/>
          <w:szCs w:val="22"/>
          <w:lang w:val="ro-RO"/>
        </w:rPr>
      </w:pPr>
    </w:p>
    <w:p w14:paraId="0E627F47" w14:textId="77777777" w:rsidR="00AD1D28" w:rsidRPr="00EC4C42" w:rsidRDefault="00AD1D28">
      <w:pPr>
        <w:widowControl w:val="0"/>
        <w:rPr>
          <w:sz w:val="22"/>
          <w:szCs w:val="22"/>
          <w:lang w:val="ro-RO"/>
        </w:rPr>
      </w:pPr>
    </w:p>
    <w:p w14:paraId="73B98DBF"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3.</w:t>
      </w:r>
      <w:r w:rsidRPr="00EC4C42">
        <w:rPr>
          <w:b/>
          <w:sz w:val="22"/>
          <w:szCs w:val="22"/>
          <w:lang w:val="ro-RO"/>
        </w:rPr>
        <w:tab/>
        <w:t>LISTA EXCIPIENȚILOR</w:t>
      </w:r>
    </w:p>
    <w:p w14:paraId="307FD91D" w14:textId="77777777" w:rsidR="00AD1D28" w:rsidRPr="00EC4C42" w:rsidRDefault="00AD1D28">
      <w:pPr>
        <w:keepNext/>
        <w:widowControl w:val="0"/>
        <w:rPr>
          <w:sz w:val="22"/>
          <w:szCs w:val="22"/>
          <w:lang w:val="ro-RO"/>
        </w:rPr>
      </w:pPr>
    </w:p>
    <w:p w14:paraId="33B909C6" w14:textId="77777777" w:rsidR="00AD1D28" w:rsidRPr="00EC4C42" w:rsidRDefault="005D0AE2">
      <w:pPr>
        <w:widowControl w:val="0"/>
        <w:rPr>
          <w:sz w:val="22"/>
          <w:szCs w:val="22"/>
          <w:lang w:val="ro-RO"/>
        </w:rPr>
      </w:pPr>
      <w:r w:rsidRPr="00EC4C42">
        <w:rPr>
          <w:sz w:val="22"/>
          <w:szCs w:val="22"/>
          <w:lang w:val="ro-RO"/>
        </w:rPr>
        <w:t xml:space="preserve">Urme reziduale </w:t>
      </w:r>
      <w:r w:rsidRPr="00EC4C42">
        <w:rPr>
          <w:sz w:val="22"/>
          <w:szCs w:val="22"/>
          <w:highlight w:val="lightGray"/>
          <w:lang w:val="ro-RO"/>
        </w:rPr>
        <w:t>din procesul de fabricație</w:t>
      </w:r>
      <w:r w:rsidRPr="00EC4C42">
        <w:rPr>
          <w:sz w:val="22"/>
          <w:szCs w:val="22"/>
          <w:lang w:val="ro-RO"/>
        </w:rPr>
        <w:t>: Gentamicină</w:t>
      </w:r>
    </w:p>
    <w:p w14:paraId="5CB8BB68" w14:textId="77777777" w:rsidR="00AD1D28" w:rsidRPr="00EC4C42" w:rsidRDefault="00AD1D28">
      <w:pPr>
        <w:widowControl w:val="0"/>
        <w:rPr>
          <w:sz w:val="22"/>
          <w:szCs w:val="22"/>
          <w:lang w:val="ro-RO"/>
        </w:rPr>
      </w:pPr>
    </w:p>
    <w:p w14:paraId="35FA73C0" w14:textId="77777777" w:rsidR="00AD1D28" w:rsidRPr="00EC4C42" w:rsidRDefault="00AD1D28">
      <w:pPr>
        <w:widowControl w:val="0"/>
        <w:rPr>
          <w:bCs/>
          <w:sz w:val="22"/>
          <w:szCs w:val="22"/>
          <w:lang w:val="ro-RO"/>
        </w:rPr>
      </w:pPr>
    </w:p>
    <w:p w14:paraId="643766F6"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4.</w:t>
      </w:r>
      <w:r w:rsidRPr="00EC4C42">
        <w:rPr>
          <w:b/>
          <w:sz w:val="22"/>
          <w:szCs w:val="22"/>
          <w:lang w:val="ro-RO"/>
        </w:rPr>
        <w:tab/>
        <w:t>FORMA FARMACEUTICĂ ȘI CONȚINUTUL</w:t>
      </w:r>
    </w:p>
    <w:p w14:paraId="3C75DFE2" w14:textId="77777777" w:rsidR="00AD1D28" w:rsidRPr="00EC4C42" w:rsidRDefault="00AD1D28">
      <w:pPr>
        <w:keepNext/>
        <w:widowControl w:val="0"/>
        <w:rPr>
          <w:bCs/>
          <w:sz w:val="22"/>
          <w:szCs w:val="22"/>
          <w:lang w:val="ro-RO"/>
        </w:rPr>
      </w:pPr>
    </w:p>
    <w:p w14:paraId="111AA5E4" w14:textId="77777777" w:rsidR="00AD1D28" w:rsidRPr="00EC4C42" w:rsidRDefault="005D0AE2">
      <w:pPr>
        <w:widowControl w:val="0"/>
        <w:rPr>
          <w:sz w:val="22"/>
          <w:szCs w:val="22"/>
          <w:lang w:val="ro-RO"/>
        </w:rPr>
      </w:pPr>
      <w:r w:rsidRPr="00EC4C42">
        <w:rPr>
          <w:sz w:val="22"/>
          <w:szCs w:val="22"/>
          <w:highlight w:val="lightGray"/>
          <w:lang w:val="ro-RO"/>
        </w:rPr>
        <w:t>Pulbere pentru soluție injectabilă</w:t>
      </w:r>
    </w:p>
    <w:p w14:paraId="465AC590" w14:textId="77777777" w:rsidR="00AD1D28" w:rsidRPr="00EC4C42" w:rsidRDefault="00AD1D28">
      <w:pPr>
        <w:widowControl w:val="0"/>
        <w:rPr>
          <w:sz w:val="22"/>
          <w:szCs w:val="22"/>
          <w:lang w:val="ro-RO"/>
        </w:rPr>
      </w:pPr>
    </w:p>
    <w:p w14:paraId="235A05D2" w14:textId="77777777" w:rsidR="00AD1D28" w:rsidRPr="00EC4C42" w:rsidRDefault="005D0AE2">
      <w:pPr>
        <w:widowControl w:val="0"/>
        <w:rPr>
          <w:sz w:val="22"/>
          <w:szCs w:val="22"/>
          <w:lang w:val="ro-RO"/>
        </w:rPr>
      </w:pPr>
      <w:r w:rsidRPr="00EC4C42">
        <w:rPr>
          <w:sz w:val="22"/>
          <w:szCs w:val="22"/>
          <w:lang w:val="ro-RO"/>
        </w:rPr>
        <w:t xml:space="preserve">1 flacon </w:t>
      </w:r>
      <w:r w:rsidRPr="00EC4C42">
        <w:rPr>
          <w:sz w:val="22"/>
          <w:szCs w:val="22"/>
          <w:highlight w:val="lightGray"/>
          <w:lang w:val="ro-RO"/>
        </w:rPr>
        <w:t>cu pulbere pentru soluție injectabilă</w:t>
      </w:r>
    </w:p>
    <w:p w14:paraId="4F9E2154" w14:textId="77777777" w:rsidR="00AD1D28" w:rsidRPr="00EC4C42" w:rsidRDefault="00AD1D28">
      <w:pPr>
        <w:widowControl w:val="0"/>
        <w:rPr>
          <w:sz w:val="22"/>
          <w:szCs w:val="22"/>
          <w:lang w:val="ro-RO"/>
        </w:rPr>
      </w:pPr>
    </w:p>
    <w:p w14:paraId="00717DC5" w14:textId="77777777" w:rsidR="00AD1D28" w:rsidRPr="00EC4C42" w:rsidRDefault="00AD1D28">
      <w:pPr>
        <w:widowControl w:val="0"/>
        <w:rPr>
          <w:bCs/>
          <w:sz w:val="22"/>
          <w:szCs w:val="22"/>
          <w:lang w:val="ro-RO"/>
        </w:rPr>
      </w:pPr>
    </w:p>
    <w:p w14:paraId="1CF29169"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5.</w:t>
      </w:r>
      <w:r w:rsidRPr="00EC4C42">
        <w:rPr>
          <w:b/>
          <w:sz w:val="22"/>
          <w:szCs w:val="22"/>
          <w:lang w:val="ro-RO"/>
        </w:rPr>
        <w:tab/>
        <w:t>MODUL ȘI CALEA(CĂILE) DE ADMINISTRARE</w:t>
      </w:r>
    </w:p>
    <w:p w14:paraId="20C12E62" w14:textId="77777777" w:rsidR="00AD1D28" w:rsidRPr="00EC4C42" w:rsidRDefault="00AD1D28">
      <w:pPr>
        <w:keepNext/>
        <w:widowControl w:val="0"/>
        <w:rPr>
          <w:bCs/>
          <w:sz w:val="22"/>
          <w:szCs w:val="22"/>
          <w:lang w:val="ro-RO"/>
        </w:rPr>
      </w:pPr>
    </w:p>
    <w:p w14:paraId="2E1D1E49" w14:textId="77777777" w:rsidR="00AD1D28" w:rsidRPr="00EC4C42" w:rsidRDefault="005D0AE2">
      <w:pPr>
        <w:widowControl w:val="0"/>
        <w:rPr>
          <w:sz w:val="22"/>
          <w:szCs w:val="22"/>
          <w:lang w:val="ro-RO"/>
        </w:rPr>
      </w:pPr>
      <w:r w:rsidRPr="00EC4C42">
        <w:rPr>
          <w:sz w:val="22"/>
          <w:szCs w:val="22"/>
          <w:lang w:val="ro-RO"/>
        </w:rPr>
        <w:t>A se citi prospectul înainte de utilizare.</w:t>
      </w:r>
    </w:p>
    <w:p w14:paraId="2E1FACF3" w14:textId="77777777" w:rsidR="00AD1D28" w:rsidRPr="00EC4C42" w:rsidRDefault="005D0AE2">
      <w:pPr>
        <w:widowControl w:val="0"/>
        <w:rPr>
          <w:sz w:val="22"/>
          <w:szCs w:val="22"/>
          <w:lang w:val="ro-RO"/>
        </w:rPr>
      </w:pPr>
      <w:r w:rsidRPr="00EC4C42">
        <w:rPr>
          <w:sz w:val="22"/>
          <w:szCs w:val="22"/>
          <w:lang w:val="ro-RO"/>
        </w:rPr>
        <w:t>i.v. după reconstituire cu 5 ml apă sterilă pentru preparate injectabile.</w:t>
      </w:r>
    </w:p>
    <w:p w14:paraId="103AC0FB" w14:textId="77777777" w:rsidR="00AD1D28" w:rsidRPr="00EC4C42" w:rsidRDefault="00AD1D28">
      <w:pPr>
        <w:widowControl w:val="0"/>
        <w:rPr>
          <w:sz w:val="22"/>
          <w:szCs w:val="22"/>
          <w:lang w:val="ro-RO"/>
        </w:rPr>
      </w:pPr>
    </w:p>
    <w:p w14:paraId="390A1F15" w14:textId="77777777" w:rsidR="00AD1D28" w:rsidRPr="00EC4C42" w:rsidRDefault="00AD1D28">
      <w:pPr>
        <w:widowControl w:val="0"/>
        <w:rPr>
          <w:bCs/>
          <w:sz w:val="22"/>
          <w:szCs w:val="22"/>
          <w:lang w:val="ro-RO"/>
        </w:rPr>
      </w:pPr>
    </w:p>
    <w:p w14:paraId="54574C2C"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6.</w:t>
      </w:r>
      <w:r w:rsidRPr="00EC4C42">
        <w:rPr>
          <w:b/>
          <w:sz w:val="22"/>
          <w:szCs w:val="22"/>
          <w:lang w:val="ro-RO"/>
        </w:rPr>
        <w:tab/>
        <w:t>ATENȚIONARE SPECIALĂ PRIVIND FAPTUL CĂ MEDICAMENTUL NU TREBUIE PĂSTRAT LA VEDEREA ȘI ÎNDEMÂNA COPIILOR</w:t>
      </w:r>
    </w:p>
    <w:p w14:paraId="3412068E" w14:textId="77777777" w:rsidR="00AD1D28" w:rsidRPr="00EC4C42" w:rsidRDefault="00AD1D28">
      <w:pPr>
        <w:keepNext/>
        <w:widowControl w:val="0"/>
        <w:rPr>
          <w:sz w:val="22"/>
          <w:szCs w:val="22"/>
          <w:lang w:val="ro-RO"/>
        </w:rPr>
      </w:pPr>
    </w:p>
    <w:p w14:paraId="329255DF" w14:textId="77777777" w:rsidR="00AD1D28" w:rsidRPr="00EC4C42" w:rsidRDefault="005D0AE2">
      <w:pPr>
        <w:widowControl w:val="0"/>
        <w:rPr>
          <w:sz w:val="22"/>
          <w:szCs w:val="22"/>
          <w:lang w:val="ro-RO"/>
        </w:rPr>
      </w:pPr>
      <w:r w:rsidRPr="00EC4C42">
        <w:rPr>
          <w:sz w:val="22"/>
          <w:szCs w:val="22"/>
          <w:highlight w:val="lightGray"/>
          <w:lang w:val="ro-RO"/>
        </w:rPr>
        <w:t>A nu se lăsa la vederea și îndemâna copiilor.</w:t>
      </w:r>
    </w:p>
    <w:p w14:paraId="32F50F26" w14:textId="77777777" w:rsidR="00AD1D28" w:rsidRPr="00EC4C42" w:rsidRDefault="00AD1D28">
      <w:pPr>
        <w:widowControl w:val="0"/>
        <w:rPr>
          <w:sz w:val="22"/>
          <w:szCs w:val="22"/>
          <w:lang w:val="ro-RO"/>
        </w:rPr>
      </w:pPr>
    </w:p>
    <w:p w14:paraId="7E52F50D" w14:textId="77777777" w:rsidR="00AD1D28" w:rsidRPr="00EC4C42" w:rsidRDefault="00AD1D28">
      <w:pPr>
        <w:widowControl w:val="0"/>
        <w:rPr>
          <w:sz w:val="22"/>
          <w:szCs w:val="22"/>
          <w:lang w:val="ro-RO"/>
        </w:rPr>
      </w:pPr>
    </w:p>
    <w:p w14:paraId="4F8FE22B"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7.</w:t>
      </w:r>
      <w:r w:rsidRPr="00EC4C42">
        <w:rPr>
          <w:b/>
          <w:sz w:val="22"/>
          <w:szCs w:val="22"/>
          <w:lang w:val="ro-RO"/>
        </w:rPr>
        <w:tab/>
        <w:t>ALTĂ(E) ATENȚIONARE(ĂRI) SPECIALĂ(E), DACĂ ESTE(SUNT) NECESARĂ(E)</w:t>
      </w:r>
    </w:p>
    <w:p w14:paraId="5DE45B91" w14:textId="77777777" w:rsidR="00AD1D28" w:rsidRPr="00EC4C42" w:rsidRDefault="00AD1D28">
      <w:pPr>
        <w:keepNext/>
        <w:widowControl w:val="0"/>
        <w:rPr>
          <w:bCs/>
          <w:sz w:val="22"/>
          <w:szCs w:val="22"/>
          <w:lang w:val="ro-RO"/>
        </w:rPr>
      </w:pPr>
    </w:p>
    <w:p w14:paraId="1C99C29D" w14:textId="77777777" w:rsidR="00AD1D28" w:rsidRPr="00EC4C42" w:rsidRDefault="005D0AE2">
      <w:pPr>
        <w:widowControl w:val="0"/>
        <w:rPr>
          <w:sz w:val="22"/>
          <w:szCs w:val="22"/>
          <w:lang w:val="ro-RO"/>
        </w:rPr>
      </w:pPr>
      <w:r w:rsidRPr="00EC4C42">
        <w:rPr>
          <w:sz w:val="22"/>
          <w:szCs w:val="22"/>
          <w:highlight w:val="lightGray"/>
          <w:lang w:val="ro-RO"/>
        </w:rPr>
        <w:t>Vă rugăm să respectați cu exactitate instrucțiunile de utilizare. Nerespectarea acestei cerințe poate conduce la administrarea unei doze mai mari de Metalyse decât cea necesară.</w:t>
      </w:r>
    </w:p>
    <w:p w14:paraId="51CBBAF4" w14:textId="77777777" w:rsidR="00AD1D28" w:rsidRPr="00EC4C42" w:rsidRDefault="00AD1D28">
      <w:pPr>
        <w:widowControl w:val="0"/>
        <w:rPr>
          <w:sz w:val="22"/>
          <w:szCs w:val="22"/>
          <w:lang w:val="ro-RO"/>
        </w:rPr>
      </w:pPr>
    </w:p>
    <w:p w14:paraId="0FD00C25" w14:textId="77777777" w:rsidR="00AD1D28" w:rsidRPr="00EC4C42" w:rsidRDefault="00AD1D28">
      <w:pPr>
        <w:widowControl w:val="0"/>
        <w:rPr>
          <w:sz w:val="22"/>
          <w:szCs w:val="22"/>
          <w:lang w:val="ro-RO"/>
        </w:rPr>
      </w:pPr>
    </w:p>
    <w:p w14:paraId="3B6E9154"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8.</w:t>
      </w:r>
      <w:r w:rsidRPr="00EC4C42">
        <w:rPr>
          <w:b/>
          <w:sz w:val="22"/>
          <w:szCs w:val="22"/>
          <w:lang w:val="ro-RO"/>
        </w:rPr>
        <w:tab/>
      </w:r>
      <w:smartTag w:uri="urn:schemas-microsoft-com:office:smarttags" w:element="stockticker">
        <w:r w:rsidRPr="00EC4C42">
          <w:rPr>
            <w:b/>
            <w:sz w:val="22"/>
            <w:szCs w:val="22"/>
            <w:lang w:val="ro-RO"/>
          </w:rPr>
          <w:t>DATA</w:t>
        </w:r>
      </w:smartTag>
      <w:r w:rsidRPr="00EC4C42">
        <w:rPr>
          <w:b/>
          <w:sz w:val="22"/>
          <w:szCs w:val="22"/>
          <w:lang w:val="ro-RO"/>
        </w:rPr>
        <w:t xml:space="preserve"> DE EXPIRARE</w:t>
      </w:r>
    </w:p>
    <w:p w14:paraId="1BCA0B99" w14:textId="77777777" w:rsidR="00AD1D28" w:rsidRPr="00EC4C42" w:rsidRDefault="00AD1D28">
      <w:pPr>
        <w:keepNext/>
        <w:widowControl w:val="0"/>
        <w:rPr>
          <w:sz w:val="22"/>
          <w:szCs w:val="22"/>
          <w:lang w:val="ro-RO"/>
        </w:rPr>
      </w:pPr>
    </w:p>
    <w:p w14:paraId="312BBC62" w14:textId="77777777" w:rsidR="00AD1D28" w:rsidRPr="00EC4C42" w:rsidRDefault="005D0AE2">
      <w:pPr>
        <w:widowControl w:val="0"/>
        <w:rPr>
          <w:sz w:val="22"/>
          <w:szCs w:val="22"/>
          <w:lang w:val="ro-RO"/>
        </w:rPr>
      </w:pPr>
      <w:r w:rsidRPr="00EC4C42">
        <w:rPr>
          <w:sz w:val="22"/>
          <w:szCs w:val="22"/>
          <w:lang w:val="ro-RO"/>
        </w:rPr>
        <w:t>EXP</w:t>
      </w:r>
    </w:p>
    <w:p w14:paraId="75E6C03C" w14:textId="77777777" w:rsidR="00AD1D28" w:rsidRPr="00EC4C42" w:rsidRDefault="00AD1D28">
      <w:pPr>
        <w:widowControl w:val="0"/>
        <w:rPr>
          <w:sz w:val="22"/>
          <w:szCs w:val="22"/>
          <w:lang w:val="ro-RO"/>
        </w:rPr>
      </w:pPr>
    </w:p>
    <w:p w14:paraId="3069A653" w14:textId="77777777" w:rsidR="00AD1D28" w:rsidRPr="00EC4C42" w:rsidRDefault="00AD1D28">
      <w:pPr>
        <w:widowControl w:val="0"/>
        <w:rPr>
          <w:bCs/>
          <w:sz w:val="22"/>
          <w:szCs w:val="22"/>
          <w:lang w:val="ro-RO"/>
        </w:rPr>
      </w:pPr>
    </w:p>
    <w:p w14:paraId="601E809D"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lastRenderedPageBreak/>
        <w:t>9.</w:t>
      </w:r>
      <w:r w:rsidRPr="00EC4C42">
        <w:rPr>
          <w:b/>
          <w:sz w:val="22"/>
          <w:szCs w:val="22"/>
          <w:lang w:val="ro-RO"/>
        </w:rPr>
        <w:tab/>
        <w:t>CONDIȚII SPECIALE DE PĂSTRARE</w:t>
      </w:r>
    </w:p>
    <w:p w14:paraId="0D38E54C" w14:textId="77777777" w:rsidR="00AD1D28" w:rsidRPr="00EC4C42" w:rsidRDefault="00AD1D28">
      <w:pPr>
        <w:keepNext/>
        <w:widowControl w:val="0"/>
        <w:rPr>
          <w:sz w:val="22"/>
          <w:szCs w:val="22"/>
          <w:lang w:val="ro-RO"/>
        </w:rPr>
      </w:pPr>
    </w:p>
    <w:p w14:paraId="5AC15B6A" w14:textId="77777777" w:rsidR="00AD1D28" w:rsidRPr="00EC4C42" w:rsidRDefault="005D0AE2">
      <w:pPr>
        <w:widowControl w:val="0"/>
        <w:rPr>
          <w:sz w:val="22"/>
          <w:szCs w:val="22"/>
          <w:lang w:val="ro-RO"/>
        </w:rPr>
      </w:pPr>
      <w:r w:rsidRPr="00EC4C42">
        <w:rPr>
          <w:sz w:val="22"/>
          <w:szCs w:val="22"/>
          <w:lang w:val="ro-RO"/>
        </w:rPr>
        <w:t>A nu se păstra la temperaturi peste 30 °C.</w:t>
      </w:r>
    </w:p>
    <w:p w14:paraId="46DCE44C" w14:textId="77777777" w:rsidR="00AD1D28" w:rsidRPr="00EC4C42" w:rsidRDefault="005D0AE2">
      <w:pPr>
        <w:widowControl w:val="0"/>
        <w:rPr>
          <w:sz w:val="22"/>
          <w:szCs w:val="22"/>
          <w:lang w:val="ro-RO"/>
        </w:rPr>
      </w:pPr>
      <w:r w:rsidRPr="00EC4C42">
        <w:rPr>
          <w:sz w:val="22"/>
          <w:szCs w:val="22"/>
          <w:lang w:val="ro-RO"/>
        </w:rPr>
        <w:t xml:space="preserve">A se ține </w:t>
      </w:r>
      <w:del w:id="374" w:author="translator" w:date="2025-01-30T16:52:00Z">
        <w:r w:rsidRPr="00EC4C42">
          <w:rPr>
            <w:sz w:val="22"/>
            <w:szCs w:val="22"/>
            <w:lang w:val="ro-RO"/>
          </w:rPr>
          <w:delText xml:space="preserve">flaconul </w:delText>
        </w:r>
      </w:del>
      <w:ins w:id="375" w:author="translator" w:date="2025-01-30T16:52:00Z">
        <w:r w:rsidRPr="00EC4C42">
          <w:rPr>
            <w:sz w:val="22"/>
            <w:szCs w:val="22"/>
            <w:lang w:val="ro-RO"/>
          </w:rPr>
          <w:t>reci</w:t>
        </w:r>
      </w:ins>
      <w:ins w:id="376" w:author="translator" w:date="2025-01-30T16:53:00Z">
        <w:r w:rsidRPr="00EC4C42">
          <w:rPr>
            <w:sz w:val="22"/>
            <w:szCs w:val="22"/>
            <w:lang w:val="ro-RO"/>
          </w:rPr>
          <w:t>pientul</w:t>
        </w:r>
      </w:ins>
      <w:ins w:id="377" w:author="translator" w:date="2025-01-30T16:52:00Z">
        <w:r w:rsidRPr="00EC4C42">
          <w:rPr>
            <w:sz w:val="22"/>
            <w:szCs w:val="22"/>
            <w:lang w:val="ro-RO"/>
          </w:rPr>
          <w:t xml:space="preserve"> </w:t>
        </w:r>
      </w:ins>
      <w:r w:rsidRPr="00EC4C42">
        <w:rPr>
          <w:sz w:val="22"/>
          <w:szCs w:val="22"/>
          <w:lang w:val="ro-RO"/>
        </w:rPr>
        <w:t>în cutie pentru a fi protejat de lumină.</w:t>
      </w:r>
    </w:p>
    <w:p w14:paraId="232F1BF1" w14:textId="77777777" w:rsidR="00AD1D28" w:rsidRPr="00EC4C42" w:rsidRDefault="00AD1D28">
      <w:pPr>
        <w:widowControl w:val="0"/>
        <w:rPr>
          <w:sz w:val="22"/>
          <w:szCs w:val="22"/>
          <w:lang w:val="ro-RO"/>
        </w:rPr>
      </w:pPr>
    </w:p>
    <w:p w14:paraId="614FA858" w14:textId="77777777" w:rsidR="00AD1D28" w:rsidRPr="00EC4C42" w:rsidRDefault="00AD1D28">
      <w:pPr>
        <w:widowControl w:val="0"/>
        <w:rPr>
          <w:bCs/>
          <w:sz w:val="22"/>
          <w:szCs w:val="22"/>
          <w:lang w:val="ro-RO"/>
        </w:rPr>
      </w:pPr>
    </w:p>
    <w:p w14:paraId="47FA0FDC"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10.</w:t>
      </w:r>
      <w:r w:rsidRPr="00EC4C42">
        <w:rPr>
          <w:b/>
          <w:sz w:val="22"/>
          <w:szCs w:val="22"/>
          <w:lang w:val="ro-RO"/>
        </w:rPr>
        <w:tab/>
        <w:t xml:space="preserve">PRECAUȚII SPECIALE PRIVIND ELIMINAREA MEDICAMENTELOR NEUTILIZATE SAU A MATERIALELOR REZIDUALE PROVENITE </w:t>
      </w:r>
      <w:smartTag w:uri="urn:schemas-microsoft-com:office:smarttags" w:element="stockticker">
        <w:r w:rsidRPr="00EC4C42">
          <w:rPr>
            <w:b/>
            <w:sz w:val="22"/>
            <w:szCs w:val="22"/>
            <w:lang w:val="ro-RO"/>
          </w:rPr>
          <w:t>DIN</w:t>
        </w:r>
      </w:smartTag>
      <w:r w:rsidRPr="00EC4C42">
        <w:rPr>
          <w:b/>
          <w:sz w:val="22"/>
          <w:szCs w:val="22"/>
          <w:lang w:val="ro-RO"/>
        </w:rPr>
        <w:t xml:space="preserve"> ASTFEL DE MEDICAMENTE, DACĂ ESTE CAZUL</w:t>
      </w:r>
    </w:p>
    <w:p w14:paraId="5F3F473B" w14:textId="77777777" w:rsidR="00AD1D28" w:rsidRPr="00EC4C42" w:rsidRDefault="00AD1D28">
      <w:pPr>
        <w:keepNext/>
        <w:widowControl w:val="0"/>
        <w:rPr>
          <w:sz w:val="22"/>
          <w:szCs w:val="22"/>
          <w:lang w:val="ro-RO"/>
        </w:rPr>
      </w:pPr>
    </w:p>
    <w:p w14:paraId="199C9A3F" w14:textId="77777777" w:rsidR="00AD1D28" w:rsidRPr="00EC4C42" w:rsidRDefault="00AD1D28">
      <w:pPr>
        <w:widowControl w:val="0"/>
        <w:rPr>
          <w:bCs/>
          <w:sz w:val="22"/>
          <w:szCs w:val="22"/>
          <w:lang w:val="ro-RO"/>
        </w:rPr>
      </w:pPr>
    </w:p>
    <w:p w14:paraId="27D6275F"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11.</w:t>
      </w:r>
      <w:r w:rsidRPr="00EC4C42">
        <w:rPr>
          <w:b/>
          <w:sz w:val="22"/>
          <w:szCs w:val="22"/>
          <w:lang w:val="ro-RO"/>
        </w:rPr>
        <w:tab/>
        <w:t>NUMELE ȘI ADRESA DEȚINĂTORULUI AUTORIZAȚIEI DE PUNERE PE PIAȚĂ</w:t>
      </w:r>
    </w:p>
    <w:p w14:paraId="5DB14219" w14:textId="77777777" w:rsidR="00AD1D28" w:rsidRPr="00EC4C42" w:rsidRDefault="00AD1D28">
      <w:pPr>
        <w:keepNext/>
        <w:widowControl w:val="0"/>
        <w:rPr>
          <w:sz w:val="22"/>
          <w:szCs w:val="22"/>
          <w:lang w:val="ro-RO"/>
        </w:rPr>
      </w:pPr>
    </w:p>
    <w:p w14:paraId="7441AA12" w14:textId="77777777" w:rsidR="00AD1D28" w:rsidRPr="00EC4C42" w:rsidRDefault="005D0AE2">
      <w:pPr>
        <w:keepNext/>
        <w:widowControl w:val="0"/>
        <w:rPr>
          <w:sz w:val="22"/>
          <w:szCs w:val="22"/>
          <w:lang w:val="ro-RO"/>
        </w:rPr>
      </w:pPr>
      <w:r w:rsidRPr="00EC4C42">
        <w:rPr>
          <w:sz w:val="22"/>
          <w:szCs w:val="22"/>
          <w:lang w:val="ro-RO"/>
        </w:rPr>
        <w:t>Boehringer Ingelheim International GmbH</w:t>
      </w:r>
    </w:p>
    <w:p w14:paraId="16267173" w14:textId="77777777" w:rsidR="00AD1D28" w:rsidRPr="00EC4C42" w:rsidRDefault="005D0AE2">
      <w:pPr>
        <w:keepNext/>
        <w:widowControl w:val="0"/>
        <w:rPr>
          <w:sz w:val="22"/>
          <w:szCs w:val="22"/>
          <w:lang w:val="ro-RO"/>
        </w:rPr>
      </w:pPr>
      <w:r w:rsidRPr="00EC4C42">
        <w:rPr>
          <w:sz w:val="22"/>
          <w:szCs w:val="22"/>
          <w:lang w:val="ro-RO"/>
        </w:rPr>
        <w:t>Binger Strasse 173</w:t>
      </w:r>
    </w:p>
    <w:p w14:paraId="5BDAF476" w14:textId="77777777" w:rsidR="00AD1D28" w:rsidRPr="00EC4C42" w:rsidRDefault="005D0AE2">
      <w:pPr>
        <w:keepNext/>
        <w:widowControl w:val="0"/>
        <w:rPr>
          <w:sz w:val="22"/>
          <w:szCs w:val="22"/>
          <w:lang w:val="ro-RO"/>
        </w:rPr>
      </w:pPr>
      <w:r w:rsidRPr="00EC4C42">
        <w:rPr>
          <w:sz w:val="22"/>
          <w:szCs w:val="22"/>
          <w:lang w:val="ro-RO"/>
        </w:rPr>
        <w:t>55216 Ingelheim am Rhein</w:t>
      </w:r>
    </w:p>
    <w:p w14:paraId="79E128BB" w14:textId="77777777" w:rsidR="00AD1D28" w:rsidRPr="00EC4C42" w:rsidRDefault="005D0AE2">
      <w:pPr>
        <w:widowControl w:val="0"/>
        <w:rPr>
          <w:sz w:val="22"/>
          <w:szCs w:val="22"/>
          <w:lang w:val="ro-RO"/>
        </w:rPr>
      </w:pPr>
      <w:r w:rsidRPr="00EC4C42">
        <w:rPr>
          <w:sz w:val="22"/>
          <w:szCs w:val="22"/>
          <w:lang w:val="ro-RO"/>
        </w:rPr>
        <w:t>Germania</w:t>
      </w:r>
    </w:p>
    <w:p w14:paraId="4DE49448" w14:textId="77777777" w:rsidR="00AD1D28" w:rsidRPr="00EC4C42" w:rsidRDefault="00AD1D28">
      <w:pPr>
        <w:widowControl w:val="0"/>
        <w:rPr>
          <w:sz w:val="22"/>
          <w:szCs w:val="22"/>
          <w:lang w:val="ro-RO"/>
        </w:rPr>
      </w:pPr>
    </w:p>
    <w:p w14:paraId="55195BDB" w14:textId="77777777" w:rsidR="00AD1D28" w:rsidRPr="00EC4C42" w:rsidRDefault="00AD1D28">
      <w:pPr>
        <w:widowControl w:val="0"/>
        <w:rPr>
          <w:sz w:val="22"/>
          <w:szCs w:val="22"/>
          <w:lang w:val="ro-RO"/>
        </w:rPr>
      </w:pPr>
    </w:p>
    <w:p w14:paraId="48E5C842"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12.</w:t>
      </w:r>
      <w:r w:rsidRPr="00EC4C42">
        <w:rPr>
          <w:b/>
          <w:sz w:val="22"/>
          <w:szCs w:val="22"/>
          <w:lang w:val="ro-RO"/>
        </w:rPr>
        <w:tab/>
        <w:t>NUMĂRUL(</w:t>
      </w:r>
      <w:smartTag w:uri="urn:schemas-microsoft-com:office:smarttags" w:element="stockticker">
        <w:r w:rsidRPr="00EC4C42">
          <w:rPr>
            <w:b/>
            <w:sz w:val="22"/>
            <w:szCs w:val="22"/>
            <w:lang w:val="ro-RO"/>
          </w:rPr>
          <w:t>ELE</w:t>
        </w:r>
      </w:smartTag>
      <w:r w:rsidRPr="00EC4C42">
        <w:rPr>
          <w:b/>
          <w:sz w:val="22"/>
          <w:szCs w:val="22"/>
          <w:lang w:val="ro-RO"/>
        </w:rPr>
        <w:t>) AUTORIZAȚIEI DE PUNERE PE PIAȚĂ</w:t>
      </w:r>
    </w:p>
    <w:p w14:paraId="324074CD" w14:textId="77777777" w:rsidR="00AD1D28" w:rsidRPr="00EC4C42" w:rsidRDefault="00AD1D28">
      <w:pPr>
        <w:keepNext/>
        <w:widowControl w:val="0"/>
        <w:rPr>
          <w:bCs/>
          <w:sz w:val="22"/>
          <w:szCs w:val="22"/>
          <w:lang w:val="ro-RO"/>
        </w:rPr>
      </w:pPr>
    </w:p>
    <w:p w14:paraId="6DCDBABB" w14:textId="77777777" w:rsidR="00AD1D28" w:rsidRPr="00EC4C42" w:rsidRDefault="005D0AE2">
      <w:pPr>
        <w:widowControl w:val="0"/>
        <w:rPr>
          <w:sz w:val="22"/>
          <w:szCs w:val="22"/>
          <w:lang w:val="ro-RO"/>
        </w:rPr>
      </w:pPr>
      <w:r w:rsidRPr="00EC4C42">
        <w:rPr>
          <w:sz w:val="22"/>
          <w:szCs w:val="22"/>
          <w:lang w:val="ro-RO"/>
        </w:rPr>
        <w:t>EU/1/00/169/007</w:t>
      </w:r>
    </w:p>
    <w:p w14:paraId="0881851C" w14:textId="77777777" w:rsidR="00AD1D28" w:rsidRPr="00EC4C42" w:rsidRDefault="00AD1D28">
      <w:pPr>
        <w:widowControl w:val="0"/>
        <w:rPr>
          <w:sz w:val="22"/>
          <w:szCs w:val="22"/>
          <w:lang w:val="ro-RO"/>
        </w:rPr>
      </w:pPr>
    </w:p>
    <w:p w14:paraId="6BDC294F" w14:textId="77777777" w:rsidR="00AD1D28" w:rsidRPr="00EC4C42" w:rsidRDefault="00AD1D28">
      <w:pPr>
        <w:widowControl w:val="0"/>
        <w:rPr>
          <w:bCs/>
          <w:sz w:val="22"/>
          <w:szCs w:val="22"/>
          <w:lang w:val="ro-RO"/>
        </w:rPr>
      </w:pPr>
    </w:p>
    <w:p w14:paraId="7829A6FE"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13.</w:t>
      </w:r>
      <w:r w:rsidRPr="00EC4C42">
        <w:rPr>
          <w:b/>
          <w:sz w:val="22"/>
          <w:szCs w:val="22"/>
          <w:lang w:val="ro-RO"/>
        </w:rPr>
        <w:tab/>
        <w:t>SERIA DE FABRICAȚIE</w:t>
      </w:r>
    </w:p>
    <w:p w14:paraId="70F862AB" w14:textId="77777777" w:rsidR="00AD1D28" w:rsidRPr="00EC4C42" w:rsidRDefault="00AD1D28">
      <w:pPr>
        <w:keepNext/>
        <w:widowControl w:val="0"/>
        <w:rPr>
          <w:sz w:val="22"/>
          <w:szCs w:val="22"/>
          <w:lang w:val="ro-RO"/>
        </w:rPr>
      </w:pPr>
    </w:p>
    <w:p w14:paraId="03EE38D4" w14:textId="77777777" w:rsidR="00AD1D28" w:rsidRPr="00EC4C42" w:rsidRDefault="005D0AE2">
      <w:pPr>
        <w:widowControl w:val="0"/>
        <w:rPr>
          <w:sz w:val="22"/>
          <w:szCs w:val="22"/>
          <w:lang w:val="ro-RO"/>
        </w:rPr>
      </w:pPr>
      <w:r w:rsidRPr="00EC4C42">
        <w:rPr>
          <w:sz w:val="22"/>
          <w:szCs w:val="22"/>
          <w:lang w:val="ro-RO"/>
        </w:rPr>
        <w:t>Lot</w:t>
      </w:r>
    </w:p>
    <w:p w14:paraId="6506D67C" w14:textId="77777777" w:rsidR="00AD1D28" w:rsidRPr="00EC4C42" w:rsidRDefault="00AD1D28">
      <w:pPr>
        <w:widowControl w:val="0"/>
        <w:rPr>
          <w:bCs/>
          <w:sz w:val="22"/>
          <w:szCs w:val="22"/>
          <w:lang w:val="ro-RO"/>
        </w:rPr>
      </w:pPr>
    </w:p>
    <w:p w14:paraId="525F3919" w14:textId="77777777" w:rsidR="00AD1D28" w:rsidRPr="00EC4C42" w:rsidRDefault="00AD1D28">
      <w:pPr>
        <w:widowControl w:val="0"/>
        <w:rPr>
          <w:bCs/>
          <w:sz w:val="22"/>
          <w:szCs w:val="22"/>
          <w:lang w:val="ro-RO"/>
        </w:rPr>
      </w:pPr>
    </w:p>
    <w:p w14:paraId="2A1E5D0F"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14.</w:t>
      </w:r>
      <w:r w:rsidRPr="00EC4C42">
        <w:rPr>
          <w:b/>
          <w:sz w:val="22"/>
          <w:szCs w:val="22"/>
          <w:lang w:val="ro-RO"/>
        </w:rPr>
        <w:tab/>
        <w:t>CLASIFICARE GENERALĂ PRIVIND MODUL DE ELIBERARE</w:t>
      </w:r>
    </w:p>
    <w:p w14:paraId="69E4CE48" w14:textId="77777777" w:rsidR="00AD1D28" w:rsidRPr="00EC4C42" w:rsidRDefault="00AD1D28">
      <w:pPr>
        <w:keepNext/>
        <w:widowControl w:val="0"/>
        <w:rPr>
          <w:sz w:val="22"/>
          <w:szCs w:val="22"/>
          <w:lang w:val="ro-RO"/>
        </w:rPr>
      </w:pPr>
    </w:p>
    <w:p w14:paraId="09CA8517" w14:textId="77777777" w:rsidR="00AD1D28" w:rsidRPr="00EC4C42" w:rsidRDefault="00AD1D28">
      <w:pPr>
        <w:widowControl w:val="0"/>
        <w:rPr>
          <w:bCs/>
          <w:sz w:val="22"/>
          <w:szCs w:val="22"/>
          <w:lang w:val="ro-RO"/>
        </w:rPr>
      </w:pPr>
    </w:p>
    <w:p w14:paraId="39606A2B"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15.</w:t>
      </w:r>
      <w:r w:rsidRPr="00EC4C42">
        <w:rPr>
          <w:b/>
          <w:sz w:val="22"/>
          <w:szCs w:val="22"/>
          <w:lang w:val="ro-RO"/>
        </w:rPr>
        <w:tab/>
        <w:t>INSTRUCȚIUNI DE UTILIZARE</w:t>
      </w:r>
    </w:p>
    <w:p w14:paraId="42D5D0E8" w14:textId="77777777" w:rsidR="00AD1D28" w:rsidRPr="00EC4C42" w:rsidRDefault="00AD1D28">
      <w:pPr>
        <w:widowControl w:val="0"/>
        <w:rPr>
          <w:bCs/>
          <w:sz w:val="22"/>
          <w:szCs w:val="22"/>
          <w:lang w:val="ro-RO"/>
        </w:rPr>
      </w:pPr>
    </w:p>
    <w:p w14:paraId="1FBC3398" w14:textId="77777777" w:rsidR="00AD1D28" w:rsidRPr="00EC4C42" w:rsidRDefault="00AD1D28">
      <w:pPr>
        <w:widowControl w:val="0"/>
        <w:rPr>
          <w:bCs/>
          <w:sz w:val="22"/>
          <w:szCs w:val="22"/>
          <w:lang w:val="ro-RO"/>
        </w:rPr>
      </w:pPr>
    </w:p>
    <w:p w14:paraId="1214037F"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16.</w:t>
      </w:r>
      <w:r w:rsidRPr="00EC4C42">
        <w:rPr>
          <w:b/>
          <w:sz w:val="22"/>
          <w:szCs w:val="22"/>
          <w:lang w:val="ro-RO"/>
        </w:rPr>
        <w:tab/>
        <w:t>INFORMAȚII ÎN BRAILLE</w:t>
      </w:r>
    </w:p>
    <w:p w14:paraId="24D6D83C" w14:textId="77777777" w:rsidR="00AD1D28" w:rsidRPr="00EC4C42" w:rsidRDefault="00AD1D28">
      <w:pPr>
        <w:keepNext/>
        <w:widowControl w:val="0"/>
        <w:rPr>
          <w:sz w:val="22"/>
          <w:szCs w:val="22"/>
          <w:lang w:val="ro-RO"/>
        </w:rPr>
      </w:pPr>
    </w:p>
    <w:p w14:paraId="61323901" w14:textId="77777777" w:rsidR="00AD1D28" w:rsidRPr="00EC4C42" w:rsidRDefault="00AD1D28">
      <w:pPr>
        <w:widowControl w:val="0"/>
        <w:rPr>
          <w:bCs/>
          <w:sz w:val="22"/>
          <w:szCs w:val="22"/>
          <w:lang w:val="ro-RO"/>
        </w:rPr>
      </w:pPr>
    </w:p>
    <w:p w14:paraId="5EC1D8F1"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ro-RO"/>
        </w:rPr>
      </w:pPr>
      <w:r w:rsidRPr="00EC4C42">
        <w:rPr>
          <w:b/>
          <w:noProof/>
          <w:sz w:val="22"/>
          <w:szCs w:val="22"/>
          <w:lang w:val="ro-RO"/>
        </w:rPr>
        <w:t>17.</w:t>
      </w:r>
      <w:r w:rsidRPr="00EC4C42">
        <w:rPr>
          <w:b/>
          <w:noProof/>
          <w:sz w:val="22"/>
          <w:szCs w:val="22"/>
          <w:lang w:val="ro-RO"/>
        </w:rPr>
        <w:tab/>
        <w:t>IDENTIFICATOR UNIC – COD DE BARE BIDIMENSIONAL</w:t>
      </w:r>
    </w:p>
    <w:p w14:paraId="4DAC7FE0" w14:textId="77777777" w:rsidR="00AD1D28" w:rsidRPr="00EC4C42" w:rsidRDefault="00AD1D28">
      <w:pPr>
        <w:keepNext/>
        <w:widowControl w:val="0"/>
        <w:rPr>
          <w:noProof/>
          <w:sz w:val="22"/>
          <w:szCs w:val="22"/>
          <w:lang w:val="ro-RO"/>
        </w:rPr>
      </w:pPr>
    </w:p>
    <w:p w14:paraId="6DB2848C" w14:textId="77777777" w:rsidR="00AD1D28" w:rsidRPr="00EC4C42" w:rsidRDefault="005D0AE2">
      <w:pPr>
        <w:widowControl w:val="0"/>
        <w:rPr>
          <w:noProof/>
          <w:sz w:val="22"/>
          <w:szCs w:val="22"/>
          <w:shd w:val="clear" w:color="auto" w:fill="CCCCCC"/>
          <w:lang w:val="ro-RO"/>
        </w:rPr>
      </w:pPr>
      <w:r w:rsidRPr="00EC4C42">
        <w:rPr>
          <w:noProof/>
          <w:sz w:val="22"/>
          <w:szCs w:val="22"/>
          <w:highlight w:val="lightGray"/>
          <w:lang w:val="ro-RO"/>
        </w:rPr>
        <w:t>cod de bare bidimensional care conține identificatorul unic.</w:t>
      </w:r>
    </w:p>
    <w:p w14:paraId="7493D655" w14:textId="77777777" w:rsidR="00AD1D28" w:rsidRPr="00EC4C42" w:rsidRDefault="00AD1D28">
      <w:pPr>
        <w:widowControl w:val="0"/>
        <w:rPr>
          <w:noProof/>
          <w:sz w:val="22"/>
          <w:szCs w:val="22"/>
          <w:lang w:val="ro-RO"/>
        </w:rPr>
      </w:pPr>
    </w:p>
    <w:p w14:paraId="6692753C" w14:textId="77777777" w:rsidR="00AD1D28" w:rsidRPr="00EC4C42" w:rsidRDefault="00AD1D28">
      <w:pPr>
        <w:widowControl w:val="0"/>
        <w:rPr>
          <w:noProof/>
          <w:sz w:val="22"/>
          <w:szCs w:val="22"/>
          <w:lang w:val="ro-RO"/>
        </w:rPr>
      </w:pPr>
    </w:p>
    <w:p w14:paraId="1BA87077"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rPr>
          <w:b/>
          <w:i/>
          <w:noProof/>
          <w:sz w:val="22"/>
          <w:szCs w:val="22"/>
          <w:lang w:val="ro-RO"/>
        </w:rPr>
      </w:pPr>
      <w:r w:rsidRPr="00EC4C42">
        <w:rPr>
          <w:b/>
          <w:noProof/>
          <w:sz w:val="22"/>
          <w:szCs w:val="22"/>
          <w:lang w:val="ro-RO"/>
        </w:rPr>
        <w:t>18.</w:t>
      </w:r>
      <w:r w:rsidRPr="00EC4C42">
        <w:rPr>
          <w:b/>
          <w:noProof/>
          <w:sz w:val="22"/>
          <w:szCs w:val="22"/>
          <w:lang w:val="ro-RO"/>
        </w:rPr>
        <w:tab/>
        <w:t>IDENTIFICATOR UNIC – DATE LIZIBILE PENTRU PERSOANE</w:t>
      </w:r>
    </w:p>
    <w:p w14:paraId="27EF4DC3" w14:textId="77777777" w:rsidR="00AD1D28" w:rsidRPr="00EC4C42" w:rsidRDefault="00AD1D28">
      <w:pPr>
        <w:keepNext/>
        <w:widowControl w:val="0"/>
        <w:rPr>
          <w:noProof/>
          <w:sz w:val="22"/>
          <w:szCs w:val="22"/>
          <w:lang w:val="ro-RO"/>
        </w:rPr>
      </w:pPr>
    </w:p>
    <w:p w14:paraId="22870516" w14:textId="77777777" w:rsidR="00AD1D28" w:rsidRPr="00EC4C42" w:rsidRDefault="005D0AE2">
      <w:pPr>
        <w:widowControl w:val="0"/>
        <w:rPr>
          <w:sz w:val="22"/>
          <w:szCs w:val="22"/>
          <w:lang w:val="ro-RO"/>
        </w:rPr>
      </w:pPr>
      <w:r w:rsidRPr="00EC4C42">
        <w:rPr>
          <w:sz w:val="22"/>
          <w:szCs w:val="22"/>
          <w:lang w:val="ro-RO"/>
        </w:rPr>
        <w:t>PC</w:t>
      </w:r>
    </w:p>
    <w:p w14:paraId="30DAEF44" w14:textId="77777777" w:rsidR="00AD1D28" w:rsidRPr="00EC4C42" w:rsidRDefault="005D0AE2">
      <w:pPr>
        <w:widowControl w:val="0"/>
        <w:rPr>
          <w:sz w:val="22"/>
          <w:szCs w:val="22"/>
          <w:lang w:val="ro-RO"/>
        </w:rPr>
      </w:pPr>
      <w:r w:rsidRPr="00EC4C42">
        <w:rPr>
          <w:sz w:val="22"/>
          <w:szCs w:val="22"/>
          <w:lang w:val="ro-RO"/>
        </w:rPr>
        <w:t>SN</w:t>
      </w:r>
    </w:p>
    <w:p w14:paraId="5A19C81D" w14:textId="77777777" w:rsidR="00AD1D28" w:rsidRPr="00EC4C42" w:rsidRDefault="005D0AE2">
      <w:pPr>
        <w:widowControl w:val="0"/>
        <w:rPr>
          <w:sz w:val="22"/>
          <w:szCs w:val="22"/>
          <w:lang w:val="ro-RO"/>
        </w:rPr>
      </w:pPr>
      <w:r w:rsidRPr="00EC4C42">
        <w:rPr>
          <w:sz w:val="22"/>
          <w:szCs w:val="22"/>
          <w:lang w:val="ro-RO"/>
        </w:rPr>
        <w:t>NN</w:t>
      </w:r>
    </w:p>
    <w:p w14:paraId="2A1ED428" w14:textId="77777777" w:rsidR="00AD1D28" w:rsidRPr="00EC4C42" w:rsidRDefault="005D0AE2">
      <w:pPr>
        <w:widowControl w:val="0"/>
        <w:rPr>
          <w:bCs/>
          <w:sz w:val="22"/>
          <w:szCs w:val="22"/>
          <w:lang w:val="ro-RO"/>
        </w:rPr>
      </w:pPr>
      <w:r w:rsidRPr="00EC4C42">
        <w:rPr>
          <w:bCs/>
          <w:sz w:val="22"/>
          <w:szCs w:val="22"/>
          <w:lang w:val="ro-RO"/>
        </w:rPr>
        <w:br w:type="page"/>
      </w:r>
    </w:p>
    <w:p w14:paraId="7BBDD147"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lastRenderedPageBreak/>
        <w:t xml:space="preserve">MINIMUM DE INFORMAȚII </w:t>
      </w:r>
      <w:smartTag w:uri="urn:schemas-microsoft-com:office:smarttags" w:element="stockticker">
        <w:r w:rsidRPr="00EC4C42">
          <w:rPr>
            <w:b/>
            <w:sz w:val="22"/>
            <w:szCs w:val="22"/>
            <w:lang w:val="ro-RO"/>
          </w:rPr>
          <w:t>CARE</w:t>
        </w:r>
      </w:smartTag>
      <w:r w:rsidRPr="00EC4C42">
        <w:rPr>
          <w:b/>
          <w:sz w:val="22"/>
          <w:szCs w:val="22"/>
          <w:lang w:val="ro-RO"/>
        </w:rPr>
        <w:t xml:space="preserve"> TREBUIE SĂ APARĂ PE AMBALAJELE PRIMARE MICI</w:t>
      </w:r>
    </w:p>
    <w:p w14:paraId="3C128D53" w14:textId="77777777" w:rsidR="00AD1D28" w:rsidRPr="00EC4C42" w:rsidRDefault="00AD1D28">
      <w:pPr>
        <w:widowControl w:val="0"/>
        <w:pBdr>
          <w:top w:val="single" w:sz="4" w:space="1" w:color="auto"/>
          <w:left w:val="single" w:sz="4" w:space="4" w:color="auto"/>
          <w:bottom w:val="single" w:sz="4" w:space="1" w:color="auto"/>
          <w:right w:val="single" w:sz="4" w:space="4" w:color="auto"/>
        </w:pBdr>
        <w:rPr>
          <w:bCs/>
          <w:sz w:val="22"/>
          <w:szCs w:val="22"/>
          <w:lang w:val="ro-RO"/>
        </w:rPr>
      </w:pPr>
    </w:p>
    <w:p w14:paraId="2EC47ECC" w14:textId="77777777" w:rsidR="00AD1D28" w:rsidRPr="00EC4C42" w:rsidRDefault="005D0AE2">
      <w:pPr>
        <w:widowControl w:val="0"/>
        <w:pBdr>
          <w:top w:val="single" w:sz="4" w:space="1" w:color="auto"/>
          <w:left w:val="single" w:sz="4" w:space="4" w:color="auto"/>
          <w:bottom w:val="single" w:sz="4" w:space="1" w:color="auto"/>
          <w:right w:val="single" w:sz="4" w:space="4" w:color="auto"/>
        </w:pBdr>
        <w:rPr>
          <w:b/>
          <w:sz w:val="22"/>
          <w:szCs w:val="22"/>
          <w:lang w:val="ro-RO"/>
        </w:rPr>
      </w:pPr>
      <w:r w:rsidRPr="00EC4C42">
        <w:rPr>
          <w:b/>
          <w:sz w:val="22"/>
          <w:szCs w:val="22"/>
          <w:lang w:val="ro-RO"/>
        </w:rPr>
        <w:t>ETICHETĂ FLACON</w:t>
      </w:r>
    </w:p>
    <w:p w14:paraId="43412330" w14:textId="77777777" w:rsidR="00AD1D28" w:rsidRPr="00EC4C42" w:rsidRDefault="00AD1D28">
      <w:pPr>
        <w:widowControl w:val="0"/>
        <w:rPr>
          <w:bCs/>
          <w:sz w:val="22"/>
          <w:szCs w:val="22"/>
          <w:lang w:val="ro-RO"/>
        </w:rPr>
      </w:pPr>
    </w:p>
    <w:p w14:paraId="34EFC26D" w14:textId="77777777" w:rsidR="00AD1D28" w:rsidRPr="00EC4C42" w:rsidRDefault="00AD1D28">
      <w:pPr>
        <w:widowControl w:val="0"/>
        <w:rPr>
          <w:bCs/>
          <w:sz w:val="22"/>
          <w:szCs w:val="22"/>
          <w:lang w:val="ro-RO"/>
        </w:rPr>
      </w:pPr>
    </w:p>
    <w:p w14:paraId="6D02AF34" w14:textId="77777777" w:rsidR="00AD1D28" w:rsidRPr="00EC4C42" w:rsidRDefault="005D0AE2">
      <w:pPr>
        <w:keepNext/>
        <w:keepLines/>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1.</w:t>
      </w:r>
      <w:r w:rsidRPr="00EC4C42">
        <w:rPr>
          <w:b/>
          <w:sz w:val="22"/>
          <w:szCs w:val="22"/>
          <w:lang w:val="ro-RO"/>
        </w:rPr>
        <w:tab/>
        <w:t>DENUMIREA COMERCIALĂ A MEDICAMENTULUI ȘI CALEA(CĂILE) DE ADMINISTRARE</w:t>
      </w:r>
    </w:p>
    <w:p w14:paraId="1B085567" w14:textId="77777777" w:rsidR="00AD1D28" w:rsidRPr="00EC4C42" w:rsidRDefault="00AD1D28">
      <w:pPr>
        <w:keepNext/>
        <w:widowControl w:val="0"/>
        <w:rPr>
          <w:sz w:val="22"/>
          <w:szCs w:val="22"/>
          <w:lang w:val="ro-RO"/>
        </w:rPr>
      </w:pPr>
    </w:p>
    <w:p w14:paraId="29C11F78" w14:textId="77777777" w:rsidR="00AD1D28" w:rsidRPr="00EC4C42" w:rsidRDefault="005D0AE2">
      <w:pPr>
        <w:widowControl w:val="0"/>
        <w:rPr>
          <w:sz w:val="22"/>
          <w:szCs w:val="22"/>
          <w:lang w:val="ro-RO"/>
        </w:rPr>
      </w:pPr>
      <w:r w:rsidRPr="00EC4C42">
        <w:rPr>
          <w:sz w:val="22"/>
          <w:szCs w:val="22"/>
          <w:lang w:val="ro-RO"/>
        </w:rPr>
        <w:t>Metalyse 5 000 U (25 mg)</w:t>
      </w:r>
    </w:p>
    <w:p w14:paraId="70E10A45" w14:textId="77777777" w:rsidR="00AD1D28" w:rsidRPr="00EC4C42" w:rsidRDefault="005D0AE2">
      <w:pPr>
        <w:widowControl w:val="0"/>
        <w:rPr>
          <w:sz w:val="22"/>
          <w:szCs w:val="22"/>
          <w:lang w:val="ro-RO"/>
        </w:rPr>
      </w:pPr>
      <w:r w:rsidRPr="00EC4C42">
        <w:rPr>
          <w:sz w:val="22"/>
          <w:szCs w:val="22"/>
          <w:lang w:val="ro-RO"/>
        </w:rPr>
        <w:t>pulbere pentru sol. inj.</w:t>
      </w:r>
    </w:p>
    <w:p w14:paraId="0453E471" w14:textId="77777777" w:rsidR="00AD1D28" w:rsidRPr="00EC4C42" w:rsidRDefault="005D0AE2">
      <w:pPr>
        <w:widowControl w:val="0"/>
        <w:rPr>
          <w:sz w:val="22"/>
          <w:szCs w:val="22"/>
          <w:lang w:val="ro-RO"/>
        </w:rPr>
      </w:pPr>
      <w:r w:rsidRPr="00EC4C42">
        <w:rPr>
          <w:sz w:val="22"/>
          <w:szCs w:val="22"/>
          <w:lang w:val="ro-RO"/>
        </w:rPr>
        <w:t>tenecteplază</w:t>
      </w:r>
    </w:p>
    <w:p w14:paraId="216F81C5" w14:textId="77777777" w:rsidR="00AD1D28" w:rsidRPr="00EC4C42" w:rsidRDefault="00AD1D28">
      <w:pPr>
        <w:widowControl w:val="0"/>
        <w:rPr>
          <w:sz w:val="22"/>
          <w:szCs w:val="22"/>
          <w:lang w:val="ro-RO"/>
        </w:rPr>
      </w:pPr>
    </w:p>
    <w:p w14:paraId="4DD21751" w14:textId="77777777" w:rsidR="00AD1D28" w:rsidRPr="00EC4C42" w:rsidRDefault="00AD1D28">
      <w:pPr>
        <w:widowControl w:val="0"/>
        <w:rPr>
          <w:bCs/>
          <w:caps/>
          <w:sz w:val="22"/>
          <w:szCs w:val="22"/>
          <w:lang w:val="ro-RO"/>
        </w:rPr>
      </w:pPr>
    </w:p>
    <w:p w14:paraId="0FD55379"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caps/>
          <w:sz w:val="22"/>
          <w:szCs w:val="22"/>
          <w:lang w:val="ro-RO"/>
        </w:rPr>
        <w:t>2.</w:t>
      </w:r>
      <w:r w:rsidRPr="00EC4C42">
        <w:rPr>
          <w:b/>
          <w:caps/>
          <w:sz w:val="22"/>
          <w:szCs w:val="22"/>
          <w:lang w:val="ro-RO"/>
        </w:rPr>
        <w:tab/>
        <w:t>MODUL DE ADMINISTRARE</w:t>
      </w:r>
    </w:p>
    <w:p w14:paraId="05F002A8" w14:textId="77777777" w:rsidR="00AD1D28" w:rsidRPr="00EC4C42" w:rsidRDefault="00AD1D28">
      <w:pPr>
        <w:keepNext/>
        <w:widowControl w:val="0"/>
        <w:rPr>
          <w:sz w:val="22"/>
          <w:szCs w:val="22"/>
          <w:lang w:val="ro-RO"/>
        </w:rPr>
      </w:pPr>
    </w:p>
    <w:p w14:paraId="63A29543" w14:textId="77777777" w:rsidR="00AD1D28" w:rsidRPr="00EC4C42" w:rsidRDefault="005D0AE2">
      <w:pPr>
        <w:keepNext/>
        <w:widowControl w:val="0"/>
        <w:rPr>
          <w:sz w:val="22"/>
          <w:szCs w:val="22"/>
          <w:lang w:val="ro-RO"/>
        </w:rPr>
      </w:pPr>
      <w:r w:rsidRPr="00EC4C42">
        <w:rPr>
          <w:sz w:val="22"/>
          <w:szCs w:val="22"/>
          <w:lang w:val="ro-RO"/>
        </w:rPr>
        <w:t>i.v. după reconstituirea cu 5 ml apă pentru preparate inj.</w:t>
      </w:r>
    </w:p>
    <w:p w14:paraId="6F4507F3" w14:textId="77777777" w:rsidR="00AD1D28" w:rsidRPr="00EC4C42" w:rsidRDefault="00AD1D28">
      <w:pPr>
        <w:keepNext/>
        <w:widowControl w:val="0"/>
        <w:rPr>
          <w:sz w:val="22"/>
          <w:szCs w:val="22"/>
          <w:lang w:val="ro-RO"/>
        </w:rPr>
      </w:pPr>
    </w:p>
    <w:p w14:paraId="464EE299" w14:textId="77777777" w:rsidR="00AD1D28" w:rsidRPr="00EC4C42" w:rsidRDefault="00AD1D28">
      <w:pPr>
        <w:widowControl w:val="0"/>
        <w:rPr>
          <w:bCs/>
          <w:sz w:val="22"/>
          <w:szCs w:val="22"/>
          <w:lang w:val="ro-RO"/>
        </w:rPr>
      </w:pPr>
    </w:p>
    <w:p w14:paraId="5B57E205"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3.</w:t>
      </w:r>
      <w:r w:rsidRPr="00EC4C42">
        <w:rPr>
          <w:b/>
          <w:sz w:val="22"/>
          <w:szCs w:val="22"/>
          <w:lang w:val="ro-RO"/>
        </w:rPr>
        <w:tab/>
      </w:r>
      <w:smartTag w:uri="urn:schemas-microsoft-com:office:smarttags" w:element="stockticker">
        <w:r w:rsidRPr="00EC4C42">
          <w:rPr>
            <w:b/>
            <w:sz w:val="22"/>
            <w:szCs w:val="22"/>
            <w:lang w:val="ro-RO"/>
          </w:rPr>
          <w:t>DATA</w:t>
        </w:r>
      </w:smartTag>
      <w:r w:rsidRPr="00EC4C42">
        <w:rPr>
          <w:b/>
          <w:sz w:val="22"/>
          <w:szCs w:val="22"/>
          <w:lang w:val="ro-RO"/>
        </w:rPr>
        <w:t xml:space="preserve"> DE EXPIRARE</w:t>
      </w:r>
    </w:p>
    <w:p w14:paraId="5586BCDF" w14:textId="77777777" w:rsidR="00AD1D28" w:rsidRPr="00EC4C42" w:rsidRDefault="00AD1D28">
      <w:pPr>
        <w:keepNext/>
        <w:widowControl w:val="0"/>
        <w:rPr>
          <w:sz w:val="22"/>
          <w:szCs w:val="22"/>
          <w:lang w:val="ro-RO"/>
        </w:rPr>
      </w:pPr>
    </w:p>
    <w:p w14:paraId="2D0895CC" w14:textId="77777777" w:rsidR="00AD1D28" w:rsidRPr="00EC4C42" w:rsidRDefault="005D0AE2">
      <w:pPr>
        <w:widowControl w:val="0"/>
        <w:rPr>
          <w:sz w:val="22"/>
          <w:szCs w:val="22"/>
          <w:lang w:val="ro-RO"/>
        </w:rPr>
      </w:pPr>
      <w:r w:rsidRPr="00EC4C42">
        <w:rPr>
          <w:sz w:val="22"/>
          <w:szCs w:val="22"/>
          <w:lang w:val="ro-RO"/>
        </w:rPr>
        <w:t>EXP</w:t>
      </w:r>
    </w:p>
    <w:p w14:paraId="3D678455" w14:textId="77777777" w:rsidR="00AD1D28" w:rsidRPr="00EC4C42" w:rsidRDefault="00AD1D28">
      <w:pPr>
        <w:widowControl w:val="0"/>
        <w:rPr>
          <w:sz w:val="22"/>
          <w:szCs w:val="22"/>
          <w:lang w:val="ro-RO"/>
        </w:rPr>
      </w:pPr>
    </w:p>
    <w:p w14:paraId="474C86D2" w14:textId="77777777" w:rsidR="00AD1D28" w:rsidRPr="00EC4C42" w:rsidRDefault="00AD1D28">
      <w:pPr>
        <w:widowControl w:val="0"/>
        <w:rPr>
          <w:bCs/>
          <w:sz w:val="22"/>
          <w:szCs w:val="22"/>
          <w:lang w:val="ro-RO"/>
        </w:rPr>
      </w:pPr>
    </w:p>
    <w:p w14:paraId="5DDD0D3D"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4.</w:t>
      </w:r>
      <w:r w:rsidRPr="00EC4C42">
        <w:rPr>
          <w:b/>
          <w:sz w:val="22"/>
          <w:szCs w:val="22"/>
          <w:lang w:val="ro-RO"/>
        </w:rPr>
        <w:tab/>
        <w:t>SERIA DE FABRICAȚIE</w:t>
      </w:r>
    </w:p>
    <w:p w14:paraId="0451CD08" w14:textId="77777777" w:rsidR="00AD1D28" w:rsidRPr="00EC4C42" w:rsidRDefault="00AD1D28">
      <w:pPr>
        <w:keepNext/>
        <w:widowControl w:val="0"/>
        <w:rPr>
          <w:sz w:val="22"/>
          <w:szCs w:val="22"/>
          <w:lang w:val="ro-RO"/>
        </w:rPr>
      </w:pPr>
    </w:p>
    <w:p w14:paraId="513366A6" w14:textId="77777777" w:rsidR="00AD1D28" w:rsidRPr="00EC4C42" w:rsidRDefault="005D0AE2">
      <w:pPr>
        <w:widowControl w:val="0"/>
        <w:rPr>
          <w:sz w:val="22"/>
          <w:szCs w:val="22"/>
          <w:lang w:val="ro-RO"/>
        </w:rPr>
      </w:pPr>
      <w:r w:rsidRPr="00EC4C42">
        <w:rPr>
          <w:sz w:val="22"/>
          <w:szCs w:val="22"/>
          <w:lang w:val="ro-RO"/>
        </w:rPr>
        <w:t>Lot</w:t>
      </w:r>
    </w:p>
    <w:p w14:paraId="3BF5D7BB" w14:textId="77777777" w:rsidR="00AD1D28" w:rsidRPr="00EC4C42" w:rsidRDefault="00AD1D28">
      <w:pPr>
        <w:widowControl w:val="0"/>
        <w:rPr>
          <w:sz w:val="22"/>
          <w:szCs w:val="22"/>
          <w:lang w:val="ro-RO"/>
        </w:rPr>
      </w:pPr>
    </w:p>
    <w:p w14:paraId="6161EA36" w14:textId="77777777" w:rsidR="00AD1D28" w:rsidRPr="00EC4C42" w:rsidRDefault="00AD1D28">
      <w:pPr>
        <w:widowControl w:val="0"/>
        <w:rPr>
          <w:bCs/>
          <w:sz w:val="22"/>
          <w:szCs w:val="22"/>
          <w:lang w:val="ro-RO"/>
        </w:rPr>
      </w:pPr>
    </w:p>
    <w:p w14:paraId="04630C30" w14:textId="77777777" w:rsidR="00AD1D28" w:rsidRPr="00EC4C42" w:rsidRDefault="005D0AE2">
      <w:pPr>
        <w:keepNext/>
        <w:widowControl w:val="0"/>
        <w:pBdr>
          <w:top w:val="single" w:sz="4" w:space="0"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5.</w:t>
      </w:r>
      <w:r w:rsidRPr="00EC4C42">
        <w:rPr>
          <w:b/>
          <w:sz w:val="22"/>
          <w:szCs w:val="22"/>
          <w:lang w:val="ro-RO"/>
        </w:rPr>
        <w:tab/>
        <w:t>CONȚINUTUL PE MASĂ, VOLUM SAU UNITATEA DE DOZĂ</w:t>
      </w:r>
    </w:p>
    <w:p w14:paraId="66D7367F" w14:textId="77777777" w:rsidR="00AD1D28" w:rsidRPr="00EC4C42" w:rsidRDefault="00AD1D28">
      <w:pPr>
        <w:keepNext/>
        <w:widowControl w:val="0"/>
        <w:rPr>
          <w:sz w:val="22"/>
          <w:szCs w:val="22"/>
          <w:lang w:val="ro-RO"/>
        </w:rPr>
      </w:pPr>
    </w:p>
    <w:p w14:paraId="695294A7" w14:textId="77777777" w:rsidR="00AD1D28" w:rsidRPr="00EC4C42" w:rsidRDefault="005D0AE2">
      <w:pPr>
        <w:widowControl w:val="0"/>
        <w:rPr>
          <w:sz w:val="22"/>
          <w:szCs w:val="22"/>
          <w:lang w:val="ro-RO"/>
        </w:rPr>
      </w:pPr>
      <w:r w:rsidRPr="00EC4C42">
        <w:rPr>
          <w:sz w:val="22"/>
          <w:szCs w:val="22"/>
          <w:highlight w:val="lightGray"/>
          <w:lang w:val="ro-RO"/>
        </w:rPr>
        <w:t>1 flacon cu pulbere pentru soluție injectabilă</w:t>
      </w:r>
    </w:p>
    <w:p w14:paraId="201DC7CD" w14:textId="77777777" w:rsidR="00AD1D28" w:rsidRPr="00EC4C42" w:rsidRDefault="00AD1D28">
      <w:pPr>
        <w:widowControl w:val="0"/>
        <w:rPr>
          <w:sz w:val="22"/>
          <w:szCs w:val="22"/>
          <w:lang w:val="ro-RO"/>
        </w:rPr>
      </w:pPr>
    </w:p>
    <w:p w14:paraId="3186C3FD" w14:textId="77777777" w:rsidR="00AD1D28" w:rsidRPr="00EC4C42" w:rsidRDefault="00AD1D28">
      <w:pPr>
        <w:widowControl w:val="0"/>
        <w:rPr>
          <w:sz w:val="22"/>
          <w:szCs w:val="22"/>
          <w:lang w:val="ro-RO"/>
        </w:rPr>
      </w:pPr>
    </w:p>
    <w:p w14:paraId="1A198373" w14:textId="77777777" w:rsidR="00AD1D28" w:rsidRPr="00EC4C42" w:rsidRDefault="005D0AE2">
      <w:pPr>
        <w:keepNext/>
        <w:widowControl w:val="0"/>
        <w:pBdr>
          <w:top w:val="single" w:sz="4" w:space="1" w:color="auto"/>
          <w:left w:val="single" w:sz="4" w:space="4" w:color="auto"/>
          <w:bottom w:val="single" w:sz="4" w:space="1" w:color="auto"/>
          <w:right w:val="single" w:sz="4" w:space="4" w:color="auto"/>
        </w:pBdr>
        <w:ind w:left="567" w:hanging="567"/>
        <w:rPr>
          <w:b/>
          <w:sz w:val="22"/>
          <w:szCs w:val="22"/>
          <w:lang w:val="ro-RO"/>
        </w:rPr>
      </w:pPr>
      <w:r w:rsidRPr="00EC4C42">
        <w:rPr>
          <w:b/>
          <w:sz w:val="22"/>
          <w:szCs w:val="22"/>
          <w:lang w:val="ro-RO"/>
        </w:rPr>
        <w:t>6.</w:t>
      </w:r>
      <w:r w:rsidRPr="00EC4C42">
        <w:rPr>
          <w:b/>
          <w:sz w:val="22"/>
          <w:szCs w:val="22"/>
          <w:lang w:val="ro-RO"/>
        </w:rPr>
        <w:tab/>
        <w:t>ALTE INFORMAȚII</w:t>
      </w:r>
    </w:p>
    <w:p w14:paraId="5FD491A4" w14:textId="77777777" w:rsidR="00AD1D28" w:rsidRPr="00EC4C42" w:rsidRDefault="00AD1D28">
      <w:pPr>
        <w:keepNext/>
        <w:widowControl w:val="0"/>
        <w:rPr>
          <w:sz w:val="22"/>
          <w:szCs w:val="22"/>
          <w:lang w:val="ro-RO"/>
        </w:rPr>
      </w:pPr>
    </w:p>
    <w:p w14:paraId="78E429A0" w14:textId="4C23EDD7" w:rsidR="00AD1D28" w:rsidRPr="00EC4C42" w:rsidRDefault="005D0AE2">
      <w:pPr>
        <w:widowControl w:val="0"/>
        <w:rPr>
          <w:sz w:val="22"/>
          <w:szCs w:val="22"/>
          <w:lang w:val="ro-RO"/>
        </w:rPr>
      </w:pPr>
      <w:r w:rsidRPr="00EC4C42">
        <w:rPr>
          <w:sz w:val="22"/>
          <w:szCs w:val="22"/>
          <w:highlight w:val="lightGray"/>
          <w:lang w:val="ro-RO"/>
        </w:rPr>
        <w:t xml:space="preserve">A se ține </w:t>
      </w:r>
      <w:del w:id="378" w:author="translator" w:date="2025-01-30T16:54:00Z">
        <w:r w:rsidRPr="00EC4C42">
          <w:rPr>
            <w:sz w:val="22"/>
            <w:szCs w:val="22"/>
            <w:highlight w:val="lightGray"/>
            <w:lang w:val="ro-RO"/>
          </w:rPr>
          <w:delText xml:space="preserve">flaconul </w:delText>
        </w:r>
      </w:del>
      <w:ins w:id="379" w:author="Author 1" w:date="2025-07-08T13:01:00Z">
        <w:r w:rsidR="00BB54A2">
          <w:rPr>
            <w:sz w:val="22"/>
            <w:szCs w:val="22"/>
            <w:highlight w:val="lightGray"/>
            <w:lang w:val="ro-RO"/>
          </w:rPr>
          <w:t>flaconul</w:t>
        </w:r>
      </w:ins>
      <w:ins w:id="380" w:author="translator" w:date="2025-01-30T16:54:00Z">
        <w:del w:id="381" w:author="Author 1" w:date="2025-07-08T13:01:00Z">
          <w:r w:rsidRPr="00EC4C42" w:rsidDel="00BB54A2">
            <w:rPr>
              <w:sz w:val="22"/>
              <w:szCs w:val="22"/>
              <w:highlight w:val="lightGray"/>
              <w:lang w:val="ro-RO"/>
            </w:rPr>
            <w:delText>recipientul</w:delText>
          </w:r>
        </w:del>
        <w:r w:rsidRPr="00EC4C42">
          <w:rPr>
            <w:sz w:val="22"/>
            <w:szCs w:val="22"/>
            <w:highlight w:val="lightGray"/>
            <w:lang w:val="ro-RO"/>
          </w:rPr>
          <w:t xml:space="preserve"> </w:t>
        </w:r>
      </w:ins>
      <w:r w:rsidRPr="00EC4C42">
        <w:rPr>
          <w:sz w:val="22"/>
          <w:szCs w:val="22"/>
          <w:highlight w:val="lightGray"/>
          <w:lang w:val="ro-RO"/>
        </w:rPr>
        <w:t>în cutie pentru a fi protejat de lumină</w:t>
      </w:r>
      <w:r w:rsidRPr="00EC4C42">
        <w:rPr>
          <w:sz w:val="22"/>
          <w:szCs w:val="22"/>
          <w:lang w:val="ro-RO"/>
        </w:rPr>
        <w:t>.</w:t>
      </w:r>
    </w:p>
    <w:p w14:paraId="641DD24A" w14:textId="77777777" w:rsidR="00AD1D28" w:rsidRPr="00EC4C42" w:rsidRDefault="005D0AE2">
      <w:pPr>
        <w:widowControl w:val="0"/>
        <w:rPr>
          <w:sz w:val="22"/>
          <w:szCs w:val="22"/>
          <w:lang w:val="ro-RO"/>
        </w:rPr>
      </w:pPr>
      <w:r w:rsidRPr="00EC4C42">
        <w:rPr>
          <w:sz w:val="22"/>
          <w:szCs w:val="22"/>
          <w:lang w:val="ro-RO"/>
        </w:rPr>
        <w:br w:type="page"/>
      </w:r>
    </w:p>
    <w:p w14:paraId="671941C3" w14:textId="77777777" w:rsidR="00AD1D28" w:rsidRPr="00EC4C42" w:rsidRDefault="00AD1D28">
      <w:pPr>
        <w:widowControl w:val="0"/>
        <w:jc w:val="center"/>
        <w:rPr>
          <w:noProof/>
          <w:sz w:val="22"/>
          <w:szCs w:val="22"/>
          <w:lang w:val="ro-RO"/>
        </w:rPr>
      </w:pPr>
    </w:p>
    <w:p w14:paraId="4EFCD0B9" w14:textId="77777777" w:rsidR="00AD1D28" w:rsidRPr="00EC4C42" w:rsidRDefault="00AD1D28">
      <w:pPr>
        <w:widowControl w:val="0"/>
        <w:jc w:val="center"/>
        <w:rPr>
          <w:noProof/>
          <w:sz w:val="22"/>
          <w:szCs w:val="22"/>
          <w:lang w:val="ro-RO"/>
        </w:rPr>
      </w:pPr>
    </w:p>
    <w:p w14:paraId="53E01ED9" w14:textId="77777777" w:rsidR="00AD1D28" w:rsidRPr="00EC4C42" w:rsidRDefault="00AD1D28">
      <w:pPr>
        <w:widowControl w:val="0"/>
        <w:jc w:val="center"/>
        <w:rPr>
          <w:noProof/>
          <w:sz w:val="22"/>
          <w:szCs w:val="22"/>
          <w:lang w:val="ro-RO"/>
        </w:rPr>
      </w:pPr>
    </w:p>
    <w:p w14:paraId="580C5C46" w14:textId="77777777" w:rsidR="00AD1D28" w:rsidRPr="00EC4C42" w:rsidRDefault="00AD1D28">
      <w:pPr>
        <w:widowControl w:val="0"/>
        <w:jc w:val="center"/>
        <w:rPr>
          <w:noProof/>
          <w:sz w:val="22"/>
          <w:szCs w:val="22"/>
          <w:lang w:val="ro-RO"/>
        </w:rPr>
      </w:pPr>
    </w:p>
    <w:p w14:paraId="6D3CC36B" w14:textId="77777777" w:rsidR="00AD1D28" w:rsidRPr="00EC4C42" w:rsidRDefault="00AD1D28">
      <w:pPr>
        <w:widowControl w:val="0"/>
        <w:jc w:val="center"/>
        <w:rPr>
          <w:noProof/>
          <w:sz w:val="22"/>
          <w:szCs w:val="22"/>
          <w:lang w:val="ro-RO"/>
        </w:rPr>
      </w:pPr>
    </w:p>
    <w:p w14:paraId="4F21BF7B" w14:textId="77777777" w:rsidR="00AD1D28" w:rsidRPr="00EC4C42" w:rsidRDefault="00AD1D28">
      <w:pPr>
        <w:widowControl w:val="0"/>
        <w:jc w:val="center"/>
        <w:rPr>
          <w:noProof/>
          <w:sz w:val="22"/>
          <w:szCs w:val="22"/>
          <w:lang w:val="ro-RO"/>
        </w:rPr>
      </w:pPr>
    </w:p>
    <w:p w14:paraId="5CBBA2D4" w14:textId="77777777" w:rsidR="00AD1D28" w:rsidRPr="00EC4C42" w:rsidRDefault="00AD1D28">
      <w:pPr>
        <w:widowControl w:val="0"/>
        <w:jc w:val="center"/>
        <w:rPr>
          <w:noProof/>
          <w:sz w:val="22"/>
          <w:szCs w:val="22"/>
          <w:lang w:val="ro-RO"/>
        </w:rPr>
      </w:pPr>
    </w:p>
    <w:p w14:paraId="2562945B" w14:textId="77777777" w:rsidR="00AD1D28" w:rsidRPr="00EC4C42" w:rsidRDefault="00AD1D28">
      <w:pPr>
        <w:widowControl w:val="0"/>
        <w:jc w:val="center"/>
        <w:rPr>
          <w:noProof/>
          <w:sz w:val="22"/>
          <w:szCs w:val="22"/>
          <w:lang w:val="ro-RO"/>
        </w:rPr>
      </w:pPr>
    </w:p>
    <w:p w14:paraId="51E22BC4" w14:textId="77777777" w:rsidR="00AD1D28" w:rsidRPr="00EC4C42" w:rsidRDefault="00AD1D28">
      <w:pPr>
        <w:widowControl w:val="0"/>
        <w:jc w:val="center"/>
        <w:rPr>
          <w:noProof/>
          <w:sz w:val="22"/>
          <w:szCs w:val="22"/>
          <w:lang w:val="ro-RO"/>
        </w:rPr>
      </w:pPr>
    </w:p>
    <w:p w14:paraId="6CB5EDB2" w14:textId="77777777" w:rsidR="00AD1D28" w:rsidRPr="00EC4C42" w:rsidRDefault="00AD1D28">
      <w:pPr>
        <w:widowControl w:val="0"/>
        <w:jc w:val="center"/>
        <w:rPr>
          <w:noProof/>
          <w:sz w:val="22"/>
          <w:szCs w:val="22"/>
          <w:lang w:val="ro-RO"/>
        </w:rPr>
      </w:pPr>
    </w:p>
    <w:p w14:paraId="1A6CAA4C" w14:textId="77777777" w:rsidR="00AD1D28" w:rsidRPr="00EC4C42" w:rsidRDefault="00AD1D28">
      <w:pPr>
        <w:widowControl w:val="0"/>
        <w:jc w:val="center"/>
        <w:rPr>
          <w:noProof/>
          <w:sz w:val="22"/>
          <w:szCs w:val="22"/>
          <w:lang w:val="ro-RO"/>
        </w:rPr>
      </w:pPr>
    </w:p>
    <w:p w14:paraId="55CDD6FC" w14:textId="77777777" w:rsidR="00AD1D28" w:rsidRPr="00EC4C42" w:rsidRDefault="00AD1D28">
      <w:pPr>
        <w:widowControl w:val="0"/>
        <w:jc w:val="center"/>
        <w:rPr>
          <w:sz w:val="22"/>
          <w:szCs w:val="22"/>
          <w:lang w:val="ro-RO"/>
        </w:rPr>
      </w:pPr>
    </w:p>
    <w:p w14:paraId="54BD7649" w14:textId="77777777" w:rsidR="00AD1D28" w:rsidRPr="00EC4C42" w:rsidRDefault="00AD1D28">
      <w:pPr>
        <w:widowControl w:val="0"/>
        <w:jc w:val="center"/>
        <w:rPr>
          <w:noProof/>
          <w:sz w:val="22"/>
          <w:szCs w:val="22"/>
          <w:lang w:val="ro-RO"/>
        </w:rPr>
      </w:pPr>
    </w:p>
    <w:p w14:paraId="036FA836" w14:textId="77777777" w:rsidR="00AD1D28" w:rsidRPr="00EC4C42" w:rsidRDefault="00AD1D28">
      <w:pPr>
        <w:widowControl w:val="0"/>
        <w:jc w:val="center"/>
        <w:rPr>
          <w:noProof/>
          <w:sz w:val="22"/>
          <w:szCs w:val="22"/>
          <w:lang w:val="ro-RO"/>
        </w:rPr>
      </w:pPr>
    </w:p>
    <w:p w14:paraId="6D94E35A" w14:textId="77777777" w:rsidR="00AD1D28" w:rsidRPr="00EC4C42" w:rsidRDefault="00AD1D28">
      <w:pPr>
        <w:widowControl w:val="0"/>
        <w:jc w:val="center"/>
        <w:rPr>
          <w:noProof/>
          <w:sz w:val="22"/>
          <w:szCs w:val="22"/>
          <w:lang w:val="ro-RO"/>
        </w:rPr>
      </w:pPr>
    </w:p>
    <w:p w14:paraId="03E2D555" w14:textId="77777777" w:rsidR="00AD1D28" w:rsidRPr="00EC4C42" w:rsidRDefault="00AD1D28">
      <w:pPr>
        <w:widowControl w:val="0"/>
        <w:jc w:val="center"/>
        <w:rPr>
          <w:noProof/>
          <w:sz w:val="22"/>
          <w:szCs w:val="22"/>
          <w:lang w:val="ro-RO"/>
        </w:rPr>
      </w:pPr>
    </w:p>
    <w:p w14:paraId="301EC511" w14:textId="77777777" w:rsidR="00AD1D28" w:rsidRPr="00EC4C42" w:rsidRDefault="00AD1D28">
      <w:pPr>
        <w:widowControl w:val="0"/>
        <w:jc w:val="center"/>
        <w:rPr>
          <w:noProof/>
          <w:sz w:val="22"/>
          <w:szCs w:val="22"/>
          <w:lang w:val="ro-RO"/>
        </w:rPr>
      </w:pPr>
    </w:p>
    <w:p w14:paraId="277AF6F1" w14:textId="77777777" w:rsidR="00AD1D28" w:rsidRPr="00EC4C42" w:rsidRDefault="00AD1D28">
      <w:pPr>
        <w:widowControl w:val="0"/>
        <w:jc w:val="center"/>
        <w:rPr>
          <w:noProof/>
          <w:sz w:val="22"/>
          <w:szCs w:val="22"/>
          <w:lang w:val="ro-RO"/>
        </w:rPr>
      </w:pPr>
    </w:p>
    <w:p w14:paraId="33604641" w14:textId="77777777" w:rsidR="00AD1D28" w:rsidRPr="00EC4C42" w:rsidRDefault="00AD1D28">
      <w:pPr>
        <w:widowControl w:val="0"/>
        <w:jc w:val="center"/>
        <w:rPr>
          <w:noProof/>
          <w:sz w:val="22"/>
          <w:szCs w:val="22"/>
          <w:lang w:val="ro-RO"/>
        </w:rPr>
      </w:pPr>
    </w:p>
    <w:p w14:paraId="0F740921" w14:textId="77777777" w:rsidR="00AD1D28" w:rsidRPr="00EC4C42" w:rsidRDefault="00AD1D28">
      <w:pPr>
        <w:widowControl w:val="0"/>
        <w:jc w:val="center"/>
        <w:rPr>
          <w:noProof/>
          <w:sz w:val="22"/>
          <w:szCs w:val="22"/>
          <w:lang w:val="ro-RO"/>
        </w:rPr>
      </w:pPr>
    </w:p>
    <w:p w14:paraId="718EDE79" w14:textId="77777777" w:rsidR="00AD1D28" w:rsidRPr="00EC4C42" w:rsidRDefault="00AD1D28">
      <w:pPr>
        <w:widowControl w:val="0"/>
        <w:jc w:val="center"/>
        <w:rPr>
          <w:noProof/>
          <w:sz w:val="22"/>
          <w:szCs w:val="22"/>
          <w:lang w:val="ro-RO"/>
        </w:rPr>
      </w:pPr>
    </w:p>
    <w:p w14:paraId="10F9BD99" w14:textId="77777777" w:rsidR="00AD1D28" w:rsidRPr="00EC4C42" w:rsidRDefault="00AD1D28">
      <w:pPr>
        <w:widowControl w:val="0"/>
        <w:jc w:val="center"/>
        <w:rPr>
          <w:noProof/>
          <w:sz w:val="22"/>
          <w:szCs w:val="22"/>
          <w:lang w:val="ro-RO"/>
        </w:rPr>
      </w:pPr>
    </w:p>
    <w:p w14:paraId="57EB50F3" w14:textId="77777777" w:rsidR="00AD1D28" w:rsidRPr="00EC4C42" w:rsidRDefault="00AD1D28">
      <w:pPr>
        <w:widowControl w:val="0"/>
        <w:jc w:val="center"/>
        <w:rPr>
          <w:sz w:val="22"/>
          <w:szCs w:val="22"/>
          <w:lang w:val="ro-RO"/>
        </w:rPr>
      </w:pPr>
    </w:p>
    <w:p w14:paraId="798D6738" w14:textId="77777777" w:rsidR="00AD1D28" w:rsidRPr="00EC4C42" w:rsidRDefault="005D0AE2">
      <w:pPr>
        <w:pStyle w:val="QRD1"/>
        <w:widowControl w:val="0"/>
        <w:rPr>
          <w:lang w:val="ro-RO"/>
        </w:rPr>
      </w:pPr>
      <w:r w:rsidRPr="00EC4C42">
        <w:rPr>
          <w:lang w:val="ro-RO"/>
        </w:rPr>
        <w:t>B. PROSPECTUL</w:t>
      </w:r>
      <w:r w:rsidRPr="00EC4C42">
        <w:rPr>
          <w:lang w:val="ro-RO"/>
        </w:rPr>
        <w:fldChar w:fldCharType="begin"/>
      </w:r>
      <w:r w:rsidRPr="00EC4C42">
        <w:rPr>
          <w:lang w:val="ro-RO"/>
        </w:rPr>
        <w:instrText xml:space="preserve"> DOCVARIABLE VAULT_ND_17f913c0-1b32-4eb3-8595-e73f143df6ea \* MERGEFORMAT </w:instrText>
      </w:r>
      <w:r w:rsidRPr="00EC4C42">
        <w:rPr>
          <w:lang w:val="ro-RO"/>
        </w:rPr>
        <w:fldChar w:fldCharType="separate"/>
      </w:r>
      <w:r w:rsidRPr="00EC4C42">
        <w:rPr>
          <w:lang w:val="ro-RO"/>
        </w:rPr>
        <w:t xml:space="preserve"> </w:t>
      </w:r>
      <w:r w:rsidRPr="00EC4C42">
        <w:rPr>
          <w:lang w:val="ro-RO"/>
        </w:rPr>
        <w:fldChar w:fldCharType="end"/>
      </w:r>
    </w:p>
    <w:p w14:paraId="40BDD398" w14:textId="77777777" w:rsidR="00AD1D28" w:rsidRPr="00EC4C42" w:rsidRDefault="005D0AE2">
      <w:pPr>
        <w:widowControl w:val="0"/>
        <w:jc w:val="center"/>
        <w:rPr>
          <w:b/>
          <w:bCs/>
          <w:sz w:val="22"/>
          <w:szCs w:val="22"/>
          <w:lang w:val="ro-RO"/>
        </w:rPr>
      </w:pPr>
      <w:r w:rsidRPr="00EC4C42">
        <w:rPr>
          <w:sz w:val="22"/>
          <w:szCs w:val="22"/>
          <w:lang w:val="ro-RO"/>
        </w:rPr>
        <w:br w:type="page"/>
      </w:r>
      <w:r w:rsidRPr="00EC4C42">
        <w:rPr>
          <w:b/>
          <w:bCs/>
          <w:sz w:val="22"/>
          <w:szCs w:val="22"/>
          <w:lang w:val="ro-RO"/>
        </w:rPr>
        <w:lastRenderedPageBreak/>
        <w:t>Prospect: Informații pentru utilizator</w:t>
      </w:r>
    </w:p>
    <w:p w14:paraId="4D6B389F" w14:textId="77777777" w:rsidR="00AD1D28" w:rsidRPr="00EC4C42" w:rsidRDefault="00AD1D28">
      <w:pPr>
        <w:widowControl w:val="0"/>
        <w:rPr>
          <w:sz w:val="22"/>
          <w:szCs w:val="22"/>
          <w:lang w:val="ro-RO"/>
        </w:rPr>
      </w:pPr>
    </w:p>
    <w:p w14:paraId="256813C4" w14:textId="77777777" w:rsidR="00AD1D28" w:rsidRPr="00EC4C42" w:rsidRDefault="005D0AE2">
      <w:pPr>
        <w:widowControl w:val="0"/>
        <w:jc w:val="center"/>
        <w:rPr>
          <w:b/>
          <w:sz w:val="22"/>
          <w:szCs w:val="22"/>
          <w:lang w:val="ro-RO"/>
        </w:rPr>
      </w:pPr>
      <w:r w:rsidRPr="00EC4C42">
        <w:rPr>
          <w:b/>
          <w:sz w:val="22"/>
          <w:szCs w:val="22"/>
          <w:lang w:val="ro-RO"/>
        </w:rPr>
        <w:t>Metalyse 8 000 unități (40 mg) pulbere și solvent pentru soluție injectabilă</w:t>
      </w:r>
    </w:p>
    <w:p w14:paraId="24CAFE2D" w14:textId="77777777" w:rsidR="00AD1D28" w:rsidRPr="00EC4C42" w:rsidRDefault="005D0AE2">
      <w:pPr>
        <w:widowControl w:val="0"/>
        <w:jc w:val="center"/>
        <w:rPr>
          <w:b/>
          <w:sz w:val="22"/>
          <w:szCs w:val="22"/>
          <w:lang w:val="ro-RO"/>
        </w:rPr>
      </w:pPr>
      <w:r w:rsidRPr="00EC4C42">
        <w:rPr>
          <w:b/>
          <w:sz w:val="22"/>
          <w:szCs w:val="22"/>
          <w:lang w:val="ro-RO"/>
        </w:rPr>
        <w:t>Metalyse 10 000 unități (50 mg) pulbere și solvent pentru soluție injectabilă</w:t>
      </w:r>
    </w:p>
    <w:p w14:paraId="1A85D220" w14:textId="77777777" w:rsidR="00AD1D28" w:rsidRPr="00EC4C42" w:rsidRDefault="005D0AE2">
      <w:pPr>
        <w:widowControl w:val="0"/>
        <w:jc w:val="center"/>
        <w:rPr>
          <w:sz w:val="22"/>
          <w:szCs w:val="22"/>
          <w:lang w:val="ro-RO"/>
        </w:rPr>
      </w:pPr>
      <w:r w:rsidRPr="00EC4C42">
        <w:rPr>
          <w:sz w:val="22"/>
          <w:szCs w:val="22"/>
          <w:lang w:val="ro-RO"/>
        </w:rPr>
        <w:t>tenecteplază</w:t>
      </w:r>
    </w:p>
    <w:p w14:paraId="1ADADDEF" w14:textId="77777777" w:rsidR="00AD1D28" w:rsidRPr="00EC4C42" w:rsidRDefault="00AD1D28">
      <w:pPr>
        <w:widowControl w:val="0"/>
        <w:jc w:val="center"/>
        <w:rPr>
          <w:sz w:val="22"/>
          <w:szCs w:val="22"/>
          <w:lang w:val="ro-RO"/>
        </w:rPr>
      </w:pPr>
    </w:p>
    <w:p w14:paraId="5980D82A" w14:textId="77777777" w:rsidR="00AD1D28" w:rsidRPr="00EC4C42" w:rsidRDefault="005D0AE2">
      <w:pPr>
        <w:keepNext/>
        <w:widowControl w:val="0"/>
        <w:rPr>
          <w:b/>
          <w:sz w:val="22"/>
          <w:szCs w:val="22"/>
          <w:lang w:val="ro-RO"/>
        </w:rPr>
      </w:pPr>
      <w:r w:rsidRPr="00EC4C42">
        <w:rPr>
          <w:b/>
          <w:sz w:val="22"/>
          <w:szCs w:val="22"/>
          <w:lang w:val="ro-RO"/>
        </w:rPr>
        <w:t xml:space="preserve">Citiți cu atenție și în întregime acest prospect înainte de a vi se administra acest medicament </w:t>
      </w:r>
      <w:r w:rsidRPr="00EC4C42">
        <w:rPr>
          <w:b/>
          <w:noProof/>
          <w:sz w:val="22"/>
          <w:szCs w:val="22"/>
          <w:lang w:val="ro-RO"/>
        </w:rPr>
        <w:t>deoarece conține informații importante pentru dumneavoastră</w:t>
      </w:r>
      <w:r w:rsidRPr="00EC4C42">
        <w:rPr>
          <w:b/>
          <w:sz w:val="22"/>
          <w:szCs w:val="22"/>
          <w:lang w:val="ro-RO"/>
        </w:rPr>
        <w:t>.</w:t>
      </w:r>
    </w:p>
    <w:p w14:paraId="3EF1A1E5" w14:textId="77777777" w:rsidR="00AD1D28" w:rsidRPr="00EC4C42" w:rsidRDefault="005D0AE2">
      <w:pPr>
        <w:pStyle w:val="ListParagraph"/>
        <w:widowControl w:val="0"/>
        <w:numPr>
          <w:ilvl w:val="0"/>
          <w:numId w:val="29"/>
        </w:numPr>
        <w:ind w:left="567" w:hanging="567"/>
        <w:rPr>
          <w:sz w:val="22"/>
          <w:szCs w:val="22"/>
          <w:lang w:val="ro-RO"/>
        </w:rPr>
      </w:pPr>
      <w:r w:rsidRPr="00EC4C42">
        <w:rPr>
          <w:sz w:val="22"/>
          <w:szCs w:val="22"/>
          <w:lang w:val="ro-RO"/>
        </w:rPr>
        <w:t>Păstrați acest prospect. S</w:t>
      </w:r>
      <w:r w:rsidRPr="00EC4C42">
        <w:rPr>
          <w:sz w:val="22"/>
          <w:szCs w:val="22"/>
          <w:lang w:val="ro-RO"/>
        </w:rPr>
        <w:noBreakHyphen/>
        <w:t>ar putea să fie necesar să</w:t>
      </w:r>
      <w:r w:rsidRPr="00EC4C42">
        <w:rPr>
          <w:sz w:val="22"/>
          <w:szCs w:val="22"/>
          <w:lang w:val="ro-RO"/>
        </w:rPr>
        <w:noBreakHyphen/>
        <w:t>l recitiți.</w:t>
      </w:r>
    </w:p>
    <w:p w14:paraId="56DC917A" w14:textId="77777777" w:rsidR="00AD1D28" w:rsidRPr="00EC4C42" w:rsidRDefault="005D0AE2">
      <w:pPr>
        <w:pStyle w:val="ListParagraph"/>
        <w:widowControl w:val="0"/>
        <w:numPr>
          <w:ilvl w:val="0"/>
          <w:numId w:val="29"/>
        </w:numPr>
        <w:ind w:left="567" w:hanging="567"/>
        <w:rPr>
          <w:sz w:val="22"/>
          <w:szCs w:val="22"/>
          <w:lang w:val="ro-RO"/>
        </w:rPr>
      </w:pPr>
      <w:r w:rsidRPr="00EC4C42">
        <w:rPr>
          <w:sz w:val="22"/>
          <w:szCs w:val="22"/>
          <w:lang w:val="ro-RO"/>
        </w:rPr>
        <w:t>Dacă aveți orice întrebări suplimentare, adresați</w:t>
      </w:r>
      <w:r w:rsidRPr="00EC4C42">
        <w:rPr>
          <w:sz w:val="22"/>
          <w:szCs w:val="22"/>
          <w:lang w:val="ro-RO"/>
        </w:rPr>
        <w:noBreakHyphen/>
        <w:t>vă medicului dumneavoastră sau farmacistului.</w:t>
      </w:r>
    </w:p>
    <w:p w14:paraId="66C5D381" w14:textId="77777777" w:rsidR="00AD1D28" w:rsidRPr="00EC4C42" w:rsidRDefault="005D0AE2">
      <w:pPr>
        <w:pStyle w:val="ListParagraph"/>
        <w:widowControl w:val="0"/>
        <w:numPr>
          <w:ilvl w:val="0"/>
          <w:numId w:val="29"/>
        </w:numPr>
        <w:ind w:left="567" w:hanging="567"/>
        <w:rPr>
          <w:sz w:val="22"/>
          <w:szCs w:val="22"/>
          <w:lang w:val="ro-RO"/>
        </w:rPr>
      </w:pPr>
      <w:r w:rsidRPr="00EC4C42">
        <w:rPr>
          <w:sz w:val="22"/>
          <w:szCs w:val="22"/>
          <w:lang w:val="ro-RO"/>
        </w:rPr>
        <w:t>Dacă manifestați orice reacții adverse, adresați</w:t>
      </w:r>
      <w:r w:rsidRPr="00EC4C42">
        <w:rPr>
          <w:sz w:val="22"/>
          <w:szCs w:val="22"/>
          <w:lang w:val="ro-RO"/>
        </w:rPr>
        <w:noBreakHyphen/>
        <w:t>vă medicului dumneavoastră sau farmacistului. Acestea includ orice posibile reacții adverse nemenționate în acest prospect. Vezi pct. 4.</w:t>
      </w:r>
    </w:p>
    <w:p w14:paraId="4E4FE211" w14:textId="77777777" w:rsidR="00AD1D28" w:rsidRPr="00EC4C42" w:rsidRDefault="00AD1D28">
      <w:pPr>
        <w:widowControl w:val="0"/>
        <w:rPr>
          <w:bCs/>
          <w:sz w:val="22"/>
          <w:szCs w:val="22"/>
          <w:lang w:val="ro-RO"/>
        </w:rPr>
      </w:pPr>
    </w:p>
    <w:p w14:paraId="69A076B9" w14:textId="77777777" w:rsidR="00AD1D28" w:rsidRPr="00EC4C42" w:rsidRDefault="005D0AE2">
      <w:pPr>
        <w:keepNext/>
        <w:widowControl w:val="0"/>
        <w:rPr>
          <w:b/>
          <w:sz w:val="22"/>
          <w:szCs w:val="22"/>
          <w:u w:val="single"/>
          <w:lang w:val="ro-RO"/>
        </w:rPr>
      </w:pPr>
      <w:r w:rsidRPr="00EC4C42">
        <w:rPr>
          <w:b/>
          <w:sz w:val="22"/>
          <w:szCs w:val="22"/>
          <w:u w:val="single"/>
          <w:lang w:val="ro-RO"/>
        </w:rPr>
        <w:t>Ce găsiți în acest prospect</w:t>
      </w:r>
    </w:p>
    <w:p w14:paraId="4BF77B29" w14:textId="77777777" w:rsidR="00AD1D28" w:rsidRPr="00EC4C42" w:rsidRDefault="00AD1D28">
      <w:pPr>
        <w:keepNext/>
        <w:widowControl w:val="0"/>
        <w:rPr>
          <w:bCs/>
          <w:sz w:val="22"/>
          <w:szCs w:val="22"/>
          <w:lang w:val="ro-RO"/>
        </w:rPr>
      </w:pPr>
    </w:p>
    <w:p w14:paraId="703CB992" w14:textId="77777777" w:rsidR="00AD1D28" w:rsidRPr="00EC4C42" w:rsidRDefault="005D0AE2">
      <w:pPr>
        <w:widowControl w:val="0"/>
        <w:ind w:left="567" w:hanging="567"/>
        <w:rPr>
          <w:sz w:val="22"/>
          <w:szCs w:val="22"/>
          <w:lang w:val="ro-RO"/>
        </w:rPr>
      </w:pPr>
      <w:r w:rsidRPr="00EC4C42">
        <w:rPr>
          <w:sz w:val="22"/>
          <w:szCs w:val="22"/>
          <w:lang w:val="ro-RO"/>
        </w:rPr>
        <w:t>1.</w:t>
      </w:r>
      <w:r w:rsidRPr="00EC4C42">
        <w:rPr>
          <w:sz w:val="22"/>
          <w:szCs w:val="22"/>
          <w:lang w:val="ro-RO"/>
        </w:rPr>
        <w:tab/>
        <w:t>Ce este Metalyse și pentru ce se utilizează</w:t>
      </w:r>
    </w:p>
    <w:p w14:paraId="64A80289" w14:textId="77777777" w:rsidR="00AD1D28" w:rsidRPr="00EC4C42" w:rsidRDefault="005D0AE2">
      <w:pPr>
        <w:widowControl w:val="0"/>
        <w:ind w:left="567" w:hanging="567"/>
        <w:rPr>
          <w:sz w:val="22"/>
          <w:szCs w:val="22"/>
          <w:lang w:val="ro-RO"/>
        </w:rPr>
      </w:pPr>
      <w:r w:rsidRPr="00EC4C42">
        <w:rPr>
          <w:sz w:val="22"/>
          <w:szCs w:val="22"/>
          <w:lang w:val="ro-RO"/>
        </w:rPr>
        <w:t>2.</w:t>
      </w:r>
      <w:r w:rsidRPr="00EC4C42">
        <w:rPr>
          <w:sz w:val="22"/>
          <w:szCs w:val="22"/>
          <w:lang w:val="ro-RO"/>
        </w:rPr>
        <w:tab/>
        <w:t>Ce trebuie să știți înainte de a vi se administra Metalyse</w:t>
      </w:r>
    </w:p>
    <w:p w14:paraId="1C761C36" w14:textId="77777777" w:rsidR="00AD1D28" w:rsidRPr="00EC4C42" w:rsidRDefault="005D0AE2">
      <w:pPr>
        <w:widowControl w:val="0"/>
        <w:ind w:left="567" w:hanging="567"/>
        <w:rPr>
          <w:sz w:val="22"/>
          <w:szCs w:val="22"/>
          <w:lang w:val="ro-RO"/>
        </w:rPr>
      </w:pPr>
      <w:r w:rsidRPr="00EC4C42">
        <w:rPr>
          <w:sz w:val="22"/>
          <w:szCs w:val="22"/>
          <w:lang w:val="ro-RO"/>
        </w:rPr>
        <w:t>3.</w:t>
      </w:r>
      <w:r w:rsidRPr="00EC4C42">
        <w:rPr>
          <w:sz w:val="22"/>
          <w:szCs w:val="22"/>
          <w:lang w:val="ro-RO"/>
        </w:rPr>
        <w:tab/>
        <w:t>Cum se administrează Metalyse</w:t>
      </w:r>
    </w:p>
    <w:p w14:paraId="7A25004E" w14:textId="77777777" w:rsidR="00AD1D28" w:rsidRPr="00EC4C42" w:rsidRDefault="005D0AE2">
      <w:pPr>
        <w:widowControl w:val="0"/>
        <w:ind w:left="567" w:hanging="567"/>
        <w:rPr>
          <w:sz w:val="22"/>
          <w:szCs w:val="22"/>
          <w:lang w:val="ro-RO"/>
        </w:rPr>
      </w:pPr>
      <w:r w:rsidRPr="00EC4C42">
        <w:rPr>
          <w:sz w:val="22"/>
          <w:szCs w:val="22"/>
          <w:lang w:val="ro-RO"/>
        </w:rPr>
        <w:t>4.</w:t>
      </w:r>
      <w:r w:rsidRPr="00EC4C42">
        <w:rPr>
          <w:sz w:val="22"/>
          <w:szCs w:val="22"/>
          <w:lang w:val="ro-RO"/>
        </w:rPr>
        <w:tab/>
        <w:t>Reacții adverse posibile</w:t>
      </w:r>
    </w:p>
    <w:p w14:paraId="7889B57B" w14:textId="77777777" w:rsidR="00AD1D28" w:rsidRPr="00EC4C42" w:rsidRDefault="005D0AE2">
      <w:pPr>
        <w:widowControl w:val="0"/>
        <w:ind w:left="567" w:hanging="567"/>
        <w:rPr>
          <w:sz w:val="22"/>
          <w:szCs w:val="22"/>
          <w:lang w:val="ro-RO"/>
        </w:rPr>
      </w:pPr>
      <w:r w:rsidRPr="00EC4C42">
        <w:rPr>
          <w:sz w:val="22"/>
          <w:szCs w:val="22"/>
          <w:lang w:val="ro-RO"/>
        </w:rPr>
        <w:t>5.</w:t>
      </w:r>
      <w:r w:rsidRPr="00EC4C42">
        <w:rPr>
          <w:sz w:val="22"/>
          <w:szCs w:val="22"/>
          <w:lang w:val="ro-RO"/>
        </w:rPr>
        <w:tab/>
        <w:t>Cum se păstrează Metalyse</w:t>
      </w:r>
    </w:p>
    <w:p w14:paraId="56042758" w14:textId="77777777" w:rsidR="00AD1D28" w:rsidRPr="00EC4C42" w:rsidRDefault="005D0AE2">
      <w:pPr>
        <w:widowControl w:val="0"/>
        <w:ind w:left="567" w:hanging="567"/>
        <w:rPr>
          <w:sz w:val="22"/>
          <w:szCs w:val="22"/>
          <w:lang w:val="ro-RO"/>
        </w:rPr>
      </w:pPr>
      <w:r w:rsidRPr="00EC4C42">
        <w:rPr>
          <w:sz w:val="22"/>
          <w:szCs w:val="22"/>
          <w:lang w:val="ro-RO"/>
        </w:rPr>
        <w:t>6.</w:t>
      </w:r>
      <w:r w:rsidRPr="00EC4C42">
        <w:rPr>
          <w:sz w:val="22"/>
          <w:szCs w:val="22"/>
          <w:lang w:val="ro-RO"/>
        </w:rPr>
        <w:tab/>
        <w:t>Conținutul ambalajului și alte informații</w:t>
      </w:r>
    </w:p>
    <w:p w14:paraId="786637F4" w14:textId="77777777" w:rsidR="00AD1D28" w:rsidRPr="00EC4C42" w:rsidRDefault="00AD1D28">
      <w:pPr>
        <w:widowControl w:val="0"/>
        <w:rPr>
          <w:sz w:val="22"/>
          <w:szCs w:val="22"/>
          <w:lang w:val="ro-RO"/>
        </w:rPr>
      </w:pPr>
    </w:p>
    <w:p w14:paraId="047D7571" w14:textId="77777777" w:rsidR="00AD1D28" w:rsidRPr="00EC4C42" w:rsidRDefault="00AD1D28">
      <w:pPr>
        <w:widowControl w:val="0"/>
        <w:rPr>
          <w:sz w:val="22"/>
          <w:szCs w:val="22"/>
          <w:lang w:val="ro-RO"/>
        </w:rPr>
      </w:pPr>
    </w:p>
    <w:p w14:paraId="5C0F35CF" w14:textId="77777777" w:rsidR="00AD1D28" w:rsidRPr="00EC4C42" w:rsidRDefault="005D0AE2">
      <w:pPr>
        <w:keepNext/>
        <w:widowControl w:val="0"/>
        <w:ind w:left="567" w:hanging="567"/>
        <w:rPr>
          <w:b/>
          <w:bCs/>
          <w:caps/>
          <w:sz w:val="22"/>
          <w:szCs w:val="22"/>
          <w:lang w:val="ro-RO"/>
        </w:rPr>
      </w:pPr>
      <w:r w:rsidRPr="00EC4C42">
        <w:rPr>
          <w:b/>
          <w:bCs/>
          <w:caps/>
          <w:sz w:val="22"/>
          <w:szCs w:val="22"/>
          <w:lang w:val="ro-RO"/>
        </w:rPr>
        <w:t>1.</w:t>
      </w:r>
      <w:r w:rsidRPr="00EC4C42">
        <w:rPr>
          <w:b/>
          <w:bCs/>
          <w:caps/>
          <w:sz w:val="22"/>
          <w:szCs w:val="22"/>
          <w:lang w:val="ro-RO"/>
        </w:rPr>
        <w:tab/>
      </w:r>
      <w:r w:rsidRPr="00EC4C42">
        <w:rPr>
          <w:b/>
          <w:bCs/>
          <w:sz w:val="22"/>
          <w:szCs w:val="22"/>
          <w:lang w:val="ro-RO"/>
        </w:rPr>
        <w:t>Ce este</w:t>
      </w:r>
      <w:r w:rsidRPr="00EC4C42">
        <w:rPr>
          <w:b/>
          <w:bCs/>
          <w:caps/>
          <w:sz w:val="22"/>
          <w:szCs w:val="22"/>
          <w:lang w:val="ro-RO"/>
        </w:rPr>
        <w:t xml:space="preserve"> </w:t>
      </w:r>
      <w:r w:rsidRPr="00EC4C42">
        <w:rPr>
          <w:b/>
          <w:sz w:val="22"/>
          <w:szCs w:val="22"/>
          <w:lang w:val="ro-RO"/>
        </w:rPr>
        <w:t>Metalyse</w:t>
      </w:r>
      <w:r w:rsidRPr="00EC4C42">
        <w:rPr>
          <w:b/>
          <w:bCs/>
          <w:caps/>
          <w:sz w:val="22"/>
          <w:szCs w:val="22"/>
          <w:lang w:val="ro-RO"/>
        </w:rPr>
        <w:t xml:space="preserve"> </w:t>
      </w:r>
      <w:r w:rsidRPr="00EC4C42">
        <w:rPr>
          <w:b/>
          <w:bCs/>
          <w:sz w:val="22"/>
          <w:szCs w:val="22"/>
          <w:lang w:val="ro-RO"/>
        </w:rPr>
        <w:t>și pentru ce se utilizează</w:t>
      </w:r>
    </w:p>
    <w:p w14:paraId="4E902429" w14:textId="77777777" w:rsidR="00AD1D28" w:rsidRPr="00EC4C42" w:rsidRDefault="00AD1D28">
      <w:pPr>
        <w:keepNext/>
        <w:widowControl w:val="0"/>
        <w:rPr>
          <w:sz w:val="22"/>
          <w:szCs w:val="22"/>
          <w:lang w:val="ro-RO"/>
        </w:rPr>
      </w:pPr>
    </w:p>
    <w:p w14:paraId="0AC80A32" w14:textId="77777777" w:rsidR="00AD1D28" w:rsidRPr="00EC4C42" w:rsidRDefault="005D0AE2">
      <w:pPr>
        <w:widowControl w:val="0"/>
        <w:rPr>
          <w:sz w:val="22"/>
          <w:szCs w:val="22"/>
          <w:lang w:val="ro-RO"/>
        </w:rPr>
      </w:pPr>
      <w:r w:rsidRPr="00EC4C42">
        <w:rPr>
          <w:sz w:val="22"/>
          <w:szCs w:val="22"/>
          <w:lang w:val="ro-RO"/>
        </w:rPr>
        <w:t>Metalyse este o pulbere și solvent pentru soluție injectabilă.</w:t>
      </w:r>
    </w:p>
    <w:p w14:paraId="373BD6B6" w14:textId="77777777" w:rsidR="00AD1D28" w:rsidRPr="00EC4C42" w:rsidRDefault="00AD1D28">
      <w:pPr>
        <w:widowControl w:val="0"/>
        <w:rPr>
          <w:sz w:val="22"/>
          <w:szCs w:val="22"/>
          <w:lang w:val="ro-RO"/>
        </w:rPr>
      </w:pPr>
    </w:p>
    <w:p w14:paraId="0DA8E6F3" w14:textId="77777777" w:rsidR="00AD1D28" w:rsidRPr="00EC4C42" w:rsidRDefault="005D0AE2">
      <w:pPr>
        <w:widowControl w:val="0"/>
        <w:rPr>
          <w:sz w:val="22"/>
          <w:szCs w:val="22"/>
          <w:lang w:val="ro-RO"/>
        </w:rPr>
      </w:pPr>
      <w:r w:rsidRPr="00EC4C42">
        <w:rPr>
          <w:sz w:val="22"/>
          <w:szCs w:val="22"/>
          <w:lang w:val="ro-RO"/>
        </w:rPr>
        <w:t>Metalyse aparține unui grup de medicamente denumite antitrombotice. Aceste medicamente ajută la dizolvarea cheagurilor de sânge. Tenecteplaza este un activator recombinant al plasminogenului, specific pentru fibrină.</w:t>
      </w:r>
    </w:p>
    <w:p w14:paraId="23B0C229" w14:textId="77777777" w:rsidR="00AD1D28" w:rsidRPr="00EC4C42" w:rsidRDefault="00AD1D28">
      <w:pPr>
        <w:widowControl w:val="0"/>
        <w:rPr>
          <w:sz w:val="22"/>
          <w:szCs w:val="22"/>
          <w:lang w:val="ro-RO"/>
        </w:rPr>
      </w:pPr>
    </w:p>
    <w:p w14:paraId="4F15561E" w14:textId="77777777" w:rsidR="00AD1D28" w:rsidRPr="00EC4C42" w:rsidRDefault="005D0AE2">
      <w:pPr>
        <w:widowControl w:val="0"/>
        <w:rPr>
          <w:sz w:val="22"/>
          <w:szCs w:val="22"/>
          <w:lang w:val="ro-RO"/>
        </w:rPr>
      </w:pPr>
      <w:r w:rsidRPr="00EC4C42">
        <w:rPr>
          <w:sz w:val="22"/>
          <w:szCs w:val="22"/>
          <w:lang w:val="ro-RO"/>
        </w:rPr>
        <w:t>Metalyse se utilizează pentru tratarea infarctului miocardic (atac cardiac) în decurs de 6 ore de la apariția simptomelor și ajută la dizolvarea cheagurilor de sânge care s</w:t>
      </w:r>
      <w:r w:rsidRPr="00EC4C42">
        <w:rPr>
          <w:sz w:val="22"/>
          <w:szCs w:val="22"/>
          <w:lang w:val="ro-RO"/>
        </w:rPr>
        <w:noBreakHyphen/>
        <w:t>au format în vasele de sânge ale inimii. Aceasta ajută la prevenirea vătămărilor produse de atacurile cardiace și s</w:t>
      </w:r>
      <w:r w:rsidRPr="00EC4C42">
        <w:rPr>
          <w:sz w:val="22"/>
          <w:szCs w:val="22"/>
          <w:lang w:val="ro-RO"/>
        </w:rPr>
        <w:noBreakHyphen/>
        <w:t>a arătat că a salvat vieți.</w:t>
      </w:r>
    </w:p>
    <w:p w14:paraId="009591B9" w14:textId="77777777" w:rsidR="00AD1D28" w:rsidRPr="00EC4C42" w:rsidRDefault="00AD1D28">
      <w:pPr>
        <w:widowControl w:val="0"/>
        <w:rPr>
          <w:sz w:val="22"/>
          <w:szCs w:val="22"/>
          <w:lang w:val="ro-RO"/>
        </w:rPr>
      </w:pPr>
    </w:p>
    <w:p w14:paraId="05040B00" w14:textId="77777777" w:rsidR="00AD1D28" w:rsidRPr="00EC4C42" w:rsidRDefault="00AD1D28">
      <w:pPr>
        <w:widowControl w:val="0"/>
        <w:rPr>
          <w:sz w:val="22"/>
          <w:szCs w:val="22"/>
          <w:lang w:val="ro-RO"/>
        </w:rPr>
      </w:pPr>
    </w:p>
    <w:p w14:paraId="0726B999" w14:textId="77777777" w:rsidR="00AD1D28" w:rsidRPr="00EC4C42" w:rsidRDefault="005D0AE2">
      <w:pPr>
        <w:keepNext/>
        <w:widowControl w:val="0"/>
        <w:ind w:left="567" w:hanging="567"/>
        <w:rPr>
          <w:b/>
          <w:sz w:val="22"/>
          <w:szCs w:val="22"/>
          <w:lang w:val="ro-RO"/>
        </w:rPr>
      </w:pPr>
      <w:r w:rsidRPr="00EC4C42">
        <w:rPr>
          <w:b/>
          <w:sz w:val="22"/>
          <w:szCs w:val="22"/>
          <w:lang w:val="ro-RO"/>
        </w:rPr>
        <w:t>2.</w:t>
      </w:r>
      <w:r w:rsidRPr="00EC4C42">
        <w:rPr>
          <w:b/>
          <w:sz w:val="22"/>
          <w:szCs w:val="22"/>
          <w:lang w:val="ro-RO"/>
        </w:rPr>
        <w:tab/>
        <w:t>Ce trebuie să știți înainte de a vi se administra Metalyse</w:t>
      </w:r>
    </w:p>
    <w:p w14:paraId="73AAE333" w14:textId="77777777" w:rsidR="00AD1D28" w:rsidRPr="00EC4C42" w:rsidRDefault="00AD1D28">
      <w:pPr>
        <w:keepNext/>
        <w:widowControl w:val="0"/>
        <w:rPr>
          <w:bCs/>
          <w:sz w:val="22"/>
          <w:szCs w:val="22"/>
          <w:lang w:val="ro-RO"/>
        </w:rPr>
      </w:pPr>
    </w:p>
    <w:p w14:paraId="7DDB1A6F" w14:textId="77777777" w:rsidR="00AD1D28" w:rsidRPr="00EC4C42" w:rsidRDefault="005D0AE2">
      <w:pPr>
        <w:keepNext/>
        <w:widowControl w:val="0"/>
        <w:rPr>
          <w:b/>
          <w:sz w:val="22"/>
          <w:szCs w:val="22"/>
          <w:lang w:val="ro-RO"/>
        </w:rPr>
      </w:pPr>
      <w:r w:rsidRPr="00EC4C42">
        <w:rPr>
          <w:b/>
          <w:sz w:val="22"/>
          <w:szCs w:val="22"/>
          <w:lang w:val="ro-RO"/>
        </w:rPr>
        <w:t>Metalyse nu vă va fi prescris și nu vi se va administra de către medicul dumneavoastră</w:t>
      </w:r>
    </w:p>
    <w:p w14:paraId="599210EE" w14:textId="77777777" w:rsidR="00AD1D28" w:rsidRPr="00EC4C42" w:rsidRDefault="00AD1D28">
      <w:pPr>
        <w:keepNext/>
        <w:widowControl w:val="0"/>
        <w:rPr>
          <w:sz w:val="22"/>
          <w:szCs w:val="22"/>
          <w:lang w:val="ro-RO"/>
        </w:rPr>
      </w:pPr>
    </w:p>
    <w:p w14:paraId="53A056FF" w14:textId="77777777" w:rsidR="00AD1D28" w:rsidRPr="00EC4C42" w:rsidRDefault="005D0AE2">
      <w:pPr>
        <w:pStyle w:val="ListParagraph"/>
        <w:widowControl w:val="0"/>
        <w:numPr>
          <w:ilvl w:val="0"/>
          <w:numId w:val="30"/>
        </w:numPr>
        <w:ind w:left="567" w:hanging="567"/>
        <w:rPr>
          <w:sz w:val="22"/>
          <w:szCs w:val="22"/>
          <w:lang w:val="ro-RO"/>
        </w:rPr>
      </w:pPr>
      <w:r w:rsidRPr="00EC4C42">
        <w:rPr>
          <w:sz w:val="22"/>
          <w:szCs w:val="22"/>
          <w:lang w:val="ro-RO"/>
        </w:rPr>
        <w:t>dacă ați mai avut o reacție alergică bruscă care v</w:t>
      </w:r>
      <w:r w:rsidRPr="00EC4C42">
        <w:rPr>
          <w:sz w:val="22"/>
          <w:szCs w:val="22"/>
          <w:lang w:val="ro-RO"/>
        </w:rPr>
        <w:noBreakHyphen/>
        <w:t>a pus viața în pericol (hipersensibilitate severă) la tenecteplază), la oricare dintre celelalte componente ale acestui medicament (enumerate la pct. 6) sau la gentamicină (urme reziduale din procesul de fabricație). Dacă, cu toate acestea, este considerat necesar tratamentul cu Metalyse, trebuie să fie disponibile imediat facilitățile de resuscitare în cazul în care acest lucru devine necesar.</w:t>
      </w:r>
    </w:p>
    <w:p w14:paraId="49365AFD" w14:textId="77777777" w:rsidR="00AD1D28" w:rsidRPr="00EC4C42" w:rsidRDefault="00AD1D28">
      <w:pPr>
        <w:widowControl w:val="0"/>
        <w:rPr>
          <w:sz w:val="22"/>
          <w:szCs w:val="22"/>
          <w:lang w:val="ro-RO"/>
        </w:rPr>
      </w:pPr>
    </w:p>
    <w:p w14:paraId="454D7A65" w14:textId="77777777" w:rsidR="00AD1D28" w:rsidRPr="00EC4C42" w:rsidRDefault="005D0AE2">
      <w:pPr>
        <w:pStyle w:val="ListParagraph"/>
        <w:keepNext/>
        <w:widowControl w:val="0"/>
        <w:numPr>
          <w:ilvl w:val="1"/>
          <w:numId w:val="30"/>
        </w:numPr>
        <w:ind w:left="567" w:hanging="567"/>
        <w:rPr>
          <w:sz w:val="22"/>
          <w:szCs w:val="22"/>
          <w:lang w:val="ro-RO"/>
        </w:rPr>
      </w:pPr>
      <w:r w:rsidRPr="00EC4C42">
        <w:rPr>
          <w:sz w:val="22"/>
          <w:szCs w:val="22"/>
          <w:lang w:val="ro-RO"/>
        </w:rPr>
        <w:t>dacă aveți sau ați avut recent o boală care crește riscul de sângerare (hemoragie), inclusiv:</w:t>
      </w:r>
    </w:p>
    <w:p w14:paraId="485D5067" w14:textId="77777777" w:rsidR="00AD1D28" w:rsidRPr="00EC4C42" w:rsidRDefault="00AD1D28">
      <w:pPr>
        <w:keepNext/>
        <w:widowControl w:val="0"/>
        <w:rPr>
          <w:sz w:val="22"/>
          <w:szCs w:val="22"/>
          <w:lang w:val="ro-RO"/>
        </w:rPr>
      </w:pPr>
    </w:p>
    <w:p w14:paraId="3EE265D8" w14:textId="77777777" w:rsidR="00AD1D28" w:rsidRPr="00EC4C42" w:rsidRDefault="005D0AE2">
      <w:pPr>
        <w:widowControl w:val="0"/>
        <w:numPr>
          <w:ilvl w:val="0"/>
          <w:numId w:val="8"/>
        </w:numPr>
        <w:ind w:left="1134" w:hanging="567"/>
        <w:rPr>
          <w:sz w:val="22"/>
          <w:szCs w:val="22"/>
          <w:lang w:val="ro-RO"/>
        </w:rPr>
      </w:pPr>
      <w:r w:rsidRPr="00EC4C42">
        <w:rPr>
          <w:sz w:val="22"/>
          <w:szCs w:val="22"/>
          <w:lang w:val="ro-RO"/>
        </w:rPr>
        <w:t>tulburări de sângerare sau tendință la sângerare (hemoragie)</w:t>
      </w:r>
    </w:p>
    <w:p w14:paraId="0E69F4ED" w14:textId="77777777" w:rsidR="00AD1D28" w:rsidRPr="00EC4C42" w:rsidRDefault="005D0AE2">
      <w:pPr>
        <w:widowControl w:val="0"/>
        <w:numPr>
          <w:ilvl w:val="0"/>
          <w:numId w:val="9"/>
        </w:numPr>
        <w:ind w:left="1134" w:hanging="567"/>
        <w:rPr>
          <w:ins w:id="382" w:author="translator 1" w:date="2025-06-17T06:46:00Z"/>
          <w:sz w:val="22"/>
          <w:szCs w:val="22"/>
          <w:lang w:val="ro-RO"/>
        </w:rPr>
      </w:pPr>
      <w:r w:rsidRPr="00EC4C42">
        <w:rPr>
          <w:sz w:val="22"/>
          <w:szCs w:val="22"/>
          <w:lang w:val="ro-RO"/>
        </w:rPr>
        <w:t xml:space="preserve">accident vascular cerebral </w:t>
      </w:r>
      <w:ins w:id="383" w:author="translator" w:date="2025-01-30T16:55:00Z">
        <w:r w:rsidRPr="00EC4C42">
          <w:rPr>
            <w:sz w:val="22"/>
            <w:szCs w:val="22"/>
            <w:lang w:val="ro-RO"/>
          </w:rPr>
          <w:t xml:space="preserve">cauzat de o sângerare în creier </w:t>
        </w:r>
      </w:ins>
      <w:r w:rsidRPr="00EC4C42">
        <w:rPr>
          <w:sz w:val="22"/>
          <w:szCs w:val="22"/>
          <w:lang w:val="ro-RO"/>
        </w:rPr>
        <w:t>(</w:t>
      </w:r>
      <w:del w:id="384" w:author="translator" w:date="2025-01-30T16:55:00Z">
        <w:r w:rsidRPr="00EC4C42">
          <w:rPr>
            <w:sz w:val="22"/>
            <w:szCs w:val="22"/>
            <w:lang w:val="ro-RO"/>
          </w:rPr>
          <w:delText>eveniment cerebro</w:delText>
        </w:r>
        <w:r w:rsidRPr="00EC4C42">
          <w:rPr>
            <w:sz w:val="22"/>
            <w:szCs w:val="22"/>
            <w:lang w:val="ro-RO"/>
          </w:rPr>
          <w:noBreakHyphen/>
        </w:r>
      </w:del>
      <w:ins w:id="385" w:author="translator" w:date="2025-01-30T16:55:00Z">
        <w:r w:rsidRPr="00EC4C42">
          <w:rPr>
            <w:sz w:val="22"/>
            <w:szCs w:val="22"/>
            <w:lang w:val="ro-RO"/>
          </w:rPr>
          <w:t xml:space="preserve">accident </w:t>
        </w:r>
      </w:ins>
      <w:r w:rsidRPr="00EC4C42">
        <w:rPr>
          <w:sz w:val="22"/>
          <w:szCs w:val="22"/>
          <w:lang w:val="ro-RO"/>
        </w:rPr>
        <w:t>vascular</w:t>
      </w:r>
      <w:ins w:id="386" w:author="translator" w:date="2025-01-30T16:55:00Z">
        <w:r w:rsidRPr="00EC4C42">
          <w:rPr>
            <w:sz w:val="22"/>
            <w:szCs w:val="22"/>
            <w:lang w:val="ro-RO"/>
          </w:rPr>
          <w:t xml:space="preserve"> cerebral hemoragic</w:t>
        </w:r>
      </w:ins>
      <w:r w:rsidRPr="00EC4C42">
        <w:rPr>
          <w:sz w:val="22"/>
          <w:szCs w:val="22"/>
          <w:lang w:val="ro-RO"/>
        </w:rPr>
        <w:t>)</w:t>
      </w:r>
      <w:ins w:id="387" w:author="translator" w:date="2025-01-30T16:55:00Z">
        <w:r w:rsidRPr="00EC4C42">
          <w:rPr>
            <w:sz w:val="22"/>
            <w:szCs w:val="22"/>
            <w:lang w:val="ro-RO"/>
          </w:rPr>
          <w:t xml:space="preserve"> sau accident</w:t>
        </w:r>
      </w:ins>
      <w:ins w:id="388" w:author="translator" w:date="2025-01-30T16:56:00Z">
        <w:r w:rsidRPr="00EC4C42">
          <w:rPr>
            <w:sz w:val="22"/>
            <w:szCs w:val="22"/>
            <w:lang w:val="ro-RO"/>
          </w:rPr>
          <w:t xml:space="preserve"> vascular cerebral de cauză necunoscută</w:t>
        </w:r>
      </w:ins>
    </w:p>
    <w:p w14:paraId="0687A4B2" w14:textId="6F5D9D37" w:rsidR="00DC2924" w:rsidRPr="00EC4C42" w:rsidRDefault="00DC2924">
      <w:pPr>
        <w:widowControl w:val="0"/>
        <w:numPr>
          <w:ilvl w:val="0"/>
          <w:numId w:val="9"/>
        </w:numPr>
        <w:ind w:left="1134" w:hanging="567"/>
        <w:rPr>
          <w:sz w:val="22"/>
          <w:szCs w:val="22"/>
          <w:lang w:val="ro-RO"/>
        </w:rPr>
      </w:pPr>
      <w:ins w:id="389" w:author="translator 1" w:date="2025-06-17T06:46:00Z">
        <w:r w:rsidRPr="00EC4C42">
          <w:rPr>
            <w:sz w:val="22"/>
            <w:szCs w:val="22"/>
            <w:lang w:val="ro-RO"/>
          </w:rPr>
          <w:t xml:space="preserve">accident vascular cerebral cauzat de un cheag </w:t>
        </w:r>
      </w:ins>
      <w:ins w:id="390" w:author="translator 1" w:date="2025-06-17T19:14:00Z">
        <w:r w:rsidR="00B60BE0" w:rsidRPr="00EC4C42">
          <w:rPr>
            <w:sz w:val="22"/>
            <w:szCs w:val="22"/>
            <w:lang w:val="ro-RO"/>
          </w:rPr>
          <w:t xml:space="preserve">de sânge </w:t>
        </w:r>
      </w:ins>
      <w:ins w:id="391" w:author="translator 1" w:date="2025-06-17T06:46:00Z">
        <w:r w:rsidRPr="00EC4C42">
          <w:rPr>
            <w:sz w:val="22"/>
            <w:szCs w:val="22"/>
            <w:lang w:val="ro-RO"/>
          </w:rPr>
          <w:t>într-o arteră a</w:t>
        </w:r>
      </w:ins>
      <w:ins w:id="392" w:author="translator 1" w:date="2025-06-17T06:47:00Z">
        <w:r w:rsidRPr="00EC4C42">
          <w:rPr>
            <w:sz w:val="22"/>
            <w:szCs w:val="22"/>
            <w:lang w:val="ro-RO"/>
          </w:rPr>
          <w:t xml:space="preserve"> creierului (accident vascular cerebral ischemic) în ultimele 6 luni</w:t>
        </w:r>
      </w:ins>
    </w:p>
    <w:p w14:paraId="11E5D954"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tensiune arterială foarte mare (hipertensiune arterială), necontrolată prin tratament</w:t>
      </w:r>
    </w:p>
    <w:p w14:paraId="39CF2BF4"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o leziune (un traumatism) la cap</w:t>
      </w:r>
    </w:p>
    <w:p w14:paraId="5BD61192"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afecțiune severă a ficatului</w:t>
      </w:r>
    </w:p>
    <w:p w14:paraId="3E6CF763" w14:textId="78DC7066" w:rsidR="00AD1D28" w:rsidRPr="00EC4C42" w:rsidRDefault="005D0AE2">
      <w:pPr>
        <w:widowControl w:val="0"/>
        <w:numPr>
          <w:ilvl w:val="0"/>
          <w:numId w:val="9"/>
        </w:numPr>
        <w:ind w:left="1134" w:hanging="567"/>
        <w:rPr>
          <w:sz w:val="22"/>
          <w:szCs w:val="22"/>
          <w:lang w:val="ro-RO"/>
        </w:rPr>
      </w:pPr>
      <w:r w:rsidRPr="00EC4C42">
        <w:rPr>
          <w:sz w:val="22"/>
          <w:szCs w:val="22"/>
          <w:lang w:val="ro-RO"/>
        </w:rPr>
        <w:t xml:space="preserve">ulcer </w:t>
      </w:r>
      <w:del w:id="393" w:author="translator" w:date="2025-01-30T16:56:00Z">
        <w:r w:rsidRPr="00EC4C42">
          <w:rPr>
            <w:sz w:val="22"/>
            <w:szCs w:val="22"/>
            <w:lang w:val="ro-RO"/>
          </w:rPr>
          <w:delText>la stomac (ulcer peptic)</w:delText>
        </w:r>
      </w:del>
      <w:ins w:id="394" w:author="Author 1" w:date="2025-07-08T13:02:00Z">
        <w:r w:rsidR="006B74B8">
          <w:rPr>
            <w:sz w:val="22"/>
            <w:szCs w:val="22"/>
            <w:lang w:val="ro-RO"/>
          </w:rPr>
          <w:t>la nivelul stomacului</w:t>
        </w:r>
      </w:ins>
      <w:ins w:id="395" w:author="translator" w:date="2025-01-30T16:56:00Z">
        <w:del w:id="396" w:author="Author 1" w:date="2025-07-08T13:02:00Z">
          <w:r w:rsidRPr="00EC4C42" w:rsidDel="006B74B8">
            <w:rPr>
              <w:sz w:val="22"/>
              <w:szCs w:val="22"/>
              <w:lang w:val="ro-RO"/>
            </w:rPr>
            <w:delText>gastric</w:delText>
          </w:r>
        </w:del>
        <w:r w:rsidRPr="00EC4C42">
          <w:rPr>
            <w:sz w:val="22"/>
            <w:szCs w:val="22"/>
            <w:lang w:val="ro-RO"/>
          </w:rPr>
          <w:t xml:space="preserve"> sau </w:t>
        </w:r>
      </w:ins>
      <w:ins w:id="397" w:author="translator" w:date="2025-02-04T15:45:00Z">
        <w:r w:rsidRPr="00EC4C42">
          <w:rPr>
            <w:sz w:val="22"/>
            <w:szCs w:val="22"/>
            <w:lang w:val="ro-RO"/>
          </w:rPr>
          <w:t>la nivelul intestinelor</w:t>
        </w:r>
      </w:ins>
    </w:p>
    <w:p w14:paraId="755B79A3"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lastRenderedPageBreak/>
        <w:t>vene varicoase în esofag (varice esofagiene)</w:t>
      </w:r>
    </w:p>
    <w:p w14:paraId="515658E7"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anomalie a vaselor de sânge (de exemplu un anevrism)</w:t>
      </w:r>
    </w:p>
    <w:p w14:paraId="789D64F7"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anumite tumori</w:t>
      </w:r>
    </w:p>
    <w:p w14:paraId="493749C5"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inflamație a învelișului din jurul inimii (pericardită); inflamație sau infecție a valvelor inimii (endocardită)</w:t>
      </w:r>
    </w:p>
    <w:p w14:paraId="6915F616"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demență</w:t>
      </w:r>
    </w:p>
    <w:p w14:paraId="0A8E9CF0" w14:textId="77777777" w:rsidR="00AD1D28" w:rsidRPr="00EC4C42" w:rsidRDefault="00AD1D28">
      <w:pPr>
        <w:widowControl w:val="0"/>
        <w:ind w:left="1134" w:hanging="1134"/>
        <w:rPr>
          <w:sz w:val="22"/>
          <w:szCs w:val="22"/>
          <w:lang w:val="ro-RO"/>
        </w:rPr>
      </w:pPr>
    </w:p>
    <w:p w14:paraId="1C2748BB" w14:textId="77777777" w:rsidR="00AD1D28" w:rsidRPr="00EC4C42" w:rsidRDefault="005D0AE2">
      <w:pPr>
        <w:pStyle w:val="ListParagraph"/>
        <w:widowControl w:val="0"/>
        <w:numPr>
          <w:ilvl w:val="1"/>
          <w:numId w:val="32"/>
        </w:numPr>
        <w:ind w:left="567" w:hanging="567"/>
        <w:rPr>
          <w:sz w:val="22"/>
          <w:szCs w:val="22"/>
          <w:lang w:val="ro-RO"/>
        </w:rPr>
      </w:pPr>
      <w:r w:rsidRPr="00EC4C42">
        <w:rPr>
          <w:sz w:val="22"/>
          <w:szCs w:val="22"/>
          <w:lang w:val="ro-RO"/>
        </w:rPr>
        <w:t>dacă luați comprimate/capsule utilizate pentru „subțierea” sângelui, cum sunt derivatele de cumarină precum warfarina (anticoagulante)</w:t>
      </w:r>
    </w:p>
    <w:p w14:paraId="2A1DE17C" w14:textId="77777777" w:rsidR="00AD1D28" w:rsidRPr="00EC4C42" w:rsidRDefault="005D0AE2">
      <w:pPr>
        <w:pStyle w:val="ListParagraph"/>
        <w:widowControl w:val="0"/>
        <w:numPr>
          <w:ilvl w:val="1"/>
          <w:numId w:val="32"/>
        </w:numPr>
        <w:ind w:left="567" w:hanging="567"/>
        <w:rPr>
          <w:sz w:val="22"/>
          <w:szCs w:val="22"/>
          <w:lang w:val="ro-RO"/>
        </w:rPr>
      </w:pPr>
      <w:r w:rsidRPr="00EC4C42">
        <w:rPr>
          <w:sz w:val="22"/>
          <w:szCs w:val="22"/>
          <w:lang w:val="ro-RO"/>
        </w:rPr>
        <w:t>dacă aveți inflamație a pancreasului (pancreatită)</w:t>
      </w:r>
    </w:p>
    <w:p w14:paraId="57602AB0" w14:textId="77777777" w:rsidR="00AD1D28" w:rsidRPr="00EC4C42" w:rsidRDefault="005D0AE2">
      <w:pPr>
        <w:pStyle w:val="ListParagraph"/>
        <w:widowControl w:val="0"/>
        <w:numPr>
          <w:ilvl w:val="1"/>
          <w:numId w:val="32"/>
        </w:numPr>
        <w:ind w:left="567" w:hanging="567"/>
        <w:rPr>
          <w:sz w:val="22"/>
          <w:szCs w:val="22"/>
          <w:lang w:val="ro-RO"/>
        </w:rPr>
      </w:pPr>
      <w:r w:rsidRPr="00EC4C42">
        <w:rPr>
          <w:sz w:val="22"/>
          <w:szCs w:val="22"/>
          <w:lang w:val="ro-RO"/>
        </w:rPr>
        <w:t>dacă vi s</w:t>
      </w:r>
      <w:r w:rsidRPr="00EC4C42">
        <w:rPr>
          <w:sz w:val="22"/>
          <w:szCs w:val="22"/>
          <w:lang w:val="ro-RO"/>
        </w:rPr>
        <w:noBreakHyphen/>
        <w:t>a efectuat recent o intervenție chirurgicală (operație) majoră, inclusiv pe creier sau măduva spinării</w:t>
      </w:r>
    </w:p>
    <w:p w14:paraId="1F527735" w14:textId="77777777" w:rsidR="00AD1D28" w:rsidRPr="00EC4C42" w:rsidRDefault="005D0AE2">
      <w:pPr>
        <w:pStyle w:val="ListParagraph"/>
        <w:widowControl w:val="0"/>
        <w:numPr>
          <w:ilvl w:val="1"/>
          <w:numId w:val="32"/>
        </w:numPr>
        <w:ind w:left="567" w:hanging="567"/>
        <w:rPr>
          <w:del w:id="398" w:author="translator" w:date="2025-01-30T16:57:00Z"/>
          <w:sz w:val="22"/>
          <w:szCs w:val="22"/>
          <w:lang w:val="ro-RO"/>
        </w:rPr>
      </w:pPr>
      <w:del w:id="399" w:author="translator" w:date="2025-01-30T16:57:00Z">
        <w:r w:rsidRPr="00EC4C42">
          <w:rPr>
            <w:sz w:val="22"/>
            <w:szCs w:val="22"/>
            <w:lang w:val="ro-RO"/>
          </w:rPr>
          <w:delText>dacă vi s</w:delText>
        </w:r>
        <w:r w:rsidRPr="00EC4C42">
          <w:rPr>
            <w:sz w:val="22"/>
            <w:szCs w:val="22"/>
            <w:lang w:val="ro-RO"/>
          </w:rPr>
          <w:noBreakHyphen/>
          <w:delText>a efectuat o resuscitare cardio</w:delText>
        </w:r>
        <w:r w:rsidRPr="00EC4C42">
          <w:rPr>
            <w:sz w:val="22"/>
            <w:szCs w:val="22"/>
            <w:lang w:val="ro-RO"/>
          </w:rPr>
          <w:noBreakHyphen/>
          <w:delText>pulmonară (compresie la nivelul pieptului) cu o durată mai mare de 2 minute, în ultimele 2 săptămâni.</w:delText>
        </w:r>
      </w:del>
    </w:p>
    <w:p w14:paraId="39B3FADB" w14:textId="77777777" w:rsidR="00AD1D28" w:rsidRPr="00EC4C42" w:rsidRDefault="00AD1D28">
      <w:pPr>
        <w:widowControl w:val="0"/>
        <w:ind w:left="540" w:hanging="540"/>
        <w:rPr>
          <w:sz w:val="22"/>
          <w:szCs w:val="22"/>
          <w:lang w:val="ro-RO"/>
        </w:rPr>
      </w:pPr>
    </w:p>
    <w:p w14:paraId="48AB6BCA" w14:textId="77777777" w:rsidR="00AD1D28" w:rsidRPr="00EC4C42" w:rsidRDefault="005D0AE2">
      <w:pPr>
        <w:keepNext/>
        <w:widowControl w:val="0"/>
        <w:rPr>
          <w:b/>
          <w:sz w:val="22"/>
          <w:szCs w:val="22"/>
          <w:lang w:val="ro-RO"/>
        </w:rPr>
      </w:pPr>
      <w:bookmarkStart w:id="400" w:name="_Hlk189151349"/>
      <w:r w:rsidRPr="00EC4C42">
        <w:rPr>
          <w:b/>
          <w:noProof/>
          <w:sz w:val="22"/>
          <w:szCs w:val="22"/>
          <w:lang w:val="ro-RO"/>
        </w:rPr>
        <w:t>Atenționări și precauții</w:t>
      </w:r>
    </w:p>
    <w:p w14:paraId="7353021E" w14:textId="77777777" w:rsidR="00AD1D28" w:rsidRPr="00EC4C42" w:rsidRDefault="00AD1D28">
      <w:pPr>
        <w:keepNext/>
        <w:widowControl w:val="0"/>
        <w:rPr>
          <w:bCs/>
          <w:sz w:val="22"/>
          <w:szCs w:val="22"/>
          <w:lang w:val="ro-RO"/>
        </w:rPr>
      </w:pPr>
    </w:p>
    <w:p w14:paraId="52851BA7" w14:textId="77777777" w:rsidR="00AD1D28" w:rsidRPr="00EC4C42" w:rsidRDefault="005D0AE2">
      <w:pPr>
        <w:keepNext/>
        <w:widowControl w:val="0"/>
        <w:rPr>
          <w:b/>
          <w:sz w:val="22"/>
          <w:szCs w:val="22"/>
          <w:lang w:val="ro-RO"/>
        </w:rPr>
      </w:pPr>
      <w:r w:rsidRPr="00EC4C42">
        <w:rPr>
          <w:b/>
          <w:sz w:val="22"/>
          <w:szCs w:val="22"/>
          <w:lang w:val="ro-RO"/>
        </w:rPr>
        <w:t>Medicul dumneavoastră va avea grijă deosebită când vă administrează Metalyse</w:t>
      </w:r>
    </w:p>
    <w:p w14:paraId="5782BF17" w14:textId="77777777" w:rsidR="00AD1D28" w:rsidRPr="00EC4C42" w:rsidRDefault="00AD1D28">
      <w:pPr>
        <w:keepNext/>
        <w:widowControl w:val="0"/>
        <w:rPr>
          <w:bCs/>
          <w:sz w:val="22"/>
          <w:szCs w:val="22"/>
          <w:lang w:val="ro-RO"/>
        </w:rPr>
      </w:pPr>
    </w:p>
    <w:p w14:paraId="4DE9C500" w14:textId="77777777" w:rsidR="00AD1D28" w:rsidRPr="00EC4C42" w:rsidRDefault="005D0AE2">
      <w:pPr>
        <w:pStyle w:val="ListParagraph"/>
        <w:widowControl w:val="0"/>
        <w:numPr>
          <w:ilvl w:val="1"/>
          <w:numId w:val="40"/>
        </w:numPr>
        <w:ind w:left="567" w:hanging="567"/>
        <w:rPr>
          <w:sz w:val="22"/>
          <w:szCs w:val="22"/>
          <w:lang w:val="ro-RO"/>
        </w:rPr>
      </w:pPr>
      <w:r w:rsidRPr="00EC4C42">
        <w:rPr>
          <w:sz w:val="22"/>
          <w:szCs w:val="22"/>
          <w:lang w:val="ro-RO"/>
        </w:rPr>
        <w:t>dacă ați mai avut o reacție alergică bruscă care v</w:t>
      </w:r>
      <w:r w:rsidRPr="00EC4C42">
        <w:rPr>
          <w:sz w:val="22"/>
          <w:szCs w:val="22"/>
          <w:lang w:val="ro-RO"/>
        </w:rPr>
        <w:noBreakHyphen/>
        <w:t>a pus viața în pericol (hipersensibilitate severă) la tenecteplază, la oricare dintre celelalte componente ale acestui medicament (enumerate la pct. 6) sau la gentamicină (urme reziduale din procesul de fabricație);</w:t>
      </w:r>
    </w:p>
    <w:p w14:paraId="1C375D34" w14:textId="77777777" w:rsidR="00AD1D28" w:rsidRPr="00EC4C42" w:rsidRDefault="005D0AE2">
      <w:pPr>
        <w:pStyle w:val="ListParagraph"/>
        <w:widowControl w:val="0"/>
        <w:numPr>
          <w:ilvl w:val="1"/>
          <w:numId w:val="40"/>
        </w:numPr>
        <w:ind w:left="567" w:hanging="567"/>
        <w:rPr>
          <w:sz w:val="22"/>
          <w:szCs w:val="22"/>
          <w:lang w:val="ro-RO"/>
        </w:rPr>
      </w:pPr>
      <w:r w:rsidRPr="00EC4C42">
        <w:rPr>
          <w:sz w:val="22"/>
          <w:szCs w:val="22"/>
          <w:lang w:val="ro-RO"/>
        </w:rPr>
        <w:t>dacă aveți tensiune arterială mare;</w:t>
      </w:r>
    </w:p>
    <w:p w14:paraId="12FF6351" w14:textId="77777777" w:rsidR="00AD1D28" w:rsidRPr="00EC4C42" w:rsidRDefault="005D0AE2">
      <w:pPr>
        <w:pStyle w:val="ListParagraph"/>
        <w:widowControl w:val="0"/>
        <w:numPr>
          <w:ilvl w:val="1"/>
          <w:numId w:val="40"/>
        </w:numPr>
        <w:ind w:left="567" w:hanging="567"/>
        <w:rPr>
          <w:del w:id="401" w:author="translator" w:date="2025-01-30T16:57:00Z"/>
          <w:sz w:val="22"/>
          <w:szCs w:val="22"/>
          <w:lang w:val="ro-RO"/>
        </w:rPr>
      </w:pPr>
      <w:del w:id="402" w:author="translator" w:date="2025-01-30T16:57:00Z">
        <w:r w:rsidRPr="00EC4C42">
          <w:rPr>
            <w:sz w:val="22"/>
            <w:szCs w:val="22"/>
            <w:lang w:val="ro-RO"/>
          </w:rPr>
          <w:delText>dacă aveți probleme cu circulația sângelui în creier (boală cerebro</w:delText>
        </w:r>
        <w:r w:rsidRPr="00EC4C42">
          <w:rPr>
            <w:sz w:val="22"/>
            <w:szCs w:val="22"/>
            <w:lang w:val="ro-RO"/>
          </w:rPr>
          <w:noBreakHyphen/>
          <w:delText>vasculară);</w:delText>
        </w:r>
      </w:del>
    </w:p>
    <w:p w14:paraId="6A91E294" w14:textId="77777777" w:rsidR="00AD1D28" w:rsidRPr="00EC4C42" w:rsidRDefault="005D0AE2">
      <w:pPr>
        <w:pStyle w:val="ListParagraph"/>
        <w:widowControl w:val="0"/>
        <w:numPr>
          <w:ilvl w:val="1"/>
          <w:numId w:val="40"/>
        </w:numPr>
        <w:ind w:left="567" w:hanging="567"/>
        <w:rPr>
          <w:sz w:val="22"/>
          <w:szCs w:val="22"/>
          <w:lang w:val="ro-RO"/>
        </w:rPr>
      </w:pPr>
      <w:r w:rsidRPr="00EC4C42">
        <w:rPr>
          <w:sz w:val="22"/>
          <w:szCs w:val="22"/>
          <w:lang w:val="ro-RO"/>
        </w:rPr>
        <w:t>dacă ați avut sângerare gastro</w:t>
      </w:r>
      <w:r w:rsidRPr="00EC4C42">
        <w:rPr>
          <w:sz w:val="22"/>
          <w:szCs w:val="22"/>
          <w:lang w:val="ro-RO"/>
        </w:rPr>
        <w:noBreakHyphen/>
        <w:t>intestinală (la intestine) sau genito</w:t>
      </w:r>
      <w:r w:rsidRPr="00EC4C42">
        <w:rPr>
          <w:sz w:val="22"/>
          <w:szCs w:val="22"/>
          <w:lang w:val="ro-RO"/>
        </w:rPr>
        <w:noBreakHyphen/>
        <w:t>urinară în ultimele zece zile (aceasta poate produce apariția sângelui în materiile fecale sau în urină);</w:t>
      </w:r>
    </w:p>
    <w:p w14:paraId="79AE44E5" w14:textId="77777777" w:rsidR="00AD1D28" w:rsidRPr="00EC4C42" w:rsidRDefault="005D0AE2">
      <w:pPr>
        <w:pStyle w:val="ListParagraph"/>
        <w:widowControl w:val="0"/>
        <w:numPr>
          <w:ilvl w:val="1"/>
          <w:numId w:val="40"/>
        </w:numPr>
        <w:ind w:left="567" w:hanging="567"/>
        <w:rPr>
          <w:sz w:val="22"/>
          <w:szCs w:val="22"/>
          <w:lang w:val="ro-RO"/>
        </w:rPr>
      </w:pPr>
      <w:bookmarkStart w:id="403" w:name="_Hlk189148670"/>
      <w:r w:rsidRPr="00EC4C42">
        <w:rPr>
          <w:sz w:val="22"/>
          <w:szCs w:val="22"/>
          <w:lang w:val="ro-RO"/>
        </w:rPr>
        <w:t>dacă aveți o anomalie a valvelor de la nivelul inimii (de exemplu stenoză mitrală) cu bătăi anormale ale inimii (de exemplu fibrilație atrială)</w:t>
      </w:r>
      <w:bookmarkEnd w:id="403"/>
      <w:r w:rsidRPr="00EC4C42">
        <w:rPr>
          <w:sz w:val="22"/>
          <w:szCs w:val="22"/>
          <w:lang w:val="ro-RO"/>
        </w:rPr>
        <w:t>;</w:t>
      </w:r>
    </w:p>
    <w:p w14:paraId="2D95EC12" w14:textId="77777777" w:rsidR="00AD1D28" w:rsidRPr="00EC4C42" w:rsidRDefault="005D0AE2">
      <w:pPr>
        <w:pStyle w:val="ListParagraph"/>
        <w:widowControl w:val="0"/>
        <w:numPr>
          <w:ilvl w:val="1"/>
          <w:numId w:val="40"/>
        </w:numPr>
        <w:ind w:left="567" w:hanging="567"/>
        <w:rPr>
          <w:sz w:val="22"/>
          <w:szCs w:val="22"/>
          <w:lang w:val="ro-RO"/>
        </w:rPr>
      </w:pPr>
      <w:r w:rsidRPr="00EC4C42">
        <w:rPr>
          <w:sz w:val="22"/>
          <w:szCs w:val="22"/>
          <w:lang w:val="ro-RO"/>
        </w:rPr>
        <w:t>dacă vi s</w:t>
      </w:r>
      <w:r w:rsidRPr="00EC4C42">
        <w:rPr>
          <w:sz w:val="22"/>
          <w:szCs w:val="22"/>
          <w:lang w:val="ro-RO"/>
        </w:rPr>
        <w:noBreakHyphen/>
        <w:t xml:space="preserve">a făcut </w:t>
      </w:r>
      <w:ins w:id="404" w:author="translator" w:date="2025-01-30T16:57:00Z">
        <w:r w:rsidRPr="00EC4C42">
          <w:rPr>
            <w:sz w:val="22"/>
            <w:szCs w:val="22"/>
            <w:lang w:val="ro-RO"/>
          </w:rPr>
          <w:t xml:space="preserve">recent </w:t>
        </w:r>
      </w:ins>
      <w:r w:rsidRPr="00EC4C42">
        <w:rPr>
          <w:sz w:val="22"/>
          <w:szCs w:val="22"/>
          <w:lang w:val="ro-RO"/>
        </w:rPr>
        <w:t>o injecție intramusculară</w:t>
      </w:r>
      <w:del w:id="405" w:author="translator" w:date="2025-01-30T16:57:00Z">
        <w:r w:rsidRPr="00EC4C42">
          <w:rPr>
            <w:sz w:val="22"/>
            <w:szCs w:val="22"/>
            <w:lang w:val="ro-RO"/>
          </w:rPr>
          <w:delText xml:space="preserve"> în ultimele două zile</w:delText>
        </w:r>
      </w:del>
      <w:r w:rsidRPr="00EC4C42">
        <w:rPr>
          <w:sz w:val="22"/>
          <w:szCs w:val="22"/>
          <w:lang w:val="ro-RO"/>
        </w:rPr>
        <w:t>;</w:t>
      </w:r>
    </w:p>
    <w:p w14:paraId="6B8E3126" w14:textId="77777777" w:rsidR="00AD1D28" w:rsidRPr="00EC4C42" w:rsidRDefault="005D0AE2">
      <w:pPr>
        <w:pStyle w:val="ListParagraph"/>
        <w:widowControl w:val="0"/>
        <w:numPr>
          <w:ilvl w:val="1"/>
          <w:numId w:val="40"/>
        </w:numPr>
        <w:ind w:left="567" w:hanging="567"/>
        <w:rPr>
          <w:sz w:val="22"/>
          <w:szCs w:val="22"/>
          <w:lang w:val="ro-RO"/>
        </w:rPr>
      </w:pPr>
      <w:r w:rsidRPr="00EC4C42">
        <w:rPr>
          <w:sz w:val="22"/>
          <w:szCs w:val="22"/>
          <w:lang w:val="ro-RO"/>
        </w:rPr>
        <w:t xml:space="preserve">dacă sunteți în vârstă de </w:t>
      </w:r>
      <w:del w:id="406" w:author="translator" w:date="2025-01-30T16:57:00Z">
        <w:r w:rsidRPr="00EC4C42">
          <w:rPr>
            <w:sz w:val="22"/>
            <w:szCs w:val="22"/>
            <w:lang w:val="ro-RO"/>
          </w:rPr>
          <w:delText xml:space="preserve">peste </w:delText>
        </w:r>
      </w:del>
      <w:r w:rsidRPr="00EC4C42">
        <w:rPr>
          <w:sz w:val="22"/>
          <w:szCs w:val="22"/>
          <w:lang w:val="ro-RO"/>
        </w:rPr>
        <w:t>75 de ani</w:t>
      </w:r>
      <w:ins w:id="407" w:author="translator" w:date="2025-01-30T16:57:00Z">
        <w:r w:rsidRPr="00EC4C42">
          <w:rPr>
            <w:sz w:val="22"/>
            <w:szCs w:val="22"/>
            <w:lang w:val="ro-RO"/>
          </w:rPr>
          <w:t xml:space="preserve"> sau peste</w:t>
        </w:r>
      </w:ins>
      <w:r w:rsidRPr="00EC4C42">
        <w:rPr>
          <w:sz w:val="22"/>
          <w:szCs w:val="22"/>
          <w:lang w:val="ro-RO"/>
        </w:rPr>
        <w:t>;</w:t>
      </w:r>
    </w:p>
    <w:p w14:paraId="49006B00" w14:textId="77777777" w:rsidR="00AD1D28" w:rsidRPr="00EC4C42" w:rsidRDefault="005D0AE2">
      <w:pPr>
        <w:pStyle w:val="ListParagraph"/>
        <w:widowControl w:val="0"/>
        <w:numPr>
          <w:ilvl w:val="1"/>
          <w:numId w:val="40"/>
        </w:numPr>
        <w:ind w:left="567" w:hanging="567"/>
        <w:rPr>
          <w:ins w:id="408" w:author="translator" w:date="2025-01-30T16:58:00Z"/>
          <w:sz w:val="22"/>
          <w:szCs w:val="22"/>
          <w:lang w:val="ro-RO"/>
        </w:rPr>
      </w:pPr>
      <w:r w:rsidRPr="00EC4C42">
        <w:rPr>
          <w:sz w:val="22"/>
          <w:szCs w:val="22"/>
          <w:lang w:val="ro-RO"/>
        </w:rPr>
        <w:t xml:space="preserve">dacă aveți o greutate sub </w:t>
      </w:r>
      <w:ins w:id="409" w:author="translator" w:date="2025-01-30T16:57:00Z">
        <w:r w:rsidRPr="00EC4C42">
          <w:rPr>
            <w:sz w:val="22"/>
            <w:szCs w:val="22"/>
            <w:lang w:val="ro-RO"/>
          </w:rPr>
          <w:t>5</w:t>
        </w:r>
      </w:ins>
      <w:del w:id="410" w:author="translator" w:date="2025-01-30T16:57:00Z">
        <w:r w:rsidRPr="00EC4C42">
          <w:rPr>
            <w:sz w:val="22"/>
            <w:szCs w:val="22"/>
            <w:lang w:val="ro-RO"/>
          </w:rPr>
          <w:delText>6</w:delText>
        </w:r>
      </w:del>
      <w:r w:rsidRPr="00EC4C42">
        <w:rPr>
          <w:sz w:val="22"/>
          <w:szCs w:val="22"/>
          <w:lang w:val="ro-RO"/>
        </w:rPr>
        <w:t>0 kg;</w:t>
      </w:r>
    </w:p>
    <w:p w14:paraId="3015C3EE" w14:textId="77777777" w:rsidR="00AD1D28" w:rsidRPr="00EC4C42" w:rsidRDefault="005D0AE2">
      <w:pPr>
        <w:pStyle w:val="ListParagraph"/>
        <w:widowControl w:val="0"/>
        <w:numPr>
          <w:ilvl w:val="1"/>
          <w:numId w:val="40"/>
        </w:numPr>
        <w:ind w:left="567" w:hanging="567"/>
        <w:rPr>
          <w:ins w:id="411" w:author="translator" w:date="2025-01-30T16:59:00Z"/>
          <w:sz w:val="22"/>
          <w:szCs w:val="22"/>
          <w:lang w:val="ro-RO"/>
        </w:rPr>
      </w:pPr>
      <w:ins w:id="412" w:author="translator" w:date="2025-01-30T16:58:00Z">
        <w:r w:rsidRPr="00EC4C42">
          <w:rPr>
            <w:sz w:val="22"/>
            <w:szCs w:val="22"/>
            <w:lang w:val="ro-RO"/>
          </w:rPr>
          <w:t>dacă vi s</w:t>
        </w:r>
        <w:r w:rsidRPr="00EC4C42">
          <w:rPr>
            <w:sz w:val="22"/>
            <w:szCs w:val="22"/>
            <w:lang w:val="ro-RO"/>
          </w:rPr>
          <w:noBreakHyphen/>
          <w:t>a efectuat o resuscitare cardiopulmonară (compresie la nivelul pieptului) cu o durată mai mare de 2 minute</w:t>
        </w:r>
      </w:ins>
      <w:ins w:id="413" w:author="translator" w:date="2025-01-30T16:59:00Z">
        <w:r w:rsidRPr="00EC4C42">
          <w:rPr>
            <w:sz w:val="22"/>
            <w:szCs w:val="22"/>
            <w:lang w:val="ro-RO"/>
          </w:rPr>
          <w:t>;</w:t>
        </w:r>
      </w:ins>
    </w:p>
    <w:p w14:paraId="4E0A4EA3" w14:textId="0739D13C" w:rsidR="00AD1D28" w:rsidRPr="00EC4C42" w:rsidDel="00DC2924" w:rsidRDefault="005D0AE2">
      <w:pPr>
        <w:pStyle w:val="ListParagraph"/>
        <w:widowControl w:val="0"/>
        <w:numPr>
          <w:ilvl w:val="1"/>
          <w:numId w:val="40"/>
        </w:numPr>
        <w:ind w:left="567" w:hanging="567"/>
        <w:rPr>
          <w:del w:id="414" w:author="translator 1" w:date="2025-06-17T06:47:00Z"/>
          <w:sz w:val="22"/>
          <w:szCs w:val="22"/>
          <w:lang w:val="ro-RO"/>
        </w:rPr>
      </w:pPr>
      <w:bookmarkStart w:id="415" w:name="_Hlk189149986"/>
      <w:ins w:id="416" w:author="translator" w:date="2025-01-30T17:18:00Z">
        <w:del w:id="417" w:author="translator 1" w:date="2025-06-17T06:47:00Z">
          <w:r w:rsidRPr="00EC4C42" w:rsidDel="00DC2924">
            <w:rPr>
              <w:sz w:val="22"/>
              <w:szCs w:val="22"/>
              <w:lang w:val="ro-RO"/>
            </w:rPr>
            <w:delText xml:space="preserve">dacă ați avut vreodată un accident vascular cerebral cauzat de prezența unui cheag de sânge </w:delText>
          </w:r>
        </w:del>
      </w:ins>
      <w:ins w:id="418" w:author="translator" w:date="2025-01-30T17:19:00Z">
        <w:del w:id="419" w:author="translator 1" w:date="2025-06-17T06:47:00Z">
          <w:r w:rsidRPr="00EC4C42" w:rsidDel="00DC2924">
            <w:rPr>
              <w:sz w:val="22"/>
              <w:szCs w:val="22"/>
              <w:lang w:val="ro-RO"/>
            </w:rPr>
            <w:delText>într-o arteră din creier (accident vascular cerebral ischemic);</w:delText>
          </w:r>
        </w:del>
      </w:ins>
      <w:bookmarkEnd w:id="415"/>
    </w:p>
    <w:p w14:paraId="7C77A07F" w14:textId="77777777" w:rsidR="00AD1D28" w:rsidRPr="00EC4C42" w:rsidRDefault="005D0AE2">
      <w:pPr>
        <w:pStyle w:val="ListParagraph"/>
        <w:widowControl w:val="0"/>
        <w:numPr>
          <w:ilvl w:val="1"/>
          <w:numId w:val="40"/>
        </w:numPr>
        <w:ind w:left="567" w:hanging="567"/>
        <w:rPr>
          <w:sz w:val="22"/>
          <w:szCs w:val="22"/>
          <w:lang w:val="ro-RO"/>
        </w:rPr>
      </w:pPr>
      <w:r w:rsidRPr="00EC4C42">
        <w:rPr>
          <w:sz w:val="22"/>
          <w:szCs w:val="22"/>
          <w:lang w:val="ro-RO"/>
        </w:rPr>
        <w:t>dacă ați mai fost tratat înainte cu Metalyse.</w:t>
      </w:r>
    </w:p>
    <w:p w14:paraId="14552DD0" w14:textId="77777777" w:rsidR="00AD1D28" w:rsidRPr="00EC4C42" w:rsidRDefault="00AD1D28">
      <w:pPr>
        <w:widowControl w:val="0"/>
        <w:rPr>
          <w:sz w:val="22"/>
          <w:szCs w:val="22"/>
          <w:lang w:val="ro-RO"/>
        </w:rPr>
      </w:pPr>
    </w:p>
    <w:bookmarkEnd w:id="400"/>
    <w:p w14:paraId="22CB39D7" w14:textId="77777777" w:rsidR="00AD1D28" w:rsidRPr="00EC4C42" w:rsidRDefault="005D0AE2">
      <w:pPr>
        <w:keepNext/>
        <w:widowControl w:val="0"/>
        <w:rPr>
          <w:b/>
          <w:sz w:val="22"/>
          <w:szCs w:val="22"/>
          <w:lang w:val="ro-RO"/>
        </w:rPr>
      </w:pPr>
      <w:r w:rsidRPr="00EC4C42">
        <w:rPr>
          <w:b/>
          <w:sz w:val="22"/>
          <w:szCs w:val="22"/>
          <w:lang w:val="ro-RO"/>
        </w:rPr>
        <w:t>Copii și adolescenți</w:t>
      </w:r>
    </w:p>
    <w:p w14:paraId="6976A633" w14:textId="77777777" w:rsidR="00AD1D28" w:rsidRPr="00EC4C42" w:rsidRDefault="005D0AE2">
      <w:pPr>
        <w:widowControl w:val="0"/>
        <w:rPr>
          <w:sz w:val="22"/>
          <w:szCs w:val="22"/>
          <w:lang w:val="ro-RO"/>
        </w:rPr>
      </w:pPr>
      <w:r w:rsidRPr="00EC4C42">
        <w:rPr>
          <w:sz w:val="22"/>
          <w:szCs w:val="22"/>
          <w:lang w:val="ro-RO"/>
        </w:rPr>
        <w:t>Nu se recomandă utilizarea Metalyse la copii și adolescenți cu vârsta sub 18 ani.</w:t>
      </w:r>
    </w:p>
    <w:p w14:paraId="07D2DC1B" w14:textId="77777777" w:rsidR="00AD1D28" w:rsidRPr="00EC4C42" w:rsidRDefault="00AD1D28">
      <w:pPr>
        <w:widowControl w:val="0"/>
        <w:rPr>
          <w:bCs/>
          <w:sz w:val="22"/>
          <w:szCs w:val="22"/>
          <w:lang w:val="ro-RO"/>
        </w:rPr>
      </w:pPr>
    </w:p>
    <w:p w14:paraId="3F52A8AA" w14:textId="77777777" w:rsidR="00AD1D28" w:rsidRPr="00EC4C42" w:rsidRDefault="005D0AE2">
      <w:pPr>
        <w:keepNext/>
        <w:widowControl w:val="0"/>
        <w:rPr>
          <w:b/>
          <w:sz w:val="22"/>
          <w:szCs w:val="22"/>
          <w:lang w:val="ro-RO"/>
        </w:rPr>
      </w:pPr>
      <w:r w:rsidRPr="00EC4C42">
        <w:rPr>
          <w:b/>
          <w:sz w:val="22"/>
          <w:szCs w:val="22"/>
          <w:lang w:val="ro-RO"/>
        </w:rPr>
        <w:t>Metalyse împreună cu alte medicamente</w:t>
      </w:r>
    </w:p>
    <w:p w14:paraId="611D45B7" w14:textId="77777777" w:rsidR="00AD1D28" w:rsidRPr="00EC4C42" w:rsidRDefault="005D0AE2">
      <w:pPr>
        <w:widowControl w:val="0"/>
        <w:rPr>
          <w:sz w:val="22"/>
          <w:szCs w:val="22"/>
          <w:lang w:val="ro-RO"/>
        </w:rPr>
      </w:pPr>
      <w:r w:rsidRPr="00EC4C42">
        <w:rPr>
          <w:sz w:val="22"/>
          <w:szCs w:val="22"/>
          <w:lang w:val="ro-RO"/>
        </w:rPr>
        <w:t>Spuneți medicului dumneavoastră sau farmacistului dacă luați, ați luat recent sau s</w:t>
      </w:r>
      <w:r w:rsidRPr="00EC4C42">
        <w:rPr>
          <w:sz w:val="22"/>
          <w:szCs w:val="22"/>
          <w:lang w:val="ro-RO"/>
        </w:rPr>
        <w:noBreakHyphen/>
        <w:t>ar putea să luați orice alte medicamente.</w:t>
      </w:r>
    </w:p>
    <w:p w14:paraId="3B087405" w14:textId="77777777" w:rsidR="00AD1D28" w:rsidRPr="00EC4C42" w:rsidRDefault="00AD1D28">
      <w:pPr>
        <w:widowControl w:val="0"/>
        <w:rPr>
          <w:sz w:val="22"/>
          <w:szCs w:val="22"/>
          <w:lang w:val="ro-RO"/>
        </w:rPr>
      </w:pPr>
    </w:p>
    <w:p w14:paraId="4E57A4EE" w14:textId="77777777" w:rsidR="00AD1D28" w:rsidRPr="00EC4C42" w:rsidRDefault="005D0AE2">
      <w:pPr>
        <w:keepNext/>
        <w:widowControl w:val="0"/>
        <w:rPr>
          <w:sz w:val="22"/>
          <w:szCs w:val="22"/>
          <w:lang w:val="ro-RO"/>
        </w:rPr>
      </w:pPr>
      <w:r w:rsidRPr="00EC4C42">
        <w:rPr>
          <w:b/>
          <w:sz w:val="22"/>
          <w:szCs w:val="22"/>
          <w:lang w:val="ro-RO"/>
        </w:rPr>
        <w:t>Sarcina și alăptarea</w:t>
      </w:r>
    </w:p>
    <w:p w14:paraId="135F1262" w14:textId="77777777" w:rsidR="00AD1D28" w:rsidRPr="00EC4C42" w:rsidRDefault="005D0AE2">
      <w:pPr>
        <w:widowControl w:val="0"/>
        <w:rPr>
          <w:ins w:id="420" w:author="translator" w:date="2025-01-30T17:20:00Z"/>
          <w:sz w:val="22"/>
          <w:szCs w:val="22"/>
          <w:lang w:val="ro-RO"/>
        </w:rPr>
      </w:pPr>
      <w:r w:rsidRPr="00EC4C42">
        <w:rPr>
          <w:sz w:val="22"/>
          <w:szCs w:val="22"/>
          <w:lang w:val="ro-RO"/>
        </w:rPr>
        <w:t>D</w:t>
      </w:r>
      <w:r w:rsidRPr="00EC4C42">
        <w:rPr>
          <w:noProof/>
          <w:sz w:val="22"/>
          <w:szCs w:val="22"/>
          <w:lang w:val="ro-RO"/>
        </w:rPr>
        <w:t>acă sunteți gravidă sau alăptați, credeți că ați putea fi gravidă sau intenționați să rămâneți gravidă, a</w:t>
      </w:r>
      <w:r w:rsidRPr="00EC4C42">
        <w:rPr>
          <w:sz w:val="22"/>
          <w:szCs w:val="22"/>
          <w:lang w:val="ro-RO"/>
        </w:rPr>
        <w:t>dresați</w:t>
      </w:r>
      <w:r w:rsidRPr="00EC4C42">
        <w:rPr>
          <w:sz w:val="22"/>
          <w:szCs w:val="22"/>
          <w:lang w:val="ro-RO"/>
        </w:rPr>
        <w:noBreakHyphen/>
        <w:t xml:space="preserve">vă medicului </w:t>
      </w:r>
      <w:del w:id="421" w:author="translator" w:date="2025-01-30T17:20:00Z">
        <w:r w:rsidRPr="00EC4C42">
          <w:rPr>
            <w:sz w:val="22"/>
            <w:szCs w:val="22"/>
            <w:lang w:val="ro-RO"/>
          </w:rPr>
          <w:delText xml:space="preserve">dumneavoastră </w:delText>
        </w:r>
      </w:del>
      <w:r w:rsidRPr="00EC4C42">
        <w:rPr>
          <w:sz w:val="22"/>
          <w:szCs w:val="22"/>
          <w:lang w:val="ro-RO"/>
        </w:rPr>
        <w:t>pentru recomandări înainte de a vi se administra acest medicament.</w:t>
      </w:r>
    </w:p>
    <w:p w14:paraId="4150FDDD" w14:textId="77777777" w:rsidR="00AD1D28" w:rsidRPr="00EC4C42" w:rsidRDefault="00AD1D28">
      <w:pPr>
        <w:widowControl w:val="0"/>
        <w:rPr>
          <w:ins w:id="422" w:author="translator" w:date="2025-01-30T17:20:00Z"/>
          <w:sz w:val="22"/>
          <w:szCs w:val="22"/>
          <w:lang w:val="ro-RO"/>
        </w:rPr>
      </w:pPr>
    </w:p>
    <w:p w14:paraId="5B27CCF8" w14:textId="77777777" w:rsidR="00AD1D28" w:rsidRPr="00EC4C42" w:rsidRDefault="005D0AE2">
      <w:pPr>
        <w:keepNext/>
        <w:keepLines/>
        <w:widowControl w:val="0"/>
        <w:rPr>
          <w:ins w:id="423" w:author="translator" w:date="2025-01-30T17:20:00Z"/>
          <w:sz w:val="22"/>
          <w:szCs w:val="22"/>
          <w:lang w:val="ro-RO"/>
        </w:rPr>
      </w:pPr>
      <w:bookmarkStart w:id="424" w:name="_Hlk189150159"/>
      <w:ins w:id="425" w:author="translator" w:date="2025-01-30T17:20:00Z">
        <w:r w:rsidRPr="00EC4C42">
          <w:rPr>
            <w:b/>
            <w:bCs/>
            <w:sz w:val="22"/>
            <w:szCs w:val="22"/>
            <w:lang w:val="ro-RO"/>
          </w:rPr>
          <w:t>Metalyse conține polisorbat 20</w:t>
        </w:r>
      </w:ins>
    </w:p>
    <w:p w14:paraId="20EF1D16" w14:textId="77777777" w:rsidR="00AD1D28" w:rsidRPr="00EC4C42" w:rsidRDefault="005D0AE2">
      <w:pPr>
        <w:widowControl w:val="0"/>
        <w:rPr>
          <w:sz w:val="22"/>
          <w:szCs w:val="22"/>
          <w:lang w:val="ro-RO"/>
        </w:rPr>
      </w:pPr>
      <w:ins w:id="426" w:author="translator" w:date="2025-01-30T17:21:00Z">
        <w:r w:rsidRPr="00EC4C42">
          <w:rPr>
            <w:sz w:val="22"/>
            <w:szCs w:val="22"/>
            <w:lang w:val="ro-RO"/>
          </w:rPr>
          <w:t>Acest medicament conține 3,2 mg sau 4,0 mg de polisorbat 20 p</w:t>
        </w:r>
        <w:r w:rsidRPr="00EC4C42">
          <w:rPr>
            <w:bCs/>
            <w:sz w:val="22"/>
            <w:szCs w:val="22"/>
            <w:lang w:val="ro-RO"/>
          </w:rPr>
          <w:t xml:space="preserve">er fiecare flacon de 40 mg, respectiv 50 mg. Polisorbații pot determina reacții alergice. Adresați-vă </w:t>
        </w:r>
      </w:ins>
      <w:ins w:id="427" w:author="translator" w:date="2025-01-30T17:22:00Z">
        <w:r w:rsidRPr="00EC4C42">
          <w:rPr>
            <w:bCs/>
            <w:sz w:val="22"/>
            <w:szCs w:val="22"/>
            <w:lang w:val="ro-RO"/>
          </w:rPr>
          <w:t>medicului dumneavoastră dacă aveți orice fel de alergii cunoscute.</w:t>
        </w:r>
      </w:ins>
      <w:bookmarkEnd w:id="424"/>
    </w:p>
    <w:p w14:paraId="103BAA6A" w14:textId="77777777" w:rsidR="00AD1D28" w:rsidRPr="00EC4C42" w:rsidRDefault="00AD1D28">
      <w:pPr>
        <w:widowControl w:val="0"/>
        <w:rPr>
          <w:sz w:val="22"/>
          <w:szCs w:val="22"/>
          <w:lang w:val="ro-RO"/>
        </w:rPr>
      </w:pPr>
    </w:p>
    <w:p w14:paraId="5C055AAE" w14:textId="77777777" w:rsidR="00AD1D28" w:rsidRPr="00EC4C42" w:rsidRDefault="00AD1D28">
      <w:pPr>
        <w:widowControl w:val="0"/>
        <w:rPr>
          <w:sz w:val="22"/>
          <w:szCs w:val="22"/>
          <w:lang w:val="ro-RO"/>
        </w:rPr>
      </w:pPr>
    </w:p>
    <w:p w14:paraId="5474AB90" w14:textId="77777777" w:rsidR="00AD1D28" w:rsidRPr="00EC4C42" w:rsidRDefault="005D0AE2">
      <w:pPr>
        <w:keepNext/>
        <w:widowControl w:val="0"/>
        <w:ind w:left="567" w:hanging="567"/>
        <w:rPr>
          <w:b/>
          <w:sz w:val="22"/>
          <w:szCs w:val="22"/>
          <w:lang w:val="ro-RO"/>
        </w:rPr>
      </w:pPr>
      <w:r w:rsidRPr="00EC4C42">
        <w:rPr>
          <w:b/>
          <w:sz w:val="22"/>
          <w:szCs w:val="22"/>
          <w:lang w:val="ro-RO"/>
        </w:rPr>
        <w:t>3.</w:t>
      </w:r>
      <w:r w:rsidRPr="00EC4C42">
        <w:rPr>
          <w:b/>
          <w:sz w:val="22"/>
          <w:szCs w:val="22"/>
          <w:lang w:val="ro-RO"/>
        </w:rPr>
        <w:tab/>
        <w:t>Cum se administrează Metalyse</w:t>
      </w:r>
    </w:p>
    <w:p w14:paraId="1AE691CD" w14:textId="77777777" w:rsidR="00AD1D28" w:rsidRPr="00EC4C42" w:rsidRDefault="00AD1D28">
      <w:pPr>
        <w:keepNext/>
        <w:widowControl w:val="0"/>
        <w:rPr>
          <w:sz w:val="22"/>
          <w:szCs w:val="22"/>
          <w:lang w:val="ro-RO"/>
        </w:rPr>
      </w:pPr>
    </w:p>
    <w:p w14:paraId="1A741AD3" w14:textId="77777777" w:rsidR="00AD1D28" w:rsidRPr="00EC4C42" w:rsidRDefault="005D0AE2">
      <w:pPr>
        <w:keepNext/>
        <w:widowControl w:val="0"/>
        <w:rPr>
          <w:sz w:val="22"/>
          <w:szCs w:val="22"/>
          <w:lang w:val="ro-RO"/>
        </w:rPr>
      </w:pPr>
      <w:r w:rsidRPr="00EC4C42">
        <w:rPr>
          <w:sz w:val="22"/>
          <w:szCs w:val="22"/>
          <w:lang w:val="ro-RO"/>
        </w:rPr>
        <w:t>Medicul vă calculează doza de Metalyse în funcție de greutatea dumneavoastră corporală, pe baza următoarei scheme:</w:t>
      </w:r>
    </w:p>
    <w:p w14:paraId="7335D0B7" w14:textId="77777777" w:rsidR="00AD1D28" w:rsidRPr="00EC4C42" w:rsidRDefault="00AD1D28">
      <w:pPr>
        <w:keepNext/>
        <w:widowControl w:val="0"/>
        <w:rPr>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1107"/>
        <w:gridCol w:w="1408"/>
        <w:gridCol w:w="1447"/>
        <w:gridCol w:w="1484"/>
        <w:gridCol w:w="1359"/>
      </w:tblGrid>
      <w:tr w:rsidR="00AD1D28" w:rsidRPr="00EC4C42" w14:paraId="74A31F28" w14:textId="77777777">
        <w:tc>
          <w:tcPr>
            <w:tcW w:w="1299" w:type="pct"/>
          </w:tcPr>
          <w:p w14:paraId="7294E1EE" w14:textId="77777777" w:rsidR="00AD1D28" w:rsidRPr="00EC4C42" w:rsidRDefault="005D0AE2">
            <w:pPr>
              <w:keepNext/>
              <w:widowControl w:val="0"/>
              <w:rPr>
                <w:sz w:val="22"/>
                <w:szCs w:val="22"/>
                <w:lang w:val="ro-RO"/>
              </w:rPr>
            </w:pPr>
            <w:r w:rsidRPr="00EC4C42">
              <w:rPr>
                <w:sz w:val="22"/>
                <w:szCs w:val="22"/>
                <w:lang w:val="ro-RO"/>
              </w:rPr>
              <w:t>Greutatea corporala (kg)</w:t>
            </w:r>
          </w:p>
        </w:tc>
        <w:tc>
          <w:tcPr>
            <w:tcW w:w="602" w:type="pct"/>
            <w:shd w:val="clear" w:color="auto" w:fill="auto"/>
          </w:tcPr>
          <w:p w14:paraId="54AC6590" w14:textId="77777777" w:rsidR="00AD1D28" w:rsidRPr="00EC4C42" w:rsidRDefault="005D0AE2">
            <w:pPr>
              <w:keepNext/>
              <w:widowControl w:val="0"/>
              <w:rPr>
                <w:sz w:val="22"/>
                <w:szCs w:val="22"/>
                <w:lang w:val="ro-RO"/>
              </w:rPr>
            </w:pPr>
            <w:r w:rsidRPr="00EC4C42">
              <w:rPr>
                <w:sz w:val="22"/>
                <w:szCs w:val="22"/>
                <w:lang w:val="ro-RO"/>
              </w:rPr>
              <w:t>sub 60</w:t>
            </w:r>
          </w:p>
        </w:tc>
        <w:tc>
          <w:tcPr>
            <w:tcW w:w="766" w:type="pct"/>
            <w:shd w:val="clear" w:color="auto" w:fill="auto"/>
          </w:tcPr>
          <w:p w14:paraId="74C13A1F" w14:textId="77777777" w:rsidR="00AD1D28" w:rsidRPr="00EC4C42" w:rsidRDefault="005D0AE2">
            <w:pPr>
              <w:keepNext/>
              <w:widowControl w:val="0"/>
              <w:rPr>
                <w:sz w:val="22"/>
                <w:szCs w:val="22"/>
                <w:lang w:val="ro-RO"/>
              </w:rPr>
            </w:pPr>
            <w:r w:rsidRPr="00EC4C42">
              <w:rPr>
                <w:sz w:val="22"/>
                <w:szCs w:val="22"/>
                <w:lang w:val="ro-RO"/>
              </w:rPr>
              <w:t>60 până la 70</w:t>
            </w:r>
          </w:p>
        </w:tc>
        <w:tc>
          <w:tcPr>
            <w:tcW w:w="787" w:type="pct"/>
            <w:shd w:val="clear" w:color="auto" w:fill="auto"/>
          </w:tcPr>
          <w:p w14:paraId="33DFBE49" w14:textId="77777777" w:rsidR="00AD1D28" w:rsidRPr="00EC4C42" w:rsidRDefault="005D0AE2">
            <w:pPr>
              <w:keepNext/>
              <w:widowControl w:val="0"/>
              <w:rPr>
                <w:sz w:val="22"/>
                <w:szCs w:val="22"/>
                <w:lang w:val="ro-RO"/>
              </w:rPr>
            </w:pPr>
            <w:r w:rsidRPr="00EC4C42">
              <w:rPr>
                <w:sz w:val="22"/>
                <w:szCs w:val="22"/>
                <w:lang w:val="ro-RO"/>
              </w:rPr>
              <w:t>70 până la 80</w:t>
            </w:r>
          </w:p>
        </w:tc>
        <w:tc>
          <w:tcPr>
            <w:tcW w:w="807" w:type="pct"/>
            <w:shd w:val="clear" w:color="auto" w:fill="auto"/>
          </w:tcPr>
          <w:p w14:paraId="2993B649" w14:textId="77777777" w:rsidR="00AD1D28" w:rsidRPr="00EC4C42" w:rsidRDefault="005D0AE2">
            <w:pPr>
              <w:keepNext/>
              <w:widowControl w:val="0"/>
              <w:rPr>
                <w:sz w:val="22"/>
                <w:szCs w:val="22"/>
                <w:lang w:val="ro-RO"/>
              </w:rPr>
            </w:pPr>
            <w:r w:rsidRPr="00EC4C42">
              <w:rPr>
                <w:sz w:val="22"/>
                <w:szCs w:val="22"/>
                <w:lang w:val="ro-RO"/>
              </w:rPr>
              <w:t>80 până la 90</w:t>
            </w:r>
          </w:p>
        </w:tc>
        <w:tc>
          <w:tcPr>
            <w:tcW w:w="739" w:type="pct"/>
            <w:shd w:val="clear" w:color="auto" w:fill="auto"/>
          </w:tcPr>
          <w:p w14:paraId="22C4D81A" w14:textId="77777777" w:rsidR="00AD1D28" w:rsidRPr="00EC4C42" w:rsidRDefault="005D0AE2">
            <w:pPr>
              <w:keepNext/>
              <w:widowControl w:val="0"/>
              <w:rPr>
                <w:sz w:val="22"/>
                <w:szCs w:val="22"/>
                <w:lang w:val="ro-RO"/>
              </w:rPr>
            </w:pPr>
            <w:r w:rsidRPr="00EC4C42">
              <w:rPr>
                <w:sz w:val="22"/>
                <w:szCs w:val="22"/>
                <w:lang w:val="ro-RO"/>
              </w:rPr>
              <w:t>peste 90</w:t>
            </w:r>
          </w:p>
        </w:tc>
      </w:tr>
      <w:tr w:rsidR="00AD1D28" w:rsidRPr="00EC4C42" w14:paraId="2372260C" w14:textId="77777777">
        <w:tc>
          <w:tcPr>
            <w:tcW w:w="1299" w:type="pct"/>
          </w:tcPr>
          <w:p w14:paraId="30EF26D6" w14:textId="77777777" w:rsidR="00AD1D28" w:rsidRPr="00EC4C42" w:rsidRDefault="005D0AE2">
            <w:pPr>
              <w:widowControl w:val="0"/>
              <w:rPr>
                <w:sz w:val="22"/>
                <w:szCs w:val="22"/>
                <w:lang w:val="ro-RO"/>
              </w:rPr>
            </w:pPr>
            <w:r w:rsidRPr="00EC4C42">
              <w:rPr>
                <w:sz w:val="22"/>
                <w:szCs w:val="22"/>
                <w:lang w:val="ro-RO"/>
              </w:rPr>
              <w:t>Metalyse (U)</w:t>
            </w:r>
          </w:p>
        </w:tc>
        <w:tc>
          <w:tcPr>
            <w:tcW w:w="602" w:type="pct"/>
            <w:shd w:val="clear" w:color="auto" w:fill="auto"/>
          </w:tcPr>
          <w:p w14:paraId="61B1A965" w14:textId="77777777" w:rsidR="00AD1D28" w:rsidRPr="00EC4C42" w:rsidRDefault="005D0AE2">
            <w:pPr>
              <w:widowControl w:val="0"/>
              <w:rPr>
                <w:sz w:val="22"/>
                <w:szCs w:val="22"/>
                <w:lang w:val="ro-RO"/>
              </w:rPr>
            </w:pPr>
            <w:r w:rsidRPr="00EC4C42">
              <w:rPr>
                <w:sz w:val="22"/>
                <w:szCs w:val="22"/>
                <w:lang w:val="ro-RO"/>
              </w:rPr>
              <w:t>6 000</w:t>
            </w:r>
          </w:p>
        </w:tc>
        <w:tc>
          <w:tcPr>
            <w:tcW w:w="766" w:type="pct"/>
            <w:shd w:val="clear" w:color="auto" w:fill="auto"/>
          </w:tcPr>
          <w:p w14:paraId="77BC76BB" w14:textId="77777777" w:rsidR="00AD1D28" w:rsidRPr="00EC4C42" w:rsidRDefault="005D0AE2">
            <w:pPr>
              <w:widowControl w:val="0"/>
              <w:rPr>
                <w:sz w:val="22"/>
                <w:szCs w:val="22"/>
                <w:lang w:val="ro-RO"/>
              </w:rPr>
            </w:pPr>
            <w:r w:rsidRPr="00EC4C42">
              <w:rPr>
                <w:sz w:val="22"/>
                <w:szCs w:val="22"/>
                <w:lang w:val="ro-RO"/>
              </w:rPr>
              <w:t>7 000</w:t>
            </w:r>
          </w:p>
        </w:tc>
        <w:tc>
          <w:tcPr>
            <w:tcW w:w="787" w:type="pct"/>
            <w:shd w:val="clear" w:color="auto" w:fill="auto"/>
          </w:tcPr>
          <w:p w14:paraId="1423EB7B" w14:textId="77777777" w:rsidR="00AD1D28" w:rsidRPr="00EC4C42" w:rsidRDefault="005D0AE2">
            <w:pPr>
              <w:widowControl w:val="0"/>
              <w:rPr>
                <w:sz w:val="22"/>
                <w:szCs w:val="22"/>
                <w:lang w:val="ro-RO"/>
              </w:rPr>
            </w:pPr>
            <w:r w:rsidRPr="00EC4C42">
              <w:rPr>
                <w:sz w:val="22"/>
                <w:szCs w:val="22"/>
                <w:lang w:val="ro-RO"/>
              </w:rPr>
              <w:t>8 000</w:t>
            </w:r>
          </w:p>
        </w:tc>
        <w:tc>
          <w:tcPr>
            <w:tcW w:w="807" w:type="pct"/>
            <w:shd w:val="clear" w:color="auto" w:fill="auto"/>
          </w:tcPr>
          <w:p w14:paraId="410D97CA" w14:textId="77777777" w:rsidR="00AD1D28" w:rsidRPr="00EC4C42" w:rsidRDefault="005D0AE2">
            <w:pPr>
              <w:widowControl w:val="0"/>
              <w:rPr>
                <w:sz w:val="22"/>
                <w:szCs w:val="22"/>
                <w:lang w:val="ro-RO"/>
              </w:rPr>
            </w:pPr>
            <w:r w:rsidRPr="00EC4C42">
              <w:rPr>
                <w:sz w:val="22"/>
                <w:szCs w:val="22"/>
                <w:lang w:val="ro-RO"/>
              </w:rPr>
              <w:t>9 000</w:t>
            </w:r>
          </w:p>
        </w:tc>
        <w:tc>
          <w:tcPr>
            <w:tcW w:w="739" w:type="pct"/>
            <w:shd w:val="clear" w:color="auto" w:fill="auto"/>
          </w:tcPr>
          <w:p w14:paraId="4184EC83" w14:textId="77777777" w:rsidR="00AD1D28" w:rsidRPr="00EC4C42" w:rsidRDefault="005D0AE2">
            <w:pPr>
              <w:widowControl w:val="0"/>
              <w:rPr>
                <w:sz w:val="22"/>
                <w:szCs w:val="22"/>
                <w:lang w:val="ro-RO"/>
              </w:rPr>
            </w:pPr>
            <w:r w:rsidRPr="00EC4C42">
              <w:rPr>
                <w:sz w:val="22"/>
                <w:szCs w:val="22"/>
                <w:lang w:val="ro-RO"/>
              </w:rPr>
              <w:t>10 000</w:t>
            </w:r>
          </w:p>
        </w:tc>
      </w:tr>
    </w:tbl>
    <w:p w14:paraId="6D2A66A2" w14:textId="77777777" w:rsidR="00AD1D28" w:rsidRPr="00EC4C42" w:rsidRDefault="00AD1D28">
      <w:pPr>
        <w:widowControl w:val="0"/>
        <w:rPr>
          <w:sz w:val="22"/>
          <w:szCs w:val="22"/>
          <w:lang w:val="ro-RO"/>
        </w:rPr>
      </w:pPr>
    </w:p>
    <w:p w14:paraId="0EB0519C" w14:textId="77777777" w:rsidR="00AD1D28" w:rsidRPr="00EC4C42" w:rsidRDefault="005D0AE2">
      <w:pPr>
        <w:widowControl w:val="0"/>
        <w:rPr>
          <w:sz w:val="22"/>
          <w:szCs w:val="22"/>
          <w:lang w:val="ro-RO"/>
        </w:rPr>
      </w:pPr>
      <w:r w:rsidRPr="00EC4C42">
        <w:rPr>
          <w:sz w:val="22"/>
          <w:szCs w:val="22"/>
          <w:lang w:val="ro-RO"/>
        </w:rPr>
        <w:lastRenderedPageBreak/>
        <w:t>În completare la tratamentul cu Metalyse, medicul dumneavoastră vă va administra medicamentul pentru a preveni coagularea sângelui, cât mai curând posibil după apariția durerilor de piept.</w:t>
      </w:r>
    </w:p>
    <w:p w14:paraId="1D3791C9" w14:textId="77777777" w:rsidR="00AD1D28" w:rsidRPr="00EC4C42" w:rsidRDefault="00AD1D28">
      <w:pPr>
        <w:widowControl w:val="0"/>
        <w:rPr>
          <w:sz w:val="22"/>
          <w:szCs w:val="22"/>
          <w:lang w:val="ro-RO"/>
        </w:rPr>
      </w:pPr>
    </w:p>
    <w:p w14:paraId="77E083C3" w14:textId="77777777" w:rsidR="00AD1D28" w:rsidRPr="00EC4C42" w:rsidRDefault="005D0AE2">
      <w:pPr>
        <w:widowControl w:val="0"/>
        <w:rPr>
          <w:sz w:val="22"/>
          <w:szCs w:val="22"/>
          <w:lang w:val="ro-RO"/>
        </w:rPr>
      </w:pPr>
      <w:r w:rsidRPr="00EC4C42">
        <w:rPr>
          <w:sz w:val="22"/>
          <w:szCs w:val="22"/>
          <w:lang w:val="ro-RO"/>
        </w:rPr>
        <w:t>Metalyse se administrează printr</w:t>
      </w:r>
      <w:r w:rsidRPr="00EC4C42">
        <w:rPr>
          <w:sz w:val="22"/>
          <w:szCs w:val="22"/>
          <w:lang w:val="ro-RO"/>
        </w:rPr>
        <w:noBreakHyphen/>
        <w:t>o singură injecție în venă de către un medic cu experiență în utilizarea acestui tip de medicament.</w:t>
      </w:r>
    </w:p>
    <w:p w14:paraId="7B2BD56F" w14:textId="77777777" w:rsidR="00AD1D28" w:rsidRPr="00EC4C42" w:rsidRDefault="00AD1D28">
      <w:pPr>
        <w:widowControl w:val="0"/>
        <w:rPr>
          <w:sz w:val="22"/>
          <w:szCs w:val="22"/>
          <w:lang w:val="ro-RO"/>
        </w:rPr>
      </w:pPr>
    </w:p>
    <w:p w14:paraId="5BA7FE6E" w14:textId="77777777" w:rsidR="00AD1D28" w:rsidRPr="00EC4C42" w:rsidRDefault="005D0AE2">
      <w:pPr>
        <w:widowControl w:val="0"/>
        <w:rPr>
          <w:sz w:val="22"/>
          <w:szCs w:val="22"/>
          <w:lang w:val="ro-RO"/>
        </w:rPr>
      </w:pPr>
      <w:r w:rsidRPr="00EC4C42">
        <w:rPr>
          <w:sz w:val="22"/>
          <w:szCs w:val="22"/>
          <w:lang w:val="ro-RO"/>
        </w:rPr>
        <w:t>Medicul dumneavoastră vă va administra Metalyse într</w:t>
      </w:r>
      <w:r w:rsidRPr="00EC4C42">
        <w:rPr>
          <w:sz w:val="22"/>
          <w:szCs w:val="22"/>
          <w:lang w:val="ro-RO"/>
        </w:rPr>
        <w:noBreakHyphen/>
        <w:t>o doză unică cât mai curând posibil după apariția durerilor de piept.</w:t>
      </w:r>
    </w:p>
    <w:p w14:paraId="56D8AC95" w14:textId="77777777" w:rsidR="00AD1D28" w:rsidRPr="00EC4C42" w:rsidRDefault="00AD1D28">
      <w:pPr>
        <w:widowControl w:val="0"/>
        <w:rPr>
          <w:sz w:val="22"/>
          <w:szCs w:val="22"/>
          <w:lang w:val="ro-RO"/>
        </w:rPr>
      </w:pPr>
    </w:p>
    <w:p w14:paraId="5161BC2D" w14:textId="77777777" w:rsidR="00AD1D28" w:rsidRPr="00EC4C42" w:rsidRDefault="00AD1D28">
      <w:pPr>
        <w:widowControl w:val="0"/>
        <w:rPr>
          <w:sz w:val="22"/>
          <w:szCs w:val="22"/>
          <w:lang w:val="ro-RO"/>
        </w:rPr>
      </w:pPr>
    </w:p>
    <w:p w14:paraId="2D7CE157" w14:textId="77777777" w:rsidR="00AD1D28" w:rsidRPr="00EC4C42" w:rsidRDefault="005D0AE2">
      <w:pPr>
        <w:keepNext/>
        <w:widowControl w:val="0"/>
        <w:ind w:left="567" w:hanging="567"/>
        <w:rPr>
          <w:b/>
          <w:sz w:val="22"/>
          <w:szCs w:val="22"/>
          <w:lang w:val="ro-RO"/>
        </w:rPr>
      </w:pPr>
      <w:r w:rsidRPr="00EC4C42">
        <w:rPr>
          <w:b/>
          <w:sz w:val="22"/>
          <w:szCs w:val="22"/>
          <w:lang w:val="ro-RO"/>
        </w:rPr>
        <w:t>4.</w:t>
      </w:r>
      <w:r w:rsidRPr="00EC4C42">
        <w:rPr>
          <w:b/>
          <w:sz w:val="22"/>
          <w:szCs w:val="22"/>
          <w:lang w:val="ro-RO"/>
        </w:rPr>
        <w:tab/>
        <w:t>Reacții adverse posibile</w:t>
      </w:r>
    </w:p>
    <w:p w14:paraId="2ADD9C06" w14:textId="77777777" w:rsidR="00AD1D28" w:rsidRPr="00EC4C42" w:rsidRDefault="00AD1D28">
      <w:pPr>
        <w:keepNext/>
        <w:widowControl w:val="0"/>
        <w:rPr>
          <w:sz w:val="22"/>
          <w:szCs w:val="22"/>
          <w:lang w:val="ro-RO"/>
        </w:rPr>
      </w:pPr>
    </w:p>
    <w:p w14:paraId="12B76EB8" w14:textId="77777777" w:rsidR="00AD1D28" w:rsidRPr="00EC4C42" w:rsidRDefault="005D0AE2">
      <w:pPr>
        <w:widowControl w:val="0"/>
        <w:rPr>
          <w:sz w:val="22"/>
          <w:szCs w:val="22"/>
          <w:lang w:val="ro-RO"/>
        </w:rPr>
      </w:pPr>
      <w:r w:rsidRPr="00EC4C42">
        <w:rPr>
          <w:sz w:val="22"/>
          <w:szCs w:val="22"/>
          <w:lang w:val="ro-RO"/>
        </w:rPr>
        <w:t>Ca toate medicamentele, acest medicament poate provoca reacții adverse, cu toate că nu apar la toate persoanele.</w:t>
      </w:r>
    </w:p>
    <w:p w14:paraId="221F48D6" w14:textId="77777777" w:rsidR="00AD1D28" w:rsidRPr="00EC4C42" w:rsidRDefault="00AD1D28">
      <w:pPr>
        <w:widowControl w:val="0"/>
        <w:rPr>
          <w:sz w:val="22"/>
          <w:szCs w:val="22"/>
          <w:lang w:val="ro-RO"/>
        </w:rPr>
      </w:pPr>
    </w:p>
    <w:p w14:paraId="2539F1DE" w14:textId="77777777" w:rsidR="00AD1D28" w:rsidRPr="00EC4C42" w:rsidRDefault="005D0AE2">
      <w:pPr>
        <w:keepNext/>
        <w:widowControl w:val="0"/>
        <w:rPr>
          <w:sz w:val="22"/>
          <w:szCs w:val="22"/>
          <w:lang w:val="ro-RO"/>
        </w:rPr>
      </w:pPr>
      <w:r w:rsidRPr="00EC4C42">
        <w:rPr>
          <w:sz w:val="22"/>
          <w:szCs w:val="22"/>
          <w:u w:val="single"/>
          <w:lang w:val="ro-RO"/>
        </w:rPr>
        <w:t>Reacțiile adverse descrise mai jos au fost observate la pacienți tratați cu Metalyse</w:t>
      </w:r>
      <w:r w:rsidRPr="00EC4C42">
        <w:rPr>
          <w:sz w:val="22"/>
          <w:szCs w:val="22"/>
          <w:lang w:val="ro-RO"/>
        </w:rPr>
        <w:t>:</w:t>
      </w:r>
    </w:p>
    <w:p w14:paraId="3B0086FF" w14:textId="77777777" w:rsidR="00AD1D28" w:rsidRPr="00EC4C42" w:rsidRDefault="00AD1D28">
      <w:pPr>
        <w:keepNext/>
        <w:widowControl w:val="0"/>
        <w:rPr>
          <w:sz w:val="22"/>
          <w:szCs w:val="22"/>
          <w:lang w:val="ro-RO"/>
        </w:rPr>
      </w:pPr>
    </w:p>
    <w:p w14:paraId="1E47CB11" w14:textId="77777777" w:rsidR="00AD1D28" w:rsidRPr="00EC4C42" w:rsidRDefault="005D0AE2">
      <w:pPr>
        <w:keepNext/>
        <w:widowControl w:val="0"/>
        <w:rPr>
          <w:sz w:val="22"/>
          <w:szCs w:val="22"/>
          <w:lang w:val="ro-RO"/>
        </w:rPr>
      </w:pPr>
      <w:r w:rsidRPr="00EC4C42">
        <w:rPr>
          <w:sz w:val="22"/>
          <w:szCs w:val="22"/>
          <w:lang w:val="ro-RO"/>
        </w:rPr>
        <w:t>Foarte frecvente (pot afecta mai mult de 1 din 10 pacienți):</w:t>
      </w:r>
    </w:p>
    <w:p w14:paraId="43460A44" w14:textId="77777777" w:rsidR="00AD1D28" w:rsidRPr="00EC4C42" w:rsidRDefault="005D0AE2">
      <w:pPr>
        <w:widowControl w:val="0"/>
        <w:numPr>
          <w:ilvl w:val="0"/>
          <w:numId w:val="23"/>
        </w:numPr>
        <w:ind w:left="567" w:hanging="567"/>
        <w:rPr>
          <w:sz w:val="22"/>
          <w:szCs w:val="22"/>
          <w:lang w:val="ro-RO"/>
        </w:rPr>
      </w:pPr>
      <w:r w:rsidRPr="00EC4C42">
        <w:rPr>
          <w:sz w:val="22"/>
          <w:szCs w:val="22"/>
          <w:lang w:val="ro-RO"/>
        </w:rPr>
        <w:t>Sângerare</w:t>
      </w:r>
    </w:p>
    <w:p w14:paraId="7104AA4B" w14:textId="77777777" w:rsidR="00AD1D28" w:rsidRPr="00EC4C42" w:rsidRDefault="00AD1D28">
      <w:pPr>
        <w:widowControl w:val="0"/>
        <w:rPr>
          <w:sz w:val="22"/>
          <w:szCs w:val="22"/>
          <w:lang w:val="ro-RO"/>
        </w:rPr>
      </w:pPr>
    </w:p>
    <w:p w14:paraId="5B05E60C" w14:textId="77777777" w:rsidR="00AD1D28" w:rsidRPr="00EC4C42" w:rsidRDefault="005D0AE2">
      <w:pPr>
        <w:keepNext/>
        <w:widowControl w:val="0"/>
        <w:rPr>
          <w:sz w:val="22"/>
          <w:szCs w:val="22"/>
          <w:lang w:val="ro-RO"/>
        </w:rPr>
      </w:pPr>
      <w:r w:rsidRPr="00EC4C42">
        <w:rPr>
          <w:sz w:val="22"/>
          <w:szCs w:val="22"/>
          <w:lang w:val="ro-RO"/>
        </w:rPr>
        <w:t>Frecvente (pot afecta până la 1 din 10 pacienți):</w:t>
      </w:r>
    </w:p>
    <w:p w14:paraId="0C573C4B"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la locul injecției</w:t>
      </w:r>
    </w:p>
    <w:p w14:paraId="09B0CC3C" w14:textId="77777777" w:rsidR="00AD1D28" w:rsidRPr="00EC4C42" w:rsidRDefault="005D0AE2">
      <w:pPr>
        <w:pStyle w:val="ListParagraph"/>
        <w:widowControl w:val="0"/>
        <w:numPr>
          <w:ilvl w:val="0"/>
          <w:numId w:val="23"/>
        </w:numPr>
        <w:ind w:left="567" w:hanging="567"/>
        <w:rPr>
          <w:color w:val="000000"/>
          <w:sz w:val="22"/>
          <w:szCs w:val="22"/>
          <w:lang w:val="ro-RO"/>
        </w:rPr>
      </w:pPr>
      <w:r w:rsidRPr="00EC4C42">
        <w:rPr>
          <w:color w:val="000000"/>
          <w:sz w:val="22"/>
          <w:szCs w:val="22"/>
          <w:lang w:val="ro-RO"/>
        </w:rPr>
        <w:t>Sângerare la nivelul nasului</w:t>
      </w:r>
    </w:p>
    <w:p w14:paraId="5E97DC1B"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genito</w:t>
      </w:r>
      <w:r w:rsidRPr="00EC4C42">
        <w:rPr>
          <w:sz w:val="22"/>
          <w:szCs w:val="22"/>
          <w:lang w:val="ro-RO"/>
        </w:rPr>
        <w:noBreakHyphen/>
        <w:t>urinară (puteți observa sânge în urină)</w:t>
      </w:r>
    </w:p>
    <w:p w14:paraId="02E3EE80"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Vânătăi/contuzii</w:t>
      </w:r>
    </w:p>
    <w:p w14:paraId="7D414D2F"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gastro</w:t>
      </w:r>
      <w:r w:rsidRPr="00EC4C42">
        <w:rPr>
          <w:sz w:val="22"/>
          <w:szCs w:val="22"/>
          <w:lang w:val="ro-RO"/>
        </w:rPr>
        <w:noBreakHyphen/>
        <w:t>intestinală (de exemplu sângerare din stomac sau intestine)</w:t>
      </w:r>
    </w:p>
    <w:p w14:paraId="4D3AF61E" w14:textId="77777777" w:rsidR="00AD1D28" w:rsidRPr="00EC4C42" w:rsidRDefault="00AD1D28">
      <w:pPr>
        <w:widowControl w:val="0"/>
        <w:rPr>
          <w:sz w:val="22"/>
          <w:szCs w:val="22"/>
          <w:lang w:val="ro-RO"/>
        </w:rPr>
      </w:pPr>
    </w:p>
    <w:p w14:paraId="6A00B8FC" w14:textId="77777777" w:rsidR="00AD1D28" w:rsidRPr="00EC4C42" w:rsidRDefault="005D0AE2">
      <w:pPr>
        <w:keepNext/>
        <w:widowControl w:val="0"/>
        <w:rPr>
          <w:sz w:val="22"/>
          <w:szCs w:val="22"/>
          <w:lang w:val="ro-RO"/>
        </w:rPr>
      </w:pPr>
      <w:r w:rsidRPr="00EC4C42">
        <w:rPr>
          <w:sz w:val="22"/>
          <w:szCs w:val="22"/>
          <w:lang w:val="ro-RO"/>
        </w:rPr>
        <w:t>Mai puțin frecvente (pot afecta până la 1 din 100 pacienți):</w:t>
      </w:r>
    </w:p>
    <w:p w14:paraId="38C57E74"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Bătăi neregulate ale inimii (aritmii de reperfuzare), care pot duce la șoc cardiac. Șocul cardiac poate pune viața în pericol.</w:t>
      </w:r>
    </w:p>
    <w:p w14:paraId="0B90F8FE"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internă în abdomen (sângerare retroperitoneală)</w:t>
      </w:r>
    </w:p>
    <w:p w14:paraId="53ACDB60"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în creier (hemoragie cerebrală). Ca urmare a sângerării în creier sau a altor evenimente grave cu sângerare poate surveni decesul sau invaliditate permanentă</w:t>
      </w:r>
    </w:p>
    <w:p w14:paraId="2968C712"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în ochi (hemoragie oculară)</w:t>
      </w:r>
    </w:p>
    <w:p w14:paraId="33A9C52C" w14:textId="77777777" w:rsidR="00AD1D28" w:rsidRPr="00EC4C42" w:rsidRDefault="00AD1D28">
      <w:pPr>
        <w:widowControl w:val="0"/>
        <w:rPr>
          <w:sz w:val="22"/>
          <w:szCs w:val="22"/>
          <w:lang w:val="ro-RO"/>
        </w:rPr>
      </w:pPr>
    </w:p>
    <w:p w14:paraId="12FDF557" w14:textId="77777777" w:rsidR="00AD1D28" w:rsidRPr="00EC4C42" w:rsidRDefault="005D0AE2">
      <w:pPr>
        <w:keepNext/>
        <w:widowControl w:val="0"/>
        <w:rPr>
          <w:sz w:val="22"/>
          <w:szCs w:val="22"/>
          <w:lang w:val="ro-RO"/>
        </w:rPr>
      </w:pPr>
      <w:r w:rsidRPr="00EC4C42">
        <w:rPr>
          <w:sz w:val="22"/>
          <w:szCs w:val="22"/>
          <w:lang w:val="ro-RO"/>
        </w:rPr>
        <w:t>Rare (pot afecta până la 1 din 1 000 pacienți):</w:t>
      </w:r>
    </w:p>
    <w:p w14:paraId="33B9C19B"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Tensiune arterială mică (hipotensiune arterială)</w:t>
      </w:r>
    </w:p>
    <w:p w14:paraId="78451738"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în plămâni (hemoragie pulmonară)</w:t>
      </w:r>
    </w:p>
    <w:p w14:paraId="0D98BD3A"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Hipersensibilitate (reacții anafilactoide) de exemplu erupție cutanată tranzitorie, erupție (urticarie), dificultate la respirație (bronhospasm)</w:t>
      </w:r>
    </w:p>
    <w:p w14:paraId="37A0138B"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în zona din jurul inimii (hemopericard)</w:t>
      </w:r>
    </w:p>
    <w:p w14:paraId="131A7B30"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Cheag de sânge în plămâni (embolie pulmonară) și în vasele altor sisteme de organe (embolie trombolitică)</w:t>
      </w:r>
    </w:p>
    <w:p w14:paraId="79F4A30C" w14:textId="77777777" w:rsidR="00AD1D28" w:rsidRPr="00EC4C42" w:rsidRDefault="00AD1D28">
      <w:pPr>
        <w:widowControl w:val="0"/>
        <w:rPr>
          <w:sz w:val="22"/>
          <w:szCs w:val="22"/>
          <w:lang w:val="ro-RO"/>
        </w:rPr>
      </w:pPr>
    </w:p>
    <w:p w14:paraId="391FEF8E" w14:textId="77777777" w:rsidR="00AD1D28" w:rsidRPr="00EC4C42" w:rsidRDefault="005D0AE2">
      <w:pPr>
        <w:keepNext/>
        <w:widowControl w:val="0"/>
        <w:rPr>
          <w:sz w:val="22"/>
          <w:szCs w:val="22"/>
          <w:lang w:val="ro-RO"/>
        </w:rPr>
      </w:pPr>
      <w:r w:rsidRPr="00EC4C42">
        <w:rPr>
          <w:sz w:val="22"/>
          <w:szCs w:val="22"/>
          <w:lang w:val="ro-RO"/>
        </w:rPr>
        <w:t>Cu frecvență necunoscută (care nu poate fi estimată din datele disponibile):</w:t>
      </w:r>
    </w:p>
    <w:p w14:paraId="1935FF84"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Embolie grasă (cheaguri de grăsime)</w:t>
      </w:r>
    </w:p>
    <w:p w14:paraId="47983821"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Greață</w:t>
      </w:r>
    </w:p>
    <w:p w14:paraId="35AE2746"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Vărsături</w:t>
      </w:r>
    </w:p>
    <w:p w14:paraId="752587BC"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Temperatură corporală crescută (febră)</w:t>
      </w:r>
    </w:p>
    <w:p w14:paraId="3BD5394C"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Transfuzii de sânge care devin necesare ca urmare a hemoragiilor</w:t>
      </w:r>
    </w:p>
    <w:p w14:paraId="7E03F824" w14:textId="77777777" w:rsidR="00AD1D28" w:rsidRPr="00EC4C42" w:rsidRDefault="00AD1D28">
      <w:pPr>
        <w:widowControl w:val="0"/>
        <w:rPr>
          <w:sz w:val="22"/>
          <w:szCs w:val="22"/>
          <w:lang w:val="ro-RO"/>
        </w:rPr>
      </w:pPr>
    </w:p>
    <w:p w14:paraId="79536D9E" w14:textId="77777777" w:rsidR="00AD1D28" w:rsidRPr="00EC4C42" w:rsidRDefault="005D0AE2">
      <w:pPr>
        <w:keepNext/>
        <w:widowControl w:val="0"/>
        <w:rPr>
          <w:sz w:val="22"/>
          <w:szCs w:val="22"/>
          <w:lang w:val="ro-RO"/>
        </w:rPr>
      </w:pPr>
      <w:r w:rsidRPr="00EC4C42">
        <w:rPr>
          <w:sz w:val="22"/>
          <w:szCs w:val="22"/>
          <w:u w:val="single"/>
          <w:lang w:val="ro-RO"/>
        </w:rPr>
        <w:t>Ca și în cazul altor medicamente trombolitice, următoarele reacții adverse au fost raportate ca sechele ale infarctului miocardic și/sau administrării de medicamente trombolitice</w:t>
      </w:r>
      <w:r w:rsidRPr="00EC4C42">
        <w:rPr>
          <w:sz w:val="22"/>
          <w:szCs w:val="22"/>
          <w:lang w:val="ro-RO"/>
        </w:rPr>
        <w:t>:</w:t>
      </w:r>
    </w:p>
    <w:p w14:paraId="10A14003" w14:textId="77777777" w:rsidR="00AD1D28" w:rsidRPr="00EC4C42" w:rsidRDefault="00AD1D28">
      <w:pPr>
        <w:keepNext/>
        <w:widowControl w:val="0"/>
        <w:rPr>
          <w:sz w:val="22"/>
          <w:szCs w:val="22"/>
          <w:lang w:val="ro-RO"/>
        </w:rPr>
      </w:pPr>
    </w:p>
    <w:p w14:paraId="15215F13" w14:textId="77777777" w:rsidR="00AD1D28" w:rsidRPr="00EC4C42" w:rsidRDefault="005D0AE2">
      <w:pPr>
        <w:keepNext/>
        <w:widowControl w:val="0"/>
        <w:rPr>
          <w:sz w:val="22"/>
          <w:szCs w:val="22"/>
          <w:lang w:val="ro-RO"/>
        </w:rPr>
      </w:pPr>
      <w:r w:rsidRPr="00EC4C42">
        <w:rPr>
          <w:sz w:val="22"/>
          <w:szCs w:val="22"/>
          <w:lang w:val="ro-RO"/>
        </w:rPr>
        <w:t>Foarte frecvente (pot afecta mai mult de 1 din 10 pacienți):</w:t>
      </w:r>
    </w:p>
    <w:p w14:paraId="3C492748"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Tensiune arterială mică (hipotensiune arterială)</w:t>
      </w:r>
    </w:p>
    <w:p w14:paraId="5D74C4A7"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lastRenderedPageBreak/>
        <w:t>Bătăi neregulate ale inimii</w:t>
      </w:r>
    </w:p>
    <w:p w14:paraId="63A93027"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Durere în piept (angină pectorală)</w:t>
      </w:r>
    </w:p>
    <w:p w14:paraId="6CA9412D" w14:textId="77777777" w:rsidR="00AD1D28" w:rsidRPr="00EC4C42" w:rsidRDefault="00AD1D28">
      <w:pPr>
        <w:widowControl w:val="0"/>
        <w:rPr>
          <w:sz w:val="22"/>
          <w:szCs w:val="22"/>
          <w:lang w:val="ro-RO"/>
        </w:rPr>
      </w:pPr>
    </w:p>
    <w:p w14:paraId="3436429A" w14:textId="77777777" w:rsidR="00AD1D28" w:rsidRPr="00EC4C42" w:rsidRDefault="005D0AE2">
      <w:pPr>
        <w:keepNext/>
        <w:widowControl w:val="0"/>
        <w:rPr>
          <w:sz w:val="22"/>
          <w:szCs w:val="22"/>
          <w:lang w:val="ro-RO"/>
        </w:rPr>
      </w:pPr>
      <w:r w:rsidRPr="00EC4C42">
        <w:rPr>
          <w:sz w:val="22"/>
          <w:szCs w:val="22"/>
          <w:lang w:val="ro-RO"/>
        </w:rPr>
        <w:t>Frecvente (pot afecta până la 1 din 10 pacienți):</w:t>
      </w:r>
    </w:p>
    <w:p w14:paraId="20A5CD1D"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Reapariția durerii în piept/anginei pectorale (ischemie recurentă)</w:t>
      </w:r>
    </w:p>
    <w:p w14:paraId="13BA89BC"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Infarct miocardic</w:t>
      </w:r>
    </w:p>
    <w:p w14:paraId="7642AD9C"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Insuficiență cardiacă</w:t>
      </w:r>
    </w:p>
    <w:p w14:paraId="770B4257"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Șoc determinat de insuficiența cardiacă</w:t>
      </w:r>
    </w:p>
    <w:p w14:paraId="05FCE970"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Inflamații ale țesuturilor din jurul inimii</w:t>
      </w:r>
    </w:p>
    <w:p w14:paraId="52941B78"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Lichid în plămâni (edem pulmonar)</w:t>
      </w:r>
    </w:p>
    <w:p w14:paraId="16EEA3C3" w14:textId="77777777" w:rsidR="00AD1D28" w:rsidRPr="00EC4C42" w:rsidRDefault="00AD1D28">
      <w:pPr>
        <w:widowControl w:val="0"/>
        <w:rPr>
          <w:sz w:val="22"/>
          <w:szCs w:val="22"/>
          <w:lang w:val="ro-RO"/>
        </w:rPr>
      </w:pPr>
    </w:p>
    <w:p w14:paraId="5C0D2929" w14:textId="77777777" w:rsidR="00AD1D28" w:rsidRPr="00EC4C42" w:rsidRDefault="005D0AE2">
      <w:pPr>
        <w:keepNext/>
        <w:widowControl w:val="0"/>
        <w:rPr>
          <w:sz w:val="22"/>
          <w:szCs w:val="22"/>
          <w:lang w:val="ro-RO"/>
        </w:rPr>
      </w:pPr>
      <w:r w:rsidRPr="00EC4C42">
        <w:rPr>
          <w:sz w:val="22"/>
          <w:szCs w:val="22"/>
          <w:lang w:val="ro-RO"/>
        </w:rPr>
        <w:t>Mai puțin frecvente (pot afecta până la 1 din 100 pacienți):</w:t>
      </w:r>
    </w:p>
    <w:p w14:paraId="7FF0E202"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Stop cardiac</w:t>
      </w:r>
    </w:p>
    <w:p w14:paraId="571B57F1"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Afecțiuni ale valvelor inimii sau ale țesuturilor care înconjură inima (insuficiență de valvă mitrală, efuziune pericardică)</w:t>
      </w:r>
    </w:p>
    <w:p w14:paraId="4F09A413"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Cheaguri de sânge în vene (tromboză venoasă)</w:t>
      </w:r>
    </w:p>
    <w:p w14:paraId="3FE8397B" w14:textId="77777777" w:rsidR="00AD1D28" w:rsidRPr="00EC4C42" w:rsidRDefault="005D0AE2">
      <w:pPr>
        <w:pStyle w:val="ListParagraph"/>
        <w:widowControl w:val="0"/>
        <w:numPr>
          <w:ilvl w:val="0"/>
          <w:numId w:val="24"/>
        </w:numPr>
        <w:ind w:left="567" w:hanging="567"/>
        <w:rPr>
          <w:color w:val="000000"/>
          <w:sz w:val="22"/>
          <w:szCs w:val="22"/>
          <w:lang w:val="ro-RO"/>
        </w:rPr>
      </w:pPr>
      <w:r w:rsidRPr="00EC4C42">
        <w:rPr>
          <w:color w:val="000000"/>
          <w:sz w:val="22"/>
          <w:szCs w:val="22"/>
          <w:lang w:val="ro-RO"/>
        </w:rPr>
        <w:t>Prezență de lichid între țesuturile care înconjoară inima și inimă (tamponadă cardiacă)</w:t>
      </w:r>
    </w:p>
    <w:p w14:paraId="4AF1EF96"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Ruptură a mușchiului inimii (ruptură de miocard)</w:t>
      </w:r>
    </w:p>
    <w:p w14:paraId="3E812768" w14:textId="77777777" w:rsidR="00AD1D28" w:rsidRPr="00EC4C42" w:rsidRDefault="00AD1D28">
      <w:pPr>
        <w:widowControl w:val="0"/>
        <w:rPr>
          <w:sz w:val="22"/>
          <w:szCs w:val="22"/>
          <w:lang w:val="ro-RO"/>
        </w:rPr>
      </w:pPr>
    </w:p>
    <w:p w14:paraId="7BD1996B" w14:textId="77777777" w:rsidR="00AD1D28" w:rsidRPr="00EC4C42" w:rsidRDefault="005D0AE2">
      <w:pPr>
        <w:keepNext/>
        <w:widowControl w:val="0"/>
        <w:rPr>
          <w:sz w:val="22"/>
          <w:szCs w:val="22"/>
          <w:lang w:val="ro-RO"/>
        </w:rPr>
      </w:pPr>
      <w:r w:rsidRPr="00EC4C42">
        <w:rPr>
          <w:sz w:val="22"/>
          <w:szCs w:val="22"/>
          <w:lang w:val="ro-RO"/>
        </w:rPr>
        <w:t>Rare (pot afecta până la 1 din 1 000 pacienți):</w:t>
      </w:r>
    </w:p>
    <w:p w14:paraId="32F79981"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Prezență de cheaguri de sânge în plămâni (embolie pulmonară)</w:t>
      </w:r>
    </w:p>
    <w:p w14:paraId="5FC8B89C" w14:textId="77777777" w:rsidR="00AD1D28" w:rsidRPr="00EC4C42" w:rsidRDefault="00AD1D28">
      <w:pPr>
        <w:widowControl w:val="0"/>
        <w:rPr>
          <w:sz w:val="22"/>
          <w:szCs w:val="22"/>
          <w:lang w:val="ro-RO"/>
        </w:rPr>
      </w:pPr>
    </w:p>
    <w:p w14:paraId="325F3534" w14:textId="77777777" w:rsidR="00AD1D28" w:rsidRPr="00EC4C42" w:rsidRDefault="005D0AE2">
      <w:pPr>
        <w:widowControl w:val="0"/>
        <w:rPr>
          <w:sz w:val="22"/>
          <w:szCs w:val="22"/>
          <w:lang w:val="ro-RO"/>
        </w:rPr>
      </w:pPr>
      <w:r w:rsidRPr="00EC4C42">
        <w:rPr>
          <w:sz w:val="22"/>
          <w:szCs w:val="22"/>
          <w:lang w:val="ro-RO"/>
        </w:rPr>
        <w:t>Aceste evenimente cardiovasculare pot pune viața în pericol și pot produce moartea.</w:t>
      </w:r>
    </w:p>
    <w:p w14:paraId="0988E163" w14:textId="77777777" w:rsidR="00AD1D28" w:rsidRPr="00EC4C42" w:rsidRDefault="00AD1D28">
      <w:pPr>
        <w:widowControl w:val="0"/>
        <w:rPr>
          <w:sz w:val="22"/>
          <w:szCs w:val="22"/>
          <w:lang w:val="ro-RO"/>
        </w:rPr>
      </w:pPr>
    </w:p>
    <w:p w14:paraId="633B501B" w14:textId="77777777" w:rsidR="00AD1D28" w:rsidRPr="00EC4C42" w:rsidRDefault="005D0AE2">
      <w:pPr>
        <w:widowControl w:val="0"/>
        <w:rPr>
          <w:sz w:val="22"/>
          <w:szCs w:val="22"/>
          <w:lang w:val="ro-RO"/>
        </w:rPr>
      </w:pPr>
      <w:r w:rsidRPr="00EC4C42">
        <w:rPr>
          <w:sz w:val="22"/>
          <w:szCs w:val="22"/>
          <w:lang w:val="ro-RO"/>
        </w:rPr>
        <w:t>În caz de sângerare la nivelul creierului, s</w:t>
      </w:r>
      <w:r w:rsidRPr="00EC4C42">
        <w:rPr>
          <w:sz w:val="22"/>
          <w:szCs w:val="22"/>
          <w:lang w:val="ro-RO"/>
        </w:rPr>
        <w:noBreakHyphen/>
        <w:t>au raportat evenimente în legătură cu sistemul nervos, de exemplu moleșeală (somnolență), tulburări de vorbire, paralizie a unor părți ale corpului (hemipareză) și crize convulsive (convulsii).</w:t>
      </w:r>
    </w:p>
    <w:p w14:paraId="757CFE09" w14:textId="77777777" w:rsidR="00AD1D28" w:rsidRPr="00EC4C42" w:rsidRDefault="00AD1D28">
      <w:pPr>
        <w:widowControl w:val="0"/>
        <w:rPr>
          <w:sz w:val="22"/>
          <w:szCs w:val="22"/>
          <w:lang w:val="ro-RO"/>
        </w:rPr>
      </w:pPr>
    </w:p>
    <w:p w14:paraId="572AA47E" w14:textId="77777777" w:rsidR="00AD1D28" w:rsidRPr="00EC4C42" w:rsidRDefault="005D0AE2">
      <w:pPr>
        <w:keepNext/>
        <w:widowControl w:val="0"/>
        <w:numPr>
          <w:ilvl w:val="12"/>
          <w:numId w:val="0"/>
        </w:numPr>
        <w:rPr>
          <w:b/>
          <w:sz w:val="22"/>
          <w:szCs w:val="22"/>
          <w:lang w:val="ro-RO"/>
        </w:rPr>
      </w:pPr>
      <w:r w:rsidRPr="00EC4C42">
        <w:rPr>
          <w:b/>
          <w:sz w:val="22"/>
          <w:szCs w:val="22"/>
          <w:lang w:val="ro-RO"/>
        </w:rPr>
        <w:t>Raportarea reacțiilor adverse</w:t>
      </w:r>
    </w:p>
    <w:p w14:paraId="19F54E1E" w14:textId="7B0AE2A4" w:rsidR="00AD1D28" w:rsidRPr="00EC4C42" w:rsidRDefault="005D0AE2">
      <w:pPr>
        <w:pStyle w:val="BodytextAgency"/>
        <w:widowControl w:val="0"/>
        <w:spacing w:after="0" w:line="240" w:lineRule="auto"/>
        <w:rPr>
          <w:rFonts w:ascii="Times New Roman" w:hAnsi="Times New Roman" w:cs="Times New Roman"/>
          <w:sz w:val="22"/>
          <w:szCs w:val="22"/>
          <w:lang w:val="ro-RO"/>
        </w:rPr>
      </w:pPr>
      <w:r w:rsidRPr="00EC4C42">
        <w:rPr>
          <w:rFonts w:ascii="Times New Roman" w:hAnsi="Times New Roman" w:cs="Times New Roman"/>
          <w:sz w:val="22"/>
          <w:szCs w:val="22"/>
          <w:lang w:val="ro-RO"/>
        </w:rPr>
        <w:t>Dacă manifestați orice reacții adverse, adresați</w:t>
      </w:r>
      <w:r w:rsidRPr="00EC4C42">
        <w:rPr>
          <w:rFonts w:ascii="Times New Roman" w:hAnsi="Times New Roman" w:cs="Times New Roman"/>
          <w:sz w:val="22"/>
          <w:szCs w:val="22"/>
          <w:lang w:val="ro-RO"/>
        </w:rPr>
        <w:noBreakHyphen/>
        <w:t xml:space="preserve">vă medicului dumneavoastră sau </w:t>
      </w:r>
      <w:r w:rsidRPr="00EC4C42">
        <w:rPr>
          <w:rFonts w:ascii="Times New Roman" w:hAnsi="Times New Roman" w:cs="Times New Roman"/>
          <w:noProof/>
          <w:sz w:val="22"/>
          <w:szCs w:val="22"/>
          <w:lang w:val="ro-RO"/>
        </w:rPr>
        <w:t>asistentei medicale</w:t>
      </w:r>
      <w:r w:rsidRPr="00EC4C42">
        <w:rPr>
          <w:rFonts w:ascii="Times New Roman" w:hAnsi="Times New Roman" w:cs="Times New Roman"/>
          <w:sz w:val="22"/>
          <w:szCs w:val="22"/>
          <w:lang w:val="ro-RO"/>
        </w:rPr>
        <w:t xml:space="preserve">. Acestea includ orice posibile reacții adverse nemenționate în acest prospect. De asemenea, puteți raporta reacțiile adverse direct prin intermediul </w:t>
      </w:r>
      <w:r w:rsidRPr="00EC4C42">
        <w:rPr>
          <w:rFonts w:ascii="Times New Roman" w:hAnsi="Times New Roman" w:cs="Times New Roman"/>
          <w:sz w:val="22"/>
          <w:szCs w:val="22"/>
          <w:highlight w:val="lightGray"/>
          <w:lang w:val="ro-RO"/>
        </w:rPr>
        <w:t xml:space="preserve">sistemului național de raportare, așa cum este menționat în </w:t>
      </w:r>
      <w:r w:rsidRPr="00EC4C42">
        <w:rPr>
          <w:lang w:val="ro-RO"/>
        </w:rPr>
        <w:fldChar w:fldCharType="begin"/>
      </w:r>
      <w:ins w:id="428" w:author="translator" w:date="2025-05-20T15:50:00Z">
        <w:r w:rsidR="00C55460" w:rsidRPr="00EC4C42">
          <w:rPr>
            <w:lang w:val="ro-RO"/>
            <w:rPrChange w:id="429" w:author="translator 1" w:date="2025-06-20T08:52:00Z">
              <w:rPr/>
            </w:rPrChange>
          </w:rPr>
          <w:instrText>HYPERLINK "https://www.ema.europa.eu/documents/template-form/qrd-appendix-v-adverse-drug-reaction-reporting-details_en.docx"</w:instrText>
        </w:r>
      </w:ins>
      <w:del w:id="430" w:author="translator" w:date="2025-01-30T17:24:00Z">
        <w:r w:rsidRPr="00EC4C42">
          <w:rPr>
            <w:lang w:val="ro-RO"/>
            <w:rPrChange w:id="431" w:author="translator 1" w:date="2025-06-20T08:52:00Z">
              <w:rPr/>
            </w:rPrChange>
          </w:rPr>
          <w:delInstrText>HYPERLINK "https://www.ema.europa.eu/en/documents/template-form/qrd-appendix-v-adverse-drug-reaction-reporting-details_en.docx"</w:delInstrText>
        </w:r>
      </w:del>
      <w:r w:rsidRPr="00EC4C42">
        <w:rPr>
          <w:lang w:val="ro-RO"/>
        </w:rPr>
      </w:r>
      <w:r w:rsidRPr="00EC4C42">
        <w:rPr>
          <w:lang w:val="ro-RO"/>
        </w:rPr>
        <w:fldChar w:fldCharType="separate"/>
      </w:r>
      <w:r w:rsidRPr="00EC4C42">
        <w:rPr>
          <w:rStyle w:val="Hyperlink"/>
          <w:rFonts w:ascii="Times New Roman" w:hAnsi="Times New Roman" w:cs="Times New Roman"/>
          <w:sz w:val="22"/>
          <w:szCs w:val="22"/>
          <w:highlight w:val="lightGray"/>
          <w:lang w:val="ro-RO"/>
        </w:rPr>
        <w:t>Anexa V</w:t>
      </w:r>
      <w:r w:rsidRPr="00EC4C42">
        <w:rPr>
          <w:lang w:val="ro-RO"/>
        </w:rPr>
        <w:fldChar w:fldCharType="end"/>
      </w:r>
      <w:r w:rsidRPr="00EC4C42">
        <w:rPr>
          <w:rFonts w:ascii="Times New Roman" w:hAnsi="Times New Roman" w:cs="Times New Roman"/>
          <w:sz w:val="22"/>
          <w:szCs w:val="22"/>
          <w:lang w:val="ro-RO"/>
        </w:rPr>
        <w:t>. Raportând reacțiile adverse, puteți contribui la furnizarea de informații suplimentare privind siguranța acestui medicament.</w:t>
      </w:r>
    </w:p>
    <w:p w14:paraId="72C28E4A" w14:textId="77777777" w:rsidR="00AD1D28" w:rsidRPr="00EC4C42" w:rsidRDefault="00AD1D28">
      <w:pPr>
        <w:widowControl w:val="0"/>
        <w:rPr>
          <w:sz w:val="22"/>
          <w:szCs w:val="22"/>
          <w:lang w:val="ro-RO"/>
        </w:rPr>
      </w:pPr>
    </w:p>
    <w:p w14:paraId="2CD9B255" w14:textId="77777777" w:rsidR="00AD1D28" w:rsidRPr="00EC4C42" w:rsidRDefault="00AD1D28">
      <w:pPr>
        <w:widowControl w:val="0"/>
        <w:rPr>
          <w:sz w:val="22"/>
          <w:szCs w:val="22"/>
          <w:lang w:val="ro-RO"/>
        </w:rPr>
      </w:pPr>
    </w:p>
    <w:p w14:paraId="369B2DB0" w14:textId="77777777" w:rsidR="00AD1D28" w:rsidRPr="00EC4C42" w:rsidRDefault="005D0AE2">
      <w:pPr>
        <w:keepNext/>
        <w:widowControl w:val="0"/>
        <w:ind w:left="567" w:hanging="567"/>
        <w:rPr>
          <w:b/>
          <w:sz w:val="22"/>
          <w:szCs w:val="22"/>
          <w:lang w:val="ro-RO"/>
        </w:rPr>
      </w:pPr>
      <w:r w:rsidRPr="00EC4C42">
        <w:rPr>
          <w:b/>
          <w:sz w:val="22"/>
          <w:szCs w:val="22"/>
          <w:lang w:val="ro-RO"/>
        </w:rPr>
        <w:t>5.</w:t>
      </w:r>
      <w:r w:rsidRPr="00EC4C42">
        <w:rPr>
          <w:b/>
          <w:sz w:val="22"/>
          <w:szCs w:val="22"/>
          <w:lang w:val="ro-RO"/>
        </w:rPr>
        <w:tab/>
        <w:t>Cum se păstrează Metalyse</w:t>
      </w:r>
    </w:p>
    <w:p w14:paraId="7A34855C" w14:textId="77777777" w:rsidR="00AD1D28" w:rsidRPr="00EC4C42" w:rsidRDefault="00AD1D28">
      <w:pPr>
        <w:keepNext/>
        <w:widowControl w:val="0"/>
        <w:rPr>
          <w:sz w:val="22"/>
          <w:szCs w:val="22"/>
          <w:lang w:val="ro-RO"/>
        </w:rPr>
      </w:pPr>
    </w:p>
    <w:p w14:paraId="4BED251D" w14:textId="77777777" w:rsidR="00AD1D28" w:rsidRPr="00EC4C42" w:rsidRDefault="005D0AE2">
      <w:pPr>
        <w:widowControl w:val="0"/>
        <w:rPr>
          <w:sz w:val="22"/>
          <w:szCs w:val="22"/>
          <w:lang w:val="ro-RO"/>
        </w:rPr>
      </w:pPr>
      <w:r w:rsidRPr="00EC4C42">
        <w:rPr>
          <w:sz w:val="22"/>
          <w:szCs w:val="22"/>
          <w:lang w:val="ro-RO"/>
        </w:rPr>
        <w:t>Nu lăsați acest medicament la vederea și îndemâna copiilor.</w:t>
      </w:r>
    </w:p>
    <w:p w14:paraId="63B5ABC4" w14:textId="77777777" w:rsidR="00AD1D28" w:rsidRPr="00EC4C42" w:rsidDel="00C92EF5" w:rsidRDefault="00AD1D28">
      <w:pPr>
        <w:widowControl w:val="0"/>
        <w:rPr>
          <w:del w:id="432" w:author="Author 1" w:date="2025-07-08T13:04:00Z"/>
          <w:sz w:val="22"/>
          <w:szCs w:val="22"/>
          <w:lang w:val="ro-RO"/>
        </w:rPr>
      </w:pPr>
    </w:p>
    <w:p w14:paraId="4B8B5D10" w14:textId="77777777" w:rsidR="00AD1D28" w:rsidRPr="00EC4C42" w:rsidRDefault="005D0AE2">
      <w:pPr>
        <w:widowControl w:val="0"/>
        <w:rPr>
          <w:sz w:val="22"/>
          <w:szCs w:val="22"/>
          <w:lang w:val="ro-RO"/>
        </w:rPr>
      </w:pPr>
      <w:r w:rsidRPr="00EC4C42">
        <w:rPr>
          <w:sz w:val="22"/>
          <w:szCs w:val="22"/>
          <w:lang w:val="ro-RO"/>
        </w:rPr>
        <w:t>Nu utilizați acest medicament după data de expirare înscrisă pe etichetă și cutie după EXP.</w:t>
      </w:r>
    </w:p>
    <w:p w14:paraId="3C7E0701" w14:textId="77777777" w:rsidR="00AD1D28" w:rsidRPr="00EC4C42" w:rsidRDefault="00AD1D28">
      <w:pPr>
        <w:widowControl w:val="0"/>
        <w:rPr>
          <w:sz w:val="22"/>
          <w:szCs w:val="22"/>
          <w:lang w:val="ro-RO"/>
        </w:rPr>
      </w:pPr>
    </w:p>
    <w:p w14:paraId="49DF832F" w14:textId="77777777" w:rsidR="00AD1D28" w:rsidRPr="00EC4C42" w:rsidRDefault="005D0AE2">
      <w:pPr>
        <w:widowControl w:val="0"/>
        <w:rPr>
          <w:sz w:val="22"/>
          <w:szCs w:val="22"/>
          <w:lang w:val="ro-RO"/>
        </w:rPr>
      </w:pPr>
      <w:r w:rsidRPr="00EC4C42">
        <w:rPr>
          <w:sz w:val="22"/>
          <w:szCs w:val="22"/>
          <w:lang w:val="ro-RO"/>
        </w:rPr>
        <w:t>A nu se păstra la temperaturi peste 30 °C.</w:t>
      </w:r>
    </w:p>
    <w:p w14:paraId="1EB88967" w14:textId="77777777" w:rsidR="00AD1D28" w:rsidRPr="00EC4C42" w:rsidRDefault="005D0AE2">
      <w:pPr>
        <w:widowControl w:val="0"/>
        <w:rPr>
          <w:sz w:val="22"/>
          <w:szCs w:val="22"/>
          <w:lang w:val="ro-RO"/>
        </w:rPr>
      </w:pPr>
      <w:r w:rsidRPr="00EC4C42">
        <w:rPr>
          <w:sz w:val="22"/>
          <w:szCs w:val="22"/>
          <w:lang w:val="ro-RO"/>
        </w:rPr>
        <w:t xml:space="preserve">A se ține </w:t>
      </w:r>
      <w:del w:id="433" w:author="translator" w:date="2025-01-30T17:25:00Z">
        <w:r w:rsidRPr="00EC4C42">
          <w:rPr>
            <w:sz w:val="22"/>
            <w:szCs w:val="22"/>
            <w:lang w:val="ro-RO"/>
          </w:rPr>
          <w:delText xml:space="preserve">flaconul </w:delText>
        </w:r>
      </w:del>
      <w:ins w:id="434" w:author="translator" w:date="2025-01-30T17:25:00Z">
        <w:r w:rsidRPr="00EC4C42">
          <w:rPr>
            <w:sz w:val="22"/>
            <w:szCs w:val="22"/>
            <w:lang w:val="ro-RO"/>
          </w:rPr>
          <w:t xml:space="preserve">recipientul </w:t>
        </w:r>
      </w:ins>
      <w:r w:rsidRPr="00EC4C42">
        <w:rPr>
          <w:sz w:val="22"/>
          <w:szCs w:val="22"/>
          <w:lang w:val="ro-RO"/>
        </w:rPr>
        <w:t>în cutie pentru a fi protejat de lumină.</w:t>
      </w:r>
    </w:p>
    <w:p w14:paraId="287BFA67" w14:textId="77777777" w:rsidR="00AD1D28" w:rsidRPr="00EC4C42" w:rsidRDefault="00AD1D28">
      <w:pPr>
        <w:widowControl w:val="0"/>
        <w:rPr>
          <w:sz w:val="22"/>
          <w:szCs w:val="22"/>
          <w:lang w:val="ro-RO"/>
        </w:rPr>
      </w:pPr>
    </w:p>
    <w:p w14:paraId="37420DEC" w14:textId="77777777" w:rsidR="00AD1D28" w:rsidRPr="00EC4C42" w:rsidRDefault="005D0AE2">
      <w:pPr>
        <w:widowControl w:val="0"/>
        <w:rPr>
          <w:sz w:val="22"/>
          <w:szCs w:val="22"/>
          <w:lang w:val="ro-RO"/>
        </w:rPr>
      </w:pPr>
      <w:r w:rsidRPr="00EC4C42">
        <w:rPr>
          <w:sz w:val="22"/>
          <w:szCs w:val="22"/>
          <w:lang w:val="ro-RO"/>
        </w:rPr>
        <w:t>Odată ce soluția de Metalyse a fost reconstituită, se poate păstra timp de 24 de ore la 2</w:t>
      </w:r>
      <w:r w:rsidRPr="00EC4C42">
        <w:rPr>
          <w:sz w:val="22"/>
          <w:szCs w:val="22"/>
          <w:lang w:val="ro-RO"/>
        </w:rPr>
        <w:noBreakHyphen/>
        <w:t>8 °C și timp de 8 ore la 30 °C. Cu toate acestea, din motive microbiologice, în mod normal, medicul dumneavoastră va utiliza imediat soluția injectabilă reconstituită.</w:t>
      </w:r>
    </w:p>
    <w:p w14:paraId="7C1CDBAA" w14:textId="77777777" w:rsidR="00AD1D28" w:rsidRPr="00EC4C42" w:rsidRDefault="00AD1D28">
      <w:pPr>
        <w:widowControl w:val="0"/>
        <w:rPr>
          <w:sz w:val="22"/>
          <w:szCs w:val="22"/>
          <w:lang w:val="ro-RO"/>
        </w:rPr>
      </w:pPr>
    </w:p>
    <w:p w14:paraId="7A240D27" w14:textId="77777777" w:rsidR="00AD1D28" w:rsidRPr="00EC4C42" w:rsidRDefault="005D0AE2">
      <w:pPr>
        <w:widowControl w:val="0"/>
        <w:rPr>
          <w:noProof/>
          <w:sz w:val="22"/>
          <w:szCs w:val="22"/>
          <w:lang w:val="ro-RO"/>
        </w:rPr>
      </w:pPr>
      <w:r w:rsidRPr="00EC4C42">
        <w:rPr>
          <w:noProof/>
          <w:sz w:val="22"/>
          <w:szCs w:val="22"/>
          <w:lang w:val="ro-RO"/>
        </w:rPr>
        <w:t>Nu aruncați niciun medicament pe calea apei sau a reziduurilor menajere.</w:t>
      </w:r>
      <w:r w:rsidRPr="00EC4C42">
        <w:rPr>
          <w:sz w:val="22"/>
          <w:szCs w:val="22"/>
          <w:lang w:val="ro-RO"/>
        </w:rPr>
        <w:t xml:space="preserve"> </w:t>
      </w:r>
      <w:r w:rsidRPr="00EC4C42">
        <w:rPr>
          <w:noProof/>
          <w:sz w:val="22"/>
          <w:szCs w:val="22"/>
          <w:lang w:val="ro-RO"/>
        </w:rPr>
        <w:t>Întrebați farmacistul cum să aruncați medicamentele pe care nu le mai folosiți.</w:t>
      </w:r>
      <w:r w:rsidRPr="00EC4C42">
        <w:rPr>
          <w:sz w:val="22"/>
          <w:szCs w:val="22"/>
          <w:lang w:val="ro-RO"/>
        </w:rPr>
        <w:t xml:space="preserve"> </w:t>
      </w:r>
      <w:r w:rsidRPr="00EC4C42">
        <w:rPr>
          <w:noProof/>
          <w:sz w:val="22"/>
          <w:szCs w:val="22"/>
          <w:lang w:val="ro-RO"/>
        </w:rPr>
        <w:t>Aceste măsuri vor ajuta la protejarea mediului.</w:t>
      </w:r>
    </w:p>
    <w:p w14:paraId="54198FDF" w14:textId="77777777" w:rsidR="00AD1D28" w:rsidRPr="00EC4C42" w:rsidRDefault="00AD1D28">
      <w:pPr>
        <w:widowControl w:val="0"/>
        <w:rPr>
          <w:sz w:val="22"/>
          <w:szCs w:val="22"/>
          <w:lang w:val="ro-RO"/>
        </w:rPr>
      </w:pPr>
    </w:p>
    <w:p w14:paraId="73B13DD8" w14:textId="77777777" w:rsidR="00AD1D28" w:rsidRPr="00EC4C42" w:rsidRDefault="00AD1D28">
      <w:pPr>
        <w:widowControl w:val="0"/>
        <w:rPr>
          <w:sz w:val="22"/>
          <w:szCs w:val="22"/>
          <w:lang w:val="ro-RO"/>
        </w:rPr>
      </w:pPr>
    </w:p>
    <w:p w14:paraId="719E6D85" w14:textId="77777777" w:rsidR="00AD1D28" w:rsidRPr="00EC4C42" w:rsidRDefault="005D0AE2">
      <w:pPr>
        <w:keepNext/>
        <w:widowControl w:val="0"/>
        <w:ind w:left="567" w:hanging="567"/>
        <w:rPr>
          <w:b/>
          <w:bCs/>
          <w:sz w:val="22"/>
          <w:szCs w:val="22"/>
          <w:lang w:val="ro-RO"/>
        </w:rPr>
      </w:pPr>
      <w:r w:rsidRPr="00EC4C42">
        <w:rPr>
          <w:b/>
          <w:bCs/>
          <w:sz w:val="22"/>
          <w:szCs w:val="22"/>
          <w:lang w:val="ro-RO"/>
        </w:rPr>
        <w:lastRenderedPageBreak/>
        <w:t>6.</w:t>
      </w:r>
      <w:r w:rsidRPr="00EC4C42">
        <w:rPr>
          <w:b/>
          <w:bCs/>
          <w:sz w:val="22"/>
          <w:szCs w:val="22"/>
          <w:lang w:val="ro-RO"/>
        </w:rPr>
        <w:tab/>
        <w:t>Conținutul ambalajului și alte informații</w:t>
      </w:r>
    </w:p>
    <w:p w14:paraId="65DC7070" w14:textId="77777777" w:rsidR="00AD1D28" w:rsidRPr="00EC4C42" w:rsidRDefault="00AD1D28">
      <w:pPr>
        <w:keepNext/>
        <w:widowControl w:val="0"/>
        <w:rPr>
          <w:sz w:val="22"/>
          <w:szCs w:val="22"/>
          <w:lang w:val="ro-RO"/>
        </w:rPr>
      </w:pPr>
    </w:p>
    <w:p w14:paraId="54D272E5" w14:textId="77777777" w:rsidR="00AD1D28" w:rsidRPr="00EC4C42" w:rsidRDefault="005D0AE2">
      <w:pPr>
        <w:keepNext/>
        <w:widowControl w:val="0"/>
        <w:rPr>
          <w:b/>
          <w:bCs/>
          <w:sz w:val="22"/>
          <w:szCs w:val="22"/>
          <w:lang w:val="ro-RO"/>
        </w:rPr>
      </w:pPr>
      <w:r w:rsidRPr="00EC4C42">
        <w:rPr>
          <w:b/>
          <w:bCs/>
          <w:sz w:val="22"/>
          <w:szCs w:val="22"/>
          <w:lang w:val="ro-RO"/>
        </w:rPr>
        <w:t>Ce conține Metalyse</w:t>
      </w:r>
    </w:p>
    <w:p w14:paraId="288E9ED9" w14:textId="77777777" w:rsidR="00AD1D28" w:rsidRPr="00EC4C42" w:rsidRDefault="00AD1D28">
      <w:pPr>
        <w:keepNext/>
        <w:widowControl w:val="0"/>
        <w:rPr>
          <w:sz w:val="22"/>
          <w:szCs w:val="22"/>
          <w:lang w:val="ro-RO"/>
        </w:rPr>
      </w:pPr>
    </w:p>
    <w:p w14:paraId="0270B4A4" w14:textId="77777777" w:rsidR="00AD1D28" w:rsidRPr="00EC4C42" w:rsidRDefault="005D0AE2">
      <w:pPr>
        <w:pStyle w:val="ListParagraph"/>
        <w:keepNext/>
        <w:widowControl w:val="0"/>
        <w:numPr>
          <w:ilvl w:val="0"/>
          <w:numId w:val="35"/>
        </w:numPr>
        <w:ind w:left="567" w:hanging="567"/>
        <w:rPr>
          <w:sz w:val="22"/>
          <w:szCs w:val="22"/>
          <w:lang w:val="ro-RO"/>
        </w:rPr>
      </w:pPr>
      <w:r w:rsidRPr="00EC4C42">
        <w:rPr>
          <w:sz w:val="22"/>
          <w:szCs w:val="22"/>
          <w:lang w:val="ro-RO"/>
        </w:rPr>
        <w:t>Substanța activă este tenecteplaza.</w:t>
      </w:r>
    </w:p>
    <w:p w14:paraId="38CEA7D5" w14:textId="77777777" w:rsidR="00AD1D28" w:rsidRPr="00EC4C42" w:rsidRDefault="005D0AE2">
      <w:pPr>
        <w:pStyle w:val="ListParagraph"/>
        <w:widowControl w:val="0"/>
        <w:numPr>
          <w:ilvl w:val="0"/>
          <w:numId w:val="38"/>
        </w:numPr>
        <w:ind w:left="1134" w:hanging="567"/>
        <w:rPr>
          <w:sz w:val="22"/>
          <w:szCs w:val="22"/>
          <w:lang w:val="ro-RO"/>
        </w:rPr>
      </w:pPr>
      <w:r w:rsidRPr="00EC4C42">
        <w:rPr>
          <w:sz w:val="22"/>
          <w:szCs w:val="22"/>
          <w:lang w:val="ro-RO"/>
        </w:rPr>
        <w:t>Fiecare flacon conține tenecteplază 8 000 unități (40 mg). Fiecare seringă preumplută conține solvent 8 ml. După reconstituirea cu 8 ml de solvent, fiecare ml conține 1 000 U de tenecteplază.</w:t>
      </w:r>
    </w:p>
    <w:p w14:paraId="6B096F52" w14:textId="77777777" w:rsidR="00AD1D28" w:rsidRPr="00EC4C42" w:rsidRDefault="005D0AE2">
      <w:pPr>
        <w:keepNext/>
        <w:widowControl w:val="0"/>
        <w:ind w:left="567"/>
        <w:rPr>
          <w:sz w:val="22"/>
          <w:szCs w:val="22"/>
          <w:lang w:val="ro-RO"/>
        </w:rPr>
      </w:pPr>
      <w:r w:rsidRPr="00EC4C42">
        <w:rPr>
          <w:sz w:val="22"/>
          <w:szCs w:val="22"/>
          <w:lang w:val="ro-RO"/>
        </w:rPr>
        <w:t>sau</w:t>
      </w:r>
    </w:p>
    <w:p w14:paraId="64007E92" w14:textId="77777777" w:rsidR="00AD1D28" w:rsidRPr="00EC4C42" w:rsidRDefault="005D0AE2">
      <w:pPr>
        <w:pStyle w:val="ListParagraph"/>
        <w:widowControl w:val="0"/>
        <w:numPr>
          <w:ilvl w:val="0"/>
          <w:numId w:val="38"/>
        </w:numPr>
        <w:ind w:left="1134" w:hanging="567"/>
        <w:rPr>
          <w:sz w:val="22"/>
          <w:szCs w:val="22"/>
          <w:lang w:val="ro-RO"/>
        </w:rPr>
      </w:pPr>
      <w:r w:rsidRPr="00EC4C42">
        <w:rPr>
          <w:sz w:val="22"/>
          <w:szCs w:val="22"/>
          <w:lang w:val="ro-RO"/>
        </w:rPr>
        <w:t>Fiecare flacon conține tenecteplază 10 000 unități (50 mg). Fiecare seringă preumplută conține solvent 10 ml. După reconstituirea cu 10 ml de solvent, fiecare ml conține 1 000 U de tenecteplază.</w:t>
      </w:r>
    </w:p>
    <w:p w14:paraId="02048288" w14:textId="77777777" w:rsidR="00AD1D28" w:rsidRPr="00EC4C42" w:rsidRDefault="005D0AE2">
      <w:pPr>
        <w:pStyle w:val="ListParagraph"/>
        <w:widowControl w:val="0"/>
        <w:numPr>
          <w:ilvl w:val="0"/>
          <w:numId w:val="37"/>
        </w:numPr>
        <w:ind w:left="567" w:hanging="567"/>
        <w:rPr>
          <w:sz w:val="22"/>
          <w:szCs w:val="22"/>
          <w:lang w:val="ro-RO"/>
        </w:rPr>
      </w:pPr>
      <w:r w:rsidRPr="00EC4C42">
        <w:rPr>
          <w:sz w:val="22"/>
          <w:szCs w:val="22"/>
          <w:lang w:val="ro-RO"/>
        </w:rPr>
        <w:t xml:space="preserve">Celelalte componente sunt arginină, acid fosforic concentrat </w:t>
      </w:r>
      <w:ins w:id="435" w:author="translator" w:date="2025-01-30T17:25:00Z">
        <w:r w:rsidRPr="00EC4C42">
          <w:rPr>
            <w:sz w:val="22"/>
            <w:szCs w:val="22"/>
            <w:lang w:val="ro-RO"/>
          </w:rPr>
          <w:t xml:space="preserve">(E 338) </w:t>
        </w:r>
      </w:ins>
      <w:r w:rsidRPr="00EC4C42">
        <w:rPr>
          <w:sz w:val="22"/>
          <w:szCs w:val="22"/>
          <w:lang w:val="ro-RO"/>
        </w:rPr>
        <w:t>și polisorbat</w:t>
      </w:r>
      <w:ins w:id="436" w:author="translator" w:date="2025-01-30T17:25:00Z">
        <w:r w:rsidRPr="00EC4C42">
          <w:rPr>
            <w:sz w:val="22"/>
            <w:szCs w:val="22"/>
            <w:lang w:val="ro-RO"/>
          </w:rPr>
          <w:t> </w:t>
        </w:r>
      </w:ins>
      <w:del w:id="437" w:author="translator" w:date="2025-01-30T17:25:00Z">
        <w:r w:rsidRPr="00EC4C42">
          <w:rPr>
            <w:sz w:val="22"/>
            <w:szCs w:val="22"/>
            <w:lang w:val="ro-RO"/>
          </w:rPr>
          <w:delText xml:space="preserve"> </w:delText>
        </w:r>
      </w:del>
      <w:r w:rsidRPr="00EC4C42">
        <w:rPr>
          <w:sz w:val="22"/>
          <w:szCs w:val="22"/>
          <w:lang w:val="ro-RO"/>
        </w:rPr>
        <w:t>20</w:t>
      </w:r>
      <w:ins w:id="438" w:author="translator" w:date="2025-01-30T17:25:00Z">
        <w:r w:rsidRPr="00EC4C42">
          <w:rPr>
            <w:sz w:val="22"/>
            <w:szCs w:val="22"/>
            <w:lang w:val="ro-RO"/>
          </w:rPr>
          <w:t xml:space="preserve"> (E 432)</w:t>
        </w:r>
      </w:ins>
      <w:r w:rsidRPr="00EC4C42">
        <w:rPr>
          <w:sz w:val="22"/>
          <w:szCs w:val="22"/>
          <w:lang w:val="ro-RO"/>
        </w:rPr>
        <w:t>.</w:t>
      </w:r>
    </w:p>
    <w:p w14:paraId="02104692" w14:textId="77777777" w:rsidR="00AD1D28" w:rsidRPr="00EC4C42" w:rsidRDefault="005D0AE2">
      <w:pPr>
        <w:pStyle w:val="ListParagraph"/>
        <w:widowControl w:val="0"/>
        <w:numPr>
          <w:ilvl w:val="0"/>
          <w:numId w:val="37"/>
        </w:numPr>
        <w:ind w:left="567" w:hanging="567"/>
        <w:rPr>
          <w:sz w:val="22"/>
          <w:szCs w:val="22"/>
          <w:lang w:val="ro-RO"/>
        </w:rPr>
      </w:pPr>
      <w:r w:rsidRPr="00EC4C42">
        <w:rPr>
          <w:sz w:val="22"/>
          <w:szCs w:val="22"/>
          <w:lang w:val="ro-RO"/>
        </w:rPr>
        <w:t>Solventul este apa pentru preparate injectabile.</w:t>
      </w:r>
    </w:p>
    <w:p w14:paraId="456FF422" w14:textId="77777777" w:rsidR="00AD1D28" w:rsidRPr="00EC4C42" w:rsidRDefault="005D0AE2">
      <w:pPr>
        <w:pStyle w:val="ListParagraph"/>
        <w:widowControl w:val="0"/>
        <w:numPr>
          <w:ilvl w:val="0"/>
          <w:numId w:val="36"/>
        </w:numPr>
        <w:ind w:left="567" w:hanging="567"/>
        <w:rPr>
          <w:sz w:val="22"/>
          <w:szCs w:val="22"/>
          <w:lang w:val="ro-RO"/>
        </w:rPr>
      </w:pPr>
      <w:r w:rsidRPr="00EC4C42">
        <w:rPr>
          <w:sz w:val="22"/>
          <w:szCs w:val="22"/>
          <w:lang w:val="ro-RO"/>
        </w:rPr>
        <w:t>Gentamicina se regăsește sub formă de urme reziduale din procesul de fabricație</w:t>
      </w:r>
    </w:p>
    <w:p w14:paraId="72F58373" w14:textId="77777777" w:rsidR="00AD1D28" w:rsidRPr="00EC4C42" w:rsidRDefault="00AD1D28">
      <w:pPr>
        <w:widowControl w:val="0"/>
        <w:rPr>
          <w:sz w:val="22"/>
          <w:szCs w:val="22"/>
          <w:lang w:val="ro-RO"/>
        </w:rPr>
      </w:pPr>
    </w:p>
    <w:p w14:paraId="4FC0D9CC" w14:textId="77777777" w:rsidR="00AD1D28" w:rsidRPr="00EC4C42" w:rsidRDefault="005D0AE2">
      <w:pPr>
        <w:keepNext/>
        <w:widowControl w:val="0"/>
        <w:rPr>
          <w:b/>
          <w:bCs/>
          <w:sz w:val="22"/>
          <w:szCs w:val="22"/>
          <w:lang w:val="ro-RO"/>
        </w:rPr>
      </w:pPr>
      <w:r w:rsidRPr="00EC4C42">
        <w:rPr>
          <w:b/>
          <w:bCs/>
          <w:sz w:val="22"/>
          <w:szCs w:val="22"/>
          <w:lang w:val="ro-RO"/>
        </w:rPr>
        <w:t>Cum arată Metalyse și conținutul ambalajului</w:t>
      </w:r>
    </w:p>
    <w:p w14:paraId="34704D3D" w14:textId="77777777" w:rsidR="00AD1D28" w:rsidRPr="00EC4C42" w:rsidRDefault="00AD1D28">
      <w:pPr>
        <w:keepNext/>
        <w:widowControl w:val="0"/>
        <w:rPr>
          <w:sz w:val="22"/>
          <w:szCs w:val="22"/>
          <w:lang w:val="ro-RO"/>
        </w:rPr>
      </w:pPr>
    </w:p>
    <w:p w14:paraId="534FE6BD" w14:textId="77777777" w:rsidR="00AD1D28" w:rsidRPr="00EC4C42" w:rsidRDefault="005D0AE2">
      <w:pPr>
        <w:keepNext/>
        <w:widowControl w:val="0"/>
        <w:rPr>
          <w:sz w:val="22"/>
          <w:szCs w:val="22"/>
          <w:lang w:val="ro-RO"/>
        </w:rPr>
      </w:pPr>
      <w:r w:rsidRPr="00EC4C42">
        <w:rPr>
          <w:sz w:val="22"/>
          <w:szCs w:val="22"/>
          <w:lang w:val="ro-RO"/>
        </w:rPr>
        <w:t>Cutia conține:</w:t>
      </w:r>
    </w:p>
    <w:p w14:paraId="3B53C8BC" w14:textId="77777777" w:rsidR="00AD1D28" w:rsidRPr="00EC4C42" w:rsidRDefault="005D0AE2">
      <w:pPr>
        <w:pStyle w:val="ListParagraph"/>
        <w:widowControl w:val="0"/>
        <w:numPr>
          <w:ilvl w:val="0"/>
          <w:numId w:val="39"/>
        </w:numPr>
        <w:ind w:left="567" w:hanging="567"/>
        <w:rPr>
          <w:sz w:val="22"/>
          <w:szCs w:val="22"/>
          <w:lang w:val="ro-RO"/>
        </w:rPr>
      </w:pPr>
      <w:r w:rsidRPr="00EC4C42">
        <w:rPr>
          <w:sz w:val="22"/>
          <w:szCs w:val="22"/>
          <w:lang w:val="ro-RO"/>
        </w:rPr>
        <w:t>un flacon cu pulbere liofilizată cu 40 mg de tenecteplază, o seringă preumplută gata de utilizare cu 8 ml de solvent și un adaptor pentru flacon.</w:t>
      </w:r>
    </w:p>
    <w:p w14:paraId="1848B99A" w14:textId="77777777" w:rsidR="00AD1D28" w:rsidRPr="00EC4C42" w:rsidRDefault="005D0AE2">
      <w:pPr>
        <w:keepNext/>
        <w:widowControl w:val="0"/>
        <w:rPr>
          <w:sz w:val="22"/>
          <w:szCs w:val="22"/>
          <w:lang w:val="ro-RO"/>
        </w:rPr>
      </w:pPr>
      <w:r w:rsidRPr="00EC4C42">
        <w:rPr>
          <w:sz w:val="22"/>
          <w:szCs w:val="22"/>
          <w:lang w:val="ro-RO"/>
        </w:rPr>
        <w:t>sau</w:t>
      </w:r>
    </w:p>
    <w:p w14:paraId="3905129A" w14:textId="77777777" w:rsidR="00AD1D28" w:rsidRPr="00EC4C42" w:rsidRDefault="005D0AE2">
      <w:pPr>
        <w:pStyle w:val="ListParagraph"/>
        <w:widowControl w:val="0"/>
        <w:numPr>
          <w:ilvl w:val="0"/>
          <w:numId w:val="39"/>
        </w:numPr>
        <w:ind w:left="567" w:hanging="567"/>
        <w:rPr>
          <w:sz w:val="22"/>
          <w:szCs w:val="22"/>
          <w:lang w:val="ro-RO"/>
        </w:rPr>
      </w:pPr>
      <w:r w:rsidRPr="00EC4C42">
        <w:rPr>
          <w:sz w:val="22"/>
          <w:szCs w:val="22"/>
          <w:lang w:val="ro-RO"/>
        </w:rPr>
        <w:t>un flacon cu pulbere liofilizată cu 50 mg de tenecteplază, o seringă preumplută gata de utilizare cu 10 ml de solvent și un adaptor pentru flacon.</w:t>
      </w:r>
    </w:p>
    <w:p w14:paraId="12A766A1" w14:textId="77777777" w:rsidR="00AD1D28" w:rsidRPr="00EC4C42" w:rsidRDefault="00AD1D28">
      <w:pPr>
        <w:widowControl w:val="0"/>
        <w:rPr>
          <w:sz w:val="22"/>
          <w:szCs w:val="22"/>
          <w:lang w:val="ro-RO"/>
        </w:rPr>
      </w:pPr>
    </w:p>
    <w:p w14:paraId="3B18E94F" w14:textId="77777777" w:rsidR="00AD1D28" w:rsidRPr="00EC4C42" w:rsidRDefault="005D0AE2">
      <w:pPr>
        <w:keepNext/>
        <w:widowControl w:val="0"/>
        <w:rPr>
          <w:b/>
          <w:bCs/>
          <w:sz w:val="22"/>
          <w:szCs w:val="22"/>
          <w:lang w:val="ro-RO"/>
        </w:rPr>
      </w:pPr>
      <w:r w:rsidRPr="00EC4C42">
        <w:rPr>
          <w:b/>
          <w:bCs/>
          <w:sz w:val="22"/>
          <w:szCs w:val="22"/>
          <w:lang w:val="ro-RO"/>
        </w:rPr>
        <w:t>Deținătorul autorizației de punere pe piață și fabricantul</w:t>
      </w:r>
    </w:p>
    <w:p w14:paraId="45BB45BA" w14:textId="77777777" w:rsidR="00AD1D28" w:rsidRPr="00EC4C42" w:rsidRDefault="00AD1D28">
      <w:pPr>
        <w:keepNext/>
        <w:widowControl w:val="0"/>
        <w:rPr>
          <w:sz w:val="22"/>
          <w:szCs w:val="22"/>
          <w:lang w:val="ro-RO"/>
        </w:rPr>
      </w:pPr>
    </w:p>
    <w:p w14:paraId="3C6EDC18" w14:textId="77777777" w:rsidR="00AD1D28" w:rsidRPr="00EC4C42" w:rsidRDefault="005D0AE2">
      <w:pPr>
        <w:keepNext/>
        <w:widowControl w:val="0"/>
        <w:rPr>
          <w:sz w:val="22"/>
          <w:szCs w:val="22"/>
          <w:lang w:val="ro-RO"/>
        </w:rPr>
      </w:pPr>
      <w:r w:rsidRPr="00EC4C42">
        <w:rPr>
          <w:sz w:val="22"/>
          <w:szCs w:val="22"/>
          <w:lang w:val="ro-RO"/>
        </w:rPr>
        <w:t>Deținătorul autorizației de punere pe piață</w:t>
      </w:r>
    </w:p>
    <w:p w14:paraId="03FE514D" w14:textId="77777777" w:rsidR="00AD1D28" w:rsidRPr="00EC4C42" w:rsidRDefault="00AD1D28">
      <w:pPr>
        <w:keepNext/>
        <w:widowControl w:val="0"/>
        <w:rPr>
          <w:sz w:val="22"/>
          <w:szCs w:val="22"/>
          <w:lang w:val="ro-RO"/>
        </w:rPr>
      </w:pPr>
    </w:p>
    <w:p w14:paraId="4E819C83" w14:textId="77777777" w:rsidR="00AD1D28" w:rsidRPr="00EC4C42" w:rsidRDefault="005D0AE2">
      <w:pPr>
        <w:keepNext/>
        <w:widowControl w:val="0"/>
        <w:rPr>
          <w:sz w:val="22"/>
          <w:szCs w:val="22"/>
          <w:lang w:val="ro-RO"/>
        </w:rPr>
      </w:pPr>
      <w:r w:rsidRPr="00EC4C42">
        <w:rPr>
          <w:sz w:val="22"/>
          <w:szCs w:val="22"/>
          <w:lang w:val="ro-RO"/>
        </w:rPr>
        <w:t>Boehringer Ingelheim International GmbH</w:t>
      </w:r>
    </w:p>
    <w:p w14:paraId="5D5E2781" w14:textId="77777777" w:rsidR="00AD1D28" w:rsidRPr="00EC4C42" w:rsidRDefault="005D0AE2">
      <w:pPr>
        <w:keepNext/>
        <w:widowControl w:val="0"/>
        <w:rPr>
          <w:sz w:val="22"/>
          <w:szCs w:val="22"/>
          <w:lang w:val="ro-RO"/>
        </w:rPr>
      </w:pPr>
      <w:r w:rsidRPr="00EC4C42">
        <w:rPr>
          <w:sz w:val="22"/>
          <w:szCs w:val="22"/>
          <w:lang w:val="ro-RO"/>
        </w:rPr>
        <w:t>Binger Strasse 173</w:t>
      </w:r>
    </w:p>
    <w:p w14:paraId="001E5882" w14:textId="77777777" w:rsidR="00AD1D28" w:rsidRPr="00EC4C42" w:rsidRDefault="005D0AE2">
      <w:pPr>
        <w:keepNext/>
        <w:widowControl w:val="0"/>
        <w:rPr>
          <w:sz w:val="22"/>
          <w:szCs w:val="22"/>
          <w:lang w:val="ro-RO"/>
        </w:rPr>
      </w:pPr>
      <w:r w:rsidRPr="00EC4C42">
        <w:rPr>
          <w:sz w:val="22"/>
          <w:szCs w:val="22"/>
          <w:lang w:val="ro-RO"/>
        </w:rPr>
        <w:t>55216 Ingelheim am Rhein</w:t>
      </w:r>
    </w:p>
    <w:p w14:paraId="27362222" w14:textId="77777777" w:rsidR="00AD1D28" w:rsidRPr="00EC4C42" w:rsidRDefault="005D0AE2">
      <w:pPr>
        <w:widowControl w:val="0"/>
        <w:rPr>
          <w:sz w:val="22"/>
          <w:szCs w:val="22"/>
          <w:lang w:val="ro-RO"/>
        </w:rPr>
      </w:pPr>
      <w:r w:rsidRPr="00EC4C42">
        <w:rPr>
          <w:sz w:val="22"/>
          <w:szCs w:val="22"/>
          <w:lang w:val="ro-RO"/>
        </w:rPr>
        <w:t>Germania</w:t>
      </w:r>
    </w:p>
    <w:p w14:paraId="62C840F3" w14:textId="77777777" w:rsidR="00AD1D28" w:rsidRPr="00EC4C42" w:rsidRDefault="00AD1D28">
      <w:pPr>
        <w:widowControl w:val="0"/>
        <w:rPr>
          <w:sz w:val="22"/>
          <w:szCs w:val="22"/>
          <w:lang w:val="ro-RO"/>
        </w:rPr>
      </w:pPr>
    </w:p>
    <w:p w14:paraId="3770A742" w14:textId="77777777" w:rsidR="00AD1D28" w:rsidRPr="00EC4C42" w:rsidRDefault="005D0AE2">
      <w:pPr>
        <w:keepNext/>
        <w:widowControl w:val="0"/>
        <w:rPr>
          <w:sz w:val="22"/>
          <w:szCs w:val="22"/>
          <w:lang w:val="ro-RO"/>
        </w:rPr>
      </w:pPr>
      <w:r w:rsidRPr="00EC4C42">
        <w:rPr>
          <w:sz w:val="22"/>
          <w:szCs w:val="22"/>
          <w:lang w:val="ro-RO"/>
        </w:rPr>
        <w:t>Fabricantul</w:t>
      </w:r>
    </w:p>
    <w:p w14:paraId="77CD67EA" w14:textId="77777777" w:rsidR="00AD1D28" w:rsidRPr="00EC4C42" w:rsidRDefault="00AD1D28">
      <w:pPr>
        <w:keepNext/>
        <w:widowControl w:val="0"/>
        <w:rPr>
          <w:sz w:val="22"/>
          <w:szCs w:val="22"/>
          <w:lang w:val="ro-RO"/>
        </w:rPr>
      </w:pPr>
    </w:p>
    <w:p w14:paraId="1E186D27" w14:textId="77777777" w:rsidR="00AD1D28" w:rsidRPr="00EC4C42" w:rsidRDefault="005D0AE2">
      <w:pPr>
        <w:keepNext/>
        <w:widowControl w:val="0"/>
        <w:rPr>
          <w:sz w:val="22"/>
          <w:szCs w:val="22"/>
          <w:lang w:val="ro-RO"/>
        </w:rPr>
      </w:pPr>
      <w:r w:rsidRPr="00EC4C42">
        <w:rPr>
          <w:sz w:val="22"/>
          <w:szCs w:val="22"/>
          <w:lang w:val="ro-RO"/>
        </w:rPr>
        <w:t>Boehringer Ingelheim Pharma GmbH &amp; Co. KG</w:t>
      </w:r>
    </w:p>
    <w:p w14:paraId="2A202F6F" w14:textId="77777777" w:rsidR="00AD1D28" w:rsidRPr="00EC4C42" w:rsidRDefault="005D0AE2">
      <w:pPr>
        <w:keepNext/>
        <w:widowControl w:val="0"/>
        <w:rPr>
          <w:sz w:val="22"/>
          <w:szCs w:val="22"/>
          <w:lang w:val="ro-RO"/>
        </w:rPr>
      </w:pPr>
      <w:r w:rsidRPr="00EC4C42">
        <w:rPr>
          <w:sz w:val="22"/>
          <w:szCs w:val="22"/>
          <w:lang w:val="ro-RO"/>
        </w:rPr>
        <w:t>Birkendorfer Strasse 65</w:t>
      </w:r>
    </w:p>
    <w:p w14:paraId="2FC88CFE" w14:textId="77777777" w:rsidR="00AD1D28" w:rsidRPr="00EC4C42" w:rsidRDefault="005D0AE2">
      <w:pPr>
        <w:keepNext/>
        <w:widowControl w:val="0"/>
        <w:rPr>
          <w:sz w:val="22"/>
          <w:szCs w:val="22"/>
          <w:lang w:val="ro-RO"/>
        </w:rPr>
      </w:pPr>
      <w:r w:rsidRPr="00EC4C42">
        <w:rPr>
          <w:sz w:val="22"/>
          <w:szCs w:val="22"/>
          <w:lang w:val="ro-RO"/>
        </w:rPr>
        <w:t>88397 Biberach/Riss</w:t>
      </w:r>
    </w:p>
    <w:p w14:paraId="3BD5B3AE" w14:textId="77777777" w:rsidR="00AD1D28" w:rsidRPr="00EC4C42" w:rsidRDefault="005D0AE2">
      <w:pPr>
        <w:widowControl w:val="0"/>
        <w:rPr>
          <w:sz w:val="22"/>
          <w:szCs w:val="22"/>
          <w:lang w:val="ro-RO"/>
        </w:rPr>
      </w:pPr>
      <w:r w:rsidRPr="00EC4C42">
        <w:rPr>
          <w:sz w:val="22"/>
          <w:szCs w:val="22"/>
          <w:lang w:val="ro-RO"/>
        </w:rPr>
        <w:t>Germania</w:t>
      </w:r>
    </w:p>
    <w:p w14:paraId="105AF806" w14:textId="77777777" w:rsidR="00AD1D28" w:rsidRPr="00EC4C42" w:rsidRDefault="00AD1D28">
      <w:pPr>
        <w:widowControl w:val="0"/>
        <w:rPr>
          <w:sz w:val="22"/>
          <w:szCs w:val="22"/>
          <w:lang w:val="ro-RO"/>
        </w:rPr>
      </w:pPr>
    </w:p>
    <w:p w14:paraId="0CE9C18B" w14:textId="77777777" w:rsidR="00AD1D28" w:rsidRPr="00EC4C42" w:rsidRDefault="005D0AE2">
      <w:pPr>
        <w:keepNext/>
        <w:widowControl w:val="0"/>
        <w:numPr>
          <w:ilvl w:val="12"/>
          <w:numId w:val="0"/>
        </w:numPr>
        <w:ind w:right="-2"/>
        <w:rPr>
          <w:sz w:val="22"/>
          <w:szCs w:val="22"/>
          <w:shd w:val="pct15" w:color="auto" w:fill="FFFFFF"/>
          <w:lang w:val="ro-RO"/>
        </w:rPr>
      </w:pPr>
      <w:r w:rsidRPr="00EC4C42">
        <w:rPr>
          <w:sz w:val="22"/>
          <w:szCs w:val="22"/>
          <w:shd w:val="pct15" w:color="auto" w:fill="FFFFFF"/>
          <w:lang w:val="ro-RO"/>
        </w:rPr>
        <w:t>Boehringer Ingelheim France</w:t>
      </w:r>
    </w:p>
    <w:p w14:paraId="7EB2B048" w14:textId="77777777" w:rsidR="00AD1D28" w:rsidRPr="00EC4C42" w:rsidRDefault="005D0AE2">
      <w:pPr>
        <w:keepNext/>
        <w:widowControl w:val="0"/>
        <w:numPr>
          <w:ilvl w:val="12"/>
          <w:numId w:val="0"/>
        </w:numPr>
        <w:ind w:right="-2"/>
        <w:rPr>
          <w:sz w:val="22"/>
          <w:szCs w:val="22"/>
          <w:shd w:val="pct15" w:color="auto" w:fill="FFFFFF"/>
          <w:lang w:val="ro-RO"/>
        </w:rPr>
      </w:pPr>
      <w:r w:rsidRPr="00EC4C42">
        <w:rPr>
          <w:sz w:val="22"/>
          <w:szCs w:val="22"/>
          <w:shd w:val="pct15" w:color="auto" w:fill="FFFFFF"/>
          <w:lang w:val="ro-RO"/>
        </w:rPr>
        <w:t>100</w:t>
      </w:r>
      <w:r w:rsidRPr="00EC4C42">
        <w:rPr>
          <w:sz w:val="22"/>
          <w:szCs w:val="22"/>
          <w:shd w:val="pct15" w:color="auto" w:fill="FFFFFF"/>
          <w:lang w:val="ro-RO"/>
        </w:rPr>
        <w:noBreakHyphen/>
        <w:t>104 avenue de France</w:t>
      </w:r>
    </w:p>
    <w:p w14:paraId="2821C29A" w14:textId="77777777" w:rsidR="00AD1D28" w:rsidRPr="00EC4C42" w:rsidRDefault="005D0AE2">
      <w:pPr>
        <w:keepNext/>
        <w:widowControl w:val="0"/>
        <w:numPr>
          <w:ilvl w:val="12"/>
          <w:numId w:val="0"/>
        </w:numPr>
        <w:ind w:right="-2"/>
        <w:rPr>
          <w:sz w:val="22"/>
          <w:szCs w:val="22"/>
          <w:shd w:val="pct15" w:color="auto" w:fill="FFFFFF"/>
          <w:lang w:val="ro-RO"/>
        </w:rPr>
      </w:pPr>
      <w:r w:rsidRPr="00EC4C42">
        <w:rPr>
          <w:sz w:val="22"/>
          <w:szCs w:val="22"/>
          <w:shd w:val="pct15" w:color="auto" w:fill="FFFFFF"/>
          <w:lang w:val="ro-RO"/>
        </w:rPr>
        <w:t>75013 Paris</w:t>
      </w:r>
    </w:p>
    <w:p w14:paraId="32335EF2" w14:textId="77777777" w:rsidR="00AD1D28" w:rsidRPr="00EC4C42" w:rsidRDefault="005D0AE2">
      <w:pPr>
        <w:widowControl w:val="0"/>
        <w:rPr>
          <w:sz w:val="22"/>
          <w:szCs w:val="22"/>
          <w:shd w:val="pct15" w:color="auto" w:fill="FFFFFF"/>
          <w:lang w:val="ro-RO"/>
        </w:rPr>
      </w:pPr>
      <w:r w:rsidRPr="00EC4C42">
        <w:rPr>
          <w:sz w:val="22"/>
          <w:szCs w:val="22"/>
          <w:shd w:val="pct15" w:color="auto" w:fill="FFFFFF"/>
          <w:lang w:val="ro-RO"/>
        </w:rPr>
        <w:t>Franța</w:t>
      </w:r>
    </w:p>
    <w:p w14:paraId="77CE2AF3" w14:textId="77777777" w:rsidR="00AD1D28" w:rsidRPr="00EC4C42" w:rsidRDefault="00AD1D28">
      <w:pPr>
        <w:widowControl w:val="0"/>
        <w:rPr>
          <w:sz w:val="22"/>
          <w:szCs w:val="22"/>
          <w:lang w:val="ro-RO"/>
        </w:rPr>
      </w:pPr>
    </w:p>
    <w:p w14:paraId="3B529F98" w14:textId="77777777" w:rsidR="00AD1D28" w:rsidRPr="00EC4C42" w:rsidRDefault="005D0AE2">
      <w:pPr>
        <w:keepNext/>
        <w:widowControl w:val="0"/>
        <w:rPr>
          <w:sz w:val="22"/>
          <w:szCs w:val="22"/>
          <w:lang w:val="ro-RO"/>
        </w:rPr>
      </w:pPr>
      <w:r w:rsidRPr="00EC4C42">
        <w:rPr>
          <w:sz w:val="22"/>
          <w:szCs w:val="22"/>
          <w:lang w:val="ro-RO"/>
        </w:rPr>
        <w:br w:type="page"/>
      </w:r>
      <w:r w:rsidRPr="00EC4C42">
        <w:rPr>
          <w:sz w:val="22"/>
          <w:szCs w:val="22"/>
          <w:lang w:val="ro-RO"/>
        </w:rPr>
        <w:lastRenderedPageBreak/>
        <w:t>Pentru orice informații referitoare la acest medicament, vă rugăm să contactați reprezentanța locală a deținătorului autorizației de punere pe piață:</w:t>
      </w:r>
    </w:p>
    <w:p w14:paraId="6BC152AC" w14:textId="77777777" w:rsidR="00AD1D28" w:rsidRPr="00EC4C42" w:rsidRDefault="00AD1D28">
      <w:pPr>
        <w:keepNext/>
        <w:widowControl w:val="0"/>
        <w:rPr>
          <w:sz w:val="22"/>
          <w:szCs w:val="22"/>
          <w:lang w:val="ro-RO"/>
        </w:rPr>
      </w:pPr>
    </w:p>
    <w:tbl>
      <w:tblPr>
        <w:tblW w:w="5000" w:type="pct"/>
        <w:tblLook w:val="0000" w:firstRow="0" w:lastRow="0" w:firstColumn="0" w:lastColumn="0" w:noHBand="0" w:noVBand="0"/>
      </w:tblPr>
      <w:tblGrid>
        <w:gridCol w:w="4601"/>
        <w:gridCol w:w="4601"/>
      </w:tblGrid>
      <w:tr w:rsidR="00AD1D28" w:rsidRPr="00EC4C42" w14:paraId="38186115" w14:textId="77777777">
        <w:tc>
          <w:tcPr>
            <w:tcW w:w="2500" w:type="pct"/>
          </w:tcPr>
          <w:p w14:paraId="728D831F" w14:textId="77777777" w:rsidR="00AD1D28" w:rsidRPr="00EC4C42" w:rsidRDefault="005D0AE2">
            <w:pPr>
              <w:widowControl w:val="0"/>
              <w:rPr>
                <w:noProof/>
                <w:sz w:val="22"/>
                <w:szCs w:val="22"/>
                <w:lang w:val="ro-RO"/>
              </w:rPr>
            </w:pPr>
            <w:r w:rsidRPr="00EC4C42">
              <w:rPr>
                <w:b/>
                <w:noProof/>
                <w:sz w:val="22"/>
                <w:szCs w:val="22"/>
                <w:lang w:val="ro-RO"/>
              </w:rPr>
              <w:t>België/Belgique/Belgien</w:t>
            </w:r>
          </w:p>
          <w:p w14:paraId="39EC392B" w14:textId="77777777" w:rsidR="00AD1D28" w:rsidRPr="00EC4C42" w:rsidRDefault="005D0AE2">
            <w:pPr>
              <w:widowControl w:val="0"/>
              <w:rPr>
                <w:sz w:val="22"/>
                <w:szCs w:val="22"/>
                <w:lang w:val="ro-RO" w:eastAsia="ja-JP"/>
              </w:rPr>
            </w:pPr>
            <w:r w:rsidRPr="00EC4C42">
              <w:rPr>
                <w:rFonts w:eastAsia="MS Mincho"/>
                <w:sz w:val="22"/>
                <w:szCs w:val="22"/>
                <w:lang w:val="ro-RO" w:eastAsia="ja-JP"/>
              </w:rPr>
              <w:t>Boehringer Ingelheim SComm</w:t>
            </w:r>
          </w:p>
          <w:p w14:paraId="3659F8AB" w14:textId="77777777" w:rsidR="00AD1D28" w:rsidRPr="00EC4C42" w:rsidRDefault="005D0AE2">
            <w:pPr>
              <w:widowControl w:val="0"/>
              <w:rPr>
                <w:sz w:val="22"/>
                <w:szCs w:val="22"/>
                <w:lang w:val="ro-RO" w:eastAsia="ja-JP"/>
              </w:rPr>
            </w:pPr>
            <w:r w:rsidRPr="00EC4C42">
              <w:rPr>
                <w:sz w:val="22"/>
                <w:szCs w:val="22"/>
                <w:lang w:val="ro-RO" w:eastAsia="ja-JP"/>
              </w:rPr>
              <w:t>Tél/Tel: +32 2 773 33 11</w:t>
            </w:r>
          </w:p>
          <w:p w14:paraId="34A58DFD" w14:textId="77777777" w:rsidR="00AD1D28" w:rsidRPr="00EC4C42" w:rsidRDefault="00AD1D28">
            <w:pPr>
              <w:widowControl w:val="0"/>
              <w:rPr>
                <w:noProof/>
                <w:sz w:val="22"/>
                <w:szCs w:val="22"/>
                <w:lang w:val="ro-RO"/>
              </w:rPr>
            </w:pPr>
          </w:p>
        </w:tc>
        <w:tc>
          <w:tcPr>
            <w:tcW w:w="2500" w:type="pct"/>
          </w:tcPr>
          <w:p w14:paraId="4E4502E5" w14:textId="77777777" w:rsidR="00AD1D28" w:rsidRPr="00EC4C42" w:rsidRDefault="005D0AE2">
            <w:pPr>
              <w:widowControl w:val="0"/>
              <w:rPr>
                <w:noProof/>
                <w:sz w:val="22"/>
                <w:szCs w:val="22"/>
                <w:lang w:val="ro-RO"/>
              </w:rPr>
            </w:pPr>
            <w:r w:rsidRPr="00EC4C42">
              <w:rPr>
                <w:b/>
                <w:noProof/>
                <w:sz w:val="22"/>
                <w:szCs w:val="22"/>
                <w:lang w:val="ro-RO"/>
              </w:rPr>
              <w:t>Lietuva</w:t>
            </w:r>
          </w:p>
          <w:p w14:paraId="488CD8D1" w14:textId="77777777" w:rsidR="00AD1D28" w:rsidRPr="00EC4C42" w:rsidRDefault="005D0AE2">
            <w:pPr>
              <w:widowControl w:val="0"/>
              <w:rPr>
                <w:sz w:val="22"/>
                <w:szCs w:val="22"/>
                <w:lang w:val="ro-RO" w:eastAsia="ja-JP"/>
              </w:rPr>
            </w:pPr>
            <w:r w:rsidRPr="00EC4C42">
              <w:rPr>
                <w:sz w:val="22"/>
                <w:szCs w:val="22"/>
                <w:lang w:val="ro-RO" w:eastAsia="ja-JP"/>
              </w:rPr>
              <w:t>Boehringer Ingelheim RCV GmbH &amp; Co KG</w:t>
            </w:r>
          </w:p>
          <w:p w14:paraId="5E66AAA8" w14:textId="77777777" w:rsidR="00AD1D28" w:rsidRPr="00EC4C42" w:rsidRDefault="005D0AE2">
            <w:pPr>
              <w:widowControl w:val="0"/>
              <w:rPr>
                <w:sz w:val="22"/>
                <w:szCs w:val="22"/>
                <w:lang w:val="ro-RO" w:eastAsia="ja-JP"/>
              </w:rPr>
            </w:pPr>
            <w:r w:rsidRPr="00EC4C42">
              <w:rPr>
                <w:sz w:val="22"/>
                <w:szCs w:val="22"/>
                <w:lang w:val="ro-RO" w:eastAsia="ja-JP"/>
              </w:rPr>
              <w:t>Lietuvos filialas</w:t>
            </w:r>
          </w:p>
          <w:p w14:paraId="23ADDBFB" w14:textId="77777777" w:rsidR="00AD1D28" w:rsidRPr="00EC4C42" w:rsidRDefault="005D0AE2">
            <w:pPr>
              <w:widowControl w:val="0"/>
              <w:autoSpaceDE w:val="0"/>
              <w:autoSpaceDN w:val="0"/>
              <w:adjustRightInd w:val="0"/>
              <w:rPr>
                <w:sz w:val="22"/>
                <w:szCs w:val="22"/>
                <w:lang w:val="ro-RO" w:eastAsia="ja-JP"/>
              </w:rPr>
            </w:pPr>
            <w:r w:rsidRPr="00EC4C42">
              <w:rPr>
                <w:sz w:val="22"/>
                <w:szCs w:val="22"/>
                <w:lang w:val="ro-RO" w:eastAsia="ja-JP"/>
              </w:rPr>
              <w:t>Tel</w:t>
            </w:r>
            <w:ins w:id="439" w:author="translator" w:date="2025-01-30T17:26:00Z">
              <w:r w:rsidRPr="00EC4C42">
                <w:rPr>
                  <w:sz w:val="22"/>
                  <w:szCs w:val="22"/>
                  <w:lang w:val="ro-RO" w:eastAsia="ja-JP"/>
                </w:rPr>
                <w:t>.</w:t>
              </w:r>
            </w:ins>
            <w:r w:rsidRPr="00EC4C42">
              <w:rPr>
                <w:sz w:val="22"/>
                <w:szCs w:val="22"/>
                <w:lang w:val="ro-RO" w:eastAsia="ja-JP"/>
              </w:rPr>
              <w:t>: +370 5 2595942</w:t>
            </w:r>
          </w:p>
          <w:p w14:paraId="5FDCE3B4" w14:textId="77777777" w:rsidR="00AD1D28" w:rsidRPr="00EC4C42" w:rsidRDefault="00AD1D28">
            <w:pPr>
              <w:widowControl w:val="0"/>
              <w:autoSpaceDE w:val="0"/>
              <w:autoSpaceDN w:val="0"/>
              <w:adjustRightInd w:val="0"/>
              <w:rPr>
                <w:noProof/>
                <w:sz w:val="22"/>
                <w:szCs w:val="22"/>
                <w:lang w:val="ro-RO"/>
              </w:rPr>
            </w:pPr>
          </w:p>
        </w:tc>
      </w:tr>
      <w:tr w:rsidR="00AD1D28" w:rsidRPr="00FD45DA" w14:paraId="36B5387C" w14:textId="77777777">
        <w:tc>
          <w:tcPr>
            <w:tcW w:w="2500" w:type="pct"/>
          </w:tcPr>
          <w:p w14:paraId="1A5143AA" w14:textId="77777777" w:rsidR="00AD1D28" w:rsidRPr="00EC4C42" w:rsidRDefault="005D0AE2">
            <w:pPr>
              <w:widowControl w:val="0"/>
              <w:autoSpaceDE w:val="0"/>
              <w:autoSpaceDN w:val="0"/>
              <w:adjustRightInd w:val="0"/>
              <w:rPr>
                <w:b/>
                <w:bCs/>
                <w:sz w:val="22"/>
                <w:szCs w:val="22"/>
                <w:lang w:val="ro-RO"/>
              </w:rPr>
            </w:pPr>
            <w:r w:rsidRPr="00EC4C42">
              <w:rPr>
                <w:b/>
                <w:bCs/>
                <w:sz w:val="22"/>
                <w:szCs w:val="22"/>
                <w:lang w:val="ro-RO"/>
              </w:rPr>
              <w:t>България</w:t>
            </w:r>
          </w:p>
          <w:p w14:paraId="3A9D8CDA" w14:textId="77777777" w:rsidR="00AD1D28" w:rsidRPr="00EC4C42" w:rsidRDefault="005D0AE2">
            <w:pPr>
              <w:widowControl w:val="0"/>
              <w:rPr>
                <w:sz w:val="22"/>
                <w:szCs w:val="22"/>
                <w:lang w:val="ro-RO"/>
              </w:rPr>
            </w:pPr>
            <w:r w:rsidRPr="00EC4C42">
              <w:rPr>
                <w:rFonts w:eastAsia="MS Mincho"/>
                <w:sz w:val="22"/>
                <w:szCs w:val="22"/>
                <w:lang w:val="ro-RO" w:eastAsia="ja-JP"/>
              </w:rPr>
              <w:t>Бьорингер Ингелхайм РЦВ ГмбХ и Ко. КГ - клон България</w:t>
            </w:r>
          </w:p>
          <w:p w14:paraId="49315499" w14:textId="77777777" w:rsidR="00AD1D28" w:rsidRPr="00EC4C42" w:rsidRDefault="005D0AE2">
            <w:pPr>
              <w:widowControl w:val="0"/>
              <w:autoSpaceDE w:val="0"/>
              <w:autoSpaceDN w:val="0"/>
              <w:adjustRightInd w:val="0"/>
              <w:rPr>
                <w:sz w:val="22"/>
                <w:szCs w:val="22"/>
                <w:lang w:val="ro-RO"/>
              </w:rPr>
            </w:pPr>
            <w:r w:rsidRPr="00EC4C42">
              <w:rPr>
                <w:rFonts w:eastAsia="MS Mincho"/>
                <w:sz w:val="22"/>
                <w:szCs w:val="22"/>
                <w:lang w:val="ro-RO" w:eastAsia="ja-JP"/>
              </w:rPr>
              <w:t>Тел</w:t>
            </w:r>
            <w:ins w:id="440" w:author="translator" w:date="2025-01-30T17:27:00Z">
              <w:r w:rsidRPr="00EC4C42">
                <w:rPr>
                  <w:rFonts w:eastAsia="MS Mincho"/>
                  <w:sz w:val="22"/>
                  <w:szCs w:val="22"/>
                  <w:lang w:val="ro-RO" w:eastAsia="ja-JP"/>
                </w:rPr>
                <w:t>.</w:t>
              </w:r>
            </w:ins>
            <w:r w:rsidRPr="00EC4C42">
              <w:rPr>
                <w:rFonts w:eastAsia="MS Mincho"/>
                <w:sz w:val="22"/>
                <w:szCs w:val="22"/>
                <w:lang w:val="ro-RO" w:eastAsia="ja-JP"/>
              </w:rPr>
              <w:t>: +359 2 958 79 98</w:t>
            </w:r>
          </w:p>
          <w:p w14:paraId="04873D6A" w14:textId="77777777" w:rsidR="00AD1D28" w:rsidRPr="00EC4C42" w:rsidRDefault="00AD1D28">
            <w:pPr>
              <w:widowControl w:val="0"/>
              <w:rPr>
                <w:noProof/>
                <w:sz w:val="22"/>
                <w:szCs w:val="22"/>
                <w:lang w:val="ro-RO"/>
              </w:rPr>
            </w:pPr>
          </w:p>
        </w:tc>
        <w:tc>
          <w:tcPr>
            <w:tcW w:w="2500" w:type="pct"/>
          </w:tcPr>
          <w:p w14:paraId="534BB817" w14:textId="77777777" w:rsidR="00AD1D28" w:rsidRPr="00EC4C42" w:rsidRDefault="005D0AE2">
            <w:pPr>
              <w:widowControl w:val="0"/>
              <w:rPr>
                <w:noProof/>
                <w:sz w:val="22"/>
                <w:szCs w:val="22"/>
                <w:lang w:val="ro-RO"/>
              </w:rPr>
            </w:pPr>
            <w:r w:rsidRPr="00EC4C42">
              <w:rPr>
                <w:b/>
                <w:noProof/>
                <w:sz w:val="22"/>
                <w:szCs w:val="22"/>
                <w:lang w:val="ro-RO"/>
              </w:rPr>
              <w:t>Luxembourg/Luxemburg</w:t>
            </w:r>
          </w:p>
          <w:p w14:paraId="1AE2271F" w14:textId="77777777" w:rsidR="00AD1D28" w:rsidRPr="00EC4C42" w:rsidRDefault="005D0AE2">
            <w:pPr>
              <w:widowControl w:val="0"/>
              <w:rPr>
                <w:sz w:val="22"/>
                <w:szCs w:val="22"/>
                <w:lang w:val="ro-RO" w:eastAsia="ja-JP"/>
              </w:rPr>
            </w:pPr>
            <w:r w:rsidRPr="00EC4C42">
              <w:rPr>
                <w:rFonts w:eastAsia="MS Mincho"/>
                <w:sz w:val="22"/>
                <w:szCs w:val="22"/>
                <w:lang w:val="ro-RO" w:eastAsia="ja-JP"/>
              </w:rPr>
              <w:t>Boehringer Ingelheim SComm</w:t>
            </w:r>
          </w:p>
          <w:p w14:paraId="71037ECA" w14:textId="77777777" w:rsidR="00AD1D28" w:rsidRPr="00EC4C42" w:rsidRDefault="005D0AE2">
            <w:pPr>
              <w:widowControl w:val="0"/>
              <w:rPr>
                <w:sz w:val="22"/>
                <w:szCs w:val="22"/>
                <w:lang w:val="ro-RO" w:eastAsia="ja-JP"/>
              </w:rPr>
            </w:pPr>
            <w:r w:rsidRPr="00EC4C42">
              <w:rPr>
                <w:sz w:val="22"/>
                <w:szCs w:val="22"/>
                <w:lang w:val="ro-RO" w:eastAsia="ja-JP"/>
              </w:rPr>
              <w:t>Tél/Tel: +32 2 773 33 11</w:t>
            </w:r>
          </w:p>
          <w:p w14:paraId="2E2403DE" w14:textId="77777777" w:rsidR="00AD1D28" w:rsidRPr="00EC4C42" w:rsidRDefault="00AD1D28">
            <w:pPr>
              <w:widowControl w:val="0"/>
              <w:autoSpaceDE w:val="0"/>
              <w:autoSpaceDN w:val="0"/>
              <w:adjustRightInd w:val="0"/>
              <w:rPr>
                <w:noProof/>
                <w:sz w:val="22"/>
                <w:szCs w:val="22"/>
                <w:lang w:val="ro-RO"/>
              </w:rPr>
            </w:pPr>
          </w:p>
        </w:tc>
      </w:tr>
      <w:tr w:rsidR="00AD1D28" w:rsidRPr="00EC4C42" w14:paraId="390048E1" w14:textId="77777777">
        <w:trPr>
          <w:trHeight w:val="1031"/>
        </w:trPr>
        <w:tc>
          <w:tcPr>
            <w:tcW w:w="2500" w:type="pct"/>
          </w:tcPr>
          <w:p w14:paraId="6144C8E8" w14:textId="77777777" w:rsidR="00AD1D28" w:rsidRPr="00EC4C42" w:rsidRDefault="005D0AE2">
            <w:pPr>
              <w:widowControl w:val="0"/>
              <w:rPr>
                <w:noProof/>
                <w:sz w:val="22"/>
                <w:szCs w:val="22"/>
                <w:lang w:val="ro-RO"/>
              </w:rPr>
            </w:pPr>
            <w:r w:rsidRPr="00EC4C42">
              <w:rPr>
                <w:b/>
                <w:noProof/>
                <w:sz w:val="22"/>
                <w:szCs w:val="22"/>
                <w:lang w:val="ro-RO"/>
              </w:rPr>
              <w:t>Česká republika</w:t>
            </w:r>
          </w:p>
          <w:p w14:paraId="26DC60A6" w14:textId="77777777" w:rsidR="00AD1D28" w:rsidRPr="00EC4C42" w:rsidRDefault="005D0AE2">
            <w:pPr>
              <w:widowControl w:val="0"/>
              <w:rPr>
                <w:sz w:val="22"/>
                <w:szCs w:val="22"/>
                <w:lang w:val="ro-RO" w:eastAsia="ja-JP"/>
              </w:rPr>
            </w:pPr>
            <w:r w:rsidRPr="00EC4C42">
              <w:rPr>
                <w:sz w:val="22"/>
                <w:szCs w:val="22"/>
                <w:lang w:val="ro-RO" w:eastAsia="ja-JP"/>
              </w:rPr>
              <w:t>Boehringer Ingelheim spol. s r.o.</w:t>
            </w:r>
          </w:p>
          <w:p w14:paraId="6F747726" w14:textId="77777777" w:rsidR="00AD1D28" w:rsidRPr="00EC4C42" w:rsidRDefault="005D0AE2">
            <w:pPr>
              <w:widowControl w:val="0"/>
              <w:rPr>
                <w:sz w:val="22"/>
                <w:szCs w:val="22"/>
                <w:lang w:val="ro-RO" w:eastAsia="ja-JP"/>
              </w:rPr>
            </w:pPr>
            <w:r w:rsidRPr="00EC4C42">
              <w:rPr>
                <w:sz w:val="22"/>
                <w:szCs w:val="22"/>
                <w:lang w:val="ro-RO" w:eastAsia="ja-JP"/>
              </w:rPr>
              <w:t>Tel</w:t>
            </w:r>
            <w:ins w:id="441" w:author="translator" w:date="2025-01-30T17:27:00Z">
              <w:r w:rsidRPr="00EC4C42">
                <w:rPr>
                  <w:sz w:val="22"/>
                  <w:szCs w:val="22"/>
                  <w:lang w:val="ro-RO" w:eastAsia="ja-JP"/>
                </w:rPr>
                <w:t>.</w:t>
              </w:r>
            </w:ins>
            <w:r w:rsidRPr="00EC4C42">
              <w:rPr>
                <w:sz w:val="22"/>
                <w:szCs w:val="22"/>
                <w:lang w:val="ro-RO" w:eastAsia="ja-JP"/>
              </w:rPr>
              <w:t>: +420 234 655 111</w:t>
            </w:r>
          </w:p>
          <w:p w14:paraId="620BEB82" w14:textId="77777777" w:rsidR="00AD1D28" w:rsidRPr="00EC4C42" w:rsidRDefault="00AD1D28">
            <w:pPr>
              <w:widowControl w:val="0"/>
              <w:rPr>
                <w:noProof/>
                <w:sz w:val="22"/>
                <w:szCs w:val="22"/>
                <w:lang w:val="ro-RO"/>
              </w:rPr>
            </w:pPr>
          </w:p>
        </w:tc>
        <w:tc>
          <w:tcPr>
            <w:tcW w:w="2500" w:type="pct"/>
          </w:tcPr>
          <w:p w14:paraId="7E56BA0E" w14:textId="77777777" w:rsidR="00AD1D28" w:rsidRPr="00EC4C42" w:rsidRDefault="005D0AE2">
            <w:pPr>
              <w:widowControl w:val="0"/>
              <w:rPr>
                <w:b/>
                <w:noProof/>
                <w:sz w:val="22"/>
                <w:szCs w:val="22"/>
                <w:lang w:val="ro-RO"/>
              </w:rPr>
            </w:pPr>
            <w:r w:rsidRPr="00EC4C42">
              <w:rPr>
                <w:b/>
                <w:noProof/>
                <w:sz w:val="22"/>
                <w:szCs w:val="22"/>
                <w:lang w:val="ro-RO"/>
              </w:rPr>
              <w:t>Magyarország</w:t>
            </w:r>
          </w:p>
          <w:p w14:paraId="602CB780" w14:textId="77777777" w:rsidR="00AD1D28" w:rsidRPr="00EC4C42" w:rsidRDefault="005D0AE2">
            <w:pPr>
              <w:widowControl w:val="0"/>
              <w:rPr>
                <w:sz w:val="22"/>
                <w:szCs w:val="22"/>
                <w:lang w:val="ro-RO" w:eastAsia="de-DE"/>
              </w:rPr>
            </w:pPr>
            <w:r w:rsidRPr="00EC4C42">
              <w:rPr>
                <w:sz w:val="22"/>
                <w:szCs w:val="22"/>
                <w:lang w:val="ro-RO" w:eastAsia="de-DE"/>
              </w:rPr>
              <w:t>Boehringer Ingelheim RCV GmbH &amp; Co KG Magyarországi Fióktelepe</w:t>
            </w:r>
          </w:p>
          <w:p w14:paraId="2E8892A0" w14:textId="77777777" w:rsidR="00AD1D28" w:rsidRPr="00EC4C42" w:rsidRDefault="005D0AE2">
            <w:pPr>
              <w:widowControl w:val="0"/>
              <w:rPr>
                <w:sz w:val="22"/>
                <w:szCs w:val="22"/>
                <w:lang w:val="ro-RO" w:eastAsia="de-DE"/>
              </w:rPr>
            </w:pPr>
            <w:r w:rsidRPr="00EC4C42">
              <w:rPr>
                <w:sz w:val="22"/>
                <w:szCs w:val="22"/>
                <w:lang w:val="ro-RO" w:eastAsia="de-DE"/>
              </w:rPr>
              <w:t>Tel</w:t>
            </w:r>
            <w:ins w:id="442" w:author="translator" w:date="2025-01-30T17:27:00Z">
              <w:r w:rsidRPr="00EC4C42">
                <w:rPr>
                  <w:sz w:val="22"/>
                  <w:szCs w:val="22"/>
                  <w:lang w:val="ro-RO" w:eastAsia="de-DE"/>
                </w:rPr>
                <w:t>.</w:t>
              </w:r>
            </w:ins>
            <w:r w:rsidRPr="00EC4C42">
              <w:rPr>
                <w:sz w:val="22"/>
                <w:szCs w:val="22"/>
                <w:lang w:val="ro-RO" w:eastAsia="de-DE"/>
              </w:rPr>
              <w:t>: +36 1 299 89 00</w:t>
            </w:r>
          </w:p>
          <w:p w14:paraId="486DD7E5" w14:textId="77777777" w:rsidR="00AD1D28" w:rsidRPr="00EC4C42" w:rsidRDefault="00AD1D28">
            <w:pPr>
              <w:widowControl w:val="0"/>
              <w:rPr>
                <w:noProof/>
                <w:sz w:val="22"/>
                <w:szCs w:val="22"/>
                <w:lang w:val="ro-RO"/>
              </w:rPr>
            </w:pPr>
          </w:p>
        </w:tc>
      </w:tr>
      <w:tr w:rsidR="00AD1D28" w:rsidRPr="00EC4C42" w14:paraId="4FD36063" w14:textId="77777777">
        <w:tc>
          <w:tcPr>
            <w:tcW w:w="2500" w:type="pct"/>
          </w:tcPr>
          <w:p w14:paraId="5AF8ADAA" w14:textId="77777777" w:rsidR="00AD1D28" w:rsidRPr="00EC4C42" w:rsidRDefault="005D0AE2">
            <w:pPr>
              <w:widowControl w:val="0"/>
              <w:rPr>
                <w:noProof/>
                <w:sz w:val="22"/>
                <w:szCs w:val="22"/>
                <w:lang w:val="ro-RO"/>
              </w:rPr>
            </w:pPr>
            <w:r w:rsidRPr="00EC4C42">
              <w:rPr>
                <w:b/>
                <w:noProof/>
                <w:sz w:val="22"/>
                <w:szCs w:val="22"/>
                <w:lang w:val="ro-RO"/>
              </w:rPr>
              <w:t>Danmark</w:t>
            </w:r>
          </w:p>
          <w:p w14:paraId="112B2901" w14:textId="77777777" w:rsidR="00AD1D28" w:rsidRPr="00EC4C42" w:rsidRDefault="005D0AE2">
            <w:pPr>
              <w:widowControl w:val="0"/>
              <w:rPr>
                <w:sz w:val="22"/>
                <w:szCs w:val="22"/>
                <w:lang w:val="ro-RO" w:eastAsia="ja-JP"/>
              </w:rPr>
            </w:pPr>
            <w:r w:rsidRPr="00EC4C42">
              <w:rPr>
                <w:sz w:val="22"/>
                <w:szCs w:val="22"/>
                <w:lang w:val="ro-RO" w:eastAsia="ja-JP"/>
              </w:rPr>
              <w:t>Boehringer Ingelheim Danmark A/S</w:t>
            </w:r>
          </w:p>
          <w:p w14:paraId="3FD0C176" w14:textId="77777777" w:rsidR="00AD1D28" w:rsidRPr="00EC4C42" w:rsidRDefault="005D0AE2">
            <w:pPr>
              <w:widowControl w:val="0"/>
              <w:rPr>
                <w:sz w:val="22"/>
                <w:szCs w:val="22"/>
                <w:lang w:val="ro-RO" w:eastAsia="ja-JP"/>
              </w:rPr>
            </w:pPr>
            <w:r w:rsidRPr="00EC4C42">
              <w:rPr>
                <w:sz w:val="22"/>
                <w:szCs w:val="22"/>
                <w:lang w:val="ro-RO" w:eastAsia="ja-JP"/>
              </w:rPr>
              <w:t>Tlf</w:t>
            </w:r>
            <w:ins w:id="443" w:author="translator" w:date="2025-01-30T17:27:00Z">
              <w:r w:rsidRPr="00EC4C42">
                <w:rPr>
                  <w:sz w:val="22"/>
                  <w:szCs w:val="22"/>
                  <w:lang w:val="ro-RO" w:eastAsia="ja-JP"/>
                </w:rPr>
                <w:t>.</w:t>
              </w:r>
            </w:ins>
            <w:r w:rsidRPr="00EC4C42">
              <w:rPr>
                <w:sz w:val="22"/>
                <w:szCs w:val="22"/>
                <w:lang w:val="ro-RO" w:eastAsia="ja-JP"/>
              </w:rPr>
              <w:t>: +45 39 15 88 88</w:t>
            </w:r>
          </w:p>
          <w:p w14:paraId="469AAB40" w14:textId="77777777" w:rsidR="00AD1D28" w:rsidRPr="00EC4C42" w:rsidRDefault="00AD1D28">
            <w:pPr>
              <w:widowControl w:val="0"/>
              <w:rPr>
                <w:noProof/>
                <w:sz w:val="22"/>
                <w:szCs w:val="22"/>
                <w:lang w:val="ro-RO"/>
              </w:rPr>
            </w:pPr>
          </w:p>
        </w:tc>
        <w:tc>
          <w:tcPr>
            <w:tcW w:w="2500" w:type="pct"/>
          </w:tcPr>
          <w:p w14:paraId="36A898DB" w14:textId="77777777" w:rsidR="00AD1D28" w:rsidRPr="00EC4C42" w:rsidRDefault="005D0AE2">
            <w:pPr>
              <w:widowControl w:val="0"/>
              <w:rPr>
                <w:b/>
                <w:noProof/>
                <w:sz w:val="22"/>
                <w:szCs w:val="22"/>
                <w:lang w:val="ro-RO"/>
              </w:rPr>
            </w:pPr>
            <w:r w:rsidRPr="00EC4C42">
              <w:rPr>
                <w:b/>
                <w:noProof/>
                <w:sz w:val="22"/>
                <w:szCs w:val="22"/>
                <w:lang w:val="ro-RO"/>
              </w:rPr>
              <w:t>Malta</w:t>
            </w:r>
          </w:p>
          <w:p w14:paraId="7CFCE4E5" w14:textId="77777777" w:rsidR="00AD1D28" w:rsidRPr="00EC4C42" w:rsidRDefault="005D0AE2">
            <w:pPr>
              <w:widowControl w:val="0"/>
              <w:rPr>
                <w:sz w:val="22"/>
                <w:szCs w:val="22"/>
                <w:lang w:val="ro-RO" w:eastAsia="ja-JP"/>
              </w:rPr>
            </w:pPr>
            <w:r w:rsidRPr="00EC4C42">
              <w:rPr>
                <w:sz w:val="22"/>
                <w:szCs w:val="22"/>
                <w:lang w:val="ro-RO" w:eastAsia="ja-JP"/>
              </w:rPr>
              <w:t>Boehringer Ingelheim Ireland Ltd.</w:t>
            </w:r>
          </w:p>
          <w:p w14:paraId="0CE60F25" w14:textId="77777777" w:rsidR="00AD1D28" w:rsidRPr="00EC4C42" w:rsidRDefault="005D0AE2">
            <w:pPr>
              <w:widowControl w:val="0"/>
              <w:rPr>
                <w:sz w:val="22"/>
                <w:szCs w:val="22"/>
                <w:lang w:val="ro-RO" w:eastAsia="ja-JP"/>
              </w:rPr>
            </w:pPr>
            <w:r w:rsidRPr="00EC4C42">
              <w:rPr>
                <w:sz w:val="22"/>
                <w:szCs w:val="22"/>
                <w:lang w:val="ro-RO" w:eastAsia="ja-JP"/>
              </w:rPr>
              <w:t>Tel</w:t>
            </w:r>
            <w:ins w:id="444" w:author="translator" w:date="2025-01-30T17:27:00Z">
              <w:r w:rsidRPr="00EC4C42">
                <w:rPr>
                  <w:sz w:val="22"/>
                  <w:szCs w:val="22"/>
                  <w:lang w:val="ro-RO" w:eastAsia="ja-JP"/>
                </w:rPr>
                <w:t>.</w:t>
              </w:r>
            </w:ins>
            <w:r w:rsidRPr="00EC4C42">
              <w:rPr>
                <w:sz w:val="22"/>
                <w:szCs w:val="22"/>
                <w:lang w:val="ro-RO" w:eastAsia="ja-JP"/>
              </w:rPr>
              <w:t>: +353 1 295 9620</w:t>
            </w:r>
          </w:p>
          <w:p w14:paraId="70DFABEC" w14:textId="77777777" w:rsidR="00AD1D28" w:rsidRPr="00EC4C42" w:rsidRDefault="00AD1D28">
            <w:pPr>
              <w:widowControl w:val="0"/>
              <w:rPr>
                <w:noProof/>
                <w:sz w:val="22"/>
                <w:szCs w:val="22"/>
                <w:lang w:val="ro-RO"/>
              </w:rPr>
            </w:pPr>
          </w:p>
        </w:tc>
      </w:tr>
      <w:tr w:rsidR="00AD1D28" w:rsidRPr="00EC4C42" w14:paraId="4E0B138B" w14:textId="77777777">
        <w:tc>
          <w:tcPr>
            <w:tcW w:w="2500" w:type="pct"/>
          </w:tcPr>
          <w:p w14:paraId="7B25A647" w14:textId="77777777" w:rsidR="00AD1D28" w:rsidRPr="00EC4C42" w:rsidRDefault="005D0AE2">
            <w:pPr>
              <w:widowControl w:val="0"/>
              <w:rPr>
                <w:noProof/>
                <w:sz w:val="22"/>
                <w:szCs w:val="22"/>
                <w:lang w:val="ro-RO"/>
              </w:rPr>
            </w:pPr>
            <w:r w:rsidRPr="00EC4C42">
              <w:rPr>
                <w:b/>
                <w:noProof/>
                <w:sz w:val="22"/>
                <w:szCs w:val="22"/>
                <w:lang w:val="ro-RO"/>
              </w:rPr>
              <w:t>Deutschland</w:t>
            </w:r>
          </w:p>
          <w:p w14:paraId="6E68FCB5" w14:textId="77777777" w:rsidR="00AD1D28" w:rsidRPr="00EC4C42" w:rsidRDefault="005D0AE2">
            <w:pPr>
              <w:widowControl w:val="0"/>
              <w:rPr>
                <w:sz w:val="22"/>
                <w:szCs w:val="22"/>
                <w:lang w:val="ro-RO" w:eastAsia="ja-JP"/>
              </w:rPr>
            </w:pPr>
            <w:r w:rsidRPr="00EC4C42">
              <w:rPr>
                <w:sz w:val="22"/>
                <w:szCs w:val="22"/>
                <w:lang w:val="ro-RO" w:eastAsia="ja-JP"/>
              </w:rPr>
              <w:t>Boehringer Ingelheim Pharma GmbH &amp; Co. KG</w:t>
            </w:r>
          </w:p>
          <w:p w14:paraId="4CB3A2F7" w14:textId="77777777" w:rsidR="00AD1D28" w:rsidRPr="00EC4C42" w:rsidRDefault="005D0AE2">
            <w:pPr>
              <w:widowControl w:val="0"/>
              <w:rPr>
                <w:sz w:val="22"/>
                <w:szCs w:val="22"/>
                <w:lang w:val="ro-RO" w:eastAsia="ja-JP"/>
              </w:rPr>
            </w:pPr>
            <w:r w:rsidRPr="00EC4C42">
              <w:rPr>
                <w:sz w:val="22"/>
                <w:szCs w:val="22"/>
                <w:lang w:val="ro-RO" w:eastAsia="ja-JP"/>
              </w:rPr>
              <w:t>Tel</w:t>
            </w:r>
            <w:ins w:id="445" w:author="translator" w:date="2025-01-30T17:28:00Z">
              <w:r w:rsidRPr="00EC4C42">
                <w:rPr>
                  <w:sz w:val="22"/>
                  <w:szCs w:val="22"/>
                  <w:lang w:val="ro-RO" w:eastAsia="ja-JP"/>
                </w:rPr>
                <w:t>.</w:t>
              </w:r>
            </w:ins>
            <w:r w:rsidRPr="00EC4C42">
              <w:rPr>
                <w:sz w:val="22"/>
                <w:szCs w:val="22"/>
                <w:lang w:val="ro-RO" w:eastAsia="ja-JP"/>
              </w:rPr>
              <w:t xml:space="preserve">: </w:t>
            </w:r>
            <w:r w:rsidRPr="00EC4C42">
              <w:rPr>
                <w:sz w:val="22"/>
                <w:szCs w:val="22"/>
                <w:lang w:val="ro-RO"/>
              </w:rPr>
              <w:t>+49 (0) 800 77 90 900</w:t>
            </w:r>
          </w:p>
          <w:p w14:paraId="227FB746" w14:textId="77777777" w:rsidR="00AD1D28" w:rsidRPr="00EC4C42" w:rsidRDefault="00AD1D28">
            <w:pPr>
              <w:widowControl w:val="0"/>
              <w:rPr>
                <w:noProof/>
                <w:sz w:val="22"/>
                <w:szCs w:val="22"/>
                <w:lang w:val="ro-RO"/>
              </w:rPr>
            </w:pPr>
          </w:p>
        </w:tc>
        <w:tc>
          <w:tcPr>
            <w:tcW w:w="2500" w:type="pct"/>
          </w:tcPr>
          <w:p w14:paraId="18A6AE3B" w14:textId="77777777" w:rsidR="00AD1D28" w:rsidRPr="00EC4C42" w:rsidRDefault="005D0AE2">
            <w:pPr>
              <w:widowControl w:val="0"/>
              <w:rPr>
                <w:noProof/>
                <w:sz w:val="22"/>
                <w:szCs w:val="22"/>
                <w:lang w:val="ro-RO"/>
              </w:rPr>
            </w:pPr>
            <w:r w:rsidRPr="00EC4C42">
              <w:rPr>
                <w:b/>
                <w:noProof/>
                <w:sz w:val="22"/>
                <w:szCs w:val="22"/>
                <w:lang w:val="ro-RO"/>
              </w:rPr>
              <w:t>Nederland</w:t>
            </w:r>
          </w:p>
          <w:p w14:paraId="4D76D0F2" w14:textId="77777777" w:rsidR="00AD1D28" w:rsidRPr="00EC4C42" w:rsidRDefault="005D0AE2">
            <w:pPr>
              <w:widowControl w:val="0"/>
              <w:rPr>
                <w:sz w:val="22"/>
                <w:szCs w:val="22"/>
                <w:lang w:val="ro-RO" w:eastAsia="ja-JP"/>
              </w:rPr>
            </w:pPr>
            <w:r w:rsidRPr="00EC4C42">
              <w:rPr>
                <w:sz w:val="22"/>
                <w:szCs w:val="22"/>
                <w:lang w:val="ro-RO" w:eastAsia="ja-JP"/>
              </w:rPr>
              <w:t>Boehringer Ingelheim B.V.</w:t>
            </w:r>
          </w:p>
          <w:p w14:paraId="623AA0A4" w14:textId="77777777" w:rsidR="00AD1D28" w:rsidRPr="00EC4C42" w:rsidRDefault="005D0AE2">
            <w:pPr>
              <w:widowControl w:val="0"/>
              <w:rPr>
                <w:sz w:val="22"/>
                <w:szCs w:val="22"/>
                <w:lang w:val="ro-RO" w:eastAsia="ja-JP"/>
              </w:rPr>
            </w:pPr>
            <w:r w:rsidRPr="00EC4C42">
              <w:rPr>
                <w:sz w:val="22"/>
                <w:szCs w:val="22"/>
                <w:lang w:val="ro-RO" w:eastAsia="ja-JP"/>
              </w:rPr>
              <w:t>Tel</w:t>
            </w:r>
            <w:ins w:id="446" w:author="translator" w:date="2025-01-30T17:28:00Z">
              <w:r w:rsidRPr="00EC4C42">
                <w:rPr>
                  <w:sz w:val="22"/>
                  <w:szCs w:val="22"/>
                  <w:lang w:val="ro-RO" w:eastAsia="ja-JP"/>
                </w:rPr>
                <w:t>.</w:t>
              </w:r>
            </w:ins>
            <w:r w:rsidRPr="00EC4C42">
              <w:rPr>
                <w:sz w:val="22"/>
                <w:szCs w:val="22"/>
                <w:lang w:val="ro-RO" w:eastAsia="ja-JP"/>
              </w:rPr>
              <w:t xml:space="preserve">: </w:t>
            </w:r>
            <w:r w:rsidRPr="00EC4C42">
              <w:rPr>
                <w:rFonts w:eastAsia="MS Mincho"/>
                <w:sz w:val="22"/>
                <w:szCs w:val="22"/>
                <w:lang w:val="ro-RO" w:eastAsia="ja-JP"/>
              </w:rPr>
              <w:t>+31 (0) 800 22 55 889</w:t>
            </w:r>
          </w:p>
          <w:p w14:paraId="7E318D6A" w14:textId="77777777" w:rsidR="00AD1D28" w:rsidRPr="00EC4C42" w:rsidRDefault="00AD1D28">
            <w:pPr>
              <w:widowControl w:val="0"/>
              <w:rPr>
                <w:noProof/>
                <w:sz w:val="22"/>
                <w:szCs w:val="22"/>
                <w:lang w:val="ro-RO"/>
              </w:rPr>
            </w:pPr>
          </w:p>
        </w:tc>
      </w:tr>
      <w:tr w:rsidR="00AD1D28" w:rsidRPr="00EC4C42" w14:paraId="7504C915" w14:textId="77777777">
        <w:tc>
          <w:tcPr>
            <w:tcW w:w="2500" w:type="pct"/>
          </w:tcPr>
          <w:p w14:paraId="19F9950A" w14:textId="77777777" w:rsidR="00AD1D28" w:rsidRPr="00EC4C42" w:rsidRDefault="005D0AE2">
            <w:pPr>
              <w:widowControl w:val="0"/>
              <w:rPr>
                <w:b/>
                <w:bCs/>
                <w:noProof/>
                <w:sz w:val="22"/>
                <w:szCs w:val="22"/>
                <w:lang w:val="ro-RO"/>
              </w:rPr>
            </w:pPr>
            <w:r w:rsidRPr="00EC4C42">
              <w:rPr>
                <w:b/>
                <w:bCs/>
                <w:noProof/>
                <w:sz w:val="22"/>
                <w:szCs w:val="22"/>
                <w:lang w:val="ro-RO"/>
              </w:rPr>
              <w:t>Eesti</w:t>
            </w:r>
          </w:p>
          <w:p w14:paraId="16D7566F" w14:textId="77777777" w:rsidR="00AD1D28" w:rsidRPr="00EC4C42" w:rsidRDefault="005D0AE2">
            <w:pPr>
              <w:widowControl w:val="0"/>
              <w:rPr>
                <w:sz w:val="22"/>
                <w:szCs w:val="22"/>
                <w:lang w:val="ro-RO" w:eastAsia="ja-JP"/>
              </w:rPr>
            </w:pPr>
            <w:r w:rsidRPr="00EC4C42">
              <w:rPr>
                <w:sz w:val="22"/>
                <w:szCs w:val="22"/>
                <w:lang w:val="ro-RO" w:eastAsia="ja-JP"/>
              </w:rPr>
              <w:t>Boehringer Ingelheim RCV GmbH &amp; Co KG</w:t>
            </w:r>
          </w:p>
          <w:p w14:paraId="5E1BA3D5" w14:textId="77777777" w:rsidR="00AD1D28" w:rsidRPr="00EC4C42" w:rsidRDefault="005D0AE2">
            <w:pPr>
              <w:widowControl w:val="0"/>
              <w:rPr>
                <w:sz w:val="22"/>
                <w:szCs w:val="22"/>
                <w:lang w:val="ro-RO" w:eastAsia="de-DE"/>
              </w:rPr>
            </w:pPr>
            <w:r w:rsidRPr="00EC4C42">
              <w:rPr>
                <w:sz w:val="22"/>
                <w:szCs w:val="22"/>
                <w:lang w:val="ro-RO" w:eastAsia="de-DE"/>
              </w:rPr>
              <w:t>Eesti filiaal</w:t>
            </w:r>
          </w:p>
          <w:p w14:paraId="65691578" w14:textId="77777777" w:rsidR="00AD1D28" w:rsidRPr="00EC4C42" w:rsidRDefault="005D0AE2">
            <w:pPr>
              <w:widowControl w:val="0"/>
              <w:rPr>
                <w:sz w:val="22"/>
                <w:szCs w:val="22"/>
                <w:lang w:val="ro-RO" w:eastAsia="ja-JP"/>
              </w:rPr>
            </w:pPr>
            <w:r w:rsidRPr="00EC4C42">
              <w:rPr>
                <w:sz w:val="22"/>
                <w:szCs w:val="22"/>
                <w:lang w:val="ro-RO" w:eastAsia="ja-JP"/>
              </w:rPr>
              <w:t>Tel</w:t>
            </w:r>
            <w:ins w:id="447" w:author="translator" w:date="2025-01-30T17:28:00Z">
              <w:r w:rsidRPr="00EC4C42">
                <w:rPr>
                  <w:sz w:val="22"/>
                  <w:szCs w:val="22"/>
                  <w:lang w:val="ro-RO" w:eastAsia="ja-JP"/>
                </w:rPr>
                <w:t>.</w:t>
              </w:r>
            </w:ins>
            <w:r w:rsidRPr="00EC4C42">
              <w:rPr>
                <w:sz w:val="22"/>
                <w:szCs w:val="22"/>
                <w:lang w:val="ro-RO" w:eastAsia="ja-JP"/>
              </w:rPr>
              <w:t>: +372 612 8000</w:t>
            </w:r>
          </w:p>
          <w:p w14:paraId="0B697670" w14:textId="77777777" w:rsidR="00AD1D28" w:rsidRPr="00EC4C42" w:rsidRDefault="00AD1D28">
            <w:pPr>
              <w:widowControl w:val="0"/>
              <w:rPr>
                <w:noProof/>
                <w:sz w:val="22"/>
                <w:szCs w:val="22"/>
                <w:lang w:val="ro-RO"/>
              </w:rPr>
            </w:pPr>
          </w:p>
        </w:tc>
        <w:tc>
          <w:tcPr>
            <w:tcW w:w="2500" w:type="pct"/>
          </w:tcPr>
          <w:p w14:paraId="67F151FE" w14:textId="77777777" w:rsidR="00AD1D28" w:rsidRPr="00EC4C42" w:rsidRDefault="005D0AE2">
            <w:pPr>
              <w:widowControl w:val="0"/>
              <w:rPr>
                <w:noProof/>
                <w:sz w:val="22"/>
                <w:szCs w:val="22"/>
                <w:lang w:val="ro-RO"/>
              </w:rPr>
            </w:pPr>
            <w:r w:rsidRPr="00EC4C42">
              <w:rPr>
                <w:b/>
                <w:noProof/>
                <w:sz w:val="22"/>
                <w:szCs w:val="22"/>
                <w:lang w:val="ro-RO"/>
              </w:rPr>
              <w:t>Norge</w:t>
            </w:r>
          </w:p>
          <w:p w14:paraId="2FE37D07" w14:textId="77777777" w:rsidR="00AD1D28" w:rsidRPr="00EC4C42" w:rsidRDefault="005D0AE2">
            <w:pPr>
              <w:widowControl w:val="0"/>
              <w:rPr>
                <w:ins w:id="448" w:author="translator" w:date="2025-02-07T10:18:00Z"/>
                <w:sz w:val="22"/>
                <w:szCs w:val="22"/>
                <w:lang w:val="ro-RO" w:eastAsia="ja-JP"/>
              </w:rPr>
            </w:pPr>
            <w:r w:rsidRPr="00EC4C42">
              <w:rPr>
                <w:sz w:val="22"/>
                <w:szCs w:val="22"/>
                <w:lang w:val="ro-RO" w:eastAsia="ja-JP"/>
              </w:rPr>
              <w:t xml:space="preserve">Boehringer Ingelheim </w:t>
            </w:r>
            <w:del w:id="449" w:author="translator" w:date="2025-01-30T17:28:00Z">
              <w:r w:rsidRPr="00EC4C42">
                <w:rPr>
                  <w:sz w:val="22"/>
                  <w:szCs w:val="22"/>
                  <w:lang w:val="ro-RO" w:eastAsia="ja-JP"/>
                </w:rPr>
                <w:delText>Norway KS</w:delText>
              </w:r>
            </w:del>
            <w:ins w:id="450" w:author="translator" w:date="2025-01-30T17:28:00Z">
              <w:r w:rsidRPr="00EC4C42">
                <w:rPr>
                  <w:sz w:val="22"/>
                  <w:szCs w:val="22"/>
                  <w:lang w:val="ro-RO" w:eastAsia="ja-JP"/>
                </w:rPr>
                <w:t>Danmark</w:t>
              </w:r>
            </w:ins>
          </w:p>
          <w:p w14:paraId="454043C5" w14:textId="77777777" w:rsidR="00AD1D28" w:rsidRPr="00EC4C42" w:rsidRDefault="005D0AE2">
            <w:pPr>
              <w:widowControl w:val="0"/>
              <w:rPr>
                <w:sz w:val="22"/>
                <w:szCs w:val="22"/>
                <w:lang w:val="ro-RO" w:eastAsia="ja-JP"/>
              </w:rPr>
            </w:pPr>
            <w:ins w:id="451" w:author="translator" w:date="2025-01-30T17:28:00Z">
              <w:r w:rsidRPr="00EC4C42">
                <w:rPr>
                  <w:sz w:val="22"/>
                  <w:szCs w:val="22"/>
                  <w:lang w:val="ro-RO" w:eastAsia="ja-JP"/>
                </w:rPr>
                <w:t>Norwegian branch</w:t>
              </w:r>
            </w:ins>
          </w:p>
          <w:p w14:paraId="4D74A852" w14:textId="77777777" w:rsidR="00AD1D28" w:rsidRPr="00EC4C42" w:rsidRDefault="005D0AE2">
            <w:pPr>
              <w:widowControl w:val="0"/>
              <w:rPr>
                <w:sz w:val="22"/>
                <w:szCs w:val="22"/>
                <w:lang w:val="ro-RO" w:eastAsia="ja-JP"/>
              </w:rPr>
            </w:pPr>
            <w:r w:rsidRPr="00EC4C42">
              <w:rPr>
                <w:sz w:val="22"/>
                <w:szCs w:val="22"/>
                <w:lang w:val="ro-RO" w:eastAsia="ja-JP"/>
              </w:rPr>
              <w:t>Tlf: +47 66 76 13 00</w:t>
            </w:r>
          </w:p>
          <w:p w14:paraId="0F6A1DC5" w14:textId="77777777" w:rsidR="00AD1D28" w:rsidRPr="00EC4C42" w:rsidRDefault="00AD1D28">
            <w:pPr>
              <w:widowControl w:val="0"/>
              <w:rPr>
                <w:noProof/>
                <w:sz w:val="22"/>
                <w:szCs w:val="22"/>
                <w:lang w:val="ro-RO"/>
              </w:rPr>
            </w:pPr>
          </w:p>
        </w:tc>
      </w:tr>
      <w:tr w:rsidR="00AD1D28" w:rsidRPr="00EC4C42" w14:paraId="27B6881B" w14:textId="77777777">
        <w:tc>
          <w:tcPr>
            <w:tcW w:w="2500" w:type="pct"/>
          </w:tcPr>
          <w:p w14:paraId="53A32583" w14:textId="77777777" w:rsidR="00AD1D28" w:rsidRPr="00EC4C42" w:rsidRDefault="005D0AE2">
            <w:pPr>
              <w:widowControl w:val="0"/>
              <w:rPr>
                <w:noProof/>
                <w:sz w:val="22"/>
                <w:szCs w:val="22"/>
                <w:lang w:val="ro-RO"/>
              </w:rPr>
            </w:pPr>
            <w:r w:rsidRPr="00EC4C42">
              <w:rPr>
                <w:b/>
                <w:noProof/>
                <w:sz w:val="22"/>
                <w:szCs w:val="22"/>
                <w:lang w:val="ro-RO"/>
              </w:rPr>
              <w:t>Ελλάδα</w:t>
            </w:r>
          </w:p>
          <w:p w14:paraId="34E2E83C" w14:textId="77777777" w:rsidR="00AD1D28" w:rsidRPr="00EC4C42" w:rsidRDefault="005D0AE2">
            <w:pPr>
              <w:widowControl w:val="0"/>
              <w:rPr>
                <w:sz w:val="22"/>
                <w:szCs w:val="22"/>
                <w:lang w:val="ro-RO" w:eastAsia="ja-JP"/>
              </w:rPr>
            </w:pPr>
            <w:r w:rsidRPr="00EC4C42">
              <w:rPr>
                <w:sz w:val="22"/>
                <w:szCs w:val="22"/>
                <w:lang w:val="ro-RO" w:eastAsia="ja-JP"/>
              </w:rPr>
              <w:t>Boehringer Ingelheim Ελλάς</w:t>
            </w:r>
            <w:r w:rsidRPr="00EC4C42">
              <w:rPr>
                <w:sz w:val="22"/>
                <w:szCs w:val="22"/>
                <w:lang w:val="ro-RO" w:eastAsia="ja-JP"/>
                <w:rPrChange w:id="452" w:author="translator 1" w:date="2025-06-20T08:56:00Z">
                  <w:rPr>
                    <w:sz w:val="22"/>
                    <w:szCs w:val="22"/>
                    <w:lang w:val="nb-NO" w:eastAsia="ja-JP"/>
                  </w:rPr>
                </w:rPrChange>
              </w:rPr>
              <w:t xml:space="preserve"> </w:t>
            </w:r>
            <w:r w:rsidRPr="00EC4C42">
              <w:rPr>
                <w:sz w:val="22"/>
                <w:szCs w:val="22"/>
                <w:lang w:val="ro-RO" w:eastAsia="ja-JP"/>
              </w:rPr>
              <w:t>Μονοπρόσωπη A.E.</w:t>
            </w:r>
          </w:p>
          <w:p w14:paraId="7FF410DF" w14:textId="77777777" w:rsidR="00AD1D28" w:rsidRPr="00EC4C42" w:rsidRDefault="005D0AE2">
            <w:pPr>
              <w:widowControl w:val="0"/>
              <w:rPr>
                <w:sz w:val="22"/>
                <w:szCs w:val="22"/>
                <w:lang w:val="ro-RO" w:eastAsia="ja-JP"/>
              </w:rPr>
            </w:pPr>
            <w:r w:rsidRPr="00EC4C42">
              <w:rPr>
                <w:sz w:val="22"/>
                <w:szCs w:val="22"/>
                <w:lang w:val="ro-RO" w:eastAsia="ja-JP"/>
              </w:rPr>
              <w:t>Tηλ: +30 2 10 89 06 300</w:t>
            </w:r>
          </w:p>
          <w:p w14:paraId="51383B5D" w14:textId="77777777" w:rsidR="00AD1D28" w:rsidRPr="00EC4C42" w:rsidRDefault="00AD1D28">
            <w:pPr>
              <w:widowControl w:val="0"/>
              <w:rPr>
                <w:noProof/>
                <w:sz w:val="22"/>
                <w:szCs w:val="22"/>
                <w:lang w:val="ro-RO"/>
              </w:rPr>
            </w:pPr>
          </w:p>
        </w:tc>
        <w:tc>
          <w:tcPr>
            <w:tcW w:w="2500" w:type="pct"/>
          </w:tcPr>
          <w:p w14:paraId="754A3E77" w14:textId="77777777" w:rsidR="00AD1D28" w:rsidRPr="00EC4C42" w:rsidRDefault="005D0AE2">
            <w:pPr>
              <w:widowControl w:val="0"/>
              <w:rPr>
                <w:noProof/>
                <w:sz w:val="22"/>
                <w:szCs w:val="22"/>
                <w:lang w:val="ro-RO"/>
              </w:rPr>
            </w:pPr>
            <w:r w:rsidRPr="00EC4C42">
              <w:rPr>
                <w:b/>
                <w:noProof/>
                <w:sz w:val="22"/>
                <w:szCs w:val="22"/>
                <w:lang w:val="ro-RO"/>
              </w:rPr>
              <w:t>Österreich</w:t>
            </w:r>
          </w:p>
          <w:p w14:paraId="3C4B59B6" w14:textId="77777777" w:rsidR="00AD1D28" w:rsidRPr="00EC4C42" w:rsidRDefault="005D0AE2">
            <w:pPr>
              <w:widowControl w:val="0"/>
              <w:rPr>
                <w:sz w:val="22"/>
                <w:szCs w:val="22"/>
                <w:lang w:val="ro-RO" w:eastAsia="ja-JP"/>
              </w:rPr>
            </w:pPr>
            <w:r w:rsidRPr="00EC4C42">
              <w:rPr>
                <w:sz w:val="22"/>
                <w:szCs w:val="22"/>
                <w:lang w:val="ro-RO" w:eastAsia="ja-JP"/>
              </w:rPr>
              <w:t>Boehringer Ingelheim RCV GmbH &amp; Co KG</w:t>
            </w:r>
          </w:p>
          <w:p w14:paraId="31BD65F9" w14:textId="77777777" w:rsidR="00AD1D28" w:rsidRPr="00EC4C42" w:rsidRDefault="005D0AE2">
            <w:pPr>
              <w:widowControl w:val="0"/>
              <w:rPr>
                <w:sz w:val="22"/>
                <w:szCs w:val="22"/>
                <w:lang w:val="ro-RO" w:eastAsia="ja-JP"/>
              </w:rPr>
            </w:pPr>
            <w:r w:rsidRPr="00EC4C42">
              <w:rPr>
                <w:sz w:val="22"/>
                <w:szCs w:val="22"/>
                <w:lang w:val="ro-RO" w:eastAsia="ja-JP"/>
              </w:rPr>
              <w:t>Tel</w:t>
            </w:r>
            <w:ins w:id="453" w:author="translator" w:date="2025-01-30T17:28:00Z">
              <w:r w:rsidRPr="00EC4C42">
                <w:rPr>
                  <w:sz w:val="22"/>
                  <w:szCs w:val="22"/>
                  <w:lang w:val="ro-RO" w:eastAsia="ja-JP"/>
                </w:rPr>
                <w:t>.</w:t>
              </w:r>
            </w:ins>
            <w:r w:rsidRPr="00EC4C42">
              <w:rPr>
                <w:sz w:val="22"/>
                <w:szCs w:val="22"/>
                <w:lang w:val="ro-RO" w:eastAsia="ja-JP"/>
              </w:rPr>
              <w:t>: +43 1 80 105</w:t>
            </w:r>
            <w:r w:rsidRPr="00EC4C42">
              <w:rPr>
                <w:sz w:val="22"/>
                <w:szCs w:val="22"/>
                <w:lang w:val="ro-RO" w:eastAsia="ja-JP"/>
              </w:rPr>
              <w:noBreakHyphen/>
              <w:t>7870</w:t>
            </w:r>
          </w:p>
          <w:p w14:paraId="49FDC68A" w14:textId="77777777" w:rsidR="00AD1D28" w:rsidRPr="00EC4C42" w:rsidRDefault="00AD1D28">
            <w:pPr>
              <w:widowControl w:val="0"/>
              <w:rPr>
                <w:noProof/>
                <w:sz w:val="22"/>
                <w:szCs w:val="22"/>
                <w:lang w:val="ro-RO"/>
              </w:rPr>
            </w:pPr>
          </w:p>
        </w:tc>
      </w:tr>
      <w:tr w:rsidR="00AD1D28" w:rsidRPr="00EC4C42" w14:paraId="39C27C33" w14:textId="77777777">
        <w:tc>
          <w:tcPr>
            <w:tcW w:w="2500" w:type="pct"/>
          </w:tcPr>
          <w:p w14:paraId="209043D6" w14:textId="77777777" w:rsidR="00AD1D28" w:rsidRPr="00EC4C42" w:rsidRDefault="005D0AE2">
            <w:pPr>
              <w:widowControl w:val="0"/>
              <w:rPr>
                <w:b/>
                <w:noProof/>
                <w:sz w:val="22"/>
                <w:szCs w:val="22"/>
                <w:lang w:val="ro-RO"/>
              </w:rPr>
            </w:pPr>
            <w:r w:rsidRPr="00EC4C42">
              <w:rPr>
                <w:b/>
                <w:noProof/>
                <w:sz w:val="22"/>
                <w:szCs w:val="22"/>
                <w:lang w:val="ro-RO"/>
              </w:rPr>
              <w:t>España</w:t>
            </w:r>
          </w:p>
          <w:p w14:paraId="59871BEB" w14:textId="77777777" w:rsidR="00AD1D28" w:rsidRPr="00EC4C42" w:rsidRDefault="005D0AE2">
            <w:pPr>
              <w:widowControl w:val="0"/>
              <w:rPr>
                <w:sz w:val="22"/>
                <w:szCs w:val="22"/>
                <w:lang w:val="ro-RO" w:eastAsia="ja-JP"/>
              </w:rPr>
            </w:pPr>
            <w:r w:rsidRPr="00EC4C42">
              <w:rPr>
                <w:sz w:val="22"/>
                <w:szCs w:val="22"/>
                <w:lang w:val="ro-RO" w:eastAsia="ja-JP"/>
              </w:rPr>
              <w:t>Boehringer Ingelheim España, S.A.</w:t>
            </w:r>
          </w:p>
          <w:p w14:paraId="2F46E289" w14:textId="77777777" w:rsidR="00AD1D28" w:rsidRPr="00EC4C42" w:rsidRDefault="005D0AE2">
            <w:pPr>
              <w:widowControl w:val="0"/>
              <w:rPr>
                <w:noProof/>
                <w:sz w:val="22"/>
                <w:szCs w:val="22"/>
                <w:lang w:val="ro-RO"/>
              </w:rPr>
            </w:pPr>
            <w:r w:rsidRPr="00EC4C42">
              <w:rPr>
                <w:sz w:val="22"/>
                <w:szCs w:val="22"/>
                <w:lang w:val="ro-RO" w:eastAsia="ja-JP"/>
              </w:rPr>
              <w:t>Tel</w:t>
            </w:r>
            <w:ins w:id="454" w:author="translator" w:date="2025-01-30T17:29:00Z">
              <w:r w:rsidRPr="00EC4C42">
                <w:rPr>
                  <w:sz w:val="22"/>
                  <w:szCs w:val="22"/>
                  <w:lang w:val="ro-RO" w:eastAsia="ja-JP"/>
                </w:rPr>
                <w:t>.</w:t>
              </w:r>
            </w:ins>
            <w:r w:rsidRPr="00EC4C42">
              <w:rPr>
                <w:sz w:val="22"/>
                <w:szCs w:val="22"/>
                <w:lang w:val="ro-RO" w:eastAsia="ja-JP"/>
              </w:rPr>
              <w:t>: +34 93 404 51 00</w:t>
            </w:r>
          </w:p>
          <w:p w14:paraId="4D6D6548" w14:textId="77777777" w:rsidR="00AD1D28" w:rsidRPr="00EC4C42" w:rsidRDefault="00AD1D28">
            <w:pPr>
              <w:widowControl w:val="0"/>
              <w:rPr>
                <w:noProof/>
                <w:sz w:val="22"/>
                <w:szCs w:val="22"/>
                <w:lang w:val="ro-RO"/>
              </w:rPr>
            </w:pPr>
          </w:p>
        </w:tc>
        <w:tc>
          <w:tcPr>
            <w:tcW w:w="2500" w:type="pct"/>
          </w:tcPr>
          <w:p w14:paraId="78D347E1" w14:textId="77777777" w:rsidR="00AD1D28" w:rsidRPr="00EC4C42" w:rsidRDefault="005D0AE2">
            <w:pPr>
              <w:widowControl w:val="0"/>
              <w:rPr>
                <w:b/>
                <w:bCs/>
                <w:noProof/>
                <w:sz w:val="22"/>
                <w:szCs w:val="22"/>
                <w:lang w:val="ro-RO"/>
              </w:rPr>
            </w:pPr>
            <w:r w:rsidRPr="00EC4C42">
              <w:rPr>
                <w:b/>
                <w:noProof/>
                <w:sz w:val="22"/>
                <w:szCs w:val="22"/>
                <w:lang w:val="ro-RO"/>
              </w:rPr>
              <w:t>Polska</w:t>
            </w:r>
          </w:p>
          <w:p w14:paraId="5C7982F0" w14:textId="77777777" w:rsidR="00AD1D28" w:rsidRPr="00EC4C42" w:rsidRDefault="005D0AE2">
            <w:pPr>
              <w:widowControl w:val="0"/>
              <w:rPr>
                <w:sz w:val="22"/>
                <w:szCs w:val="22"/>
                <w:lang w:val="ro-RO" w:eastAsia="ja-JP"/>
              </w:rPr>
            </w:pPr>
            <w:r w:rsidRPr="00EC4C42">
              <w:rPr>
                <w:sz w:val="22"/>
                <w:szCs w:val="22"/>
                <w:lang w:val="ro-RO" w:eastAsia="ja-JP"/>
              </w:rPr>
              <w:t>Boehringer Ingelheim Sp. z o.o.</w:t>
            </w:r>
          </w:p>
          <w:p w14:paraId="3CA1294C" w14:textId="77777777" w:rsidR="00AD1D28" w:rsidRPr="00EC4C42" w:rsidRDefault="005D0AE2">
            <w:pPr>
              <w:widowControl w:val="0"/>
              <w:rPr>
                <w:sz w:val="22"/>
                <w:szCs w:val="22"/>
                <w:lang w:val="ro-RO" w:eastAsia="ja-JP"/>
              </w:rPr>
            </w:pPr>
            <w:r w:rsidRPr="00EC4C42">
              <w:rPr>
                <w:sz w:val="22"/>
                <w:szCs w:val="22"/>
                <w:lang w:val="ro-RO" w:eastAsia="ja-JP"/>
              </w:rPr>
              <w:t>Tel</w:t>
            </w:r>
            <w:ins w:id="455" w:author="translator" w:date="2025-01-30T17:29:00Z">
              <w:r w:rsidRPr="00EC4C42">
                <w:rPr>
                  <w:sz w:val="22"/>
                  <w:szCs w:val="22"/>
                  <w:lang w:val="ro-RO" w:eastAsia="ja-JP"/>
                </w:rPr>
                <w:t>.</w:t>
              </w:r>
            </w:ins>
            <w:r w:rsidRPr="00EC4C42">
              <w:rPr>
                <w:sz w:val="22"/>
                <w:szCs w:val="22"/>
                <w:lang w:val="ro-RO" w:eastAsia="ja-JP"/>
              </w:rPr>
              <w:t>: +48 22 699 0 699</w:t>
            </w:r>
          </w:p>
          <w:p w14:paraId="0DBA28F8" w14:textId="77777777" w:rsidR="00AD1D28" w:rsidRPr="00EC4C42" w:rsidRDefault="00AD1D28">
            <w:pPr>
              <w:widowControl w:val="0"/>
              <w:rPr>
                <w:noProof/>
                <w:sz w:val="22"/>
                <w:szCs w:val="22"/>
                <w:lang w:val="ro-RO"/>
              </w:rPr>
            </w:pPr>
          </w:p>
        </w:tc>
      </w:tr>
      <w:tr w:rsidR="00AD1D28" w:rsidRPr="00EC4C42" w14:paraId="727D8F01" w14:textId="77777777">
        <w:tc>
          <w:tcPr>
            <w:tcW w:w="2500" w:type="pct"/>
          </w:tcPr>
          <w:p w14:paraId="75237CA7" w14:textId="77777777" w:rsidR="00AD1D28" w:rsidRPr="00EC4C42" w:rsidRDefault="005D0AE2">
            <w:pPr>
              <w:widowControl w:val="0"/>
              <w:rPr>
                <w:b/>
                <w:noProof/>
                <w:sz w:val="22"/>
                <w:szCs w:val="22"/>
                <w:lang w:val="ro-RO"/>
              </w:rPr>
            </w:pPr>
            <w:r w:rsidRPr="00EC4C42">
              <w:rPr>
                <w:b/>
                <w:noProof/>
                <w:sz w:val="22"/>
                <w:szCs w:val="22"/>
                <w:lang w:val="ro-RO"/>
              </w:rPr>
              <w:t>Fran</w:t>
            </w:r>
            <w:ins w:id="456" w:author="translator" w:date="2025-01-30T17:29:00Z">
              <w:r w:rsidRPr="00EC4C42">
                <w:rPr>
                  <w:b/>
                  <w:noProof/>
                  <w:sz w:val="22"/>
                  <w:szCs w:val="22"/>
                  <w:lang w:val="ro-RO"/>
                </w:rPr>
                <w:t>ța</w:t>
              </w:r>
            </w:ins>
            <w:del w:id="457" w:author="translator" w:date="2025-01-30T17:29:00Z">
              <w:r w:rsidRPr="00EC4C42">
                <w:rPr>
                  <w:b/>
                  <w:noProof/>
                  <w:sz w:val="22"/>
                  <w:szCs w:val="22"/>
                  <w:lang w:val="ro-RO"/>
                </w:rPr>
                <w:delText>ce</w:delText>
              </w:r>
            </w:del>
          </w:p>
          <w:p w14:paraId="6D72017C" w14:textId="77777777" w:rsidR="00AD1D28" w:rsidRPr="00EC4C42" w:rsidRDefault="005D0AE2">
            <w:pPr>
              <w:widowControl w:val="0"/>
              <w:rPr>
                <w:sz w:val="22"/>
                <w:szCs w:val="22"/>
                <w:lang w:val="ro-RO" w:eastAsia="ja-JP"/>
              </w:rPr>
            </w:pPr>
            <w:r w:rsidRPr="00EC4C42">
              <w:rPr>
                <w:sz w:val="22"/>
                <w:szCs w:val="22"/>
                <w:lang w:val="ro-RO" w:eastAsia="ja-JP"/>
              </w:rPr>
              <w:t>Boehringer Ingelheim France S.A.S.</w:t>
            </w:r>
          </w:p>
          <w:p w14:paraId="49AFE4C3" w14:textId="77777777" w:rsidR="00AD1D28" w:rsidRPr="00EC4C42" w:rsidRDefault="005D0AE2">
            <w:pPr>
              <w:widowControl w:val="0"/>
              <w:rPr>
                <w:sz w:val="22"/>
                <w:szCs w:val="22"/>
                <w:lang w:val="ro-RO" w:eastAsia="ja-JP"/>
              </w:rPr>
            </w:pPr>
            <w:r w:rsidRPr="00EC4C42">
              <w:rPr>
                <w:sz w:val="22"/>
                <w:szCs w:val="22"/>
                <w:lang w:val="ro-RO" w:eastAsia="ja-JP"/>
              </w:rPr>
              <w:t>Tél: +33 3 26 50 45 33</w:t>
            </w:r>
          </w:p>
          <w:p w14:paraId="7BE7EA46" w14:textId="77777777" w:rsidR="00AD1D28" w:rsidRPr="00EC4C42" w:rsidRDefault="00AD1D28">
            <w:pPr>
              <w:widowControl w:val="0"/>
              <w:rPr>
                <w:b/>
                <w:noProof/>
                <w:sz w:val="22"/>
                <w:szCs w:val="22"/>
                <w:lang w:val="ro-RO"/>
              </w:rPr>
            </w:pPr>
          </w:p>
        </w:tc>
        <w:tc>
          <w:tcPr>
            <w:tcW w:w="2500" w:type="pct"/>
          </w:tcPr>
          <w:p w14:paraId="0B136CAE" w14:textId="77777777" w:rsidR="00AD1D28" w:rsidRPr="00EC4C42" w:rsidRDefault="005D0AE2">
            <w:pPr>
              <w:widowControl w:val="0"/>
              <w:rPr>
                <w:noProof/>
                <w:sz w:val="22"/>
                <w:szCs w:val="22"/>
                <w:lang w:val="ro-RO"/>
              </w:rPr>
            </w:pPr>
            <w:r w:rsidRPr="00EC4C42">
              <w:rPr>
                <w:b/>
                <w:noProof/>
                <w:sz w:val="22"/>
                <w:szCs w:val="22"/>
                <w:lang w:val="ro-RO"/>
              </w:rPr>
              <w:t>Portugal</w:t>
            </w:r>
            <w:ins w:id="458" w:author="translator" w:date="2025-01-30T17:29:00Z">
              <w:r w:rsidRPr="00EC4C42">
                <w:rPr>
                  <w:b/>
                  <w:noProof/>
                  <w:sz w:val="22"/>
                  <w:szCs w:val="22"/>
                  <w:lang w:val="ro-RO"/>
                </w:rPr>
                <w:t>ia</w:t>
              </w:r>
            </w:ins>
          </w:p>
          <w:p w14:paraId="033CFC66" w14:textId="77777777" w:rsidR="00AD1D28" w:rsidRPr="00EC4C42" w:rsidRDefault="005D0AE2">
            <w:pPr>
              <w:widowControl w:val="0"/>
              <w:rPr>
                <w:sz w:val="22"/>
                <w:szCs w:val="22"/>
                <w:lang w:val="ro-RO" w:eastAsia="ja-JP"/>
              </w:rPr>
            </w:pPr>
            <w:r w:rsidRPr="00EC4C42">
              <w:rPr>
                <w:sz w:val="22"/>
                <w:szCs w:val="22"/>
                <w:lang w:val="ro-RO" w:eastAsia="ja-JP"/>
              </w:rPr>
              <w:t>Boehringer Ingelheim Portugal, Lda.</w:t>
            </w:r>
          </w:p>
          <w:p w14:paraId="55AB7679" w14:textId="77777777" w:rsidR="00AD1D28" w:rsidRPr="00EC4C42" w:rsidRDefault="005D0AE2">
            <w:pPr>
              <w:widowControl w:val="0"/>
              <w:rPr>
                <w:sz w:val="22"/>
                <w:szCs w:val="22"/>
                <w:lang w:val="ro-RO" w:eastAsia="ja-JP"/>
              </w:rPr>
            </w:pPr>
            <w:r w:rsidRPr="00EC4C42">
              <w:rPr>
                <w:sz w:val="22"/>
                <w:szCs w:val="22"/>
                <w:lang w:val="ro-RO" w:eastAsia="ja-JP"/>
              </w:rPr>
              <w:t>Tel</w:t>
            </w:r>
            <w:ins w:id="459" w:author="translator" w:date="2025-01-30T17:29:00Z">
              <w:r w:rsidRPr="00EC4C42">
                <w:rPr>
                  <w:sz w:val="22"/>
                  <w:szCs w:val="22"/>
                  <w:lang w:val="ro-RO" w:eastAsia="ja-JP"/>
                </w:rPr>
                <w:t>.</w:t>
              </w:r>
            </w:ins>
            <w:r w:rsidRPr="00EC4C42">
              <w:rPr>
                <w:sz w:val="22"/>
                <w:szCs w:val="22"/>
                <w:lang w:val="ro-RO" w:eastAsia="ja-JP"/>
              </w:rPr>
              <w:t>: +351 21 313 53 00</w:t>
            </w:r>
          </w:p>
          <w:p w14:paraId="2DECDA40" w14:textId="77777777" w:rsidR="00AD1D28" w:rsidRPr="00EC4C42" w:rsidRDefault="00AD1D28">
            <w:pPr>
              <w:widowControl w:val="0"/>
              <w:rPr>
                <w:noProof/>
                <w:sz w:val="22"/>
                <w:szCs w:val="22"/>
                <w:lang w:val="ro-RO"/>
              </w:rPr>
            </w:pPr>
          </w:p>
        </w:tc>
      </w:tr>
      <w:tr w:rsidR="00AD1D28" w:rsidRPr="00EC4C42" w14:paraId="2C8EE958" w14:textId="77777777">
        <w:tc>
          <w:tcPr>
            <w:tcW w:w="2500" w:type="pct"/>
          </w:tcPr>
          <w:p w14:paraId="55E41DB0" w14:textId="77777777" w:rsidR="00AD1D28" w:rsidRPr="00EC4C42" w:rsidRDefault="005D0AE2">
            <w:pPr>
              <w:pStyle w:val="HeadNoNum1"/>
              <w:widowControl w:val="0"/>
              <w:suppressAutoHyphens w:val="0"/>
              <w:rPr>
                <w:noProof w:val="0"/>
                <w:szCs w:val="22"/>
                <w:lang w:val="ro-RO"/>
              </w:rPr>
            </w:pPr>
            <w:r w:rsidRPr="00EC4C42">
              <w:rPr>
                <w:noProof w:val="0"/>
                <w:szCs w:val="22"/>
                <w:lang w:val="ro-RO"/>
              </w:rPr>
              <w:t>Hrvatska</w:t>
            </w:r>
          </w:p>
          <w:p w14:paraId="2B53BA63" w14:textId="77777777" w:rsidR="00AD1D28" w:rsidRPr="00EC4C42" w:rsidRDefault="005D0AE2">
            <w:pPr>
              <w:pStyle w:val="HeadNoNum1"/>
              <w:widowControl w:val="0"/>
              <w:suppressAutoHyphens w:val="0"/>
              <w:rPr>
                <w:b w:val="0"/>
                <w:noProof w:val="0"/>
                <w:szCs w:val="22"/>
                <w:lang w:val="ro-RO"/>
              </w:rPr>
            </w:pPr>
            <w:r w:rsidRPr="00EC4C42">
              <w:rPr>
                <w:b w:val="0"/>
                <w:noProof w:val="0"/>
                <w:szCs w:val="22"/>
                <w:lang w:val="ro-RO"/>
              </w:rPr>
              <w:t>Boehringer Ingelheim Zagreb d.o.o.</w:t>
            </w:r>
          </w:p>
          <w:p w14:paraId="46222C73" w14:textId="77777777" w:rsidR="00AD1D28" w:rsidRPr="00EC4C42" w:rsidRDefault="005D0AE2">
            <w:pPr>
              <w:pStyle w:val="HeadNoNum1"/>
              <w:widowControl w:val="0"/>
              <w:suppressAutoHyphens w:val="0"/>
              <w:rPr>
                <w:b w:val="0"/>
                <w:noProof w:val="0"/>
                <w:szCs w:val="22"/>
                <w:lang w:val="ro-RO"/>
              </w:rPr>
            </w:pPr>
            <w:r w:rsidRPr="00EC4C42">
              <w:rPr>
                <w:b w:val="0"/>
                <w:noProof w:val="0"/>
                <w:szCs w:val="22"/>
                <w:lang w:val="ro-RO"/>
              </w:rPr>
              <w:t>Tel</w:t>
            </w:r>
            <w:ins w:id="460" w:author="translator" w:date="2025-01-30T17:29:00Z">
              <w:r w:rsidRPr="00EC4C42">
                <w:rPr>
                  <w:b w:val="0"/>
                  <w:noProof w:val="0"/>
                  <w:szCs w:val="22"/>
                  <w:lang w:val="ro-RO"/>
                </w:rPr>
                <w:t>.</w:t>
              </w:r>
            </w:ins>
            <w:r w:rsidRPr="00EC4C42">
              <w:rPr>
                <w:b w:val="0"/>
                <w:noProof w:val="0"/>
                <w:szCs w:val="22"/>
                <w:lang w:val="ro-RO"/>
              </w:rPr>
              <w:t>: +385 1 2444 600</w:t>
            </w:r>
          </w:p>
          <w:p w14:paraId="2810125E" w14:textId="77777777" w:rsidR="00AD1D28" w:rsidRPr="00EC4C42" w:rsidRDefault="00AD1D28">
            <w:pPr>
              <w:widowControl w:val="0"/>
              <w:rPr>
                <w:noProof/>
                <w:sz w:val="22"/>
                <w:szCs w:val="22"/>
                <w:lang w:val="ro-RO"/>
              </w:rPr>
            </w:pPr>
          </w:p>
        </w:tc>
        <w:tc>
          <w:tcPr>
            <w:tcW w:w="2500" w:type="pct"/>
          </w:tcPr>
          <w:p w14:paraId="0B9D6AC8" w14:textId="77777777" w:rsidR="00AD1D28" w:rsidRPr="00EC4C42" w:rsidRDefault="005D0AE2">
            <w:pPr>
              <w:widowControl w:val="0"/>
              <w:rPr>
                <w:b/>
                <w:noProof/>
                <w:sz w:val="22"/>
                <w:szCs w:val="22"/>
                <w:lang w:val="ro-RO"/>
              </w:rPr>
            </w:pPr>
            <w:r w:rsidRPr="00EC4C42">
              <w:rPr>
                <w:b/>
                <w:noProof/>
                <w:sz w:val="22"/>
                <w:szCs w:val="22"/>
                <w:lang w:val="ro-RO"/>
              </w:rPr>
              <w:t>România</w:t>
            </w:r>
          </w:p>
          <w:p w14:paraId="31162AD6" w14:textId="77777777" w:rsidR="00AD1D28" w:rsidRPr="00EC4C42" w:rsidRDefault="005D0AE2">
            <w:pPr>
              <w:widowControl w:val="0"/>
              <w:rPr>
                <w:sz w:val="22"/>
                <w:szCs w:val="22"/>
                <w:lang w:val="ro-RO"/>
              </w:rPr>
            </w:pPr>
            <w:r w:rsidRPr="00EC4C42">
              <w:rPr>
                <w:sz w:val="22"/>
                <w:szCs w:val="22"/>
                <w:lang w:val="ro-RO"/>
              </w:rPr>
              <w:t xml:space="preserve">Boehringer Ingelheim RCV GmbH &amp; Co KG Viena - Sucursala </w:t>
            </w:r>
            <w:r w:rsidRPr="00EC4C42">
              <w:rPr>
                <w:noProof/>
                <w:sz w:val="22"/>
                <w:szCs w:val="22"/>
                <w:lang w:val="ro-RO"/>
              </w:rPr>
              <w:t>București</w:t>
            </w:r>
          </w:p>
          <w:p w14:paraId="3A7625B7" w14:textId="77777777" w:rsidR="00AD1D28" w:rsidRPr="00EC4C42" w:rsidRDefault="005D0AE2">
            <w:pPr>
              <w:widowControl w:val="0"/>
              <w:rPr>
                <w:sz w:val="22"/>
                <w:szCs w:val="22"/>
                <w:lang w:val="ro-RO"/>
              </w:rPr>
            </w:pPr>
            <w:r w:rsidRPr="00EC4C42">
              <w:rPr>
                <w:sz w:val="22"/>
                <w:szCs w:val="22"/>
                <w:lang w:val="ro-RO"/>
              </w:rPr>
              <w:t>Tel</w:t>
            </w:r>
            <w:ins w:id="461" w:author="translator" w:date="2025-01-30T17:29:00Z">
              <w:r w:rsidRPr="00EC4C42">
                <w:rPr>
                  <w:sz w:val="22"/>
                  <w:szCs w:val="22"/>
                  <w:lang w:val="ro-RO"/>
                </w:rPr>
                <w:t>.</w:t>
              </w:r>
            </w:ins>
            <w:r w:rsidRPr="00EC4C42">
              <w:rPr>
                <w:sz w:val="22"/>
                <w:szCs w:val="22"/>
                <w:lang w:val="ro-RO"/>
              </w:rPr>
              <w:t>: +40 21 302 28 00</w:t>
            </w:r>
          </w:p>
          <w:p w14:paraId="6191AC61" w14:textId="77777777" w:rsidR="00AD1D28" w:rsidRPr="00EC4C42" w:rsidRDefault="00AD1D28">
            <w:pPr>
              <w:widowControl w:val="0"/>
              <w:rPr>
                <w:noProof/>
                <w:sz w:val="22"/>
                <w:szCs w:val="22"/>
                <w:lang w:val="ro-RO"/>
              </w:rPr>
            </w:pPr>
          </w:p>
        </w:tc>
      </w:tr>
      <w:tr w:rsidR="00AD1D28" w:rsidRPr="00EC4C42" w14:paraId="221B8ACA" w14:textId="77777777">
        <w:tc>
          <w:tcPr>
            <w:tcW w:w="2500" w:type="pct"/>
          </w:tcPr>
          <w:p w14:paraId="019AA239" w14:textId="77777777" w:rsidR="00AD1D28" w:rsidRPr="00EC4C42" w:rsidRDefault="005D0AE2">
            <w:pPr>
              <w:widowControl w:val="0"/>
              <w:rPr>
                <w:noProof/>
                <w:sz w:val="22"/>
                <w:szCs w:val="22"/>
                <w:lang w:val="ro-RO"/>
              </w:rPr>
            </w:pPr>
            <w:r w:rsidRPr="00EC4C42">
              <w:rPr>
                <w:noProof/>
                <w:sz w:val="22"/>
                <w:szCs w:val="22"/>
                <w:lang w:val="ro-RO"/>
              </w:rPr>
              <w:br w:type="page"/>
            </w:r>
            <w:r w:rsidRPr="00EC4C42">
              <w:rPr>
                <w:b/>
                <w:noProof/>
                <w:sz w:val="22"/>
                <w:szCs w:val="22"/>
                <w:lang w:val="ro-RO"/>
              </w:rPr>
              <w:t>Ir</w:t>
            </w:r>
            <w:del w:id="462" w:author="translator" w:date="2025-01-30T17:30:00Z">
              <w:r w:rsidRPr="00EC4C42">
                <w:rPr>
                  <w:b/>
                  <w:noProof/>
                  <w:sz w:val="22"/>
                  <w:szCs w:val="22"/>
                  <w:lang w:val="ro-RO"/>
                </w:rPr>
                <w:delText>e</w:delText>
              </w:r>
            </w:del>
            <w:r w:rsidRPr="00EC4C42">
              <w:rPr>
                <w:b/>
                <w:noProof/>
                <w:sz w:val="22"/>
                <w:szCs w:val="22"/>
                <w:lang w:val="ro-RO"/>
              </w:rPr>
              <w:t>land</w:t>
            </w:r>
            <w:ins w:id="463" w:author="translator" w:date="2025-01-30T17:30:00Z">
              <w:r w:rsidRPr="00EC4C42">
                <w:rPr>
                  <w:b/>
                  <w:noProof/>
                  <w:sz w:val="22"/>
                  <w:szCs w:val="22"/>
                  <w:lang w:val="ro-RO"/>
                </w:rPr>
                <w:t>a</w:t>
              </w:r>
            </w:ins>
          </w:p>
          <w:p w14:paraId="244E229A" w14:textId="77777777" w:rsidR="00AD1D28" w:rsidRPr="00EC4C42" w:rsidRDefault="005D0AE2">
            <w:pPr>
              <w:widowControl w:val="0"/>
              <w:rPr>
                <w:sz w:val="22"/>
                <w:szCs w:val="22"/>
                <w:lang w:val="ro-RO" w:eastAsia="ja-JP"/>
              </w:rPr>
            </w:pPr>
            <w:r w:rsidRPr="00EC4C42">
              <w:rPr>
                <w:sz w:val="22"/>
                <w:szCs w:val="22"/>
                <w:lang w:val="ro-RO" w:eastAsia="ja-JP"/>
              </w:rPr>
              <w:t>Boehringer Ingelheim Ireland Ltd.</w:t>
            </w:r>
          </w:p>
          <w:p w14:paraId="649222C5" w14:textId="77777777" w:rsidR="00AD1D28" w:rsidRPr="00EC4C42" w:rsidRDefault="005D0AE2">
            <w:pPr>
              <w:widowControl w:val="0"/>
              <w:rPr>
                <w:sz w:val="22"/>
                <w:szCs w:val="22"/>
                <w:lang w:val="ro-RO" w:eastAsia="ja-JP"/>
              </w:rPr>
            </w:pPr>
            <w:r w:rsidRPr="00EC4C42">
              <w:rPr>
                <w:sz w:val="22"/>
                <w:szCs w:val="22"/>
                <w:lang w:val="ro-RO" w:eastAsia="ja-JP"/>
              </w:rPr>
              <w:t>Tel</w:t>
            </w:r>
            <w:ins w:id="464" w:author="translator" w:date="2025-01-30T17:30:00Z">
              <w:r w:rsidRPr="00EC4C42">
                <w:rPr>
                  <w:sz w:val="22"/>
                  <w:szCs w:val="22"/>
                  <w:lang w:val="ro-RO" w:eastAsia="ja-JP"/>
                </w:rPr>
                <w:t>.</w:t>
              </w:r>
            </w:ins>
            <w:r w:rsidRPr="00EC4C42">
              <w:rPr>
                <w:sz w:val="22"/>
                <w:szCs w:val="22"/>
                <w:lang w:val="ro-RO" w:eastAsia="ja-JP"/>
              </w:rPr>
              <w:t>: +353 1 295 9620</w:t>
            </w:r>
          </w:p>
          <w:p w14:paraId="554CC714" w14:textId="77777777" w:rsidR="00AD1D28" w:rsidRPr="00EC4C42" w:rsidRDefault="00AD1D28">
            <w:pPr>
              <w:widowControl w:val="0"/>
              <w:rPr>
                <w:noProof/>
                <w:sz w:val="22"/>
                <w:szCs w:val="22"/>
                <w:lang w:val="ro-RO"/>
              </w:rPr>
            </w:pPr>
          </w:p>
        </w:tc>
        <w:tc>
          <w:tcPr>
            <w:tcW w:w="2500" w:type="pct"/>
          </w:tcPr>
          <w:p w14:paraId="7D7E34CF" w14:textId="77777777" w:rsidR="00AD1D28" w:rsidRPr="00EC4C42" w:rsidRDefault="005D0AE2">
            <w:pPr>
              <w:widowControl w:val="0"/>
              <w:rPr>
                <w:noProof/>
                <w:sz w:val="22"/>
                <w:szCs w:val="22"/>
                <w:lang w:val="ro-RO"/>
              </w:rPr>
            </w:pPr>
            <w:r w:rsidRPr="00EC4C42">
              <w:rPr>
                <w:b/>
                <w:noProof/>
                <w:sz w:val="22"/>
                <w:szCs w:val="22"/>
                <w:lang w:val="ro-RO"/>
              </w:rPr>
              <w:t>Slovenija</w:t>
            </w:r>
          </w:p>
          <w:p w14:paraId="6DBCF4A3" w14:textId="77777777" w:rsidR="00AD1D28" w:rsidRPr="00EC4C42" w:rsidRDefault="005D0AE2">
            <w:pPr>
              <w:widowControl w:val="0"/>
              <w:rPr>
                <w:sz w:val="22"/>
                <w:szCs w:val="22"/>
                <w:lang w:val="ro-RO" w:eastAsia="ja-JP"/>
              </w:rPr>
            </w:pPr>
            <w:r w:rsidRPr="00EC4C42">
              <w:rPr>
                <w:sz w:val="22"/>
                <w:szCs w:val="22"/>
                <w:lang w:val="ro-RO" w:eastAsia="ja-JP"/>
              </w:rPr>
              <w:t>Boehringer Ingelheim RCV GmbH &amp; Co KG Podružnica Ljubljana</w:t>
            </w:r>
          </w:p>
          <w:p w14:paraId="050212C5" w14:textId="77777777" w:rsidR="00AD1D28" w:rsidRPr="00EC4C42" w:rsidRDefault="005D0AE2">
            <w:pPr>
              <w:widowControl w:val="0"/>
              <w:rPr>
                <w:sz w:val="22"/>
                <w:szCs w:val="22"/>
                <w:lang w:val="ro-RO" w:eastAsia="ja-JP"/>
              </w:rPr>
            </w:pPr>
            <w:r w:rsidRPr="00EC4C42">
              <w:rPr>
                <w:sz w:val="22"/>
                <w:szCs w:val="22"/>
                <w:lang w:val="ro-RO" w:eastAsia="ja-JP"/>
              </w:rPr>
              <w:t>Tel</w:t>
            </w:r>
            <w:ins w:id="465" w:author="translator" w:date="2025-01-30T17:30:00Z">
              <w:r w:rsidRPr="00EC4C42">
                <w:rPr>
                  <w:sz w:val="22"/>
                  <w:szCs w:val="22"/>
                  <w:lang w:val="ro-RO" w:eastAsia="ja-JP"/>
                </w:rPr>
                <w:t>.</w:t>
              </w:r>
            </w:ins>
            <w:r w:rsidRPr="00EC4C42">
              <w:rPr>
                <w:sz w:val="22"/>
                <w:szCs w:val="22"/>
                <w:lang w:val="ro-RO" w:eastAsia="ja-JP"/>
              </w:rPr>
              <w:t>: +386 1 586 40 00</w:t>
            </w:r>
          </w:p>
          <w:p w14:paraId="3B96C54A" w14:textId="77777777" w:rsidR="00AD1D28" w:rsidRPr="00EC4C42" w:rsidRDefault="00AD1D28">
            <w:pPr>
              <w:widowControl w:val="0"/>
              <w:rPr>
                <w:noProof/>
                <w:sz w:val="22"/>
                <w:szCs w:val="22"/>
                <w:lang w:val="ro-RO"/>
              </w:rPr>
            </w:pPr>
          </w:p>
        </w:tc>
      </w:tr>
      <w:tr w:rsidR="00AD1D28" w:rsidRPr="00EC4C42" w14:paraId="764738A6" w14:textId="77777777">
        <w:tc>
          <w:tcPr>
            <w:tcW w:w="2500" w:type="pct"/>
          </w:tcPr>
          <w:p w14:paraId="15A8383C" w14:textId="77777777" w:rsidR="00AD1D28" w:rsidRPr="00EC4C42" w:rsidRDefault="005D0AE2">
            <w:pPr>
              <w:widowControl w:val="0"/>
              <w:rPr>
                <w:b/>
                <w:noProof/>
                <w:sz w:val="22"/>
                <w:szCs w:val="22"/>
                <w:lang w:val="ro-RO"/>
              </w:rPr>
            </w:pPr>
            <w:r w:rsidRPr="00EC4C42">
              <w:rPr>
                <w:b/>
                <w:noProof/>
                <w:sz w:val="22"/>
                <w:szCs w:val="22"/>
                <w:lang w:val="ro-RO"/>
              </w:rPr>
              <w:t>Ísland</w:t>
            </w:r>
          </w:p>
          <w:p w14:paraId="718208E5" w14:textId="77777777" w:rsidR="00AD1D28" w:rsidRPr="00EC4C42" w:rsidRDefault="005D0AE2">
            <w:pPr>
              <w:widowControl w:val="0"/>
              <w:rPr>
                <w:sz w:val="22"/>
                <w:szCs w:val="22"/>
                <w:lang w:val="ro-RO" w:eastAsia="ja-JP"/>
              </w:rPr>
            </w:pPr>
            <w:r w:rsidRPr="00EC4C42">
              <w:rPr>
                <w:sz w:val="22"/>
                <w:szCs w:val="22"/>
                <w:lang w:val="ro-RO" w:eastAsia="ja-JP"/>
              </w:rPr>
              <w:t xml:space="preserve">Vistor </w:t>
            </w:r>
            <w:ins w:id="466" w:author="translator" w:date="2025-01-30T17:30:00Z">
              <w:r w:rsidRPr="00EC4C42">
                <w:rPr>
                  <w:sz w:val="22"/>
                  <w:szCs w:val="22"/>
                  <w:lang w:val="ro-RO" w:eastAsia="ja-JP"/>
                </w:rPr>
                <w:t>e</w:t>
              </w:r>
            </w:ins>
            <w:r w:rsidRPr="00EC4C42">
              <w:rPr>
                <w:sz w:val="22"/>
                <w:szCs w:val="22"/>
                <w:lang w:val="ro-RO" w:eastAsia="ja-JP"/>
              </w:rPr>
              <w:t>hf.</w:t>
            </w:r>
          </w:p>
          <w:p w14:paraId="249C34C0" w14:textId="77777777" w:rsidR="00AD1D28" w:rsidRPr="00EC4C42" w:rsidRDefault="005D0AE2">
            <w:pPr>
              <w:widowControl w:val="0"/>
              <w:rPr>
                <w:noProof/>
                <w:sz w:val="22"/>
                <w:szCs w:val="22"/>
                <w:lang w:val="ro-RO"/>
              </w:rPr>
            </w:pPr>
            <w:r w:rsidRPr="00EC4C42">
              <w:rPr>
                <w:noProof/>
                <w:sz w:val="22"/>
                <w:szCs w:val="22"/>
                <w:lang w:val="ro-RO"/>
              </w:rPr>
              <w:t>Sími</w:t>
            </w:r>
            <w:r w:rsidRPr="00EC4C42">
              <w:rPr>
                <w:sz w:val="22"/>
                <w:szCs w:val="22"/>
                <w:lang w:val="ro-RO" w:eastAsia="ja-JP"/>
              </w:rPr>
              <w:t>: +354 535 7000</w:t>
            </w:r>
          </w:p>
          <w:p w14:paraId="17A07176" w14:textId="77777777" w:rsidR="00AD1D28" w:rsidRPr="00EC4C42" w:rsidRDefault="00AD1D28">
            <w:pPr>
              <w:widowControl w:val="0"/>
              <w:rPr>
                <w:noProof/>
                <w:sz w:val="22"/>
                <w:szCs w:val="22"/>
                <w:lang w:val="ro-RO"/>
              </w:rPr>
            </w:pPr>
          </w:p>
        </w:tc>
        <w:tc>
          <w:tcPr>
            <w:tcW w:w="2500" w:type="pct"/>
          </w:tcPr>
          <w:p w14:paraId="012D68D4" w14:textId="77777777" w:rsidR="00AD1D28" w:rsidRPr="00EC4C42" w:rsidRDefault="005D0AE2">
            <w:pPr>
              <w:widowControl w:val="0"/>
              <w:rPr>
                <w:b/>
                <w:noProof/>
                <w:sz w:val="22"/>
                <w:szCs w:val="22"/>
                <w:lang w:val="ro-RO"/>
              </w:rPr>
            </w:pPr>
            <w:r w:rsidRPr="00EC4C42">
              <w:rPr>
                <w:b/>
                <w:noProof/>
                <w:sz w:val="22"/>
                <w:szCs w:val="22"/>
                <w:lang w:val="ro-RO"/>
              </w:rPr>
              <w:t>Slovenská republika</w:t>
            </w:r>
          </w:p>
          <w:p w14:paraId="461B3FE4" w14:textId="77777777" w:rsidR="00AD1D28" w:rsidRPr="00EC4C42" w:rsidRDefault="005D0AE2">
            <w:pPr>
              <w:widowControl w:val="0"/>
              <w:rPr>
                <w:sz w:val="22"/>
                <w:szCs w:val="22"/>
                <w:lang w:val="ro-RO" w:eastAsia="de-DE"/>
              </w:rPr>
            </w:pPr>
            <w:r w:rsidRPr="00EC4C42">
              <w:rPr>
                <w:sz w:val="22"/>
                <w:szCs w:val="22"/>
                <w:lang w:val="ro-RO" w:eastAsia="ja-JP"/>
              </w:rPr>
              <w:t xml:space="preserve">Boehringer Ingelheim RCV GmbH &amp; Co KG </w:t>
            </w:r>
            <w:r w:rsidRPr="00EC4C42">
              <w:rPr>
                <w:sz w:val="22"/>
                <w:szCs w:val="22"/>
                <w:lang w:val="ro-RO" w:eastAsia="de-DE"/>
              </w:rPr>
              <w:t>organizačná zložka</w:t>
            </w:r>
          </w:p>
          <w:p w14:paraId="1E6EF47C" w14:textId="77777777" w:rsidR="00AD1D28" w:rsidRPr="00EC4C42" w:rsidRDefault="005D0AE2">
            <w:pPr>
              <w:widowControl w:val="0"/>
              <w:rPr>
                <w:sz w:val="22"/>
                <w:szCs w:val="22"/>
                <w:lang w:val="ro-RO" w:eastAsia="de-DE"/>
              </w:rPr>
            </w:pPr>
            <w:r w:rsidRPr="00EC4C42">
              <w:rPr>
                <w:sz w:val="22"/>
                <w:szCs w:val="22"/>
                <w:lang w:val="ro-RO" w:eastAsia="de-DE"/>
              </w:rPr>
              <w:t>Tel</w:t>
            </w:r>
            <w:ins w:id="467" w:author="translator" w:date="2025-01-30T17:30:00Z">
              <w:r w:rsidRPr="00EC4C42">
                <w:rPr>
                  <w:sz w:val="22"/>
                  <w:szCs w:val="22"/>
                  <w:lang w:val="ro-RO" w:eastAsia="de-DE"/>
                </w:rPr>
                <w:t>.</w:t>
              </w:r>
            </w:ins>
            <w:r w:rsidRPr="00EC4C42">
              <w:rPr>
                <w:sz w:val="22"/>
                <w:szCs w:val="22"/>
                <w:lang w:val="ro-RO" w:eastAsia="de-DE"/>
              </w:rPr>
              <w:t>: +421 2 5810 1211</w:t>
            </w:r>
          </w:p>
          <w:p w14:paraId="21A5F225" w14:textId="77777777" w:rsidR="00AD1D28" w:rsidRPr="00EC4C42" w:rsidRDefault="00AD1D28">
            <w:pPr>
              <w:widowControl w:val="0"/>
              <w:rPr>
                <w:b/>
                <w:noProof/>
                <w:sz w:val="22"/>
                <w:szCs w:val="22"/>
                <w:lang w:val="ro-RO"/>
              </w:rPr>
            </w:pPr>
          </w:p>
        </w:tc>
      </w:tr>
      <w:tr w:rsidR="00AD1D28" w:rsidRPr="00EC4C42" w14:paraId="4D15FD26" w14:textId="77777777">
        <w:tc>
          <w:tcPr>
            <w:tcW w:w="2500" w:type="pct"/>
          </w:tcPr>
          <w:p w14:paraId="255535E3" w14:textId="77777777" w:rsidR="00AD1D28" w:rsidRPr="00EC4C42" w:rsidRDefault="005D0AE2">
            <w:pPr>
              <w:widowControl w:val="0"/>
              <w:rPr>
                <w:noProof/>
                <w:sz w:val="22"/>
                <w:szCs w:val="22"/>
                <w:lang w:val="ro-RO"/>
              </w:rPr>
            </w:pPr>
            <w:r w:rsidRPr="00EC4C42">
              <w:rPr>
                <w:b/>
                <w:noProof/>
                <w:sz w:val="22"/>
                <w:szCs w:val="22"/>
                <w:lang w:val="ro-RO"/>
              </w:rPr>
              <w:lastRenderedPageBreak/>
              <w:t>Italia</w:t>
            </w:r>
          </w:p>
          <w:p w14:paraId="5101096D" w14:textId="77777777" w:rsidR="00AD1D28" w:rsidRPr="00EC4C42" w:rsidRDefault="005D0AE2">
            <w:pPr>
              <w:widowControl w:val="0"/>
              <w:rPr>
                <w:sz w:val="22"/>
                <w:szCs w:val="22"/>
                <w:lang w:val="ro-RO" w:eastAsia="ja-JP"/>
              </w:rPr>
            </w:pPr>
            <w:r w:rsidRPr="00EC4C42">
              <w:rPr>
                <w:sz w:val="22"/>
                <w:szCs w:val="22"/>
                <w:lang w:val="ro-RO" w:eastAsia="ja-JP"/>
              </w:rPr>
              <w:t>Boehringer Ingelheim Italia S.p.A.</w:t>
            </w:r>
          </w:p>
          <w:p w14:paraId="2FD36AC6" w14:textId="77777777" w:rsidR="00AD1D28" w:rsidRPr="00EC4C42" w:rsidRDefault="005D0AE2">
            <w:pPr>
              <w:widowControl w:val="0"/>
              <w:rPr>
                <w:sz w:val="22"/>
                <w:szCs w:val="22"/>
                <w:lang w:val="ro-RO" w:eastAsia="ja-JP"/>
              </w:rPr>
            </w:pPr>
            <w:r w:rsidRPr="00EC4C42">
              <w:rPr>
                <w:sz w:val="22"/>
                <w:szCs w:val="22"/>
                <w:lang w:val="ro-RO" w:eastAsia="ja-JP"/>
              </w:rPr>
              <w:t>Tel</w:t>
            </w:r>
            <w:ins w:id="468" w:author="translator" w:date="2025-01-30T17:30:00Z">
              <w:r w:rsidRPr="00EC4C42">
                <w:rPr>
                  <w:sz w:val="22"/>
                  <w:szCs w:val="22"/>
                  <w:lang w:val="ro-RO" w:eastAsia="ja-JP"/>
                </w:rPr>
                <w:t>.</w:t>
              </w:r>
            </w:ins>
            <w:r w:rsidRPr="00EC4C42">
              <w:rPr>
                <w:sz w:val="22"/>
                <w:szCs w:val="22"/>
                <w:lang w:val="ro-RO" w:eastAsia="ja-JP"/>
              </w:rPr>
              <w:t>: +39 02 5355 1</w:t>
            </w:r>
          </w:p>
          <w:p w14:paraId="5CB3EF0A" w14:textId="77777777" w:rsidR="00AD1D28" w:rsidRPr="00EC4C42" w:rsidRDefault="00AD1D28">
            <w:pPr>
              <w:widowControl w:val="0"/>
              <w:rPr>
                <w:b/>
                <w:noProof/>
                <w:sz w:val="22"/>
                <w:szCs w:val="22"/>
                <w:lang w:val="ro-RO"/>
              </w:rPr>
            </w:pPr>
          </w:p>
        </w:tc>
        <w:tc>
          <w:tcPr>
            <w:tcW w:w="2500" w:type="pct"/>
          </w:tcPr>
          <w:p w14:paraId="7DE64CEA" w14:textId="77777777" w:rsidR="00AD1D28" w:rsidRPr="00EC4C42" w:rsidRDefault="005D0AE2">
            <w:pPr>
              <w:widowControl w:val="0"/>
              <w:rPr>
                <w:noProof/>
                <w:sz w:val="22"/>
                <w:szCs w:val="22"/>
                <w:lang w:val="ro-RO"/>
              </w:rPr>
            </w:pPr>
            <w:r w:rsidRPr="00EC4C42">
              <w:rPr>
                <w:b/>
                <w:noProof/>
                <w:sz w:val="22"/>
                <w:szCs w:val="22"/>
                <w:lang w:val="ro-RO"/>
              </w:rPr>
              <w:t>Suomi/Finland</w:t>
            </w:r>
          </w:p>
          <w:p w14:paraId="072197A2" w14:textId="77777777" w:rsidR="00AD1D28" w:rsidRPr="00EC4C42" w:rsidRDefault="005D0AE2">
            <w:pPr>
              <w:widowControl w:val="0"/>
              <w:rPr>
                <w:sz w:val="22"/>
                <w:szCs w:val="22"/>
                <w:lang w:val="ro-RO" w:eastAsia="ja-JP"/>
              </w:rPr>
            </w:pPr>
            <w:r w:rsidRPr="00EC4C42">
              <w:rPr>
                <w:sz w:val="22"/>
                <w:szCs w:val="22"/>
                <w:lang w:val="ro-RO" w:eastAsia="ja-JP"/>
              </w:rPr>
              <w:t>Boehringer Ingelheim Finland Ky</w:t>
            </w:r>
          </w:p>
          <w:p w14:paraId="2EC2E79C" w14:textId="77777777" w:rsidR="00AD1D28" w:rsidRPr="00EC4C42" w:rsidRDefault="005D0AE2">
            <w:pPr>
              <w:widowControl w:val="0"/>
              <w:jc w:val="both"/>
              <w:rPr>
                <w:noProof/>
                <w:sz w:val="22"/>
                <w:szCs w:val="22"/>
                <w:lang w:val="ro-RO"/>
              </w:rPr>
            </w:pPr>
            <w:r w:rsidRPr="00EC4C42">
              <w:rPr>
                <w:sz w:val="22"/>
                <w:szCs w:val="22"/>
                <w:lang w:val="ro-RO" w:eastAsia="ja-JP"/>
              </w:rPr>
              <w:t>Puh/Tel: +358 10 3102 800</w:t>
            </w:r>
          </w:p>
          <w:p w14:paraId="063C29A3" w14:textId="77777777" w:rsidR="00AD1D28" w:rsidRPr="00EC4C42" w:rsidRDefault="00AD1D28">
            <w:pPr>
              <w:widowControl w:val="0"/>
              <w:rPr>
                <w:noProof/>
                <w:sz w:val="22"/>
                <w:szCs w:val="22"/>
                <w:lang w:val="ro-RO"/>
              </w:rPr>
            </w:pPr>
          </w:p>
        </w:tc>
      </w:tr>
      <w:tr w:rsidR="00AD1D28" w:rsidRPr="00FD45DA" w14:paraId="48008FCC" w14:textId="77777777">
        <w:tc>
          <w:tcPr>
            <w:tcW w:w="2500" w:type="pct"/>
          </w:tcPr>
          <w:p w14:paraId="5F9D77B7" w14:textId="77777777" w:rsidR="00AD1D28" w:rsidRPr="00EC4C42" w:rsidRDefault="005D0AE2">
            <w:pPr>
              <w:widowControl w:val="0"/>
              <w:rPr>
                <w:b/>
                <w:noProof/>
                <w:sz w:val="22"/>
                <w:szCs w:val="22"/>
                <w:lang w:val="ro-RO"/>
              </w:rPr>
            </w:pPr>
            <w:r w:rsidRPr="00EC4C42">
              <w:rPr>
                <w:b/>
                <w:noProof/>
                <w:sz w:val="22"/>
                <w:szCs w:val="22"/>
                <w:lang w:val="ro-RO"/>
              </w:rPr>
              <w:t>Κύπρος</w:t>
            </w:r>
          </w:p>
          <w:p w14:paraId="37068A50" w14:textId="77777777" w:rsidR="00AD1D28" w:rsidRPr="00EC4C42" w:rsidRDefault="005D0AE2">
            <w:pPr>
              <w:widowControl w:val="0"/>
              <w:rPr>
                <w:sz w:val="22"/>
                <w:szCs w:val="22"/>
                <w:lang w:val="ro-RO" w:eastAsia="ja-JP"/>
              </w:rPr>
            </w:pPr>
            <w:r w:rsidRPr="00EC4C42">
              <w:rPr>
                <w:sz w:val="22"/>
                <w:szCs w:val="22"/>
                <w:lang w:val="ro-RO" w:eastAsia="ja-JP"/>
              </w:rPr>
              <w:t>Boehringer Ingelheim Ελλάς</w:t>
            </w:r>
            <w:r w:rsidRPr="00EC4C42">
              <w:rPr>
                <w:sz w:val="22"/>
                <w:szCs w:val="22"/>
                <w:lang w:val="ro-RO" w:eastAsia="ja-JP"/>
                <w:rPrChange w:id="469" w:author="translator 1" w:date="2025-06-20T08:56:00Z">
                  <w:rPr>
                    <w:sz w:val="22"/>
                    <w:szCs w:val="22"/>
                    <w:lang w:eastAsia="ja-JP"/>
                  </w:rPr>
                </w:rPrChange>
              </w:rPr>
              <w:t xml:space="preserve"> </w:t>
            </w:r>
            <w:r w:rsidRPr="00EC4C42">
              <w:rPr>
                <w:sz w:val="22"/>
                <w:szCs w:val="22"/>
                <w:lang w:val="ro-RO" w:eastAsia="ja-JP"/>
              </w:rPr>
              <w:t>Μονοπρόσωπη</w:t>
            </w:r>
            <w:r w:rsidRPr="00EC4C42">
              <w:rPr>
                <w:sz w:val="22"/>
                <w:szCs w:val="22"/>
                <w:lang w:val="ro-RO" w:eastAsia="ja-JP"/>
                <w:rPrChange w:id="470" w:author="translator 1" w:date="2025-06-20T08:56:00Z">
                  <w:rPr>
                    <w:sz w:val="22"/>
                    <w:szCs w:val="22"/>
                    <w:lang w:eastAsia="ja-JP"/>
                  </w:rPr>
                </w:rPrChange>
              </w:rPr>
              <w:t xml:space="preserve"> </w:t>
            </w:r>
            <w:r w:rsidRPr="00EC4C42">
              <w:rPr>
                <w:sz w:val="22"/>
                <w:szCs w:val="22"/>
                <w:lang w:val="ro-RO" w:eastAsia="ja-JP"/>
              </w:rPr>
              <w:t>A.E.</w:t>
            </w:r>
          </w:p>
          <w:p w14:paraId="10F4E8F2" w14:textId="77777777" w:rsidR="00AD1D28" w:rsidRPr="00EC4C42" w:rsidRDefault="005D0AE2">
            <w:pPr>
              <w:widowControl w:val="0"/>
              <w:rPr>
                <w:sz w:val="22"/>
                <w:szCs w:val="22"/>
                <w:lang w:val="ro-RO" w:eastAsia="ja-JP"/>
              </w:rPr>
            </w:pPr>
            <w:r w:rsidRPr="00EC4C42">
              <w:rPr>
                <w:sz w:val="22"/>
                <w:szCs w:val="22"/>
                <w:lang w:val="ro-RO" w:eastAsia="ja-JP"/>
              </w:rPr>
              <w:t>Tηλ: +30 2 10 89 06 300</w:t>
            </w:r>
          </w:p>
          <w:p w14:paraId="1E994323" w14:textId="77777777" w:rsidR="00AD1D28" w:rsidRPr="00EC4C42" w:rsidRDefault="00AD1D28">
            <w:pPr>
              <w:widowControl w:val="0"/>
              <w:rPr>
                <w:b/>
                <w:noProof/>
                <w:sz w:val="22"/>
                <w:szCs w:val="22"/>
                <w:lang w:val="ro-RO"/>
              </w:rPr>
            </w:pPr>
          </w:p>
        </w:tc>
        <w:tc>
          <w:tcPr>
            <w:tcW w:w="2500" w:type="pct"/>
          </w:tcPr>
          <w:p w14:paraId="78B16A88" w14:textId="77777777" w:rsidR="00AD1D28" w:rsidRPr="00EC4C42" w:rsidRDefault="005D0AE2">
            <w:pPr>
              <w:widowControl w:val="0"/>
              <w:rPr>
                <w:b/>
                <w:noProof/>
                <w:sz w:val="22"/>
                <w:szCs w:val="22"/>
                <w:lang w:val="ro-RO"/>
              </w:rPr>
            </w:pPr>
            <w:r w:rsidRPr="00EC4C42">
              <w:rPr>
                <w:b/>
                <w:noProof/>
                <w:sz w:val="22"/>
                <w:szCs w:val="22"/>
                <w:lang w:val="ro-RO"/>
              </w:rPr>
              <w:t>Sverige</w:t>
            </w:r>
          </w:p>
          <w:p w14:paraId="4950D4EC" w14:textId="77777777" w:rsidR="00AD1D28" w:rsidRPr="00EC4C42" w:rsidRDefault="005D0AE2">
            <w:pPr>
              <w:widowControl w:val="0"/>
              <w:rPr>
                <w:sz w:val="22"/>
                <w:szCs w:val="22"/>
                <w:lang w:val="ro-RO" w:eastAsia="ja-JP"/>
              </w:rPr>
            </w:pPr>
            <w:r w:rsidRPr="00EC4C42">
              <w:rPr>
                <w:sz w:val="22"/>
                <w:szCs w:val="22"/>
                <w:lang w:val="ro-RO" w:eastAsia="ja-JP"/>
              </w:rPr>
              <w:t>Boehringer Ingelheim AB</w:t>
            </w:r>
          </w:p>
          <w:p w14:paraId="3D0542C4" w14:textId="77777777" w:rsidR="00AD1D28" w:rsidRPr="00EC4C42" w:rsidRDefault="005D0AE2">
            <w:pPr>
              <w:widowControl w:val="0"/>
              <w:rPr>
                <w:sz w:val="22"/>
                <w:szCs w:val="22"/>
                <w:lang w:val="ro-RO" w:eastAsia="ja-JP"/>
              </w:rPr>
            </w:pPr>
            <w:r w:rsidRPr="00EC4C42">
              <w:rPr>
                <w:sz w:val="22"/>
                <w:szCs w:val="22"/>
                <w:lang w:val="ro-RO" w:eastAsia="ja-JP"/>
              </w:rPr>
              <w:t>Tel</w:t>
            </w:r>
            <w:ins w:id="471" w:author="translator" w:date="2025-01-30T17:30:00Z">
              <w:r w:rsidRPr="00EC4C42">
                <w:rPr>
                  <w:sz w:val="22"/>
                  <w:szCs w:val="22"/>
                  <w:lang w:val="ro-RO" w:eastAsia="ja-JP"/>
                </w:rPr>
                <w:t>.</w:t>
              </w:r>
            </w:ins>
            <w:r w:rsidRPr="00EC4C42">
              <w:rPr>
                <w:sz w:val="22"/>
                <w:szCs w:val="22"/>
                <w:lang w:val="ro-RO" w:eastAsia="ja-JP"/>
              </w:rPr>
              <w:t>: +46 8 721 21 00</w:t>
            </w:r>
          </w:p>
          <w:p w14:paraId="0DDF3BAA" w14:textId="77777777" w:rsidR="00AD1D28" w:rsidRPr="00EC4C42" w:rsidRDefault="00AD1D28">
            <w:pPr>
              <w:widowControl w:val="0"/>
              <w:rPr>
                <w:b/>
                <w:noProof/>
                <w:sz w:val="22"/>
                <w:szCs w:val="22"/>
                <w:lang w:val="ro-RO"/>
              </w:rPr>
            </w:pPr>
          </w:p>
        </w:tc>
      </w:tr>
      <w:tr w:rsidR="00AD1D28" w:rsidRPr="00EC4C42" w14:paraId="38D0FA49" w14:textId="77777777">
        <w:tc>
          <w:tcPr>
            <w:tcW w:w="2500" w:type="pct"/>
          </w:tcPr>
          <w:p w14:paraId="589950F0" w14:textId="77777777" w:rsidR="00AD1D28" w:rsidRPr="00EC4C42" w:rsidRDefault="005D0AE2">
            <w:pPr>
              <w:widowControl w:val="0"/>
              <w:rPr>
                <w:b/>
                <w:noProof/>
                <w:sz w:val="22"/>
                <w:szCs w:val="22"/>
                <w:lang w:val="ro-RO"/>
              </w:rPr>
            </w:pPr>
            <w:r w:rsidRPr="00EC4C42">
              <w:rPr>
                <w:b/>
                <w:noProof/>
                <w:sz w:val="22"/>
                <w:szCs w:val="22"/>
                <w:lang w:val="ro-RO"/>
              </w:rPr>
              <w:t>Latvija</w:t>
            </w:r>
          </w:p>
          <w:p w14:paraId="0CC2DA23" w14:textId="77777777" w:rsidR="00AD1D28" w:rsidRPr="00EC4C42" w:rsidRDefault="005D0AE2">
            <w:pPr>
              <w:widowControl w:val="0"/>
              <w:rPr>
                <w:sz w:val="22"/>
                <w:szCs w:val="22"/>
                <w:lang w:val="ro-RO" w:eastAsia="ja-JP"/>
              </w:rPr>
            </w:pPr>
            <w:r w:rsidRPr="00EC4C42">
              <w:rPr>
                <w:sz w:val="22"/>
                <w:szCs w:val="22"/>
                <w:lang w:val="ro-RO" w:eastAsia="ja-JP"/>
              </w:rPr>
              <w:t>Boehringer Ingelheim RCV GmbH &amp; Co KG</w:t>
            </w:r>
          </w:p>
          <w:p w14:paraId="2A37271D" w14:textId="77777777" w:rsidR="00AD1D28" w:rsidRPr="00EC4C42" w:rsidRDefault="005D0AE2">
            <w:pPr>
              <w:widowControl w:val="0"/>
              <w:rPr>
                <w:sz w:val="22"/>
                <w:szCs w:val="22"/>
                <w:lang w:val="ro-RO" w:eastAsia="ja-JP"/>
              </w:rPr>
            </w:pPr>
            <w:r w:rsidRPr="00EC4C42">
              <w:rPr>
                <w:sz w:val="22"/>
                <w:szCs w:val="22"/>
                <w:lang w:val="ro-RO" w:eastAsia="ja-JP"/>
              </w:rPr>
              <w:t xml:space="preserve">Latvijas </w:t>
            </w:r>
            <w:r w:rsidRPr="00EC4C42">
              <w:rPr>
                <w:sz w:val="22"/>
                <w:szCs w:val="22"/>
                <w:lang w:val="ro-RO"/>
              </w:rPr>
              <w:t>filiāle</w:t>
            </w:r>
          </w:p>
          <w:p w14:paraId="20E4586E" w14:textId="77777777" w:rsidR="00AD1D28" w:rsidRPr="00EC4C42" w:rsidRDefault="005D0AE2">
            <w:pPr>
              <w:widowControl w:val="0"/>
              <w:rPr>
                <w:noProof/>
                <w:sz w:val="22"/>
                <w:szCs w:val="22"/>
                <w:lang w:val="ro-RO"/>
              </w:rPr>
            </w:pPr>
            <w:r w:rsidRPr="00EC4C42">
              <w:rPr>
                <w:sz w:val="22"/>
                <w:szCs w:val="22"/>
                <w:lang w:val="ro-RO" w:eastAsia="ja-JP"/>
              </w:rPr>
              <w:t>Tel: +371 67 240 011</w:t>
            </w:r>
          </w:p>
          <w:p w14:paraId="73214614" w14:textId="77777777" w:rsidR="00AD1D28" w:rsidRPr="00EC4C42" w:rsidRDefault="00AD1D28">
            <w:pPr>
              <w:widowControl w:val="0"/>
              <w:rPr>
                <w:noProof/>
                <w:sz w:val="22"/>
                <w:szCs w:val="22"/>
                <w:lang w:val="ro-RO"/>
              </w:rPr>
            </w:pPr>
          </w:p>
        </w:tc>
        <w:tc>
          <w:tcPr>
            <w:tcW w:w="2500" w:type="pct"/>
          </w:tcPr>
          <w:p w14:paraId="5E8A7077" w14:textId="77777777" w:rsidR="00AD1D28" w:rsidRPr="00EC4C42" w:rsidRDefault="005D0AE2">
            <w:pPr>
              <w:widowControl w:val="0"/>
              <w:rPr>
                <w:del w:id="472" w:author="translator" w:date="2025-01-30T17:31:00Z"/>
                <w:b/>
                <w:noProof/>
                <w:sz w:val="22"/>
                <w:szCs w:val="22"/>
                <w:lang w:val="ro-RO"/>
              </w:rPr>
            </w:pPr>
            <w:del w:id="473" w:author="translator" w:date="2025-01-30T17:31:00Z">
              <w:r w:rsidRPr="00EC4C42">
                <w:rPr>
                  <w:b/>
                  <w:noProof/>
                  <w:sz w:val="22"/>
                  <w:szCs w:val="22"/>
                  <w:lang w:val="ro-RO"/>
                </w:rPr>
                <w:delText>United Kingdom (Northern Ireland)</w:delText>
              </w:r>
            </w:del>
          </w:p>
          <w:p w14:paraId="0009612C" w14:textId="77777777" w:rsidR="00AD1D28" w:rsidRPr="00EC4C42" w:rsidRDefault="005D0AE2">
            <w:pPr>
              <w:widowControl w:val="0"/>
              <w:rPr>
                <w:del w:id="474" w:author="translator" w:date="2025-01-30T17:31:00Z"/>
                <w:sz w:val="22"/>
                <w:szCs w:val="22"/>
                <w:lang w:val="ro-RO" w:eastAsia="ja-JP"/>
              </w:rPr>
            </w:pPr>
            <w:del w:id="475" w:author="translator" w:date="2025-01-30T17:31:00Z">
              <w:r w:rsidRPr="00EC4C42">
                <w:rPr>
                  <w:sz w:val="22"/>
                  <w:szCs w:val="22"/>
                  <w:lang w:val="ro-RO" w:eastAsia="ja-JP"/>
                </w:rPr>
                <w:delText>Boehringer Ingelheim Ireland Ltd.</w:delText>
              </w:r>
            </w:del>
          </w:p>
          <w:p w14:paraId="02E18398" w14:textId="77777777" w:rsidR="00AD1D28" w:rsidRPr="00EC4C42" w:rsidRDefault="005D0AE2">
            <w:pPr>
              <w:widowControl w:val="0"/>
              <w:rPr>
                <w:del w:id="476" w:author="translator" w:date="2025-01-30T17:31:00Z"/>
                <w:sz w:val="22"/>
                <w:szCs w:val="22"/>
                <w:lang w:val="ro-RO" w:eastAsia="ja-JP"/>
              </w:rPr>
            </w:pPr>
            <w:del w:id="477" w:author="translator" w:date="2025-01-30T17:31:00Z">
              <w:r w:rsidRPr="00EC4C42">
                <w:rPr>
                  <w:sz w:val="22"/>
                  <w:szCs w:val="22"/>
                  <w:lang w:val="ro-RO" w:eastAsia="ja-JP"/>
                </w:rPr>
                <w:delText>Tel: +353 1 295 9620</w:delText>
              </w:r>
            </w:del>
          </w:p>
          <w:p w14:paraId="208210F3" w14:textId="77777777" w:rsidR="00AD1D28" w:rsidRPr="00EC4C42" w:rsidRDefault="00AD1D28">
            <w:pPr>
              <w:widowControl w:val="0"/>
              <w:rPr>
                <w:noProof/>
                <w:sz w:val="22"/>
                <w:szCs w:val="22"/>
                <w:lang w:val="ro-RO"/>
              </w:rPr>
            </w:pPr>
          </w:p>
        </w:tc>
      </w:tr>
    </w:tbl>
    <w:p w14:paraId="441E9923" w14:textId="77777777" w:rsidR="00AD1D28" w:rsidRPr="00EC4C42" w:rsidRDefault="00AD1D28">
      <w:pPr>
        <w:widowControl w:val="0"/>
        <w:rPr>
          <w:sz w:val="22"/>
          <w:szCs w:val="22"/>
          <w:lang w:val="ro-RO"/>
        </w:rPr>
      </w:pPr>
    </w:p>
    <w:p w14:paraId="64E5ACA7" w14:textId="77777777" w:rsidR="00AD1D28" w:rsidRPr="00EC4C42" w:rsidRDefault="005D0AE2">
      <w:pPr>
        <w:widowControl w:val="0"/>
        <w:rPr>
          <w:sz w:val="22"/>
          <w:szCs w:val="22"/>
          <w:lang w:val="ro-RO"/>
        </w:rPr>
      </w:pPr>
      <w:r w:rsidRPr="00EC4C42">
        <w:rPr>
          <w:b/>
          <w:bCs/>
          <w:sz w:val="22"/>
          <w:szCs w:val="22"/>
          <w:lang w:val="ro-RO"/>
        </w:rPr>
        <w:t>Acest prospect a fost revizuit în {LL/AAAA}.</w:t>
      </w:r>
    </w:p>
    <w:p w14:paraId="5A1D73CF" w14:textId="77777777" w:rsidR="00AD1D28" w:rsidRPr="00EC4C42" w:rsidRDefault="00AD1D28">
      <w:pPr>
        <w:widowControl w:val="0"/>
        <w:rPr>
          <w:sz w:val="22"/>
          <w:szCs w:val="22"/>
          <w:lang w:val="ro-RO"/>
        </w:rPr>
      </w:pPr>
    </w:p>
    <w:p w14:paraId="36F0B0AE" w14:textId="77777777" w:rsidR="00AD1D28" w:rsidRPr="00EC4C42" w:rsidRDefault="005D0AE2">
      <w:pPr>
        <w:keepNext/>
        <w:widowControl w:val="0"/>
        <w:rPr>
          <w:sz w:val="22"/>
          <w:szCs w:val="22"/>
          <w:lang w:val="ro-RO"/>
        </w:rPr>
      </w:pPr>
      <w:r w:rsidRPr="00EC4C42">
        <w:rPr>
          <w:b/>
          <w:noProof/>
          <w:sz w:val="22"/>
          <w:szCs w:val="22"/>
          <w:lang w:val="ro-RO"/>
        </w:rPr>
        <w:t>Alte surse de informații</w:t>
      </w:r>
    </w:p>
    <w:p w14:paraId="4AB6CCF1" w14:textId="77777777" w:rsidR="00AD1D28" w:rsidRPr="00EC4C42" w:rsidRDefault="00AD1D28">
      <w:pPr>
        <w:keepNext/>
        <w:widowControl w:val="0"/>
        <w:rPr>
          <w:sz w:val="22"/>
          <w:szCs w:val="22"/>
          <w:lang w:val="ro-RO"/>
        </w:rPr>
      </w:pPr>
    </w:p>
    <w:p w14:paraId="61E10933" w14:textId="77777777" w:rsidR="00AD1D28" w:rsidRPr="00EC4C42" w:rsidRDefault="005D0AE2">
      <w:pPr>
        <w:widowControl w:val="0"/>
        <w:rPr>
          <w:sz w:val="22"/>
          <w:szCs w:val="22"/>
          <w:lang w:val="ro-RO"/>
        </w:rPr>
      </w:pPr>
      <w:r w:rsidRPr="00EC4C42">
        <w:rPr>
          <w:sz w:val="22"/>
          <w:szCs w:val="22"/>
          <w:lang w:val="ro-RO"/>
        </w:rPr>
        <w:t>Informații detaliate privind acest medicament sunt disponibile pe site</w:t>
      </w:r>
      <w:r w:rsidRPr="00EC4C42">
        <w:rPr>
          <w:sz w:val="22"/>
          <w:szCs w:val="22"/>
          <w:lang w:val="ro-RO"/>
        </w:rPr>
        <w:noBreakHyphen/>
        <w:t xml:space="preserve">ul Agenției Europene pentru Medicamente: </w:t>
      </w:r>
      <w:r w:rsidR="00740BB4" w:rsidRPr="00EC4C42">
        <w:fldChar w:fldCharType="begin"/>
      </w:r>
      <w:r w:rsidR="00740BB4" w:rsidRPr="00EC4C42">
        <w:rPr>
          <w:lang w:val="ro-RO"/>
          <w:rPrChange w:id="478" w:author="translator 1" w:date="2025-06-20T08:56:00Z">
            <w:rPr/>
          </w:rPrChange>
        </w:rPr>
        <w:instrText xml:space="preserve"> HYPERLINK "https://www.ema.europa.eu" </w:instrText>
      </w:r>
      <w:r w:rsidR="00740BB4" w:rsidRPr="00EC4C42">
        <w:fldChar w:fldCharType="separate"/>
      </w:r>
      <w:r w:rsidR="00AD1D28" w:rsidRPr="00EC4C42">
        <w:rPr>
          <w:rStyle w:val="Hyperlink"/>
          <w:noProof/>
          <w:sz w:val="22"/>
          <w:szCs w:val="22"/>
          <w:lang w:val="ro-RO"/>
          <w:rPrChange w:id="479" w:author="translator 1" w:date="2025-06-20T08:56:00Z">
            <w:rPr>
              <w:rStyle w:val="Hyperlink"/>
              <w:noProof/>
              <w:sz w:val="22"/>
              <w:szCs w:val="22"/>
            </w:rPr>
          </w:rPrChange>
        </w:rPr>
        <w:t>https://www.ema.europa.eu</w:t>
      </w:r>
      <w:r w:rsidR="00740BB4" w:rsidRPr="00EC4C42">
        <w:rPr>
          <w:rStyle w:val="Hyperlink"/>
          <w:noProof/>
          <w:sz w:val="22"/>
          <w:szCs w:val="22"/>
          <w:lang w:val="ro-RO"/>
        </w:rPr>
        <w:fldChar w:fldCharType="end"/>
      </w:r>
      <w:r w:rsidRPr="00EC4C42">
        <w:rPr>
          <w:rStyle w:val="Hyperlink"/>
          <w:noProof/>
          <w:color w:val="auto"/>
          <w:sz w:val="22"/>
          <w:szCs w:val="22"/>
          <w:u w:val="none"/>
          <w:lang w:val="ro-RO"/>
        </w:rPr>
        <w:t>.</w:t>
      </w:r>
    </w:p>
    <w:p w14:paraId="112AC697" w14:textId="77777777" w:rsidR="00AD1D28" w:rsidRPr="00EC4C42" w:rsidRDefault="00AD1D28">
      <w:pPr>
        <w:widowControl w:val="0"/>
        <w:rPr>
          <w:sz w:val="22"/>
          <w:szCs w:val="22"/>
          <w:lang w:val="ro-RO"/>
        </w:rPr>
      </w:pPr>
    </w:p>
    <w:p w14:paraId="31115943" w14:textId="77777777" w:rsidR="00AD1D28" w:rsidRPr="00EC4C42" w:rsidRDefault="005D0AE2">
      <w:pPr>
        <w:widowControl w:val="0"/>
        <w:rPr>
          <w:sz w:val="22"/>
          <w:szCs w:val="22"/>
          <w:lang w:val="ro-RO"/>
        </w:rPr>
      </w:pPr>
      <w:r w:rsidRPr="00EC4C42">
        <w:rPr>
          <w:noProof/>
          <w:sz w:val="22"/>
          <w:szCs w:val="22"/>
          <w:lang w:val="ro-RO"/>
        </w:rPr>
        <w:t>Acest prospect este disponibil în toate limbile UE/SEE pe site</w:t>
      </w:r>
      <w:r w:rsidRPr="00EC4C42">
        <w:rPr>
          <w:noProof/>
          <w:sz w:val="22"/>
          <w:szCs w:val="22"/>
          <w:lang w:val="ro-RO"/>
        </w:rPr>
        <w:noBreakHyphen/>
        <w:t xml:space="preserve">ul Agenției Europene </w:t>
      </w:r>
      <w:r w:rsidRPr="00EC4C42">
        <w:rPr>
          <w:sz w:val="22"/>
          <w:szCs w:val="22"/>
          <w:lang w:val="ro-RO"/>
        </w:rPr>
        <w:t>pentru Medicamente</w:t>
      </w:r>
      <w:r w:rsidRPr="00EC4C42">
        <w:rPr>
          <w:noProof/>
          <w:color w:val="000000"/>
          <w:sz w:val="22"/>
          <w:szCs w:val="22"/>
          <w:lang w:val="ro-RO"/>
        </w:rPr>
        <w:t>.</w:t>
      </w:r>
    </w:p>
    <w:p w14:paraId="019A20FB" w14:textId="77777777" w:rsidR="00AD1D28" w:rsidRPr="00EC4C42" w:rsidRDefault="00AD1D28">
      <w:pPr>
        <w:widowControl w:val="0"/>
        <w:rPr>
          <w:sz w:val="22"/>
          <w:szCs w:val="22"/>
          <w:lang w:val="ro-RO"/>
        </w:rPr>
      </w:pPr>
    </w:p>
    <w:p w14:paraId="10EFF529" w14:textId="77777777" w:rsidR="00AD1D28" w:rsidRPr="00EC4C42" w:rsidRDefault="005D0AE2">
      <w:pPr>
        <w:rPr>
          <w:sz w:val="22"/>
          <w:szCs w:val="22"/>
          <w:lang w:val="ro-RO"/>
        </w:rPr>
      </w:pPr>
      <w:r w:rsidRPr="00EC4C42">
        <w:rPr>
          <w:sz w:val="22"/>
          <w:szCs w:val="22"/>
          <w:lang w:val="ro-RO"/>
        </w:rPr>
        <w:br w:type="page"/>
      </w:r>
    </w:p>
    <w:p w14:paraId="609CCD4E" w14:textId="77777777" w:rsidR="00AD1D28" w:rsidRPr="00EC4C42" w:rsidRDefault="005D0AE2">
      <w:pPr>
        <w:widowControl w:val="0"/>
        <w:jc w:val="center"/>
        <w:rPr>
          <w:b/>
          <w:bCs/>
          <w:sz w:val="22"/>
          <w:szCs w:val="22"/>
          <w:lang w:val="ro-RO"/>
        </w:rPr>
      </w:pPr>
      <w:r w:rsidRPr="00EC4C42">
        <w:rPr>
          <w:b/>
          <w:bCs/>
          <w:sz w:val="22"/>
          <w:szCs w:val="22"/>
          <w:lang w:val="ro-RO"/>
        </w:rPr>
        <w:lastRenderedPageBreak/>
        <w:t>Prospect: Informații pentru utilizator</w:t>
      </w:r>
    </w:p>
    <w:p w14:paraId="7A7D2381" w14:textId="77777777" w:rsidR="00AD1D28" w:rsidRPr="00EC4C42" w:rsidRDefault="00AD1D28">
      <w:pPr>
        <w:widowControl w:val="0"/>
        <w:rPr>
          <w:sz w:val="22"/>
          <w:szCs w:val="22"/>
          <w:lang w:val="ro-RO"/>
        </w:rPr>
      </w:pPr>
    </w:p>
    <w:p w14:paraId="2DC7FF41" w14:textId="77777777" w:rsidR="00AD1D28" w:rsidRPr="00EC4C42" w:rsidRDefault="005D0AE2">
      <w:pPr>
        <w:widowControl w:val="0"/>
        <w:jc w:val="center"/>
        <w:rPr>
          <w:b/>
          <w:sz w:val="22"/>
          <w:szCs w:val="22"/>
          <w:lang w:val="ro-RO"/>
        </w:rPr>
      </w:pPr>
      <w:r w:rsidRPr="00EC4C42">
        <w:rPr>
          <w:b/>
          <w:sz w:val="22"/>
          <w:szCs w:val="22"/>
          <w:lang w:val="ro-RO"/>
        </w:rPr>
        <w:t>Metalyse 5 000 unități (25 mg) pulbere pentru soluție injectabilă</w:t>
      </w:r>
    </w:p>
    <w:p w14:paraId="6C982FF6" w14:textId="77777777" w:rsidR="00AD1D28" w:rsidRPr="00EC4C42" w:rsidRDefault="005D0AE2">
      <w:pPr>
        <w:widowControl w:val="0"/>
        <w:jc w:val="center"/>
        <w:rPr>
          <w:sz w:val="22"/>
          <w:szCs w:val="22"/>
          <w:lang w:val="ro-RO"/>
        </w:rPr>
      </w:pPr>
      <w:r w:rsidRPr="00EC4C42">
        <w:rPr>
          <w:sz w:val="22"/>
          <w:szCs w:val="22"/>
          <w:lang w:val="ro-RO"/>
        </w:rPr>
        <w:t>tenecteplază</w:t>
      </w:r>
    </w:p>
    <w:p w14:paraId="2574D7EC" w14:textId="77777777" w:rsidR="00AD1D28" w:rsidRPr="00EC4C42" w:rsidRDefault="00AD1D28">
      <w:pPr>
        <w:widowControl w:val="0"/>
        <w:jc w:val="center"/>
        <w:rPr>
          <w:sz w:val="22"/>
          <w:szCs w:val="22"/>
          <w:lang w:val="ro-RO"/>
        </w:rPr>
      </w:pPr>
    </w:p>
    <w:p w14:paraId="0E8C2D6A" w14:textId="77777777" w:rsidR="00AD1D28" w:rsidRPr="00EC4C42" w:rsidRDefault="005D0AE2">
      <w:pPr>
        <w:keepNext/>
        <w:widowControl w:val="0"/>
        <w:rPr>
          <w:b/>
          <w:sz w:val="22"/>
          <w:szCs w:val="22"/>
          <w:lang w:val="ro-RO"/>
        </w:rPr>
      </w:pPr>
      <w:r w:rsidRPr="00EC4C42">
        <w:rPr>
          <w:b/>
          <w:sz w:val="22"/>
          <w:szCs w:val="22"/>
          <w:lang w:val="ro-RO"/>
        </w:rPr>
        <w:t xml:space="preserve">Citiți cu atenție și în întregime acest prospect înainte de a vi se administra acest medicament </w:t>
      </w:r>
      <w:r w:rsidRPr="00EC4C42">
        <w:rPr>
          <w:b/>
          <w:noProof/>
          <w:sz w:val="22"/>
          <w:szCs w:val="22"/>
          <w:lang w:val="ro-RO"/>
        </w:rPr>
        <w:t>deoarece conține informații importante pentru dumneavoastră</w:t>
      </w:r>
      <w:r w:rsidRPr="00EC4C42">
        <w:rPr>
          <w:b/>
          <w:sz w:val="22"/>
          <w:szCs w:val="22"/>
          <w:lang w:val="ro-RO"/>
        </w:rPr>
        <w:t>.</w:t>
      </w:r>
    </w:p>
    <w:p w14:paraId="32B6E339" w14:textId="77777777" w:rsidR="00AD1D28" w:rsidRPr="00EC4C42" w:rsidRDefault="005D0AE2">
      <w:pPr>
        <w:pStyle w:val="ListParagraph"/>
        <w:widowControl w:val="0"/>
        <w:numPr>
          <w:ilvl w:val="0"/>
          <w:numId w:val="29"/>
        </w:numPr>
        <w:ind w:left="567" w:hanging="567"/>
        <w:rPr>
          <w:sz w:val="22"/>
          <w:szCs w:val="22"/>
          <w:lang w:val="ro-RO"/>
        </w:rPr>
      </w:pPr>
      <w:r w:rsidRPr="00EC4C42">
        <w:rPr>
          <w:sz w:val="22"/>
          <w:szCs w:val="22"/>
          <w:lang w:val="ro-RO"/>
        </w:rPr>
        <w:t>Păstrați acest prospect. S</w:t>
      </w:r>
      <w:r w:rsidRPr="00EC4C42">
        <w:rPr>
          <w:sz w:val="22"/>
          <w:szCs w:val="22"/>
          <w:lang w:val="ro-RO"/>
        </w:rPr>
        <w:noBreakHyphen/>
        <w:t>ar putea să fie necesar să</w:t>
      </w:r>
      <w:r w:rsidRPr="00EC4C42">
        <w:rPr>
          <w:sz w:val="22"/>
          <w:szCs w:val="22"/>
          <w:lang w:val="ro-RO"/>
        </w:rPr>
        <w:noBreakHyphen/>
        <w:t>l recitiți.</w:t>
      </w:r>
    </w:p>
    <w:p w14:paraId="2D37BF86" w14:textId="77777777" w:rsidR="00AD1D28" w:rsidRPr="00EC4C42" w:rsidRDefault="005D0AE2">
      <w:pPr>
        <w:pStyle w:val="ListParagraph"/>
        <w:widowControl w:val="0"/>
        <w:numPr>
          <w:ilvl w:val="0"/>
          <w:numId w:val="29"/>
        </w:numPr>
        <w:ind w:left="567" w:hanging="567"/>
        <w:rPr>
          <w:sz w:val="22"/>
          <w:szCs w:val="22"/>
          <w:lang w:val="ro-RO"/>
        </w:rPr>
      </w:pPr>
      <w:r w:rsidRPr="00EC4C42">
        <w:rPr>
          <w:sz w:val="22"/>
          <w:szCs w:val="22"/>
          <w:lang w:val="ro-RO"/>
        </w:rPr>
        <w:t>Dacă aveți orice întrebări suplimentare, adresați</w:t>
      </w:r>
      <w:r w:rsidRPr="00EC4C42">
        <w:rPr>
          <w:sz w:val="22"/>
          <w:szCs w:val="22"/>
          <w:lang w:val="ro-RO"/>
        </w:rPr>
        <w:noBreakHyphen/>
        <w:t>vă medicului dumneavoastră sau farmacistului.</w:t>
      </w:r>
    </w:p>
    <w:p w14:paraId="4EBB4BE6" w14:textId="77777777" w:rsidR="00AD1D28" w:rsidRPr="00EC4C42" w:rsidRDefault="005D0AE2">
      <w:pPr>
        <w:pStyle w:val="ListParagraph"/>
        <w:widowControl w:val="0"/>
        <w:numPr>
          <w:ilvl w:val="0"/>
          <w:numId w:val="29"/>
        </w:numPr>
        <w:ind w:left="567" w:hanging="567"/>
        <w:rPr>
          <w:sz w:val="22"/>
          <w:szCs w:val="22"/>
          <w:lang w:val="ro-RO"/>
        </w:rPr>
      </w:pPr>
      <w:r w:rsidRPr="00EC4C42">
        <w:rPr>
          <w:sz w:val="22"/>
          <w:szCs w:val="22"/>
          <w:lang w:val="ro-RO"/>
        </w:rPr>
        <w:t>Dacă manifestați orice reacții adverse, adresați</w:t>
      </w:r>
      <w:r w:rsidRPr="00EC4C42">
        <w:rPr>
          <w:sz w:val="22"/>
          <w:szCs w:val="22"/>
          <w:lang w:val="ro-RO"/>
        </w:rPr>
        <w:noBreakHyphen/>
        <w:t>vă medicului dumneavoastră sau farmacistului. Acestea includ orice posibile reacții adverse nemenționate în acest prospect. Vezi pct. 4.</w:t>
      </w:r>
    </w:p>
    <w:p w14:paraId="025B96B1" w14:textId="77777777" w:rsidR="00AD1D28" w:rsidRPr="00EC4C42" w:rsidRDefault="00AD1D28">
      <w:pPr>
        <w:widowControl w:val="0"/>
        <w:rPr>
          <w:bCs/>
          <w:sz w:val="22"/>
          <w:szCs w:val="22"/>
          <w:lang w:val="ro-RO"/>
        </w:rPr>
      </w:pPr>
    </w:p>
    <w:p w14:paraId="0EB0B981" w14:textId="77777777" w:rsidR="00AD1D28" w:rsidRPr="00EC4C42" w:rsidRDefault="005D0AE2">
      <w:pPr>
        <w:keepNext/>
        <w:widowControl w:val="0"/>
        <w:rPr>
          <w:b/>
          <w:sz w:val="22"/>
          <w:szCs w:val="22"/>
          <w:u w:val="single"/>
          <w:lang w:val="ro-RO"/>
        </w:rPr>
      </w:pPr>
      <w:r w:rsidRPr="00EC4C42">
        <w:rPr>
          <w:b/>
          <w:sz w:val="22"/>
          <w:szCs w:val="22"/>
          <w:u w:val="single"/>
          <w:lang w:val="ro-RO"/>
        </w:rPr>
        <w:t>Ce găsiți în acest prospect</w:t>
      </w:r>
    </w:p>
    <w:p w14:paraId="2CC93BFF" w14:textId="77777777" w:rsidR="00AD1D28" w:rsidRPr="00EC4C42" w:rsidRDefault="00AD1D28">
      <w:pPr>
        <w:keepNext/>
        <w:widowControl w:val="0"/>
        <w:rPr>
          <w:bCs/>
          <w:sz w:val="22"/>
          <w:szCs w:val="22"/>
          <w:lang w:val="ro-RO"/>
        </w:rPr>
      </w:pPr>
    </w:p>
    <w:p w14:paraId="3F0F5D9C" w14:textId="77777777" w:rsidR="00AD1D28" w:rsidRPr="00EC4C42" w:rsidRDefault="005D0AE2">
      <w:pPr>
        <w:widowControl w:val="0"/>
        <w:ind w:left="567" w:hanging="567"/>
        <w:rPr>
          <w:sz w:val="22"/>
          <w:szCs w:val="22"/>
          <w:lang w:val="ro-RO"/>
        </w:rPr>
      </w:pPr>
      <w:r w:rsidRPr="00EC4C42">
        <w:rPr>
          <w:sz w:val="22"/>
          <w:szCs w:val="22"/>
          <w:lang w:val="ro-RO"/>
        </w:rPr>
        <w:t>1.</w:t>
      </w:r>
      <w:r w:rsidRPr="00EC4C42">
        <w:rPr>
          <w:sz w:val="22"/>
          <w:szCs w:val="22"/>
          <w:lang w:val="ro-RO"/>
        </w:rPr>
        <w:tab/>
        <w:t>Ce este Metalyse și pentru ce se utilizează</w:t>
      </w:r>
    </w:p>
    <w:p w14:paraId="4B86F772" w14:textId="77777777" w:rsidR="00AD1D28" w:rsidRPr="00EC4C42" w:rsidRDefault="005D0AE2">
      <w:pPr>
        <w:widowControl w:val="0"/>
        <w:ind w:left="567" w:hanging="567"/>
        <w:rPr>
          <w:sz w:val="22"/>
          <w:szCs w:val="22"/>
          <w:lang w:val="ro-RO"/>
        </w:rPr>
      </w:pPr>
      <w:r w:rsidRPr="00EC4C42">
        <w:rPr>
          <w:sz w:val="22"/>
          <w:szCs w:val="22"/>
          <w:lang w:val="ro-RO"/>
        </w:rPr>
        <w:t>2.</w:t>
      </w:r>
      <w:r w:rsidRPr="00EC4C42">
        <w:rPr>
          <w:sz w:val="22"/>
          <w:szCs w:val="22"/>
          <w:lang w:val="ro-RO"/>
        </w:rPr>
        <w:tab/>
        <w:t>Ce trebuie să știți înainte de a vi se administra Metalyse</w:t>
      </w:r>
    </w:p>
    <w:p w14:paraId="13CFBF16" w14:textId="77777777" w:rsidR="00AD1D28" w:rsidRPr="00EC4C42" w:rsidRDefault="005D0AE2">
      <w:pPr>
        <w:widowControl w:val="0"/>
        <w:ind w:left="567" w:hanging="567"/>
        <w:rPr>
          <w:sz w:val="22"/>
          <w:szCs w:val="22"/>
          <w:lang w:val="ro-RO"/>
        </w:rPr>
      </w:pPr>
      <w:r w:rsidRPr="00EC4C42">
        <w:rPr>
          <w:sz w:val="22"/>
          <w:szCs w:val="22"/>
          <w:lang w:val="ro-RO"/>
        </w:rPr>
        <w:t>3.</w:t>
      </w:r>
      <w:r w:rsidRPr="00EC4C42">
        <w:rPr>
          <w:sz w:val="22"/>
          <w:szCs w:val="22"/>
          <w:lang w:val="ro-RO"/>
        </w:rPr>
        <w:tab/>
        <w:t>Cum se administrează Metalyse</w:t>
      </w:r>
    </w:p>
    <w:p w14:paraId="23E26D56" w14:textId="77777777" w:rsidR="00AD1D28" w:rsidRPr="00EC4C42" w:rsidRDefault="005D0AE2">
      <w:pPr>
        <w:widowControl w:val="0"/>
        <w:ind w:left="567" w:hanging="567"/>
        <w:rPr>
          <w:sz w:val="22"/>
          <w:szCs w:val="22"/>
          <w:lang w:val="ro-RO"/>
        </w:rPr>
      </w:pPr>
      <w:r w:rsidRPr="00EC4C42">
        <w:rPr>
          <w:sz w:val="22"/>
          <w:szCs w:val="22"/>
          <w:lang w:val="ro-RO"/>
        </w:rPr>
        <w:t>4.</w:t>
      </w:r>
      <w:r w:rsidRPr="00EC4C42">
        <w:rPr>
          <w:sz w:val="22"/>
          <w:szCs w:val="22"/>
          <w:lang w:val="ro-RO"/>
        </w:rPr>
        <w:tab/>
        <w:t>Reacții adverse posibile</w:t>
      </w:r>
    </w:p>
    <w:p w14:paraId="40893483" w14:textId="77777777" w:rsidR="00AD1D28" w:rsidRPr="00EC4C42" w:rsidRDefault="005D0AE2">
      <w:pPr>
        <w:widowControl w:val="0"/>
        <w:ind w:left="567" w:hanging="567"/>
        <w:rPr>
          <w:sz w:val="22"/>
          <w:szCs w:val="22"/>
          <w:lang w:val="ro-RO"/>
        </w:rPr>
      </w:pPr>
      <w:r w:rsidRPr="00EC4C42">
        <w:rPr>
          <w:sz w:val="22"/>
          <w:szCs w:val="22"/>
          <w:lang w:val="ro-RO"/>
        </w:rPr>
        <w:t>5.</w:t>
      </w:r>
      <w:r w:rsidRPr="00EC4C42">
        <w:rPr>
          <w:sz w:val="22"/>
          <w:szCs w:val="22"/>
          <w:lang w:val="ro-RO"/>
        </w:rPr>
        <w:tab/>
        <w:t>Cum se păstrează Metalyse</w:t>
      </w:r>
    </w:p>
    <w:p w14:paraId="6AB06F3D" w14:textId="77777777" w:rsidR="00AD1D28" w:rsidRPr="00EC4C42" w:rsidRDefault="005D0AE2">
      <w:pPr>
        <w:widowControl w:val="0"/>
        <w:ind w:left="567" w:hanging="567"/>
        <w:rPr>
          <w:sz w:val="22"/>
          <w:szCs w:val="22"/>
          <w:lang w:val="ro-RO"/>
        </w:rPr>
      </w:pPr>
      <w:r w:rsidRPr="00EC4C42">
        <w:rPr>
          <w:sz w:val="22"/>
          <w:szCs w:val="22"/>
          <w:lang w:val="ro-RO"/>
        </w:rPr>
        <w:t>6.</w:t>
      </w:r>
      <w:r w:rsidRPr="00EC4C42">
        <w:rPr>
          <w:sz w:val="22"/>
          <w:szCs w:val="22"/>
          <w:lang w:val="ro-RO"/>
        </w:rPr>
        <w:tab/>
        <w:t>Conținutul ambalajului și alte informații</w:t>
      </w:r>
    </w:p>
    <w:p w14:paraId="0DA85559" w14:textId="77777777" w:rsidR="00AD1D28" w:rsidRPr="00EC4C42" w:rsidRDefault="00AD1D28">
      <w:pPr>
        <w:widowControl w:val="0"/>
        <w:rPr>
          <w:sz w:val="22"/>
          <w:szCs w:val="22"/>
          <w:lang w:val="ro-RO"/>
        </w:rPr>
      </w:pPr>
    </w:p>
    <w:p w14:paraId="0DDEF72D" w14:textId="77777777" w:rsidR="00AD1D28" w:rsidRPr="00EC4C42" w:rsidRDefault="00AD1D28">
      <w:pPr>
        <w:widowControl w:val="0"/>
        <w:rPr>
          <w:sz w:val="22"/>
          <w:szCs w:val="22"/>
          <w:lang w:val="ro-RO"/>
        </w:rPr>
      </w:pPr>
    </w:p>
    <w:p w14:paraId="3DBD2388" w14:textId="77777777" w:rsidR="00AD1D28" w:rsidRPr="00EC4C42" w:rsidRDefault="005D0AE2">
      <w:pPr>
        <w:keepNext/>
        <w:widowControl w:val="0"/>
        <w:ind w:left="567" w:hanging="567"/>
        <w:rPr>
          <w:b/>
          <w:bCs/>
          <w:caps/>
          <w:sz w:val="22"/>
          <w:szCs w:val="22"/>
          <w:lang w:val="ro-RO"/>
        </w:rPr>
      </w:pPr>
      <w:r w:rsidRPr="00EC4C42">
        <w:rPr>
          <w:b/>
          <w:bCs/>
          <w:caps/>
          <w:sz w:val="22"/>
          <w:szCs w:val="22"/>
          <w:lang w:val="ro-RO"/>
        </w:rPr>
        <w:t>1.</w:t>
      </w:r>
      <w:r w:rsidRPr="00EC4C42">
        <w:rPr>
          <w:b/>
          <w:bCs/>
          <w:caps/>
          <w:sz w:val="22"/>
          <w:szCs w:val="22"/>
          <w:lang w:val="ro-RO"/>
        </w:rPr>
        <w:tab/>
      </w:r>
      <w:r w:rsidRPr="00EC4C42">
        <w:rPr>
          <w:b/>
          <w:bCs/>
          <w:sz w:val="22"/>
          <w:szCs w:val="22"/>
          <w:lang w:val="ro-RO"/>
        </w:rPr>
        <w:t>Ce este</w:t>
      </w:r>
      <w:r w:rsidRPr="00EC4C42">
        <w:rPr>
          <w:b/>
          <w:bCs/>
          <w:caps/>
          <w:sz w:val="22"/>
          <w:szCs w:val="22"/>
          <w:lang w:val="ro-RO"/>
        </w:rPr>
        <w:t xml:space="preserve"> </w:t>
      </w:r>
      <w:r w:rsidRPr="00EC4C42">
        <w:rPr>
          <w:b/>
          <w:sz w:val="22"/>
          <w:szCs w:val="22"/>
          <w:lang w:val="ro-RO"/>
        </w:rPr>
        <w:t>Metalyse</w:t>
      </w:r>
      <w:r w:rsidRPr="00EC4C42">
        <w:rPr>
          <w:b/>
          <w:bCs/>
          <w:caps/>
          <w:sz w:val="22"/>
          <w:szCs w:val="22"/>
          <w:lang w:val="ro-RO"/>
        </w:rPr>
        <w:t xml:space="preserve"> </w:t>
      </w:r>
      <w:r w:rsidRPr="00EC4C42">
        <w:rPr>
          <w:b/>
          <w:bCs/>
          <w:sz w:val="22"/>
          <w:szCs w:val="22"/>
          <w:lang w:val="ro-RO"/>
        </w:rPr>
        <w:t>și pentru ce se utilizează</w:t>
      </w:r>
    </w:p>
    <w:p w14:paraId="1C08FC5D" w14:textId="77777777" w:rsidR="00AD1D28" w:rsidRPr="00EC4C42" w:rsidRDefault="00AD1D28">
      <w:pPr>
        <w:keepNext/>
        <w:widowControl w:val="0"/>
        <w:rPr>
          <w:sz w:val="22"/>
          <w:szCs w:val="22"/>
          <w:lang w:val="ro-RO"/>
        </w:rPr>
      </w:pPr>
    </w:p>
    <w:p w14:paraId="1FC63B1A" w14:textId="77777777" w:rsidR="00AD1D28" w:rsidRPr="00EC4C42" w:rsidRDefault="005D0AE2">
      <w:pPr>
        <w:widowControl w:val="0"/>
        <w:rPr>
          <w:sz w:val="22"/>
          <w:szCs w:val="22"/>
          <w:lang w:val="ro-RO"/>
        </w:rPr>
      </w:pPr>
      <w:r w:rsidRPr="00EC4C42">
        <w:rPr>
          <w:sz w:val="22"/>
          <w:szCs w:val="22"/>
          <w:lang w:val="ro-RO"/>
        </w:rPr>
        <w:t>Metalyse este o pulbere pentru soluție injectabilă.</w:t>
      </w:r>
    </w:p>
    <w:p w14:paraId="12D61A95" w14:textId="77777777" w:rsidR="00AD1D28" w:rsidRPr="00EC4C42" w:rsidRDefault="00AD1D28">
      <w:pPr>
        <w:widowControl w:val="0"/>
        <w:rPr>
          <w:sz w:val="22"/>
          <w:szCs w:val="22"/>
          <w:lang w:val="ro-RO"/>
        </w:rPr>
      </w:pPr>
    </w:p>
    <w:p w14:paraId="3AC67A34" w14:textId="77777777" w:rsidR="00AD1D28" w:rsidRPr="00EC4C42" w:rsidRDefault="005D0AE2">
      <w:pPr>
        <w:widowControl w:val="0"/>
        <w:rPr>
          <w:sz w:val="22"/>
          <w:szCs w:val="22"/>
          <w:lang w:val="ro-RO"/>
        </w:rPr>
      </w:pPr>
      <w:r w:rsidRPr="00EC4C42">
        <w:rPr>
          <w:sz w:val="22"/>
          <w:szCs w:val="22"/>
          <w:lang w:val="ro-RO"/>
        </w:rPr>
        <w:t>Metalyse aparține unui grup de medicamente denumite antitrombotice. Aceste medicamente ajută la dizolvarea cheagurilor de sânge. Tenecteplaza este un activator recombinant al plasminogenului, specific pentru fibrină.</w:t>
      </w:r>
    </w:p>
    <w:p w14:paraId="6B4AFFF2" w14:textId="77777777" w:rsidR="00AD1D28" w:rsidRPr="00EC4C42" w:rsidRDefault="00AD1D28">
      <w:pPr>
        <w:widowControl w:val="0"/>
        <w:rPr>
          <w:sz w:val="22"/>
          <w:szCs w:val="22"/>
          <w:lang w:val="ro-RO"/>
        </w:rPr>
      </w:pPr>
    </w:p>
    <w:p w14:paraId="3749C5B3" w14:textId="77777777" w:rsidR="00AD1D28" w:rsidRPr="00EC4C42" w:rsidRDefault="005D0AE2">
      <w:pPr>
        <w:widowControl w:val="0"/>
        <w:rPr>
          <w:sz w:val="22"/>
          <w:szCs w:val="22"/>
          <w:lang w:val="ro-RO"/>
        </w:rPr>
      </w:pPr>
      <w:r w:rsidRPr="00EC4C42">
        <w:rPr>
          <w:sz w:val="22"/>
          <w:szCs w:val="22"/>
          <w:lang w:val="ro-RO"/>
        </w:rPr>
        <w:t>Metalyse se utilizează la adulți pentru tratarea accidentului vascular cerebral cauzat de un cheag de sânge dintr-o arteră la nivelul creierului (accident vascular cerebral ischemic acut) dacă au trecut mai puțin de 4,5 ore de la momentul în care ați fost văzut ultima dată fără simptomele accidentului vascular cerebral actual.</w:t>
      </w:r>
    </w:p>
    <w:p w14:paraId="24323554" w14:textId="77777777" w:rsidR="00AD1D28" w:rsidRPr="00EC4C42" w:rsidRDefault="00AD1D28">
      <w:pPr>
        <w:widowControl w:val="0"/>
        <w:rPr>
          <w:sz w:val="22"/>
          <w:szCs w:val="22"/>
          <w:lang w:val="ro-RO"/>
        </w:rPr>
      </w:pPr>
    </w:p>
    <w:p w14:paraId="35348E10" w14:textId="77777777" w:rsidR="00AD1D28" w:rsidRPr="00EC4C42" w:rsidRDefault="00AD1D28">
      <w:pPr>
        <w:widowControl w:val="0"/>
        <w:rPr>
          <w:sz w:val="22"/>
          <w:szCs w:val="22"/>
          <w:lang w:val="ro-RO"/>
        </w:rPr>
      </w:pPr>
    </w:p>
    <w:p w14:paraId="3C3ADEA5" w14:textId="77777777" w:rsidR="00AD1D28" w:rsidRPr="00EC4C42" w:rsidRDefault="005D0AE2">
      <w:pPr>
        <w:keepNext/>
        <w:widowControl w:val="0"/>
        <w:ind w:left="567" w:hanging="567"/>
        <w:rPr>
          <w:b/>
          <w:sz w:val="22"/>
          <w:szCs w:val="22"/>
          <w:lang w:val="ro-RO"/>
        </w:rPr>
      </w:pPr>
      <w:r w:rsidRPr="00EC4C42">
        <w:rPr>
          <w:b/>
          <w:sz w:val="22"/>
          <w:szCs w:val="22"/>
          <w:lang w:val="ro-RO"/>
        </w:rPr>
        <w:t>2.</w:t>
      </w:r>
      <w:r w:rsidRPr="00EC4C42">
        <w:rPr>
          <w:b/>
          <w:sz w:val="22"/>
          <w:szCs w:val="22"/>
          <w:lang w:val="ro-RO"/>
        </w:rPr>
        <w:tab/>
        <w:t>Ce trebuie să știți înainte de a vi se administra Metalyse</w:t>
      </w:r>
    </w:p>
    <w:p w14:paraId="397C29D2" w14:textId="77777777" w:rsidR="00AD1D28" w:rsidRPr="00EC4C42" w:rsidRDefault="00AD1D28">
      <w:pPr>
        <w:keepNext/>
        <w:widowControl w:val="0"/>
        <w:rPr>
          <w:bCs/>
          <w:sz w:val="22"/>
          <w:szCs w:val="22"/>
          <w:lang w:val="ro-RO"/>
        </w:rPr>
      </w:pPr>
    </w:p>
    <w:p w14:paraId="6B5D3ADF" w14:textId="77777777" w:rsidR="00AD1D28" w:rsidRPr="00EC4C42" w:rsidRDefault="005D0AE2">
      <w:pPr>
        <w:keepNext/>
        <w:widowControl w:val="0"/>
        <w:rPr>
          <w:b/>
          <w:sz w:val="22"/>
          <w:szCs w:val="22"/>
          <w:lang w:val="ro-RO"/>
        </w:rPr>
      </w:pPr>
      <w:r w:rsidRPr="00EC4C42">
        <w:rPr>
          <w:b/>
          <w:sz w:val="22"/>
          <w:szCs w:val="22"/>
          <w:lang w:val="ro-RO"/>
        </w:rPr>
        <w:t>Metalyse nu vă va fi prescris și nu vi se va administra de către medicul dumneavoastră</w:t>
      </w:r>
    </w:p>
    <w:p w14:paraId="72A87831" w14:textId="77777777" w:rsidR="00AD1D28" w:rsidRPr="00EC4C42" w:rsidRDefault="00AD1D28">
      <w:pPr>
        <w:keepNext/>
        <w:widowControl w:val="0"/>
        <w:rPr>
          <w:sz w:val="22"/>
          <w:szCs w:val="22"/>
          <w:lang w:val="ro-RO"/>
        </w:rPr>
      </w:pPr>
    </w:p>
    <w:p w14:paraId="4417E151" w14:textId="77777777" w:rsidR="00AD1D28" w:rsidRPr="00EC4C42" w:rsidRDefault="005D0AE2">
      <w:pPr>
        <w:pStyle w:val="ListParagraph"/>
        <w:widowControl w:val="0"/>
        <w:numPr>
          <w:ilvl w:val="0"/>
          <w:numId w:val="30"/>
        </w:numPr>
        <w:ind w:left="567" w:hanging="567"/>
        <w:rPr>
          <w:sz w:val="22"/>
          <w:szCs w:val="22"/>
          <w:lang w:val="ro-RO"/>
        </w:rPr>
      </w:pPr>
      <w:r w:rsidRPr="00EC4C42">
        <w:rPr>
          <w:sz w:val="22"/>
          <w:szCs w:val="22"/>
          <w:lang w:val="ro-RO"/>
        </w:rPr>
        <w:t>dacă ați mai avut o reacție alergică bruscă care v</w:t>
      </w:r>
      <w:r w:rsidRPr="00EC4C42">
        <w:rPr>
          <w:sz w:val="22"/>
          <w:szCs w:val="22"/>
          <w:lang w:val="ro-RO"/>
        </w:rPr>
        <w:noBreakHyphen/>
        <w:t>a pus viața în pericol (hipersensibilitate severă) la tenecteplază), la oricare dintre celelalte componente ale acestui medicament (enumerate la pct. 6) sau la gentamicină (urme reziduale din procesul de fabricație). Dacă, cu toate acestea, este considerat necesar tratamentul cu Metalyse, trebuie să fie disponibile imediat facilitățile de resuscitare în cazul în care acest lucru devine necesar.</w:t>
      </w:r>
    </w:p>
    <w:p w14:paraId="632BC175" w14:textId="77777777" w:rsidR="00AD1D28" w:rsidRPr="00EC4C42" w:rsidRDefault="00AD1D28">
      <w:pPr>
        <w:widowControl w:val="0"/>
        <w:rPr>
          <w:sz w:val="22"/>
          <w:szCs w:val="22"/>
          <w:lang w:val="ro-RO"/>
        </w:rPr>
      </w:pPr>
    </w:p>
    <w:p w14:paraId="20A987F6" w14:textId="77777777" w:rsidR="00AD1D28" w:rsidRPr="00EC4C42" w:rsidRDefault="005D0AE2">
      <w:pPr>
        <w:pStyle w:val="ListParagraph"/>
        <w:keepNext/>
        <w:widowControl w:val="0"/>
        <w:numPr>
          <w:ilvl w:val="1"/>
          <w:numId w:val="30"/>
        </w:numPr>
        <w:ind w:left="567" w:hanging="567"/>
        <w:rPr>
          <w:sz w:val="22"/>
          <w:szCs w:val="22"/>
          <w:lang w:val="ro-RO"/>
        </w:rPr>
      </w:pPr>
      <w:r w:rsidRPr="00EC4C42">
        <w:rPr>
          <w:sz w:val="22"/>
          <w:szCs w:val="22"/>
          <w:lang w:val="ro-RO"/>
        </w:rPr>
        <w:t>dacă aveți sau ați avut recent o boală care crește riscul de sângerare (hemoragie), inclusiv:</w:t>
      </w:r>
    </w:p>
    <w:p w14:paraId="22D1B5C5" w14:textId="77777777" w:rsidR="00AD1D28" w:rsidRPr="00EC4C42" w:rsidRDefault="00AD1D28">
      <w:pPr>
        <w:keepNext/>
        <w:widowControl w:val="0"/>
        <w:rPr>
          <w:sz w:val="22"/>
          <w:szCs w:val="22"/>
          <w:lang w:val="ro-RO"/>
        </w:rPr>
      </w:pPr>
    </w:p>
    <w:p w14:paraId="62371264" w14:textId="77777777" w:rsidR="00AD1D28" w:rsidRPr="00EC4C42" w:rsidRDefault="005D0AE2">
      <w:pPr>
        <w:widowControl w:val="0"/>
        <w:numPr>
          <w:ilvl w:val="0"/>
          <w:numId w:val="8"/>
        </w:numPr>
        <w:ind w:left="1134" w:hanging="567"/>
        <w:rPr>
          <w:sz w:val="22"/>
          <w:szCs w:val="22"/>
          <w:lang w:val="ro-RO"/>
        </w:rPr>
      </w:pPr>
      <w:r w:rsidRPr="00EC4C42">
        <w:rPr>
          <w:sz w:val="22"/>
          <w:szCs w:val="22"/>
          <w:lang w:val="ro-RO"/>
        </w:rPr>
        <w:t>tulburări de sângerare sau tendință la sângerare (hemoragie);</w:t>
      </w:r>
    </w:p>
    <w:p w14:paraId="75C97FA2"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tensiune arterială foarte mare (hipertensiune arterială), necontrolată prin tratament;</w:t>
      </w:r>
    </w:p>
    <w:p w14:paraId="4E326CFA"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o leziune la nivelul capului;</w:t>
      </w:r>
    </w:p>
    <w:p w14:paraId="7F8B87DC"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inflamație a învelișului din jurul inimii (pericardită); inflamație sau infecție a valvelor inimii (endocardită);</w:t>
      </w:r>
    </w:p>
    <w:p w14:paraId="26E80958"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afecțiune severă a ficatului;</w:t>
      </w:r>
    </w:p>
    <w:p w14:paraId="2EBB49B7"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vene varicoase în esofag (varice esofagiene);</w:t>
      </w:r>
    </w:p>
    <w:p w14:paraId="6207B5AA" w14:textId="26ACAFEE" w:rsidR="00AD1D28" w:rsidRPr="00EC4C42" w:rsidRDefault="005D0AE2">
      <w:pPr>
        <w:widowControl w:val="0"/>
        <w:numPr>
          <w:ilvl w:val="0"/>
          <w:numId w:val="9"/>
        </w:numPr>
        <w:ind w:left="1134" w:hanging="567"/>
        <w:rPr>
          <w:sz w:val="22"/>
          <w:szCs w:val="22"/>
          <w:lang w:val="ro-RO"/>
        </w:rPr>
      </w:pPr>
      <w:r w:rsidRPr="00EC4C42">
        <w:rPr>
          <w:sz w:val="22"/>
          <w:szCs w:val="22"/>
          <w:lang w:val="ro-RO"/>
        </w:rPr>
        <w:t xml:space="preserve">ulcer </w:t>
      </w:r>
      <w:ins w:id="480" w:author="Author 1" w:date="2025-07-08T13:05:00Z">
        <w:r w:rsidR="00DD421C">
          <w:rPr>
            <w:sz w:val="22"/>
            <w:szCs w:val="22"/>
            <w:lang w:val="ro-RO"/>
          </w:rPr>
          <w:t>la nivelul stomacului</w:t>
        </w:r>
      </w:ins>
      <w:del w:id="481" w:author="translator" w:date="2025-01-30T17:38:00Z">
        <w:r w:rsidRPr="00EC4C42">
          <w:rPr>
            <w:sz w:val="22"/>
            <w:szCs w:val="22"/>
            <w:lang w:val="ro-RO"/>
          </w:rPr>
          <w:delText>la stomac (ulcer peptic)</w:delText>
        </w:r>
      </w:del>
      <w:ins w:id="482" w:author="translator" w:date="2025-01-30T17:38:00Z">
        <w:del w:id="483" w:author="Author 1" w:date="2025-07-08T13:05:00Z">
          <w:r w:rsidRPr="00EC4C42" w:rsidDel="00DD421C">
            <w:rPr>
              <w:sz w:val="22"/>
              <w:szCs w:val="22"/>
              <w:lang w:val="ro-RO"/>
            </w:rPr>
            <w:delText>gastric</w:delText>
          </w:r>
        </w:del>
        <w:r w:rsidRPr="00EC4C42">
          <w:rPr>
            <w:sz w:val="22"/>
            <w:szCs w:val="22"/>
            <w:lang w:val="ro-RO"/>
          </w:rPr>
          <w:t xml:space="preserve"> sau </w:t>
        </w:r>
      </w:ins>
      <w:ins w:id="484" w:author="translator" w:date="2025-02-04T15:47:00Z">
        <w:r w:rsidRPr="00EC4C42">
          <w:rPr>
            <w:sz w:val="22"/>
            <w:szCs w:val="22"/>
            <w:lang w:val="ro-RO"/>
          </w:rPr>
          <w:t>la nivelul intestinelor</w:t>
        </w:r>
      </w:ins>
      <w:r w:rsidRPr="00EC4C42">
        <w:rPr>
          <w:sz w:val="22"/>
          <w:szCs w:val="22"/>
          <w:lang w:val="ro-RO"/>
        </w:rPr>
        <w:t>;</w:t>
      </w:r>
    </w:p>
    <w:p w14:paraId="5CD11FD6"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anomalie a vaselor de sânge (de exemplu un anevrism);</w:t>
      </w:r>
    </w:p>
    <w:p w14:paraId="5DBF2FDA"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t>anumite tumori;</w:t>
      </w:r>
    </w:p>
    <w:p w14:paraId="0A9BB99B" w14:textId="77777777" w:rsidR="00AD1D28" w:rsidRPr="00EC4C42" w:rsidRDefault="005D0AE2">
      <w:pPr>
        <w:widowControl w:val="0"/>
        <w:numPr>
          <w:ilvl w:val="0"/>
          <w:numId w:val="9"/>
        </w:numPr>
        <w:ind w:left="1134" w:hanging="567"/>
        <w:rPr>
          <w:sz w:val="22"/>
          <w:szCs w:val="22"/>
          <w:lang w:val="ro-RO"/>
        </w:rPr>
      </w:pPr>
      <w:r w:rsidRPr="00EC4C42">
        <w:rPr>
          <w:sz w:val="22"/>
          <w:szCs w:val="22"/>
          <w:lang w:val="ro-RO"/>
        </w:rPr>
        <w:lastRenderedPageBreak/>
        <w:t>sângerare la nivelul creierului sau craniului.</w:t>
      </w:r>
    </w:p>
    <w:p w14:paraId="132C2902" w14:textId="77777777" w:rsidR="00AD1D28" w:rsidRPr="00EC4C42" w:rsidRDefault="00AD1D28">
      <w:pPr>
        <w:widowControl w:val="0"/>
        <w:ind w:left="1134" w:hanging="1134"/>
        <w:rPr>
          <w:sz w:val="22"/>
          <w:szCs w:val="22"/>
          <w:lang w:val="ro-RO"/>
        </w:rPr>
      </w:pPr>
    </w:p>
    <w:p w14:paraId="202DDFF6" w14:textId="77777777" w:rsidR="00AD1D28" w:rsidRPr="00EC4C42" w:rsidRDefault="005D0AE2">
      <w:pPr>
        <w:pStyle w:val="ListParagraph"/>
        <w:widowControl w:val="0"/>
        <w:numPr>
          <w:ilvl w:val="1"/>
          <w:numId w:val="40"/>
        </w:numPr>
        <w:ind w:left="567" w:hanging="567"/>
        <w:rPr>
          <w:sz w:val="22"/>
          <w:szCs w:val="22"/>
          <w:lang w:val="ro-RO"/>
        </w:rPr>
      </w:pPr>
      <w:r w:rsidRPr="00EC4C42">
        <w:rPr>
          <w:sz w:val="22"/>
          <w:szCs w:val="22"/>
          <w:lang w:val="ro-RO"/>
        </w:rPr>
        <w:t>dacă luați comprimate/capsule utilizate pentru „subțierea” sângelui (anticoagulante), cu excepția cazului în care un test adecvat a confirmat că nu există o activitate relevantă clinic a medicamentului respectiv;</w:t>
      </w:r>
    </w:p>
    <w:p w14:paraId="1AF5969E" w14:textId="77777777" w:rsidR="00AD1D28" w:rsidRPr="00EC4C42" w:rsidRDefault="005D0AE2">
      <w:pPr>
        <w:pStyle w:val="ListParagraph"/>
        <w:widowControl w:val="0"/>
        <w:numPr>
          <w:ilvl w:val="1"/>
          <w:numId w:val="32"/>
        </w:numPr>
        <w:ind w:left="567" w:hanging="567"/>
        <w:rPr>
          <w:sz w:val="22"/>
          <w:szCs w:val="22"/>
          <w:lang w:val="ro-RO"/>
        </w:rPr>
      </w:pPr>
      <w:r w:rsidRPr="00EC4C42">
        <w:rPr>
          <w:sz w:val="22"/>
          <w:szCs w:val="22"/>
          <w:lang w:val="ro-RO"/>
        </w:rPr>
        <w:t>dacă aveți un accident vascular cerebral foarte sever;</w:t>
      </w:r>
    </w:p>
    <w:p w14:paraId="5A9FF25B" w14:textId="77777777" w:rsidR="00AD1D28" w:rsidRPr="00EC4C42" w:rsidRDefault="005D0AE2">
      <w:pPr>
        <w:pStyle w:val="ListParagraph"/>
        <w:widowControl w:val="0"/>
        <w:numPr>
          <w:ilvl w:val="1"/>
          <w:numId w:val="32"/>
        </w:numPr>
        <w:ind w:left="567" w:hanging="567"/>
        <w:rPr>
          <w:sz w:val="22"/>
          <w:szCs w:val="22"/>
          <w:lang w:val="ro-RO"/>
        </w:rPr>
      </w:pPr>
      <w:r w:rsidRPr="00EC4C42">
        <w:rPr>
          <w:sz w:val="22"/>
          <w:szCs w:val="22"/>
          <w:lang w:val="ro-RO"/>
        </w:rPr>
        <w:t>dacă accidentul vascular cerebral vă cauzează doar simptome minore;</w:t>
      </w:r>
    </w:p>
    <w:p w14:paraId="4521676C" w14:textId="77777777" w:rsidR="00AD1D28" w:rsidRPr="00EC4C42" w:rsidRDefault="005D0AE2">
      <w:pPr>
        <w:pStyle w:val="ListParagraph"/>
        <w:widowControl w:val="0"/>
        <w:numPr>
          <w:ilvl w:val="1"/>
          <w:numId w:val="32"/>
        </w:numPr>
        <w:ind w:left="567" w:hanging="567"/>
        <w:rPr>
          <w:sz w:val="22"/>
          <w:szCs w:val="22"/>
          <w:lang w:val="ro-RO"/>
        </w:rPr>
      </w:pPr>
      <w:r w:rsidRPr="00EC4C42">
        <w:rPr>
          <w:sz w:val="22"/>
          <w:szCs w:val="22"/>
          <w:lang w:val="ro-RO"/>
        </w:rPr>
        <w:t>dacă simptomele se ameliorează rapid înainte de a vi se administra Metalyse;</w:t>
      </w:r>
    </w:p>
    <w:p w14:paraId="2D897653" w14:textId="77777777" w:rsidR="00AD1D28" w:rsidRPr="00EC4C42" w:rsidRDefault="005D0AE2">
      <w:pPr>
        <w:pStyle w:val="ListParagraph"/>
        <w:widowControl w:val="0"/>
        <w:numPr>
          <w:ilvl w:val="1"/>
          <w:numId w:val="40"/>
        </w:numPr>
        <w:ind w:left="567" w:hanging="567"/>
        <w:rPr>
          <w:del w:id="485" w:author="translator" w:date="2025-01-30T17:38:00Z"/>
          <w:sz w:val="22"/>
          <w:szCs w:val="22"/>
          <w:lang w:val="ro-RO"/>
        </w:rPr>
      </w:pPr>
      <w:del w:id="486" w:author="translator" w:date="2025-01-30T17:38:00Z">
        <w:r w:rsidRPr="00EC4C42">
          <w:rPr>
            <w:sz w:val="22"/>
            <w:szCs w:val="22"/>
            <w:lang w:val="ro-RO"/>
          </w:rPr>
          <w:delText>dacă simptomele accidentului vascular cerebral au debutat cu mai mult de 4,5 ore în urmă sau dacă există posibilitatea ca simptomele să fi debutat cu mai mult de 4,5 ore în urmă, deoarece nu știți când au început;</w:delText>
        </w:r>
      </w:del>
    </w:p>
    <w:p w14:paraId="0D8D0AB3" w14:textId="77777777" w:rsidR="00AD1D28" w:rsidRPr="00EC4C42" w:rsidRDefault="005D0AE2">
      <w:pPr>
        <w:pStyle w:val="ListParagraph"/>
        <w:widowControl w:val="0"/>
        <w:numPr>
          <w:ilvl w:val="1"/>
          <w:numId w:val="32"/>
        </w:numPr>
        <w:ind w:left="567" w:hanging="567"/>
        <w:rPr>
          <w:del w:id="487" w:author="translator" w:date="2025-02-04T15:47:00Z"/>
          <w:sz w:val="22"/>
          <w:szCs w:val="22"/>
          <w:lang w:val="ro-RO"/>
        </w:rPr>
      </w:pPr>
      <w:del w:id="488" w:author="translator" w:date="2025-02-04T15:47:00Z">
        <w:r w:rsidRPr="00EC4C42">
          <w:rPr>
            <w:sz w:val="22"/>
            <w:szCs w:val="22"/>
            <w:lang w:val="ro-RO"/>
          </w:rPr>
          <w:delText>dacă ați avut crampe (convulsii) în momentul în care a început accidentul vascular cerebral;</w:delText>
        </w:r>
      </w:del>
    </w:p>
    <w:p w14:paraId="76E01F82" w14:textId="77777777" w:rsidR="00AD1D28" w:rsidRPr="00EC4C42" w:rsidRDefault="005D0AE2">
      <w:pPr>
        <w:pStyle w:val="ListParagraph"/>
        <w:widowControl w:val="0"/>
        <w:numPr>
          <w:ilvl w:val="1"/>
          <w:numId w:val="40"/>
        </w:numPr>
        <w:ind w:left="567" w:hanging="567"/>
        <w:rPr>
          <w:sz w:val="22"/>
          <w:szCs w:val="22"/>
          <w:lang w:val="ro-RO"/>
        </w:rPr>
      </w:pPr>
      <w:r w:rsidRPr="00EC4C42">
        <w:rPr>
          <w:sz w:val="22"/>
          <w:szCs w:val="22"/>
          <w:lang w:val="ro-RO"/>
        </w:rPr>
        <w:t>dacă valoarea timpului dumneavoastră de tromboplastină (o analiză de sânge care se efectuează pentru a stabili cât de bine se coagulează sângele dumneavoastră) este anormală. Rezultatul la această analiză poate fi anormal dacă vi s-a administrat heparină (un medicament utilizat pentru „subțierea” sângelui) în ultimele 48 ore;</w:t>
      </w:r>
    </w:p>
    <w:p w14:paraId="0F25BE0F" w14:textId="77777777" w:rsidR="00AD1D28" w:rsidRPr="00EC4C42" w:rsidRDefault="005D0AE2">
      <w:pPr>
        <w:pStyle w:val="ListParagraph"/>
        <w:widowControl w:val="0"/>
        <w:numPr>
          <w:ilvl w:val="1"/>
          <w:numId w:val="32"/>
        </w:numPr>
        <w:ind w:left="567" w:hanging="567"/>
        <w:rPr>
          <w:del w:id="489" w:author="translator" w:date="2025-01-30T17:38:00Z"/>
          <w:sz w:val="22"/>
          <w:szCs w:val="22"/>
          <w:lang w:val="ro-RO"/>
        </w:rPr>
      </w:pPr>
      <w:del w:id="490" w:author="translator" w:date="2025-01-30T17:38:00Z">
        <w:r w:rsidRPr="00EC4C42">
          <w:rPr>
            <w:sz w:val="22"/>
            <w:szCs w:val="22"/>
            <w:lang w:val="ro-RO"/>
          </w:rPr>
          <w:delText>dacă aveți diabet zaharat și ați mai avut înainte un accident vascular cerebral;</w:delText>
        </w:r>
      </w:del>
    </w:p>
    <w:p w14:paraId="35F8F46E" w14:textId="77777777" w:rsidR="00AD1D28" w:rsidRPr="00EC4C42" w:rsidRDefault="005D0AE2">
      <w:pPr>
        <w:pStyle w:val="ListParagraph"/>
        <w:widowControl w:val="0"/>
        <w:numPr>
          <w:ilvl w:val="1"/>
          <w:numId w:val="40"/>
        </w:numPr>
        <w:ind w:left="567" w:hanging="567"/>
        <w:rPr>
          <w:del w:id="491" w:author="translator" w:date="2025-01-30T17:38:00Z"/>
          <w:sz w:val="22"/>
          <w:szCs w:val="22"/>
          <w:lang w:val="ro-RO"/>
        </w:rPr>
      </w:pPr>
      <w:del w:id="492" w:author="translator" w:date="2025-01-30T17:38:00Z">
        <w:r w:rsidRPr="00EC4C42">
          <w:rPr>
            <w:sz w:val="22"/>
            <w:szCs w:val="22"/>
            <w:lang w:val="ro-RO"/>
          </w:rPr>
          <w:delText>dacă ați avut un accident vascular cerebral în ultimele trei luni;</w:delText>
        </w:r>
      </w:del>
    </w:p>
    <w:p w14:paraId="5BB48080" w14:textId="77777777" w:rsidR="00CC597D" w:rsidRPr="00EC4C42" w:rsidRDefault="00CC597D" w:rsidP="00CC597D">
      <w:pPr>
        <w:pStyle w:val="ListParagraph"/>
        <w:widowControl w:val="0"/>
        <w:numPr>
          <w:ilvl w:val="1"/>
          <w:numId w:val="32"/>
        </w:numPr>
        <w:ind w:left="567" w:hanging="567"/>
        <w:rPr>
          <w:sz w:val="22"/>
          <w:szCs w:val="22"/>
          <w:lang w:val="ro-RO"/>
        </w:rPr>
      </w:pPr>
      <w:r w:rsidRPr="00EC4C42">
        <w:rPr>
          <w:sz w:val="22"/>
          <w:szCs w:val="22"/>
          <w:lang w:val="ro-RO"/>
        </w:rPr>
        <w:t>dacă aveți diabet zaharat și ați mai avut înainte un accident vascular cerebral;</w:t>
      </w:r>
    </w:p>
    <w:p w14:paraId="36B294A1" w14:textId="77777777" w:rsidR="00CC597D" w:rsidRPr="00EC4C42" w:rsidRDefault="00CC597D" w:rsidP="00CC597D">
      <w:pPr>
        <w:pStyle w:val="ListParagraph"/>
        <w:widowControl w:val="0"/>
        <w:numPr>
          <w:ilvl w:val="1"/>
          <w:numId w:val="40"/>
        </w:numPr>
        <w:ind w:left="567" w:hanging="567"/>
        <w:rPr>
          <w:sz w:val="22"/>
          <w:szCs w:val="22"/>
          <w:lang w:val="ro-RO"/>
        </w:rPr>
      </w:pPr>
      <w:r w:rsidRPr="00EC4C42">
        <w:rPr>
          <w:sz w:val="22"/>
          <w:szCs w:val="22"/>
          <w:lang w:val="ro-RO"/>
        </w:rPr>
        <w:t>dacă ați avut un accident vascular cerebral în ultimele trei luni;</w:t>
      </w:r>
    </w:p>
    <w:p w14:paraId="2AC5F588" w14:textId="77777777" w:rsidR="00AD1D28" w:rsidRPr="00EC4C42" w:rsidRDefault="005D0AE2">
      <w:pPr>
        <w:pStyle w:val="ListParagraph"/>
        <w:widowControl w:val="0"/>
        <w:numPr>
          <w:ilvl w:val="1"/>
          <w:numId w:val="32"/>
        </w:numPr>
        <w:ind w:left="567" w:hanging="567"/>
        <w:rPr>
          <w:sz w:val="22"/>
          <w:szCs w:val="22"/>
          <w:lang w:val="ro-RO"/>
        </w:rPr>
      </w:pPr>
      <w:r w:rsidRPr="00EC4C42">
        <w:rPr>
          <w:sz w:val="22"/>
          <w:szCs w:val="22"/>
          <w:lang w:val="ro-RO"/>
        </w:rPr>
        <w:t>dacă numărul de plachete sanguine (trombocite) din sângele dumneavoastră este foarte mic;</w:t>
      </w:r>
    </w:p>
    <w:p w14:paraId="07692685" w14:textId="66D47C07" w:rsidR="00AD1D28" w:rsidRPr="00EC4C42" w:rsidDel="00C55460" w:rsidRDefault="005D0AE2" w:rsidP="00C55460">
      <w:pPr>
        <w:pStyle w:val="ListParagraph"/>
        <w:widowControl w:val="0"/>
        <w:numPr>
          <w:ilvl w:val="1"/>
          <w:numId w:val="32"/>
        </w:numPr>
        <w:ind w:left="567" w:hanging="567"/>
        <w:rPr>
          <w:del w:id="493" w:author="translator" w:date="2025-05-20T15:51:00Z"/>
          <w:sz w:val="22"/>
          <w:szCs w:val="22"/>
          <w:lang w:val="ro-RO"/>
        </w:rPr>
      </w:pPr>
      <w:r w:rsidRPr="00EC4C42">
        <w:rPr>
          <w:sz w:val="22"/>
          <w:szCs w:val="22"/>
          <w:lang w:val="ro-RO"/>
        </w:rPr>
        <w:t>dacă aveți tensiunea arterială foarte crescută (peste 185/110) și poate fi scăzută doar cu medicamente injectabile;</w:t>
      </w:r>
    </w:p>
    <w:p w14:paraId="67F77410" w14:textId="00A700EC" w:rsidR="00AD1D28" w:rsidRPr="00EC4C42" w:rsidRDefault="005D0AE2" w:rsidP="00C55460">
      <w:pPr>
        <w:pStyle w:val="ListParagraph"/>
        <w:widowControl w:val="0"/>
        <w:numPr>
          <w:ilvl w:val="1"/>
          <w:numId w:val="32"/>
        </w:numPr>
        <w:ind w:left="567" w:hanging="567"/>
        <w:rPr>
          <w:sz w:val="22"/>
          <w:szCs w:val="22"/>
          <w:lang w:val="ro-RO"/>
        </w:rPr>
      </w:pPr>
      <w:del w:id="494" w:author="translator" w:date="2025-05-20T15:51:00Z">
        <w:r w:rsidRPr="00EC4C42" w:rsidDel="00C55460">
          <w:rPr>
            <w:sz w:val="22"/>
            <w:szCs w:val="22"/>
            <w:lang w:val="ro-RO"/>
          </w:rPr>
          <w:delText>dacă cantitatea de zahăr (glucoză) din sângele dumneavoastră este foarte mică (sub 50 mg/dl) sau foarte mare (peste 400 mg/dl);</w:delText>
        </w:r>
      </w:del>
    </w:p>
    <w:p w14:paraId="4146D686" w14:textId="67F37D44" w:rsidR="00CC597D" w:rsidRPr="00EC4C42" w:rsidRDefault="00CC597D">
      <w:pPr>
        <w:pStyle w:val="ListParagraph"/>
        <w:widowControl w:val="0"/>
        <w:numPr>
          <w:ilvl w:val="1"/>
          <w:numId w:val="32"/>
        </w:numPr>
        <w:ind w:left="567" w:hanging="567"/>
        <w:rPr>
          <w:sz w:val="22"/>
          <w:szCs w:val="22"/>
          <w:lang w:val="ro-RO"/>
        </w:rPr>
      </w:pPr>
      <w:r w:rsidRPr="00EC4C42">
        <w:rPr>
          <w:sz w:val="22"/>
          <w:szCs w:val="22"/>
          <w:lang w:val="ro-RO"/>
        </w:rPr>
        <w:t>dacă cantitatea de zahăr (glucoză) din sângele dumneavoastră este foarte mică (sub 50 mg/dl) sau foarte mare (peste 400 mg/dl);</w:t>
      </w:r>
    </w:p>
    <w:p w14:paraId="1B2C690D" w14:textId="64E85D0E" w:rsidR="00AD1D28" w:rsidRPr="00EC4C42" w:rsidRDefault="005D0AE2">
      <w:pPr>
        <w:pStyle w:val="ListParagraph"/>
        <w:widowControl w:val="0"/>
        <w:numPr>
          <w:ilvl w:val="1"/>
          <w:numId w:val="32"/>
        </w:numPr>
        <w:ind w:left="567" w:hanging="567"/>
        <w:rPr>
          <w:sz w:val="22"/>
          <w:szCs w:val="22"/>
          <w:lang w:val="ro-RO"/>
        </w:rPr>
      </w:pPr>
      <w:r w:rsidRPr="00EC4C42">
        <w:rPr>
          <w:sz w:val="22"/>
          <w:szCs w:val="22"/>
          <w:lang w:val="ro-RO"/>
        </w:rPr>
        <w:t>dacă ați avut recent o intervenție chirurgicală majoră, inclusiv pe creier sau măduva spinării;</w:t>
      </w:r>
    </w:p>
    <w:p w14:paraId="11C6C608" w14:textId="77777777" w:rsidR="00AD1D28" w:rsidRPr="00EC4C42" w:rsidRDefault="005D0AE2">
      <w:pPr>
        <w:pStyle w:val="ListParagraph"/>
        <w:widowControl w:val="0"/>
        <w:numPr>
          <w:ilvl w:val="1"/>
          <w:numId w:val="32"/>
        </w:numPr>
        <w:ind w:left="567" w:hanging="567"/>
        <w:rPr>
          <w:sz w:val="22"/>
          <w:szCs w:val="22"/>
          <w:lang w:val="ro-RO"/>
        </w:rPr>
      </w:pPr>
      <w:r w:rsidRPr="00EC4C42">
        <w:rPr>
          <w:sz w:val="22"/>
          <w:szCs w:val="22"/>
          <w:lang w:val="ro-RO"/>
        </w:rPr>
        <w:t>dacă vi s-a efectuat recent o biopsie (o procedură de obținere a unei probe de țesut);</w:t>
      </w:r>
    </w:p>
    <w:p w14:paraId="11A7DE20" w14:textId="77777777" w:rsidR="00AD1D28" w:rsidRPr="00EC4C42" w:rsidRDefault="005D0AE2">
      <w:pPr>
        <w:pStyle w:val="ListParagraph"/>
        <w:widowControl w:val="0"/>
        <w:numPr>
          <w:ilvl w:val="1"/>
          <w:numId w:val="32"/>
        </w:numPr>
        <w:ind w:left="567" w:hanging="567"/>
        <w:rPr>
          <w:del w:id="495" w:author="translator" w:date="2025-01-30T17:39:00Z"/>
          <w:sz w:val="22"/>
          <w:szCs w:val="22"/>
          <w:lang w:val="ro-RO"/>
        </w:rPr>
      </w:pPr>
      <w:del w:id="496" w:author="translator" w:date="2025-01-30T17:39:00Z">
        <w:r w:rsidRPr="00EC4C42">
          <w:rPr>
            <w:sz w:val="22"/>
            <w:szCs w:val="22"/>
            <w:lang w:val="ro-RO"/>
          </w:rPr>
          <w:delText>dacă vi s</w:delText>
        </w:r>
        <w:r w:rsidRPr="00EC4C42">
          <w:rPr>
            <w:sz w:val="22"/>
            <w:szCs w:val="22"/>
            <w:lang w:val="ro-RO"/>
          </w:rPr>
          <w:noBreakHyphen/>
          <w:delText>a efectuat o resuscitare cardio</w:delText>
        </w:r>
        <w:r w:rsidRPr="00EC4C42">
          <w:rPr>
            <w:sz w:val="22"/>
            <w:szCs w:val="22"/>
            <w:lang w:val="ro-RO"/>
          </w:rPr>
          <w:noBreakHyphen/>
          <w:delText>pulmonară (compresie la nivelul pieptului) cu o durată mai mare de 2 minute, în ultimele 2 săptămâni;</w:delText>
        </w:r>
      </w:del>
    </w:p>
    <w:p w14:paraId="70013475" w14:textId="77777777" w:rsidR="00AD1D28" w:rsidRPr="00EC4C42" w:rsidRDefault="005D0AE2">
      <w:pPr>
        <w:pStyle w:val="ListParagraph"/>
        <w:widowControl w:val="0"/>
        <w:numPr>
          <w:ilvl w:val="1"/>
          <w:numId w:val="32"/>
        </w:numPr>
        <w:ind w:left="567" w:hanging="567"/>
        <w:rPr>
          <w:sz w:val="22"/>
          <w:szCs w:val="22"/>
          <w:lang w:val="ro-RO"/>
        </w:rPr>
      </w:pPr>
      <w:r w:rsidRPr="00EC4C42">
        <w:rPr>
          <w:sz w:val="22"/>
          <w:szCs w:val="22"/>
          <w:lang w:val="ro-RO"/>
        </w:rPr>
        <w:t>dacă aveți inflamație a pancreasului (pancreatită).</w:t>
      </w:r>
    </w:p>
    <w:p w14:paraId="79466D9A" w14:textId="77777777" w:rsidR="00AD1D28" w:rsidRPr="00EC4C42" w:rsidRDefault="00AD1D28">
      <w:pPr>
        <w:widowControl w:val="0"/>
        <w:ind w:left="540" w:hanging="540"/>
        <w:rPr>
          <w:sz w:val="22"/>
          <w:szCs w:val="22"/>
          <w:lang w:val="ro-RO"/>
        </w:rPr>
      </w:pPr>
    </w:p>
    <w:p w14:paraId="1DE7ABF4" w14:textId="77777777" w:rsidR="00AD1D28" w:rsidRPr="00EC4C42" w:rsidRDefault="005D0AE2">
      <w:pPr>
        <w:keepNext/>
        <w:widowControl w:val="0"/>
        <w:rPr>
          <w:b/>
          <w:sz w:val="22"/>
          <w:szCs w:val="22"/>
          <w:lang w:val="ro-RO"/>
        </w:rPr>
      </w:pPr>
      <w:r w:rsidRPr="00EC4C42">
        <w:rPr>
          <w:b/>
          <w:noProof/>
          <w:sz w:val="22"/>
          <w:szCs w:val="22"/>
          <w:lang w:val="ro-RO"/>
        </w:rPr>
        <w:t>Atenționări și precauții</w:t>
      </w:r>
    </w:p>
    <w:p w14:paraId="5BBC5E9F" w14:textId="77777777" w:rsidR="00AD1D28" w:rsidRPr="00EC4C42" w:rsidRDefault="00AD1D28">
      <w:pPr>
        <w:keepNext/>
        <w:widowControl w:val="0"/>
        <w:rPr>
          <w:bCs/>
          <w:sz w:val="22"/>
          <w:szCs w:val="22"/>
          <w:lang w:val="ro-RO"/>
        </w:rPr>
      </w:pPr>
    </w:p>
    <w:p w14:paraId="6486CF54" w14:textId="77777777" w:rsidR="00AD1D28" w:rsidRPr="00EC4C42" w:rsidRDefault="005D0AE2">
      <w:pPr>
        <w:keepNext/>
        <w:widowControl w:val="0"/>
        <w:rPr>
          <w:b/>
          <w:sz w:val="22"/>
          <w:szCs w:val="22"/>
          <w:lang w:val="ro-RO"/>
        </w:rPr>
      </w:pPr>
      <w:r w:rsidRPr="00EC4C42">
        <w:rPr>
          <w:b/>
          <w:sz w:val="22"/>
          <w:szCs w:val="22"/>
          <w:lang w:val="ro-RO"/>
        </w:rPr>
        <w:t>Medicul dumneavoastră va avea grijă deosebită când vă administrează Metalyse</w:t>
      </w:r>
    </w:p>
    <w:p w14:paraId="22CCB3FE" w14:textId="77777777" w:rsidR="00AD1D28" w:rsidRPr="00EC4C42" w:rsidRDefault="00AD1D28">
      <w:pPr>
        <w:keepNext/>
        <w:widowControl w:val="0"/>
        <w:rPr>
          <w:bCs/>
          <w:sz w:val="22"/>
          <w:szCs w:val="22"/>
          <w:lang w:val="ro-RO"/>
        </w:rPr>
      </w:pPr>
      <w:bookmarkStart w:id="497" w:name="_Hlk146109825"/>
    </w:p>
    <w:p w14:paraId="2221CF06" w14:textId="77777777" w:rsidR="00AD1D28" w:rsidRPr="00EC4C42" w:rsidRDefault="005D0AE2">
      <w:pPr>
        <w:pStyle w:val="ListParagraph"/>
        <w:widowControl w:val="0"/>
        <w:numPr>
          <w:ilvl w:val="1"/>
          <w:numId w:val="40"/>
        </w:numPr>
        <w:ind w:left="567" w:hanging="567"/>
        <w:rPr>
          <w:sz w:val="22"/>
          <w:szCs w:val="22"/>
          <w:lang w:val="ro-RO"/>
        </w:rPr>
      </w:pPr>
      <w:r w:rsidRPr="00EC4C42">
        <w:rPr>
          <w:sz w:val="22"/>
          <w:szCs w:val="22"/>
          <w:lang w:val="ro-RO"/>
        </w:rPr>
        <w:t>dacă ați mai avut o reacție alergică bruscă care v</w:t>
      </w:r>
      <w:r w:rsidRPr="00EC4C42">
        <w:rPr>
          <w:sz w:val="22"/>
          <w:szCs w:val="22"/>
          <w:lang w:val="ro-RO"/>
        </w:rPr>
        <w:noBreakHyphen/>
        <w:t>a pus viața în pericol (hipersensibilitate severă) la tenecteplază, la oricare dintre celelalte componente ale acestui medicament (enumerate la pct. 6) sau la gentamicină (urme reziduale din procesul de fabricație);</w:t>
      </w:r>
    </w:p>
    <w:p w14:paraId="060FD20E" w14:textId="77777777" w:rsidR="00AD1D28" w:rsidRPr="00EC4C42" w:rsidRDefault="005D0AE2">
      <w:pPr>
        <w:pStyle w:val="ListParagraph"/>
        <w:widowControl w:val="0"/>
        <w:numPr>
          <w:ilvl w:val="1"/>
          <w:numId w:val="40"/>
        </w:numPr>
        <w:ind w:left="567" w:hanging="567"/>
        <w:rPr>
          <w:sz w:val="22"/>
          <w:szCs w:val="22"/>
          <w:lang w:val="ro-RO"/>
        </w:rPr>
      </w:pPr>
      <w:r w:rsidRPr="00EC4C42">
        <w:rPr>
          <w:sz w:val="22"/>
          <w:szCs w:val="22"/>
          <w:lang w:val="ro-RO"/>
        </w:rPr>
        <w:t>dacă vă aflați sau v-ați aflat recent în orice alte situații care cresc riscul de sângerare, de exemplu:</w:t>
      </w:r>
    </w:p>
    <w:p w14:paraId="27FA1165" w14:textId="77777777" w:rsidR="00AD1D28" w:rsidRPr="00EC4C42" w:rsidRDefault="005D0AE2">
      <w:pPr>
        <w:pStyle w:val="ListParagraph"/>
        <w:widowControl w:val="0"/>
        <w:numPr>
          <w:ilvl w:val="1"/>
          <w:numId w:val="40"/>
        </w:numPr>
        <w:ind w:left="1146" w:hanging="573"/>
        <w:rPr>
          <w:sz w:val="22"/>
          <w:szCs w:val="22"/>
          <w:lang w:val="ro-RO"/>
        </w:rPr>
      </w:pPr>
      <w:r w:rsidRPr="00EC4C42">
        <w:rPr>
          <w:sz w:val="22"/>
          <w:szCs w:val="22"/>
          <w:lang w:val="ro-RO"/>
        </w:rPr>
        <w:t>o injecție intramusculară</w:t>
      </w:r>
    </w:p>
    <w:p w14:paraId="3F7A0CE8" w14:textId="77777777" w:rsidR="00AD1D28" w:rsidRPr="00EC4C42" w:rsidRDefault="005D0AE2">
      <w:pPr>
        <w:pStyle w:val="ListParagraph"/>
        <w:widowControl w:val="0"/>
        <w:numPr>
          <w:ilvl w:val="1"/>
          <w:numId w:val="40"/>
        </w:numPr>
        <w:ind w:left="1146" w:hanging="573"/>
        <w:rPr>
          <w:sz w:val="22"/>
          <w:szCs w:val="22"/>
          <w:lang w:val="ro-RO"/>
        </w:rPr>
      </w:pPr>
      <w:r w:rsidRPr="00EC4C42">
        <w:rPr>
          <w:sz w:val="22"/>
          <w:szCs w:val="22"/>
          <w:lang w:val="ro-RO"/>
        </w:rPr>
        <w:t>o leziune minoră, de exemplu puncționarea unor vase de sânge majore</w:t>
      </w:r>
      <w:del w:id="498" w:author="translator" w:date="2025-01-30T17:39:00Z">
        <w:r w:rsidRPr="00EC4C42">
          <w:rPr>
            <w:sz w:val="22"/>
            <w:szCs w:val="22"/>
            <w:lang w:val="ro-RO"/>
          </w:rPr>
          <w:delText xml:space="preserve"> sau masaj cardiac extern</w:delText>
        </w:r>
      </w:del>
    </w:p>
    <w:p w14:paraId="484E097B" w14:textId="77777777" w:rsidR="00AD1D28" w:rsidRPr="00EC4C42" w:rsidRDefault="005D0AE2">
      <w:pPr>
        <w:pStyle w:val="ListParagraph"/>
        <w:widowControl w:val="0"/>
        <w:numPr>
          <w:ilvl w:val="1"/>
          <w:numId w:val="40"/>
        </w:numPr>
        <w:ind w:left="1146" w:hanging="573"/>
        <w:rPr>
          <w:del w:id="499" w:author="translator" w:date="2025-01-30T17:39:00Z"/>
          <w:sz w:val="22"/>
          <w:szCs w:val="22"/>
          <w:lang w:val="ro-RO"/>
        </w:rPr>
      </w:pPr>
      <w:del w:id="500" w:author="translator" w:date="2025-01-30T17:39:00Z">
        <w:r w:rsidRPr="00EC4C42">
          <w:rPr>
            <w:sz w:val="22"/>
            <w:szCs w:val="22"/>
            <w:lang w:val="ro-RO"/>
          </w:rPr>
          <w:delText>dacă aveți o greutate sub 60 kg;</w:delText>
        </w:r>
      </w:del>
    </w:p>
    <w:p w14:paraId="74CE8E6B" w14:textId="77777777" w:rsidR="00AD1D28" w:rsidRPr="00EC4C42" w:rsidRDefault="005D0AE2">
      <w:pPr>
        <w:pStyle w:val="ListParagraph"/>
        <w:widowControl w:val="0"/>
        <w:numPr>
          <w:ilvl w:val="1"/>
          <w:numId w:val="40"/>
        </w:numPr>
        <w:ind w:left="567" w:hanging="567"/>
        <w:rPr>
          <w:sz w:val="22"/>
          <w:szCs w:val="22"/>
          <w:lang w:val="ro-RO"/>
        </w:rPr>
      </w:pPr>
      <w:r w:rsidRPr="00EC4C42">
        <w:rPr>
          <w:sz w:val="22"/>
          <w:szCs w:val="22"/>
          <w:lang w:val="ro-RO"/>
        </w:rPr>
        <w:t>dacă aveți vârsta peste 80 ani, este posibil ca rezultatul să fie mai slab indiferent de tratamentul cu Metalyse.</w:t>
      </w:r>
    </w:p>
    <w:p w14:paraId="333A9DCD" w14:textId="77777777" w:rsidR="00AD1D28" w:rsidRPr="00EC4C42" w:rsidRDefault="005D0AE2">
      <w:pPr>
        <w:widowControl w:val="0"/>
        <w:ind w:left="567"/>
        <w:rPr>
          <w:sz w:val="22"/>
          <w:szCs w:val="22"/>
          <w:lang w:val="ro-RO"/>
        </w:rPr>
      </w:pPr>
      <w:r w:rsidRPr="00EC4C42">
        <w:rPr>
          <w:sz w:val="22"/>
          <w:szCs w:val="22"/>
          <w:lang w:val="ro-RO"/>
        </w:rPr>
        <w:t>Cu toate acestea, în general, raportul beneficiu</w:t>
      </w:r>
      <w:r w:rsidRPr="00EC4C42">
        <w:rPr>
          <w:sz w:val="22"/>
          <w:szCs w:val="22"/>
          <w:lang w:val="ro-RO"/>
        </w:rPr>
        <w:noBreakHyphen/>
        <w:t>risc al Metalyse la pacienții cu vârsta peste 80 ani este pozitiv, iar vârsta în sine nu reprezintă o barieră în ceea ce privește tratamentul cu Metalyse;</w:t>
      </w:r>
    </w:p>
    <w:bookmarkEnd w:id="497"/>
    <w:p w14:paraId="6AC48FEC" w14:textId="77777777" w:rsidR="00AD1D28" w:rsidRPr="00EC4C42" w:rsidRDefault="005D0AE2">
      <w:pPr>
        <w:pStyle w:val="ListParagraph"/>
        <w:widowControl w:val="0"/>
        <w:numPr>
          <w:ilvl w:val="1"/>
          <w:numId w:val="40"/>
        </w:numPr>
        <w:ind w:left="567" w:hanging="567"/>
        <w:rPr>
          <w:ins w:id="501" w:author="translator" w:date="2025-01-30T17:43:00Z"/>
          <w:sz w:val="22"/>
          <w:szCs w:val="22"/>
          <w:lang w:val="ro-RO"/>
        </w:rPr>
      </w:pPr>
      <w:ins w:id="502" w:author="translator" w:date="2025-01-30T17:42:00Z">
        <w:r w:rsidRPr="00EC4C42">
          <w:rPr>
            <w:sz w:val="22"/>
            <w:szCs w:val="22"/>
            <w:lang w:val="ro-RO"/>
          </w:rPr>
          <w:t>dacă vi s</w:t>
        </w:r>
        <w:r w:rsidRPr="00EC4C42">
          <w:rPr>
            <w:sz w:val="22"/>
            <w:szCs w:val="22"/>
            <w:lang w:val="ro-RO"/>
          </w:rPr>
          <w:noBreakHyphen/>
          <w:t>a efectuat o resuscitare cardiopulmonară (compresie la nivelul pieptului) cu o durată mai mare de 2 minute;</w:t>
        </w:r>
      </w:ins>
    </w:p>
    <w:p w14:paraId="11D23165" w14:textId="77777777" w:rsidR="00AD1D28" w:rsidRPr="00EC4C42" w:rsidRDefault="005D0AE2">
      <w:pPr>
        <w:pStyle w:val="ListParagraph"/>
        <w:widowControl w:val="0"/>
        <w:numPr>
          <w:ilvl w:val="1"/>
          <w:numId w:val="40"/>
        </w:numPr>
        <w:ind w:left="567" w:hanging="567"/>
        <w:rPr>
          <w:ins w:id="503" w:author="translator" w:date="2025-01-30T17:43:00Z"/>
          <w:sz w:val="22"/>
          <w:szCs w:val="22"/>
          <w:lang w:val="ro-RO"/>
        </w:rPr>
      </w:pPr>
      <w:ins w:id="504" w:author="translator" w:date="2025-01-30T17:43:00Z">
        <w:r w:rsidRPr="00EC4C42">
          <w:rPr>
            <w:sz w:val="22"/>
            <w:szCs w:val="22"/>
            <w:lang w:val="ro-RO"/>
          </w:rPr>
          <w:t>dacă ați avut vreodată un accident vascular cerebral cauzat de prezența unui cheag de sânge într-o arteră din creier (accident vascular cerebral ischemic);</w:t>
        </w:r>
      </w:ins>
    </w:p>
    <w:p w14:paraId="47BDAF4E" w14:textId="77777777" w:rsidR="00AD1D28" w:rsidRPr="00EC4C42" w:rsidRDefault="005D0AE2">
      <w:pPr>
        <w:pStyle w:val="ListParagraph"/>
        <w:widowControl w:val="0"/>
        <w:numPr>
          <w:ilvl w:val="1"/>
          <w:numId w:val="40"/>
        </w:numPr>
        <w:ind w:left="567" w:hanging="567"/>
        <w:rPr>
          <w:ins w:id="505" w:author="translator" w:date="2025-01-30T17:43:00Z"/>
          <w:sz w:val="22"/>
          <w:szCs w:val="22"/>
          <w:lang w:val="ro-RO"/>
        </w:rPr>
      </w:pPr>
      <w:ins w:id="506" w:author="translator" w:date="2025-01-30T17:43:00Z">
        <w:r w:rsidRPr="00EC4C42">
          <w:rPr>
            <w:sz w:val="22"/>
            <w:szCs w:val="22"/>
            <w:lang w:val="ro-RO"/>
          </w:rPr>
          <w:t>dacă aveți o anomalie a valvelor de la nivelul inimii (de exemplu stenoză mitrală) cu bătăi anormale ale inimii (de exemplu fibrilație atrială);</w:t>
        </w:r>
      </w:ins>
    </w:p>
    <w:p w14:paraId="52FB2557" w14:textId="77777777" w:rsidR="00AD1D28" w:rsidRPr="00EC4C42" w:rsidRDefault="005D0AE2">
      <w:pPr>
        <w:pStyle w:val="ListParagraph"/>
        <w:widowControl w:val="0"/>
        <w:numPr>
          <w:ilvl w:val="1"/>
          <w:numId w:val="40"/>
        </w:numPr>
        <w:ind w:left="567" w:hanging="567"/>
        <w:rPr>
          <w:ins w:id="507" w:author="translator" w:date="2025-01-30T17:43:00Z"/>
          <w:sz w:val="22"/>
          <w:szCs w:val="22"/>
          <w:lang w:val="ro-RO"/>
        </w:rPr>
      </w:pPr>
      <w:ins w:id="508" w:author="translator" w:date="2025-01-30T17:43:00Z">
        <w:r w:rsidRPr="00EC4C42">
          <w:rPr>
            <w:sz w:val="22"/>
            <w:szCs w:val="22"/>
            <w:lang w:val="ro-RO"/>
          </w:rPr>
          <w:t>dacă aveți tensiune arterială mare;</w:t>
        </w:r>
      </w:ins>
    </w:p>
    <w:p w14:paraId="07D46AED" w14:textId="77777777" w:rsidR="00AD1D28" w:rsidRPr="00EC4C42" w:rsidRDefault="005D0AE2">
      <w:pPr>
        <w:pStyle w:val="ListParagraph"/>
        <w:widowControl w:val="0"/>
        <w:numPr>
          <w:ilvl w:val="1"/>
          <w:numId w:val="40"/>
        </w:numPr>
        <w:ind w:left="567" w:hanging="567"/>
        <w:rPr>
          <w:ins w:id="509" w:author="translator" w:date="2025-01-30T17:44:00Z"/>
          <w:sz w:val="22"/>
          <w:szCs w:val="22"/>
          <w:lang w:val="ro-RO"/>
        </w:rPr>
      </w:pPr>
      <w:ins w:id="510" w:author="translator" w:date="2025-01-30T17:43:00Z">
        <w:r w:rsidRPr="00EC4C42">
          <w:rPr>
            <w:sz w:val="22"/>
            <w:szCs w:val="22"/>
            <w:lang w:val="ro-RO"/>
          </w:rPr>
          <w:t xml:space="preserve">dacă </w:t>
        </w:r>
      </w:ins>
      <w:ins w:id="511" w:author="translator" w:date="2025-01-30T17:44:00Z">
        <w:r w:rsidRPr="00EC4C42">
          <w:rPr>
            <w:sz w:val="22"/>
            <w:szCs w:val="22"/>
            <w:lang w:val="ro-RO"/>
          </w:rPr>
          <w:t>ați avut crampe (convulsii) în momentul în care a început accidentul vascular cerebral;</w:t>
        </w:r>
      </w:ins>
    </w:p>
    <w:p w14:paraId="7B16C449" w14:textId="77777777" w:rsidR="00AD1D28" w:rsidRPr="00EC4C42" w:rsidRDefault="005D0AE2">
      <w:pPr>
        <w:pStyle w:val="ListParagraph"/>
        <w:widowControl w:val="0"/>
        <w:numPr>
          <w:ilvl w:val="1"/>
          <w:numId w:val="40"/>
        </w:numPr>
        <w:ind w:left="567" w:hanging="567"/>
        <w:rPr>
          <w:ins w:id="512" w:author="translator" w:date="2025-01-30T17:44:00Z"/>
          <w:sz w:val="22"/>
          <w:szCs w:val="22"/>
          <w:lang w:val="ro-RO"/>
        </w:rPr>
      </w:pPr>
      <w:ins w:id="513" w:author="translator" w:date="2025-01-30T17:44:00Z">
        <w:r w:rsidRPr="00EC4C42">
          <w:rPr>
            <w:sz w:val="22"/>
            <w:szCs w:val="22"/>
            <w:lang w:val="ro-RO"/>
          </w:rPr>
          <w:t>dacă aveți diabet zaharat;</w:t>
        </w:r>
      </w:ins>
    </w:p>
    <w:p w14:paraId="33751B95" w14:textId="298BB038" w:rsidR="00AD1D28" w:rsidRPr="00EC4C42" w:rsidRDefault="005D0AE2">
      <w:pPr>
        <w:pStyle w:val="ListParagraph"/>
        <w:widowControl w:val="0"/>
        <w:numPr>
          <w:ilvl w:val="1"/>
          <w:numId w:val="40"/>
        </w:numPr>
        <w:ind w:left="567" w:hanging="567"/>
        <w:rPr>
          <w:ins w:id="514" w:author="translator" w:date="2025-01-30T17:39:00Z"/>
          <w:sz w:val="22"/>
          <w:szCs w:val="22"/>
          <w:lang w:val="ro-RO"/>
        </w:rPr>
      </w:pPr>
      <w:ins w:id="515" w:author="translator" w:date="2025-01-30T17:44:00Z">
        <w:del w:id="516" w:author="translator 1" w:date="2025-06-16T08:59:00Z">
          <w:r w:rsidRPr="00EC4C42" w:rsidDel="00CC597D">
            <w:rPr>
              <w:sz w:val="22"/>
              <w:szCs w:val="22"/>
              <w:lang w:val="ro-RO"/>
            </w:rPr>
            <w:delText>dacă cantitatea de zahăr (glucoză) din sângele dumneavoastră este foarte mică (sub 50 mg/dl) sau foarte mare (peste 400 mg/dl)</w:delText>
          </w:r>
        </w:del>
      </w:ins>
      <w:ins w:id="517" w:author="translator 1" w:date="2025-06-16T08:59:00Z">
        <w:r w:rsidR="00CC597D" w:rsidRPr="00EC4C42">
          <w:rPr>
            <w:sz w:val="22"/>
            <w:szCs w:val="22"/>
            <w:lang w:val="ro-RO"/>
          </w:rPr>
          <w:t>dacă semnele de accident vascular</w:t>
        </w:r>
      </w:ins>
      <w:ins w:id="518" w:author="translator 1" w:date="2025-06-16T09:00:00Z">
        <w:r w:rsidR="00E35D25" w:rsidRPr="00EC4C42">
          <w:rPr>
            <w:sz w:val="22"/>
            <w:szCs w:val="22"/>
            <w:lang w:val="ro-RO"/>
          </w:rPr>
          <w:t xml:space="preserve"> cerebral</w:t>
        </w:r>
      </w:ins>
      <w:ins w:id="519" w:author="translator 1" w:date="2025-06-16T08:59:00Z">
        <w:r w:rsidR="00CC597D" w:rsidRPr="00EC4C42">
          <w:rPr>
            <w:sz w:val="22"/>
            <w:szCs w:val="22"/>
            <w:lang w:val="ro-RO"/>
          </w:rPr>
          <w:t xml:space="preserve"> ischemic </w:t>
        </w:r>
      </w:ins>
      <w:ins w:id="520" w:author="translator 1" w:date="2025-06-17T19:18:00Z">
        <w:r w:rsidR="00893D47" w:rsidRPr="00EC4C42">
          <w:rPr>
            <w:sz w:val="22"/>
            <w:szCs w:val="22"/>
            <w:lang w:val="ro-RO"/>
          </w:rPr>
          <w:t xml:space="preserve">acut </w:t>
        </w:r>
      </w:ins>
      <w:ins w:id="521" w:author="translator 1" w:date="2025-06-16T08:59:00Z">
        <w:r w:rsidR="00CC597D" w:rsidRPr="00EC4C42">
          <w:rPr>
            <w:sz w:val="22"/>
            <w:szCs w:val="22"/>
            <w:lang w:val="ro-RO"/>
          </w:rPr>
          <w:t xml:space="preserve">continuă după normalizarea cantității </w:t>
        </w:r>
      </w:ins>
      <w:ins w:id="522" w:author="Author 1" w:date="2025-07-08T13:06:00Z">
        <w:r w:rsidR="006417BC">
          <w:rPr>
            <w:sz w:val="22"/>
            <w:szCs w:val="22"/>
            <w:lang w:val="ro-RO"/>
          </w:rPr>
          <w:t xml:space="preserve">valorilor </w:t>
        </w:r>
      </w:ins>
      <w:ins w:id="523" w:author="Author 1" w:date="2025-07-08T13:07:00Z">
        <w:r w:rsidR="006417BC">
          <w:rPr>
            <w:sz w:val="22"/>
            <w:szCs w:val="22"/>
            <w:lang w:val="ro-RO"/>
          </w:rPr>
          <w:t>mici</w:t>
        </w:r>
      </w:ins>
      <w:ins w:id="524" w:author="translator 1" w:date="2025-06-16T08:59:00Z">
        <w:del w:id="525" w:author="Author 1" w:date="2025-07-08T13:06:00Z">
          <w:r w:rsidR="00CC597D" w:rsidRPr="00EC4C42" w:rsidDel="00282555">
            <w:rPr>
              <w:sz w:val="22"/>
              <w:szCs w:val="22"/>
              <w:lang w:val="ro-RO"/>
            </w:rPr>
            <w:delText>scăzute</w:delText>
          </w:r>
        </w:del>
        <w:r w:rsidR="00CC597D" w:rsidRPr="00EC4C42">
          <w:rPr>
            <w:sz w:val="22"/>
            <w:szCs w:val="22"/>
            <w:lang w:val="ro-RO"/>
          </w:rPr>
          <w:t xml:space="preserve"> de zah</w:t>
        </w:r>
      </w:ins>
      <w:ins w:id="526" w:author="translator 1" w:date="2025-06-16T09:00:00Z">
        <w:r w:rsidR="003D4064" w:rsidRPr="00EC4C42">
          <w:rPr>
            <w:sz w:val="22"/>
            <w:szCs w:val="22"/>
            <w:lang w:val="ro-RO"/>
          </w:rPr>
          <w:t>ă</w:t>
        </w:r>
      </w:ins>
      <w:ins w:id="527" w:author="translator 1" w:date="2025-06-16T08:59:00Z">
        <w:r w:rsidR="00CC597D" w:rsidRPr="00EC4C42">
          <w:rPr>
            <w:sz w:val="22"/>
            <w:szCs w:val="22"/>
            <w:lang w:val="ro-RO"/>
          </w:rPr>
          <w:t>r din sângele dumneavoastră</w:t>
        </w:r>
      </w:ins>
      <w:ins w:id="528" w:author="translator 1" w:date="2025-06-17T19:18:00Z">
        <w:r w:rsidR="00893D47" w:rsidRPr="00EC4C42">
          <w:rPr>
            <w:sz w:val="22"/>
            <w:szCs w:val="22"/>
            <w:lang w:val="ro-RO"/>
          </w:rPr>
          <w:t xml:space="preserve">, medicul dumneavoastră </w:t>
        </w:r>
      </w:ins>
      <w:ins w:id="529" w:author="translator 1" w:date="2025-06-17T19:19:00Z">
        <w:r w:rsidR="00893D47" w:rsidRPr="00EC4C42">
          <w:rPr>
            <w:sz w:val="22"/>
            <w:szCs w:val="22"/>
            <w:lang w:val="ro-RO"/>
          </w:rPr>
          <w:t>poate să aibă încă în vedere tratamentul trombolitic</w:t>
        </w:r>
      </w:ins>
      <w:ins w:id="530" w:author="translator" w:date="2025-01-30T17:44:00Z">
        <w:r w:rsidRPr="00EC4C42">
          <w:rPr>
            <w:sz w:val="22"/>
            <w:szCs w:val="22"/>
            <w:lang w:val="ro-RO"/>
          </w:rPr>
          <w:t>;</w:t>
        </w:r>
      </w:ins>
    </w:p>
    <w:p w14:paraId="2EAFEEBC" w14:textId="77777777" w:rsidR="00AD1D28" w:rsidRPr="00EC4C42" w:rsidRDefault="005D0AE2">
      <w:pPr>
        <w:pStyle w:val="ListParagraph"/>
        <w:widowControl w:val="0"/>
        <w:numPr>
          <w:ilvl w:val="1"/>
          <w:numId w:val="40"/>
        </w:numPr>
        <w:ind w:left="567" w:hanging="567"/>
        <w:rPr>
          <w:sz w:val="22"/>
          <w:szCs w:val="22"/>
          <w:lang w:val="ro-RO"/>
        </w:rPr>
      </w:pPr>
      <w:r w:rsidRPr="00EC4C42">
        <w:rPr>
          <w:sz w:val="22"/>
          <w:szCs w:val="22"/>
          <w:lang w:val="ro-RO"/>
        </w:rPr>
        <w:t>dacă ați mai fost tratat înainte cu Metalyse.</w:t>
      </w:r>
    </w:p>
    <w:p w14:paraId="2E666057" w14:textId="77777777" w:rsidR="00AD1D28" w:rsidRPr="00EC4C42" w:rsidRDefault="00AD1D28">
      <w:pPr>
        <w:widowControl w:val="0"/>
        <w:rPr>
          <w:sz w:val="22"/>
          <w:szCs w:val="22"/>
          <w:lang w:val="ro-RO"/>
        </w:rPr>
      </w:pPr>
    </w:p>
    <w:p w14:paraId="288AAC5E" w14:textId="77777777" w:rsidR="00AD1D28" w:rsidRPr="00EC4C42" w:rsidRDefault="005D0AE2">
      <w:pPr>
        <w:keepNext/>
        <w:widowControl w:val="0"/>
        <w:rPr>
          <w:b/>
          <w:sz w:val="22"/>
          <w:szCs w:val="22"/>
          <w:lang w:val="ro-RO"/>
        </w:rPr>
      </w:pPr>
      <w:r w:rsidRPr="00EC4C42">
        <w:rPr>
          <w:b/>
          <w:sz w:val="22"/>
          <w:szCs w:val="22"/>
          <w:lang w:val="ro-RO"/>
        </w:rPr>
        <w:t>Copii și adolescenți</w:t>
      </w:r>
    </w:p>
    <w:p w14:paraId="6B0365EA" w14:textId="77777777" w:rsidR="00AD1D28" w:rsidRPr="00EC4C42" w:rsidRDefault="005D0AE2">
      <w:pPr>
        <w:widowControl w:val="0"/>
        <w:rPr>
          <w:sz w:val="22"/>
          <w:szCs w:val="22"/>
          <w:lang w:val="ro-RO"/>
        </w:rPr>
      </w:pPr>
      <w:r w:rsidRPr="00EC4C42">
        <w:rPr>
          <w:sz w:val="22"/>
          <w:szCs w:val="22"/>
          <w:lang w:val="ro-RO"/>
        </w:rPr>
        <w:t>Nu se recomandă utilizarea Metalyse la copii și adolescenți cu vârsta sub 18 ani.</w:t>
      </w:r>
    </w:p>
    <w:p w14:paraId="7C69C50E" w14:textId="77777777" w:rsidR="00AD1D28" w:rsidRPr="00EC4C42" w:rsidRDefault="00AD1D28">
      <w:pPr>
        <w:widowControl w:val="0"/>
        <w:rPr>
          <w:bCs/>
          <w:sz w:val="22"/>
          <w:szCs w:val="22"/>
          <w:lang w:val="ro-RO"/>
        </w:rPr>
      </w:pPr>
    </w:p>
    <w:p w14:paraId="00B99E74" w14:textId="77777777" w:rsidR="00AD1D28" w:rsidRPr="00EC4C42" w:rsidRDefault="005D0AE2">
      <w:pPr>
        <w:keepNext/>
        <w:widowControl w:val="0"/>
        <w:rPr>
          <w:b/>
          <w:sz w:val="22"/>
          <w:szCs w:val="22"/>
          <w:lang w:val="ro-RO"/>
        </w:rPr>
      </w:pPr>
      <w:r w:rsidRPr="00EC4C42">
        <w:rPr>
          <w:b/>
          <w:sz w:val="22"/>
          <w:szCs w:val="22"/>
          <w:lang w:val="ro-RO"/>
        </w:rPr>
        <w:t>Metalyse împreună cu alte medicamente</w:t>
      </w:r>
    </w:p>
    <w:p w14:paraId="6C007F10" w14:textId="77777777" w:rsidR="00AD1D28" w:rsidRPr="00EC4C42" w:rsidRDefault="005D0AE2">
      <w:pPr>
        <w:widowControl w:val="0"/>
        <w:rPr>
          <w:sz w:val="22"/>
          <w:szCs w:val="22"/>
          <w:lang w:val="ro-RO"/>
        </w:rPr>
      </w:pPr>
      <w:r w:rsidRPr="00EC4C42">
        <w:rPr>
          <w:sz w:val="22"/>
          <w:szCs w:val="22"/>
          <w:lang w:val="ro-RO"/>
        </w:rPr>
        <w:t>Spuneți medicului dumneavoastră sau farmacistului dacă luați, ați luat recent sau s</w:t>
      </w:r>
      <w:r w:rsidRPr="00EC4C42">
        <w:rPr>
          <w:sz w:val="22"/>
          <w:szCs w:val="22"/>
          <w:lang w:val="ro-RO"/>
        </w:rPr>
        <w:noBreakHyphen/>
        <w:t xml:space="preserve">ar putea să luați </w:t>
      </w:r>
      <w:r w:rsidRPr="00EC4C42">
        <w:rPr>
          <w:sz w:val="22"/>
          <w:szCs w:val="22"/>
          <w:lang w:val="ro-RO"/>
        </w:rPr>
        <w:lastRenderedPageBreak/>
        <w:t>orice alte medicamente. Este important în mod deosebit să spuneți medicului dumneavoastră dacă luați sau ați luat recent:</w:t>
      </w:r>
    </w:p>
    <w:p w14:paraId="6A17681F" w14:textId="77777777" w:rsidR="00AD1D28" w:rsidRPr="00EC4C42" w:rsidRDefault="005D0AE2">
      <w:pPr>
        <w:pStyle w:val="ListParagraph"/>
        <w:widowControl w:val="0"/>
        <w:numPr>
          <w:ilvl w:val="0"/>
          <w:numId w:val="42"/>
        </w:numPr>
        <w:ind w:left="0" w:firstLine="0"/>
        <w:rPr>
          <w:sz w:val="22"/>
          <w:szCs w:val="22"/>
          <w:lang w:val="ro-RO"/>
        </w:rPr>
      </w:pPr>
      <w:r w:rsidRPr="00EC4C42">
        <w:rPr>
          <w:sz w:val="22"/>
          <w:szCs w:val="22"/>
          <w:lang w:val="ro-RO"/>
        </w:rPr>
        <w:t>orice medicamente utilizate pentru „subțierea” sângelui</w:t>
      </w:r>
    </w:p>
    <w:p w14:paraId="1F025471" w14:textId="77777777" w:rsidR="00AD1D28" w:rsidRPr="00EC4C42" w:rsidRDefault="005D0AE2">
      <w:pPr>
        <w:pStyle w:val="ListParagraph"/>
        <w:widowControl w:val="0"/>
        <w:numPr>
          <w:ilvl w:val="0"/>
          <w:numId w:val="42"/>
        </w:numPr>
        <w:ind w:left="0" w:firstLine="0"/>
        <w:rPr>
          <w:sz w:val="22"/>
          <w:szCs w:val="22"/>
          <w:lang w:val="ro-RO"/>
        </w:rPr>
      </w:pPr>
      <w:r w:rsidRPr="00EC4C42">
        <w:rPr>
          <w:sz w:val="22"/>
          <w:szCs w:val="22"/>
          <w:lang w:val="ro-RO"/>
        </w:rPr>
        <w:t>anumite medicamente utilizate pentru tratarea tensiunii arteriale crescute (inhibitori ECA).</w:t>
      </w:r>
    </w:p>
    <w:p w14:paraId="376E2B19" w14:textId="77777777" w:rsidR="00AD1D28" w:rsidRPr="00EC4C42" w:rsidRDefault="00AD1D28">
      <w:pPr>
        <w:widowControl w:val="0"/>
        <w:rPr>
          <w:sz w:val="22"/>
          <w:szCs w:val="22"/>
          <w:lang w:val="ro-RO"/>
        </w:rPr>
      </w:pPr>
    </w:p>
    <w:p w14:paraId="187832D4" w14:textId="77777777" w:rsidR="00AD1D28" w:rsidRPr="00EC4C42" w:rsidRDefault="005D0AE2">
      <w:pPr>
        <w:keepNext/>
        <w:widowControl w:val="0"/>
        <w:rPr>
          <w:sz w:val="22"/>
          <w:szCs w:val="22"/>
          <w:lang w:val="ro-RO"/>
        </w:rPr>
      </w:pPr>
      <w:r w:rsidRPr="00EC4C42">
        <w:rPr>
          <w:b/>
          <w:sz w:val="22"/>
          <w:szCs w:val="22"/>
          <w:lang w:val="ro-RO"/>
        </w:rPr>
        <w:t>Sarcina și alăptarea</w:t>
      </w:r>
    </w:p>
    <w:p w14:paraId="5642B333" w14:textId="77777777" w:rsidR="00AD1D28" w:rsidRPr="00EC4C42" w:rsidRDefault="005D0AE2">
      <w:pPr>
        <w:widowControl w:val="0"/>
        <w:rPr>
          <w:ins w:id="531" w:author="translator" w:date="2025-01-30T17:45:00Z"/>
          <w:sz w:val="22"/>
          <w:szCs w:val="22"/>
          <w:lang w:val="ro-RO"/>
        </w:rPr>
      </w:pPr>
      <w:r w:rsidRPr="00EC4C42">
        <w:rPr>
          <w:sz w:val="22"/>
          <w:szCs w:val="22"/>
          <w:lang w:val="ro-RO"/>
        </w:rPr>
        <w:t>D</w:t>
      </w:r>
      <w:r w:rsidRPr="00EC4C42">
        <w:rPr>
          <w:noProof/>
          <w:sz w:val="22"/>
          <w:szCs w:val="22"/>
          <w:lang w:val="ro-RO"/>
        </w:rPr>
        <w:t>acă sunteți gravidă sau alăptați, credeți că ați putea fi gravidă sau intenționați să rămâneți gravidă, a</w:t>
      </w:r>
      <w:r w:rsidRPr="00EC4C42">
        <w:rPr>
          <w:sz w:val="22"/>
          <w:szCs w:val="22"/>
          <w:lang w:val="ro-RO"/>
        </w:rPr>
        <w:t>dresați</w:t>
      </w:r>
      <w:r w:rsidRPr="00EC4C42">
        <w:rPr>
          <w:sz w:val="22"/>
          <w:szCs w:val="22"/>
          <w:lang w:val="ro-RO"/>
        </w:rPr>
        <w:noBreakHyphen/>
        <w:t xml:space="preserve">vă medicului </w:t>
      </w:r>
      <w:del w:id="532" w:author="translator" w:date="2025-01-30T17:45:00Z">
        <w:r w:rsidRPr="00EC4C42">
          <w:rPr>
            <w:sz w:val="22"/>
            <w:szCs w:val="22"/>
            <w:lang w:val="ro-RO"/>
          </w:rPr>
          <w:delText xml:space="preserve">dumneavoastră </w:delText>
        </w:r>
      </w:del>
      <w:r w:rsidRPr="00EC4C42">
        <w:rPr>
          <w:sz w:val="22"/>
          <w:szCs w:val="22"/>
          <w:lang w:val="ro-RO"/>
        </w:rPr>
        <w:t>pentru recomandări înainte de a vi se administra acest medicament.</w:t>
      </w:r>
    </w:p>
    <w:p w14:paraId="57E1909B" w14:textId="77777777" w:rsidR="00AD1D28" w:rsidRPr="00EC4C42" w:rsidRDefault="00AD1D28">
      <w:pPr>
        <w:widowControl w:val="0"/>
        <w:rPr>
          <w:ins w:id="533" w:author="translator" w:date="2025-01-30T17:45:00Z"/>
          <w:sz w:val="22"/>
          <w:szCs w:val="22"/>
          <w:lang w:val="ro-RO"/>
        </w:rPr>
      </w:pPr>
    </w:p>
    <w:p w14:paraId="0375656D" w14:textId="77777777" w:rsidR="00AD1D28" w:rsidRPr="00EC4C42" w:rsidRDefault="005D0AE2">
      <w:pPr>
        <w:keepNext/>
        <w:keepLines/>
        <w:widowControl w:val="0"/>
        <w:rPr>
          <w:ins w:id="534" w:author="translator" w:date="2025-01-30T17:45:00Z"/>
          <w:sz w:val="22"/>
          <w:szCs w:val="22"/>
          <w:lang w:val="ro-RO"/>
        </w:rPr>
      </w:pPr>
      <w:ins w:id="535" w:author="translator" w:date="2025-01-30T17:45:00Z">
        <w:r w:rsidRPr="00EC4C42">
          <w:rPr>
            <w:b/>
            <w:bCs/>
            <w:sz w:val="22"/>
            <w:szCs w:val="22"/>
            <w:lang w:val="ro-RO"/>
          </w:rPr>
          <w:t>Metalyse conține polisorbat 20</w:t>
        </w:r>
      </w:ins>
    </w:p>
    <w:p w14:paraId="49C0B547" w14:textId="77777777" w:rsidR="00AD1D28" w:rsidRPr="00EC4C42" w:rsidRDefault="005D0AE2">
      <w:pPr>
        <w:widowControl w:val="0"/>
        <w:rPr>
          <w:sz w:val="22"/>
          <w:szCs w:val="22"/>
          <w:lang w:val="ro-RO"/>
        </w:rPr>
      </w:pPr>
      <w:ins w:id="536" w:author="translator" w:date="2025-01-30T17:45:00Z">
        <w:r w:rsidRPr="00EC4C42">
          <w:rPr>
            <w:sz w:val="22"/>
            <w:szCs w:val="22"/>
            <w:lang w:val="ro-RO"/>
          </w:rPr>
          <w:t>Acest medicament conține 2,0 mg de polisorbat 20 p</w:t>
        </w:r>
        <w:r w:rsidRPr="00EC4C42">
          <w:rPr>
            <w:bCs/>
            <w:sz w:val="22"/>
            <w:szCs w:val="22"/>
            <w:lang w:val="ro-RO"/>
          </w:rPr>
          <w:t>er fiecare flacon de 25 mg. Polisorbații pot determina reacții alergice. Adresați-vă medicului dumneavoastră dacă aveți orice fel de alergii cunoscute.</w:t>
        </w:r>
      </w:ins>
    </w:p>
    <w:p w14:paraId="00F744DB" w14:textId="77777777" w:rsidR="00AD1D28" w:rsidRPr="00EC4C42" w:rsidRDefault="00AD1D28">
      <w:pPr>
        <w:widowControl w:val="0"/>
        <w:rPr>
          <w:sz w:val="22"/>
          <w:szCs w:val="22"/>
          <w:lang w:val="ro-RO"/>
        </w:rPr>
      </w:pPr>
    </w:p>
    <w:p w14:paraId="291933CB" w14:textId="77777777" w:rsidR="00AD1D28" w:rsidRPr="00EC4C42" w:rsidRDefault="00AD1D28">
      <w:pPr>
        <w:widowControl w:val="0"/>
        <w:rPr>
          <w:sz w:val="22"/>
          <w:szCs w:val="22"/>
          <w:lang w:val="ro-RO"/>
        </w:rPr>
      </w:pPr>
    </w:p>
    <w:p w14:paraId="46E4A8FF" w14:textId="77777777" w:rsidR="00AD1D28" w:rsidRPr="00EC4C42" w:rsidRDefault="005D0AE2">
      <w:pPr>
        <w:keepNext/>
        <w:widowControl w:val="0"/>
        <w:ind w:left="567" w:hanging="567"/>
        <w:rPr>
          <w:b/>
          <w:sz w:val="22"/>
          <w:szCs w:val="22"/>
          <w:lang w:val="ro-RO"/>
        </w:rPr>
      </w:pPr>
      <w:r w:rsidRPr="00EC4C42">
        <w:rPr>
          <w:b/>
          <w:sz w:val="22"/>
          <w:szCs w:val="22"/>
          <w:lang w:val="ro-RO"/>
        </w:rPr>
        <w:t>3.</w:t>
      </w:r>
      <w:r w:rsidRPr="00EC4C42">
        <w:rPr>
          <w:b/>
          <w:sz w:val="22"/>
          <w:szCs w:val="22"/>
          <w:lang w:val="ro-RO"/>
        </w:rPr>
        <w:tab/>
        <w:t>Cum se administrează Metalyse</w:t>
      </w:r>
    </w:p>
    <w:p w14:paraId="4D341118" w14:textId="77777777" w:rsidR="00AD1D28" w:rsidRPr="00EC4C42" w:rsidRDefault="00AD1D28">
      <w:pPr>
        <w:keepNext/>
        <w:widowControl w:val="0"/>
        <w:rPr>
          <w:sz w:val="22"/>
          <w:szCs w:val="22"/>
          <w:lang w:val="ro-RO"/>
        </w:rPr>
      </w:pPr>
    </w:p>
    <w:p w14:paraId="6180AEC4" w14:textId="77777777" w:rsidR="00AD1D28" w:rsidRPr="00EC4C42" w:rsidRDefault="005D0AE2">
      <w:pPr>
        <w:keepNext/>
        <w:widowControl w:val="0"/>
        <w:rPr>
          <w:sz w:val="22"/>
          <w:szCs w:val="22"/>
          <w:lang w:val="ro-RO"/>
        </w:rPr>
      </w:pPr>
      <w:r w:rsidRPr="00EC4C42">
        <w:rPr>
          <w:sz w:val="22"/>
          <w:szCs w:val="22"/>
          <w:lang w:val="ro-RO"/>
        </w:rPr>
        <w:t>Medicul vă calculează doza de Metalyse în funcție de greutatea dumneavoastră corporală, pe baza următoarei scheme:</w:t>
      </w:r>
    </w:p>
    <w:p w14:paraId="20BD885F" w14:textId="77777777" w:rsidR="00AD1D28" w:rsidRPr="00EC4C42" w:rsidRDefault="00AD1D28">
      <w:pPr>
        <w:keepNext/>
        <w:widowControl w:val="0"/>
        <w:rPr>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1107"/>
        <w:gridCol w:w="1408"/>
        <w:gridCol w:w="1447"/>
        <w:gridCol w:w="1484"/>
        <w:gridCol w:w="1359"/>
      </w:tblGrid>
      <w:tr w:rsidR="00AD1D28" w:rsidRPr="00EC4C42" w14:paraId="61F0FE51" w14:textId="77777777">
        <w:tc>
          <w:tcPr>
            <w:tcW w:w="1299" w:type="pct"/>
          </w:tcPr>
          <w:p w14:paraId="22255EF5" w14:textId="77777777" w:rsidR="00AD1D28" w:rsidRPr="00EC4C42" w:rsidRDefault="005D0AE2">
            <w:pPr>
              <w:keepNext/>
              <w:widowControl w:val="0"/>
              <w:rPr>
                <w:sz w:val="22"/>
                <w:szCs w:val="22"/>
                <w:lang w:val="ro-RO"/>
              </w:rPr>
            </w:pPr>
            <w:r w:rsidRPr="00EC4C42">
              <w:rPr>
                <w:sz w:val="22"/>
                <w:szCs w:val="22"/>
                <w:lang w:val="ro-RO"/>
              </w:rPr>
              <w:t>Greutatea corporală (kg)</w:t>
            </w:r>
          </w:p>
        </w:tc>
        <w:tc>
          <w:tcPr>
            <w:tcW w:w="602" w:type="pct"/>
            <w:shd w:val="clear" w:color="auto" w:fill="auto"/>
          </w:tcPr>
          <w:p w14:paraId="0EB8AA8F" w14:textId="77777777" w:rsidR="00AD1D28" w:rsidRPr="00EC4C42" w:rsidRDefault="005D0AE2">
            <w:pPr>
              <w:keepNext/>
              <w:widowControl w:val="0"/>
              <w:jc w:val="center"/>
              <w:rPr>
                <w:sz w:val="22"/>
                <w:szCs w:val="22"/>
                <w:lang w:val="ro-RO"/>
              </w:rPr>
            </w:pPr>
            <w:r w:rsidRPr="00EC4C42">
              <w:rPr>
                <w:sz w:val="22"/>
                <w:szCs w:val="22"/>
                <w:lang w:val="ro-RO"/>
              </w:rPr>
              <w:t>sub 60</w:t>
            </w:r>
          </w:p>
        </w:tc>
        <w:tc>
          <w:tcPr>
            <w:tcW w:w="766" w:type="pct"/>
            <w:shd w:val="clear" w:color="auto" w:fill="auto"/>
          </w:tcPr>
          <w:p w14:paraId="5D73E359" w14:textId="77777777" w:rsidR="00AD1D28" w:rsidRPr="00EC4C42" w:rsidRDefault="005D0AE2">
            <w:pPr>
              <w:keepNext/>
              <w:widowControl w:val="0"/>
              <w:jc w:val="center"/>
              <w:rPr>
                <w:sz w:val="22"/>
                <w:szCs w:val="22"/>
                <w:lang w:val="ro-RO"/>
              </w:rPr>
            </w:pPr>
            <w:r w:rsidRPr="00EC4C42">
              <w:rPr>
                <w:sz w:val="22"/>
                <w:szCs w:val="22"/>
                <w:lang w:val="ro-RO"/>
              </w:rPr>
              <w:t>60 până la 70</w:t>
            </w:r>
          </w:p>
        </w:tc>
        <w:tc>
          <w:tcPr>
            <w:tcW w:w="787" w:type="pct"/>
            <w:shd w:val="clear" w:color="auto" w:fill="auto"/>
          </w:tcPr>
          <w:p w14:paraId="41E5BE66" w14:textId="77777777" w:rsidR="00AD1D28" w:rsidRPr="00EC4C42" w:rsidRDefault="005D0AE2">
            <w:pPr>
              <w:keepNext/>
              <w:widowControl w:val="0"/>
              <w:jc w:val="center"/>
              <w:rPr>
                <w:sz w:val="22"/>
                <w:szCs w:val="22"/>
                <w:lang w:val="ro-RO"/>
              </w:rPr>
            </w:pPr>
            <w:r w:rsidRPr="00EC4C42">
              <w:rPr>
                <w:sz w:val="22"/>
                <w:szCs w:val="22"/>
                <w:lang w:val="ro-RO"/>
              </w:rPr>
              <w:t>70 până la 80</w:t>
            </w:r>
          </w:p>
        </w:tc>
        <w:tc>
          <w:tcPr>
            <w:tcW w:w="807" w:type="pct"/>
            <w:shd w:val="clear" w:color="auto" w:fill="auto"/>
          </w:tcPr>
          <w:p w14:paraId="25C62C91" w14:textId="77777777" w:rsidR="00AD1D28" w:rsidRPr="00EC4C42" w:rsidRDefault="005D0AE2">
            <w:pPr>
              <w:keepNext/>
              <w:widowControl w:val="0"/>
              <w:jc w:val="center"/>
              <w:rPr>
                <w:sz w:val="22"/>
                <w:szCs w:val="22"/>
                <w:lang w:val="ro-RO"/>
              </w:rPr>
            </w:pPr>
            <w:r w:rsidRPr="00EC4C42">
              <w:rPr>
                <w:sz w:val="22"/>
                <w:szCs w:val="22"/>
                <w:lang w:val="ro-RO"/>
              </w:rPr>
              <w:t>80 până la 90</w:t>
            </w:r>
          </w:p>
        </w:tc>
        <w:tc>
          <w:tcPr>
            <w:tcW w:w="739" w:type="pct"/>
            <w:shd w:val="clear" w:color="auto" w:fill="auto"/>
          </w:tcPr>
          <w:p w14:paraId="3EA88487" w14:textId="77777777" w:rsidR="00AD1D28" w:rsidRPr="00EC4C42" w:rsidRDefault="005D0AE2">
            <w:pPr>
              <w:keepNext/>
              <w:widowControl w:val="0"/>
              <w:jc w:val="center"/>
              <w:rPr>
                <w:sz w:val="22"/>
                <w:szCs w:val="22"/>
                <w:lang w:val="ro-RO"/>
              </w:rPr>
            </w:pPr>
            <w:r w:rsidRPr="00EC4C42">
              <w:rPr>
                <w:sz w:val="22"/>
                <w:szCs w:val="22"/>
                <w:lang w:val="ro-RO"/>
              </w:rPr>
              <w:t>peste 90</w:t>
            </w:r>
          </w:p>
        </w:tc>
      </w:tr>
      <w:tr w:rsidR="00AD1D28" w:rsidRPr="00EC4C42" w14:paraId="131DB7FE" w14:textId="77777777">
        <w:tc>
          <w:tcPr>
            <w:tcW w:w="1299" w:type="pct"/>
          </w:tcPr>
          <w:p w14:paraId="75594A01" w14:textId="77777777" w:rsidR="00AD1D28" w:rsidRPr="00EC4C42" w:rsidRDefault="005D0AE2">
            <w:pPr>
              <w:widowControl w:val="0"/>
              <w:rPr>
                <w:sz w:val="22"/>
                <w:szCs w:val="22"/>
                <w:lang w:val="ro-RO"/>
              </w:rPr>
            </w:pPr>
            <w:r w:rsidRPr="00EC4C42">
              <w:rPr>
                <w:sz w:val="22"/>
                <w:szCs w:val="22"/>
                <w:lang w:val="ro-RO"/>
              </w:rPr>
              <w:t>Metalyse (U)</w:t>
            </w:r>
          </w:p>
        </w:tc>
        <w:tc>
          <w:tcPr>
            <w:tcW w:w="602" w:type="pct"/>
            <w:shd w:val="clear" w:color="auto" w:fill="auto"/>
          </w:tcPr>
          <w:p w14:paraId="7D790DBB" w14:textId="77777777" w:rsidR="00AD1D28" w:rsidRPr="00EC4C42" w:rsidRDefault="005D0AE2">
            <w:pPr>
              <w:widowControl w:val="0"/>
              <w:jc w:val="center"/>
              <w:rPr>
                <w:sz w:val="22"/>
                <w:szCs w:val="22"/>
                <w:lang w:val="ro-RO"/>
              </w:rPr>
            </w:pPr>
            <w:r w:rsidRPr="00EC4C42">
              <w:rPr>
                <w:sz w:val="22"/>
                <w:szCs w:val="22"/>
                <w:lang w:val="ro-RO"/>
              </w:rPr>
              <w:t>3 000</w:t>
            </w:r>
          </w:p>
        </w:tc>
        <w:tc>
          <w:tcPr>
            <w:tcW w:w="766" w:type="pct"/>
            <w:shd w:val="clear" w:color="auto" w:fill="auto"/>
          </w:tcPr>
          <w:p w14:paraId="2810CB6D" w14:textId="77777777" w:rsidR="00AD1D28" w:rsidRPr="00EC4C42" w:rsidRDefault="005D0AE2">
            <w:pPr>
              <w:widowControl w:val="0"/>
              <w:jc w:val="center"/>
              <w:rPr>
                <w:sz w:val="22"/>
                <w:szCs w:val="22"/>
                <w:lang w:val="ro-RO"/>
              </w:rPr>
            </w:pPr>
            <w:r w:rsidRPr="00EC4C42">
              <w:rPr>
                <w:sz w:val="22"/>
                <w:szCs w:val="22"/>
                <w:lang w:val="ro-RO"/>
              </w:rPr>
              <w:t>3 500</w:t>
            </w:r>
          </w:p>
        </w:tc>
        <w:tc>
          <w:tcPr>
            <w:tcW w:w="787" w:type="pct"/>
            <w:shd w:val="clear" w:color="auto" w:fill="auto"/>
          </w:tcPr>
          <w:p w14:paraId="2758DE41" w14:textId="77777777" w:rsidR="00AD1D28" w:rsidRPr="00EC4C42" w:rsidRDefault="005D0AE2">
            <w:pPr>
              <w:widowControl w:val="0"/>
              <w:jc w:val="center"/>
              <w:rPr>
                <w:sz w:val="22"/>
                <w:szCs w:val="22"/>
                <w:lang w:val="ro-RO"/>
              </w:rPr>
            </w:pPr>
            <w:r w:rsidRPr="00EC4C42">
              <w:rPr>
                <w:sz w:val="22"/>
                <w:szCs w:val="22"/>
                <w:lang w:val="ro-RO"/>
              </w:rPr>
              <w:t>4 000</w:t>
            </w:r>
          </w:p>
        </w:tc>
        <w:tc>
          <w:tcPr>
            <w:tcW w:w="807" w:type="pct"/>
            <w:shd w:val="clear" w:color="auto" w:fill="auto"/>
          </w:tcPr>
          <w:p w14:paraId="17532C4C" w14:textId="77777777" w:rsidR="00AD1D28" w:rsidRPr="00EC4C42" w:rsidRDefault="005D0AE2">
            <w:pPr>
              <w:widowControl w:val="0"/>
              <w:jc w:val="center"/>
              <w:rPr>
                <w:sz w:val="22"/>
                <w:szCs w:val="22"/>
                <w:lang w:val="ro-RO"/>
              </w:rPr>
            </w:pPr>
            <w:r w:rsidRPr="00EC4C42">
              <w:rPr>
                <w:sz w:val="22"/>
                <w:szCs w:val="22"/>
                <w:lang w:val="ro-RO"/>
              </w:rPr>
              <w:t>4 500</w:t>
            </w:r>
          </w:p>
        </w:tc>
        <w:tc>
          <w:tcPr>
            <w:tcW w:w="739" w:type="pct"/>
            <w:shd w:val="clear" w:color="auto" w:fill="auto"/>
          </w:tcPr>
          <w:p w14:paraId="6CD71A6D" w14:textId="77777777" w:rsidR="00AD1D28" w:rsidRPr="00EC4C42" w:rsidRDefault="005D0AE2">
            <w:pPr>
              <w:widowControl w:val="0"/>
              <w:jc w:val="center"/>
              <w:rPr>
                <w:sz w:val="22"/>
                <w:szCs w:val="22"/>
                <w:lang w:val="ro-RO"/>
              </w:rPr>
            </w:pPr>
            <w:r w:rsidRPr="00EC4C42">
              <w:rPr>
                <w:sz w:val="22"/>
                <w:szCs w:val="22"/>
                <w:lang w:val="ro-RO"/>
              </w:rPr>
              <w:t>5 000</w:t>
            </w:r>
          </w:p>
        </w:tc>
      </w:tr>
    </w:tbl>
    <w:p w14:paraId="7628506E" w14:textId="77777777" w:rsidR="00AD1D28" w:rsidRPr="00EC4C42" w:rsidRDefault="00AD1D28">
      <w:pPr>
        <w:widowControl w:val="0"/>
        <w:rPr>
          <w:sz w:val="22"/>
          <w:szCs w:val="22"/>
          <w:lang w:val="ro-RO"/>
        </w:rPr>
      </w:pPr>
    </w:p>
    <w:p w14:paraId="03A27EE8" w14:textId="77777777" w:rsidR="00AD1D28" w:rsidRPr="00EC4C42" w:rsidRDefault="005D0AE2">
      <w:pPr>
        <w:widowControl w:val="0"/>
        <w:rPr>
          <w:sz w:val="22"/>
          <w:szCs w:val="22"/>
          <w:lang w:val="ro-RO"/>
        </w:rPr>
      </w:pPr>
      <w:r w:rsidRPr="00EC4C42">
        <w:rPr>
          <w:sz w:val="22"/>
          <w:szCs w:val="22"/>
          <w:lang w:val="ro-RO"/>
        </w:rPr>
        <w:t>Metalyse se administrează printr</w:t>
      </w:r>
      <w:r w:rsidRPr="00EC4C42">
        <w:rPr>
          <w:sz w:val="22"/>
          <w:szCs w:val="22"/>
          <w:lang w:val="ro-RO"/>
        </w:rPr>
        <w:noBreakHyphen/>
        <w:t>o singură injecție în venă de către un medic cu experiență în utilizarea acestui tip de medicament.</w:t>
      </w:r>
    </w:p>
    <w:p w14:paraId="0BEB2FF9" w14:textId="77777777" w:rsidR="00AD1D28" w:rsidRPr="00EC4C42" w:rsidRDefault="00AD1D28">
      <w:pPr>
        <w:widowControl w:val="0"/>
        <w:rPr>
          <w:sz w:val="22"/>
          <w:szCs w:val="22"/>
          <w:lang w:val="ro-RO"/>
        </w:rPr>
      </w:pPr>
    </w:p>
    <w:p w14:paraId="589C24F1" w14:textId="77777777" w:rsidR="00AD1D28" w:rsidRPr="00EC4C42" w:rsidRDefault="005D0AE2">
      <w:pPr>
        <w:widowControl w:val="0"/>
        <w:rPr>
          <w:sz w:val="22"/>
          <w:szCs w:val="22"/>
          <w:lang w:val="ro-RO"/>
        </w:rPr>
      </w:pPr>
      <w:r w:rsidRPr="00EC4C42">
        <w:rPr>
          <w:sz w:val="22"/>
          <w:szCs w:val="22"/>
          <w:lang w:val="ro-RO"/>
        </w:rPr>
        <w:t>Medicul dumneavoastră vă va administra Metalyse într</w:t>
      </w:r>
      <w:r w:rsidRPr="00EC4C42">
        <w:rPr>
          <w:sz w:val="22"/>
          <w:szCs w:val="22"/>
          <w:lang w:val="ro-RO"/>
        </w:rPr>
        <w:noBreakHyphen/>
        <w:t>o doză unică cât mai curând posibil după apariția accidentului vascular cerebral.</w:t>
      </w:r>
    </w:p>
    <w:p w14:paraId="7942284F" w14:textId="77777777" w:rsidR="00AD1D28" w:rsidRPr="00EC4C42" w:rsidRDefault="00AD1D28">
      <w:pPr>
        <w:widowControl w:val="0"/>
        <w:rPr>
          <w:sz w:val="22"/>
          <w:szCs w:val="22"/>
          <w:lang w:val="ro-RO"/>
        </w:rPr>
      </w:pPr>
    </w:p>
    <w:p w14:paraId="7A115B14" w14:textId="77777777" w:rsidR="00AD1D28" w:rsidRPr="00EC4C42" w:rsidRDefault="00AD1D28">
      <w:pPr>
        <w:widowControl w:val="0"/>
        <w:rPr>
          <w:sz w:val="22"/>
          <w:szCs w:val="22"/>
          <w:lang w:val="ro-RO"/>
        </w:rPr>
      </w:pPr>
    </w:p>
    <w:p w14:paraId="06DFFC30" w14:textId="77777777" w:rsidR="00AD1D28" w:rsidRPr="00EC4C42" w:rsidRDefault="005D0AE2">
      <w:pPr>
        <w:keepNext/>
        <w:widowControl w:val="0"/>
        <w:ind w:left="567" w:hanging="567"/>
        <w:rPr>
          <w:b/>
          <w:sz w:val="22"/>
          <w:szCs w:val="22"/>
          <w:lang w:val="ro-RO"/>
        </w:rPr>
      </w:pPr>
      <w:r w:rsidRPr="00EC4C42">
        <w:rPr>
          <w:b/>
          <w:sz w:val="22"/>
          <w:szCs w:val="22"/>
          <w:lang w:val="ro-RO"/>
        </w:rPr>
        <w:t>4.</w:t>
      </w:r>
      <w:r w:rsidRPr="00EC4C42">
        <w:rPr>
          <w:b/>
          <w:sz w:val="22"/>
          <w:szCs w:val="22"/>
          <w:lang w:val="ro-RO"/>
        </w:rPr>
        <w:tab/>
        <w:t>Reacții adverse posibile</w:t>
      </w:r>
    </w:p>
    <w:p w14:paraId="59DA82E5" w14:textId="77777777" w:rsidR="00AD1D28" w:rsidRPr="00EC4C42" w:rsidRDefault="00AD1D28">
      <w:pPr>
        <w:keepNext/>
        <w:widowControl w:val="0"/>
        <w:rPr>
          <w:sz w:val="22"/>
          <w:szCs w:val="22"/>
          <w:lang w:val="ro-RO"/>
        </w:rPr>
      </w:pPr>
    </w:p>
    <w:p w14:paraId="2EDC73A5" w14:textId="77777777" w:rsidR="00AD1D28" w:rsidRPr="00EC4C42" w:rsidRDefault="005D0AE2">
      <w:pPr>
        <w:widowControl w:val="0"/>
        <w:rPr>
          <w:sz w:val="22"/>
          <w:szCs w:val="22"/>
          <w:lang w:val="ro-RO"/>
        </w:rPr>
      </w:pPr>
      <w:r w:rsidRPr="00EC4C42">
        <w:rPr>
          <w:sz w:val="22"/>
          <w:szCs w:val="22"/>
          <w:lang w:val="ro-RO"/>
        </w:rPr>
        <w:t>Ca toate medicamentele, acest medicament poate provoca reacții adverse, cu toate că nu apar la toate persoanele.</w:t>
      </w:r>
    </w:p>
    <w:p w14:paraId="5A4D3C5C" w14:textId="77777777" w:rsidR="00AD1D28" w:rsidRPr="00EC4C42" w:rsidRDefault="00AD1D28">
      <w:pPr>
        <w:widowControl w:val="0"/>
        <w:rPr>
          <w:sz w:val="22"/>
          <w:szCs w:val="22"/>
          <w:lang w:val="ro-RO"/>
        </w:rPr>
      </w:pPr>
    </w:p>
    <w:p w14:paraId="601170D5" w14:textId="77777777" w:rsidR="00AD1D28" w:rsidRPr="00EC4C42" w:rsidRDefault="005D0AE2">
      <w:pPr>
        <w:keepNext/>
        <w:widowControl w:val="0"/>
        <w:rPr>
          <w:sz w:val="22"/>
          <w:szCs w:val="22"/>
          <w:lang w:val="ro-RO"/>
        </w:rPr>
      </w:pPr>
      <w:r w:rsidRPr="00EC4C42">
        <w:rPr>
          <w:sz w:val="22"/>
          <w:szCs w:val="22"/>
          <w:u w:val="single"/>
          <w:lang w:val="ro-RO"/>
        </w:rPr>
        <w:t>Reacțiile adverse descrise mai jos au fost observate la pacienți tratați cu Metalyse</w:t>
      </w:r>
      <w:r w:rsidRPr="00EC4C42">
        <w:rPr>
          <w:sz w:val="22"/>
          <w:szCs w:val="22"/>
          <w:lang w:val="ro-RO"/>
        </w:rPr>
        <w:t>:</w:t>
      </w:r>
    </w:p>
    <w:p w14:paraId="18228C4C" w14:textId="77777777" w:rsidR="00AD1D28" w:rsidRPr="00EC4C42" w:rsidRDefault="00AD1D28">
      <w:pPr>
        <w:keepNext/>
        <w:widowControl w:val="0"/>
        <w:rPr>
          <w:sz w:val="22"/>
          <w:szCs w:val="22"/>
          <w:lang w:val="ro-RO"/>
        </w:rPr>
      </w:pPr>
    </w:p>
    <w:p w14:paraId="006D0F30" w14:textId="77777777" w:rsidR="00AD1D28" w:rsidRPr="00EC4C42" w:rsidRDefault="005D0AE2">
      <w:pPr>
        <w:keepNext/>
        <w:widowControl w:val="0"/>
        <w:rPr>
          <w:sz w:val="22"/>
          <w:szCs w:val="22"/>
          <w:lang w:val="ro-RO"/>
        </w:rPr>
      </w:pPr>
      <w:r w:rsidRPr="00EC4C42">
        <w:rPr>
          <w:sz w:val="22"/>
          <w:szCs w:val="22"/>
          <w:lang w:val="ro-RO"/>
        </w:rPr>
        <w:t>Foarte frecvente (pot afecta mai mult de 1 din 10 pacienți):</w:t>
      </w:r>
    </w:p>
    <w:p w14:paraId="72EC542A" w14:textId="77777777" w:rsidR="00AD1D28" w:rsidRPr="00EC4C42" w:rsidRDefault="005D0AE2">
      <w:pPr>
        <w:widowControl w:val="0"/>
        <w:numPr>
          <w:ilvl w:val="0"/>
          <w:numId w:val="23"/>
        </w:numPr>
        <w:ind w:left="567" w:hanging="567"/>
        <w:rPr>
          <w:sz w:val="22"/>
          <w:szCs w:val="22"/>
          <w:lang w:val="ro-RO"/>
        </w:rPr>
      </w:pPr>
      <w:r w:rsidRPr="00EC4C42">
        <w:rPr>
          <w:sz w:val="22"/>
          <w:szCs w:val="22"/>
          <w:lang w:val="ro-RO"/>
        </w:rPr>
        <w:t>Sângerare</w:t>
      </w:r>
    </w:p>
    <w:p w14:paraId="6F65C425" w14:textId="77777777" w:rsidR="00AD1D28" w:rsidRPr="00EC4C42" w:rsidRDefault="005D0AE2">
      <w:pPr>
        <w:widowControl w:val="0"/>
        <w:numPr>
          <w:ilvl w:val="0"/>
          <w:numId w:val="23"/>
        </w:numPr>
        <w:ind w:left="567" w:hanging="567"/>
        <w:rPr>
          <w:sz w:val="22"/>
          <w:szCs w:val="22"/>
          <w:lang w:val="ro-RO"/>
        </w:rPr>
      </w:pPr>
      <w:r w:rsidRPr="00EC4C42">
        <w:rPr>
          <w:sz w:val="22"/>
          <w:szCs w:val="22"/>
          <w:lang w:val="ro-RO"/>
        </w:rPr>
        <w:t>Sângerare în creier (hemoragie cerebrală). Ca urmare a sângerării în creier sau a altor evenimente grave cu sângerare poate surveni decesul sau invaliditate permanentă</w:t>
      </w:r>
    </w:p>
    <w:p w14:paraId="2E22B29C" w14:textId="77777777" w:rsidR="00AD1D28" w:rsidRPr="00EC4C42" w:rsidRDefault="00AD1D28">
      <w:pPr>
        <w:widowControl w:val="0"/>
        <w:rPr>
          <w:sz w:val="22"/>
          <w:szCs w:val="22"/>
          <w:lang w:val="ro-RO"/>
        </w:rPr>
      </w:pPr>
    </w:p>
    <w:p w14:paraId="042AC532" w14:textId="77777777" w:rsidR="00AD1D28" w:rsidRPr="00EC4C42" w:rsidRDefault="005D0AE2">
      <w:pPr>
        <w:keepNext/>
        <w:widowControl w:val="0"/>
        <w:rPr>
          <w:sz w:val="22"/>
          <w:szCs w:val="22"/>
          <w:lang w:val="ro-RO"/>
        </w:rPr>
      </w:pPr>
      <w:r w:rsidRPr="00EC4C42">
        <w:rPr>
          <w:sz w:val="22"/>
          <w:szCs w:val="22"/>
          <w:lang w:val="ro-RO"/>
        </w:rPr>
        <w:t>Frecvente (pot afecta până la 1 din 10 pacienți):</w:t>
      </w:r>
    </w:p>
    <w:p w14:paraId="77DBBD51"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la locul injecției</w:t>
      </w:r>
    </w:p>
    <w:p w14:paraId="43FAC86F" w14:textId="77777777" w:rsidR="00AD1D28" w:rsidRPr="00EC4C42" w:rsidRDefault="005D0AE2">
      <w:pPr>
        <w:pStyle w:val="ListParagraph"/>
        <w:widowControl w:val="0"/>
        <w:numPr>
          <w:ilvl w:val="0"/>
          <w:numId w:val="23"/>
        </w:numPr>
        <w:ind w:left="567" w:hanging="567"/>
        <w:rPr>
          <w:color w:val="000000"/>
          <w:sz w:val="22"/>
          <w:szCs w:val="22"/>
          <w:lang w:val="ro-RO"/>
        </w:rPr>
      </w:pPr>
      <w:r w:rsidRPr="00EC4C42">
        <w:rPr>
          <w:color w:val="000000"/>
          <w:sz w:val="22"/>
          <w:szCs w:val="22"/>
          <w:lang w:val="ro-RO"/>
        </w:rPr>
        <w:t>Sângerare la nivelul nasului</w:t>
      </w:r>
    </w:p>
    <w:p w14:paraId="06E8157B"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genito</w:t>
      </w:r>
      <w:r w:rsidRPr="00EC4C42">
        <w:rPr>
          <w:sz w:val="22"/>
          <w:szCs w:val="22"/>
          <w:lang w:val="ro-RO"/>
        </w:rPr>
        <w:noBreakHyphen/>
        <w:t>urinară (puteți observa sânge în urină)</w:t>
      </w:r>
    </w:p>
    <w:p w14:paraId="108CCA48"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Vânătăi/contuzii</w:t>
      </w:r>
    </w:p>
    <w:p w14:paraId="0438E149"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gastro</w:t>
      </w:r>
      <w:r w:rsidRPr="00EC4C42">
        <w:rPr>
          <w:sz w:val="22"/>
          <w:szCs w:val="22"/>
          <w:lang w:val="ro-RO"/>
        </w:rPr>
        <w:noBreakHyphen/>
        <w:t>intestinală (de exemplu sângerare din stomac sau intestine)</w:t>
      </w:r>
    </w:p>
    <w:p w14:paraId="152758AE" w14:textId="77777777" w:rsidR="00AD1D28" w:rsidRPr="00EC4C42" w:rsidRDefault="00AD1D28">
      <w:pPr>
        <w:widowControl w:val="0"/>
        <w:rPr>
          <w:sz w:val="22"/>
          <w:szCs w:val="22"/>
          <w:lang w:val="ro-RO"/>
        </w:rPr>
      </w:pPr>
    </w:p>
    <w:p w14:paraId="2181D6AA" w14:textId="77777777" w:rsidR="00AD1D28" w:rsidRPr="00EC4C42" w:rsidRDefault="005D0AE2">
      <w:pPr>
        <w:keepNext/>
        <w:widowControl w:val="0"/>
        <w:rPr>
          <w:sz w:val="22"/>
          <w:szCs w:val="22"/>
          <w:lang w:val="ro-RO"/>
        </w:rPr>
      </w:pPr>
      <w:r w:rsidRPr="00EC4C42">
        <w:rPr>
          <w:sz w:val="22"/>
          <w:szCs w:val="22"/>
          <w:lang w:val="ro-RO"/>
        </w:rPr>
        <w:t>Mai puțin frecvente (pot afecta până la 1 din 100 pacienți):</w:t>
      </w:r>
    </w:p>
    <w:p w14:paraId="0D150E3A"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internă în abdomen (sângerare retroperitoneală)</w:t>
      </w:r>
    </w:p>
    <w:p w14:paraId="7BCF9212"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în ochi (hemoragie oculară)</w:t>
      </w:r>
    </w:p>
    <w:p w14:paraId="6523B5EC" w14:textId="77777777" w:rsidR="00AD1D28" w:rsidRPr="00EC4C42" w:rsidRDefault="00AD1D28">
      <w:pPr>
        <w:widowControl w:val="0"/>
        <w:rPr>
          <w:sz w:val="22"/>
          <w:szCs w:val="22"/>
          <w:lang w:val="ro-RO"/>
        </w:rPr>
      </w:pPr>
    </w:p>
    <w:p w14:paraId="26070277" w14:textId="77777777" w:rsidR="00AD1D28" w:rsidRPr="00EC4C42" w:rsidRDefault="005D0AE2">
      <w:pPr>
        <w:keepNext/>
        <w:widowControl w:val="0"/>
        <w:rPr>
          <w:sz w:val="22"/>
          <w:szCs w:val="22"/>
          <w:lang w:val="ro-RO"/>
        </w:rPr>
      </w:pPr>
      <w:r w:rsidRPr="00EC4C42">
        <w:rPr>
          <w:sz w:val="22"/>
          <w:szCs w:val="22"/>
          <w:lang w:val="ro-RO"/>
        </w:rPr>
        <w:t>Rare (pot afecta până la 1 din 1 000 pacienți):</w:t>
      </w:r>
    </w:p>
    <w:p w14:paraId="75F66000"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Tensiune arterială mică (hipotensiune arterială)</w:t>
      </w:r>
    </w:p>
    <w:p w14:paraId="07CDD8DD"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în plămâni (hemoragie pulmonară)</w:t>
      </w:r>
    </w:p>
    <w:p w14:paraId="7F05494F"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 xml:space="preserve">Hipersensibilitate (reacții anafilactoide) de exemplu erupție cutanată tranzitorie, erupție </w:t>
      </w:r>
      <w:r w:rsidRPr="00EC4C42">
        <w:rPr>
          <w:sz w:val="22"/>
          <w:szCs w:val="22"/>
          <w:lang w:val="ro-RO"/>
        </w:rPr>
        <w:lastRenderedPageBreak/>
        <w:t>(urticarie), dificultate la respirație (bronhospasm)</w:t>
      </w:r>
    </w:p>
    <w:p w14:paraId="08DA504B"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Sângerare în zona din jurul inimii (hemopericard)</w:t>
      </w:r>
    </w:p>
    <w:p w14:paraId="3A46F2A3" w14:textId="77777777" w:rsidR="00AD1D28" w:rsidRPr="00EC4C42" w:rsidRDefault="005D0AE2">
      <w:pPr>
        <w:pStyle w:val="ListParagraph"/>
        <w:widowControl w:val="0"/>
        <w:numPr>
          <w:ilvl w:val="0"/>
          <w:numId w:val="23"/>
        </w:numPr>
        <w:ind w:left="567" w:hanging="567"/>
        <w:rPr>
          <w:sz w:val="22"/>
          <w:szCs w:val="22"/>
          <w:lang w:val="ro-RO"/>
        </w:rPr>
      </w:pPr>
      <w:r w:rsidRPr="00EC4C42">
        <w:rPr>
          <w:sz w:val="22"/>
          <w:szCs w:val="22"/>
          <w:lang w:val="ro-RO"/>
        </w:rPr>
        <w:t>Cheag de sânge în plămâni (embolie pulmonară) și în vasele altor sisteme de organe (embolie trombolitică)</w:t>
      </w:r>
    </w:p>
    <w:p w14:paraId="4ED72331" w14:textId="77777777" w:rsidR="00AD1D28" w:rsidRPr="00EC4C42" w:rsidRDefault="00AD1D28">
      <w:pPr>
        <w:widowControl w:val="0"/>
        <w:rPr>
          <w:sz w:val="22"/>
          <w:szCs w:val="22"/>
          <w:lang w:val="ro-RO"/>
        </w:rPr>
      </w:pPr>
    </w:p>
    <w:p w14:paraId="2E6DEFAF" w14:textId="77777777" w:rsidR="00AD1D28" w:rsidRPr="00EC4C42" w:rsidRDefault="005D0AE2">
      <w:pPr>
        <w:keepNext/>
        <w:widowControl w:val="0"/>
        <w:rPr>
          <w:sz w:val="22"/>
          <w:szCs w:val="22"/>
          <w:lang w:val="ro-RO"/>
        </w:rPr>
      </w:pPr>
      <w:r w:rsidRPr="00EC4C42">
        <w:rPr>
          <w:sz w:val="22"/>
          <w:szCs w:val="22"/>
          <w:lang w:val="ro-RO"/>
        </w:rPr>
        <w:t>Cu frecvență necunoscută (care nu poate fi estimată din datele disponibile):</w:t>
      </w:r>
    </w:p>
    <w:p w14:paraId="4A90E118"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Embolie grasă (cheaguri de grăsime)</w:t>
      </w:r>
    </w:p>
    <w:p w14:paraId="33182B5D"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Greață</w:t>
      </w:r>
    </w:p>
    <w:p w14:paraId="414459DD"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Vărsături</w:t>
      </w:r>
    </w:p>
    <w:p w14:paraId="76384D45"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Temperatură corporală crescută (febră)</w:t>
      </w:r>
    </w:p>
    <w:p w14:paraId="68F95609" w14:textId="77777777" w:rsidR="00AD1D28" w:rsidRPr="00EC4C42" w:rsidRDefault="005D0AE2">
      <w:pPr>
        <w:pStyle w:val="ListParagraph"/>
        <w:widowControl w:val="0"/>
        <w:numPr>
          <w:ilvl w:val="0"/>
          <w:numId w:val="24"/>
        </w:numPr>
        <w:ind w:left="567" w:hanging="567"/>
        <w:rPr>
          <w:sz w:val="22"/>
          <w:szCs w:val="22"/>
          <w:lang w:val="ro-RO"/>
        </w:rPr>
      </w:pPr>
      <w:r w:rsidRPr="00EC4C42">
        <w:rPr>
          <w:sz w:val="22"/>
          <w:szCs w:val="22"/>
          <w:lang w:val="ro-RO"/>
        </w:rPr>
        <w:t>Transfuzii de sânge care devin necesare ca urmare a hemoragiilor</w:t>
      </w:r>
    </w:p>
    <w:p w14:paraId="40668EC8" w14:textId="77777777" w:rsidR="00AD1D28" w:rsidRPr="00EC4C42" w:rsidRDefault="00AD1D28">
      <w:pPr>
        <w:widowControl w:val="0"/>
        <w:rPr>
          <w:sz w:val="22"/>
          <w:szCs w:val="22"/>
          <w:lang w:val="ro-RO"/>
        </w:rPr>
      </w:pPr>
    </w:p>
    <w:p w14:paraId="39805DA2" w14:textId="77777777" w:rsidR="00AD1D28" w:rsidRPr="00EC4C42" w:rsidRDefault="005D0AE2">
      <w:pPr>
        <w:widowControl w:val="0"/>
        <w:rPr>
          <w:sz w:val="22"/>
          <w:szCs w:val="22"/>
          <w:lang w:val="ro-RO"/>
        </w:rPr>
      </w:pPr>
      <w:r w:rsidRPr="00EC4C42">
        <w:rPr>
          <w:sz w:val="22"/>
          <w:szCs w:val="22"/>
          <w:lang w:val="ro-RO"/>
        </w:rPr>
        <w:t>În caz de sângerare la nivelul creierului, s</w:t>
      </w:r>
      <w:r w:rsidRPr="00EC4C42">
        <w:rPr>
          <w:sz w:val="22"/>
          <w:szCs w:val="22"/>
          <w:lang w:val="ro-RO"/>
        </w:rPr>
        <w:noBreakHyphen/>
        <w:t>au raportat evenimente în legătură cu sistemul nervos, de exemplu moleșeală (somnolență), tulburări de vorbire, paralizie a unor părți ale corpului (hemipareză) și crize convulsive (convulsii).</w:t>
      </w:r>
    </w:p>
    <w:p w14:paraId="0C94D490" w14:textId="77777777" w:rsidR="00AD1D28" w:rsidRPr="00EC4C42" w:rsidRDefault="00AD1D28">
      <w:pPr>
        <w:widowControl w:val="0"/>
        <w:rPr>
          <w:sz w:val="22"/>
          <w:szCs w:val="22"/>
          <w:lang w:val="ro-RO"/>
        </w:rPr>
      </w:pPr>
    </w:p>
    <w:p w14:paraId="44AB6171" w14:textId="77777777" w:rsidR="00AD1D28" w:rsidRPr="00EC4C42" w:rsidRDefault="005D0AE2">
      <w:pPr>
        <w:keepNext/>
        <w:widowControl w:val="0"/>
        <w:numPr>
          <w:ilvl w:val="12"/>
          <w:numId w:val="0"/>
        </w:numPr>
        <w:rPr>
          <w:b/>
          <w:sz w:val="22"/>
          <w:szCs w:val="22"/>
          <w:lang w:val="ro-RO"/>
        </w:rPr>
      </w:pPr>
      <w:r w:rsidRPr="00EC4C42">
        <w:rPr>
          <w:b/>
          <w:sz w:val="22"/>
          <w:szCs w:val="22"/>
          <w:lang w:val="ro-RO"/>
        </w:rPr>
        <w:t>Raportarea reacțiilor adverse</w:t>
      </w:r>
    </w:p>
    <w:p w14:paraId="7DC610AD" w14:textId="1E526F54" w:rsidR="00AD1D28" w:rsidRPr="00EC4C42" w:rsidRDefault="005D0AE2">
      <w:pPr>
        <w:pStyle w:val="BodytextAgency"/>
        <w:widowControl w:val="0"/>
        <w:spacing w:after="0" w:line="240" w:lineRule="auto"/>
        <w:rPr>
          <w:rFonts w:ascii="Times New Roman" w:hAnsi="Times New Roman" w:cs="Times New Roman"/>
          <w:sz w:val="22"/>
          <w:szCs w:val="22"/>
          <w:lang w:val="ro-RO"/>
        </w:rPr>
      </w:pPr>
      <w:r w:rsidRPr="00EC4C42">
        <w:rPr>
          <w:rFonts w:ascii="Times New Roman" w:hAnsi="Times New Roman" w:cs="Times New Roman"/>
          <w:sz w:val="22"/>
          <w:szCs w:val="22"/>
          <w:lang w:val="ro-RO"/>
        </w:rPr>
        <w:t>Dacă manifestați orice reacții adverse, adresați</w:t>
      </w:r>
      <w:r w:rsidRPr="00EC4C42">
        <w:rPr>
          <w:rFonts w:ascii="Times New Roman" w:hAnsi="Times New Roman" w:cs="Times New Roman"/>
          <w:sz w:val="22"/>
          <w:szCs w:val="22"/>
          <w:lang w:val="ro-RO"/>
        </w:rPr>
        <w:noBreakHyphen/>
        <w:t xml:space="preserve">vă medicului dumneavoastră sau </w:t>
      </w:r>
      <w:r w:rsidRPr="00EC4C42">
        <w:rPr>
          <w:rFonts w:ascii="Times New Roman" w:hAnsi="Times New Roman" w:cs="Times New Roman"/>
          <w:noProof/>
          <w:sz w:val="22"/>
          <w:szCs w:val="22"/>
          <w:lang w:val="ro-RO"/>
        </w:rPr>
        <w:t>asistentei medicale</w:t>
      </w:r>
      <w:r w:rsidRPr="00EC4C42">
        <w:rPr>
          <w:rFonts w:ascii="Times New Roman" w:hAnsi="Times New Roman" w:cs="Times New Roman"/>
          <w:sz w:val="22"/>
          <w:szCs w:val="22"/>
          <w:lang w:val="ro-RO"/>
        </w:rPr>
        <w:t xml:space="preserve">. Acestea includ orice posibile reacții adverse nemenționate în acest prospect. De asemenea, puteți raporta reacțiile adverse direct prin intermediul </w:t>
      </w:r>
      <w:r w:rsidRPr="00EC4C42">
        <w:rPr>
          <w:rFonts w:ascii="Times New Roman" w:hAnsi="Times New Roman" w:cs="Times New Roman"/>
          <w:sz w:val="22"/>
          <w:szCs w:val="22"/>
          <w:highlight w:val="lightGray"/>
          <w:lang w:val="ro-RO"/>
        </w:rPr>
        <w:t xml:space="preserve">sistemului național de raportare, așa cum este menționat în </w:t>
      </w:r>
      <w:r w:rsidRPr="00EC4C42">
        <w:rPr>
          <w:lang w:val="ro-RO"/>
        </w:rPr>
        <w:fldChar w:fldCharType="begin"/>
      </w:r>
      <w:ins w:id="537" w:author="translator" w:date="2025-05-20T15:52:00Z">
        <w:r w:rsidR="00C55460" w:rsidRPr="00EC4C42">
          <w:rPr>
            <w:lang w:val="ro-RO"/>
            <w:rPrChange w:id="538" w:author="translator 1" w:date="2025-06-20T08:52:00Z">
              <w:rPr/>
            </w:rPrChange>
          </w:rPr>
          <w:instrText>HYPERLINK "https://www.ema.europa.eu/documents/template-form/qrd-appendix-v-adverse-drug-reaction-reporting-details_en.docx"</w:instrText>
        </w:r>
      </w:ins>
      <w:del w:id="539" w:author="translator" w:date="2025-01-30T17:47:00Z">
        <w:r w:rsidRPr="00EC4C42">
          <w:rPr>
            <w:lang w:val="ro-RO"/>
            <w:rPrChange w:id="540" w:author="translator 1" w:date="2025-06-20T08:52:00Z">
              <w:rPr/>
            </w:rPrChange>
          </w:rPr>
          <w:delInstrText>HYPERLINK "https://www.ema.europa.eu/en/documents/template-form/qrd-appendix-v-adverse-drug-reaction-reporting-details_en.docx"</w:delInstrText>
        </w:r>
      </w:del>
      <w:r w:rsidRPr="00EC4C42">
        <w:rPr>
          <w:lang w:val="ro-RO"/>
        </w:rPr>
      </w:r>
      <w:r w:rsidRPr="00EC4C42">
        <w:rPr>
          <w:lang w:val="ro-RO"/>
        </w:rPr>
        <w:fldChar w:fldCharType="separate"/>
      </w:r>
      <w:r w:rsidRPr="00EC4C42">
        <w:rPr>
          <w:rStyle w:val="Hyperlink"/>
          <w:rFonts w:ascii="Times New Roman" w:hAnsi="Times New Roman" w:cs="Times New Roman"/>
          <w:sz w:val="22"/>
          <w:szCs w:val="22"/>
          <w:highlight w:val="lightGray"/>
          <w:lang w:val="ro-RO"/>
        </w:rPr>
        <w:t>Anexa V</w:t>
      </w:r>
      <w:r w:rsidRPr="00EC4C42">
        <w:rPr>
          <w:lang w:val="ro-RO"/>
        </w:rPr>
        <w:fldChar w:fldCharType="end"/>
      </w:r>
      <w:r w:rsidRPr="00EC4C42">
        <w:rPr>
          <w:rFonts w:ascii="Times New Roman" w:hAnsi="Times New Roman" w:cs="Times New Roman"/>
          <w:sz w:val="22"/>
          <w:szCs w:val="22"/>
          <w:lang w:val="ro-RO"/>
        </w:rPr>
        <w:t>. Raportând reacțiile adverse, puteți contribui la furnizarea de informații suplimentare privind siguranța acestui medicament.</w:t>
      </w:r>
    </w:p>
    <w:p w14:paraId="327ABAE1" w14:textId="77777777" w:rsidR="00AD1D28" w:rsidRPr="00EC4C42" w:rsidRDefault="00AD1D28">
      <w:pPr>
        <w:widowControl w:val="0"/>
        <w:rPr>
          <w:sz w:val="22"/>
          <w:szCs w:val="22"/>
          <w:lang w:val="ro-RO"/>
        </w:rPr>
      </w:pPr>
    </w:p>
    <w:p w14:paraId="2960114C" w14:textId="77777777" w:rsidR="00AD1D28" w:rsidRPr="00EC4C42" w:rsidRDefault="00AD1D28">
      <w:pPr>
        <w:widowControl w:val="0"/>
        <w:rPr>
          <w:sz w:val="22"/>
          <w:szCs w:val="22"/>
          <w:lang w:val="ro-RO"/>
        </w:rPr>
      </w:pPr>
    </w:p>
    <w:p w14:paraId="658455FE" w14:textId="77777777" w:rsidR="00AD1D28" w:rsidRPr="00EC4C42" w:rsidRDefault="005D0AE2">
      <w:pPr>
        <w:keepNext/>
        <w:widowControl w:val="0"/>
        <w:ind w:left="567" w:hanging="567"/>
        <w:rPr>
          <w:b/>
          <w:sz w:val="22"/>
          <w:szCs w:val="22"/>
          <w:lang w:val="ro-RO"/>
        </w:rPr>
      </w:pPr>
      <w:r w:rsidRPr="00EC4C42">
        <w:rPr>
          <w:b/>
          <w:sz w:val="22"/>
          <w:szCs w:val="22"/>
          <w:lang w:val="ro-RO"/>
        </w:rPr>
        <w:t>5.</w:t>
      </w:r>
      <w:r w:rsidRPr="00EC4C42">
        <w:rPr>
          <w:b/>
          <w:sz w:val="22"/>
          <w:szCs w:val="22"/>
          <w:lang w:val="ro-RO"/>
        </w:rPr>
        <w:tab/>
        <w:t>Cum se păstrează Metalyse</w:t>
      </w:r>
    </w:p>
    <w:p w14:paraId="20E3D2C2" w14:textId="77777777" w:rsidR="00AD1D28" w:rsidRPr="00EC4C42" w:rsidRDefault="00AD1D28">
      <w:pPr>
        <w:keepNext/>
        <w:widowControl w:val="0"/>
        <w:rPr>
          <w:sz w:val="22"/>
          <w:szCs w:val="22"/>
          <w:lang w:val="ro-RO"/>
        </w:rPr>
      </w:pPr>
    </w:p>
    <w:p w14:paraId="5F191C04" w14:textId="77777777" w:rsidR="00AD1D28" w:rsidRPr="00EC4C42" w:rsidRDefault="005D0AE2">
      <w:pPr>
        <w:widowControl w:val="0"/>
        <w:rPr>
          <w:sz w:val="22"/>
          <w:szCs w:val="22"/>
          <w:lang w:val="ro-RO"/>
        </w:rPr>
      </w:pPr>
      <w:r w:rsidRPr="00EC4C42">
        <w:rPr>
          <w:sz w:val="22"/>
          <w:szCs w:val="22"/>
          <w:lang w:val="ro-RO"/>
        </w:rPr>
        <w:t>Nu lăsați acest medicament la vederea și îndemâna copiilor.</w:t>
      </w:r>
    </w:p>
    <w:p w14:paraId="6154A07D" w14:textId="77777777" w:rsidR="00AD1D28" w:rsidRPr="00EC4C42" w:rsidRDefault="00AD1D28">
      <w:pPr>
        <w:widowControl w:val="0"/>
        <w:rPr>
          <w:sz w:val="22"/>
          <w:szCs w:val="22"/>
          <w:lang w:val="ro-RO"/>
        </w:rPr>
      </w:pPr>
    </w:p>
    <w:p w14:paraId="069DCFDA" w14:textId="77777777" w:rsidR="00AD1D28" w:rsidRPr="00EC4C42" w:rsidRDefault="005D0AE2">
      <w:pPr>
        <w:widowControl w:val="0"/>
        <w:rPr>
          <w:sz w:val="22"/>
          <w:szCs w:val="22"/>
          <w:lang w:val="ro-RO"/>
        </w:rPr>
      </w:pPr>
      <w:r w:rsidRPr="00EC4C42">
        <w:rPr>
          <w:sz w:val="22"/>
          <w:szCs w:val="22"/>
          <w:lang w:val="ro-RO"/>
        </w:rPr>
        <w:t>Nu utilizați acest medicament după data de expirare înscrisă pe etichetă și cutie după EXP.</w:t>
      </w:r>
    </w:p>
    <w:p w14:paraId="6F3B9C02" w14:textId="77777777" w:rsidR="00AD1D28" w:rsidRPr="00EC4C42" w:rsidRDefault="00AD1D28">
      <w:pPr>
        <w:widowControl w:val="0"/>
        <w:rPr>
          <w:sz w:val="22"/>
          <w:szCs w:val="22"/>
          <w:lang w:val="ro-RO"/>
        </w:rPr>
      </w:pPr>
    </w:p>
    <w:p w14:paraId="5CDCF34F" w14:textId="77777777" w:rsidR="00AD1D28" w:rsidRPr="00EC4C42" w:rsidRDefault="005D0AE2">
      <w:pPr>
        <w:widowControl w:val="0"/>
        <w:rPr>
          <w:sz w:val="22"/>
          <w:szCs w:val="22"/>
          <w:lang w:val="ro-RO"/>
        </w:rPr>
      </w:pPr>
      <w:r w:rsidRPr="00EC4C42">
        <w:rPr>
          <w:sz w:val="22"/>
          <w:szCs w:val="22"/>
          <w:lang w:val="ro-RO"/>
        </w:rPr>
        <w:t>A nu se păstra la temperaturi peste 30 °C.</w:t>
      </w:r>
    </w:p>
    <w:p w14:paraId="236EFDD6" w14:textId="77777777" w:rsidR="00AD1D28" w:rsidRPr="00EC4C42" w:rsidRDefault="005D0AE2">
      <w:pPr>
        <w:widowControl w:val="0"/>
        <w:rPr>
          <w:sz w:val="22"/>
          <w:szCs w:val="22"/>
          <w:lang w:val="ro-RO"/>
        </w:rPr>
      </w:pPr>
      <w:r w:rsidRPr="00EC4C42">
        <w:rPr>
          <w:sz w:val="22"/>
          <w:szCs w:val="22"/>
          <w:lang w:val="ro-RO"/>
        </w:rPr>
        <w:t xml:space="preserve">A se ține </w:t>
      </w:r>
      <w:del w:id="541" w:author="translator" w:date="2025-01-30T17:47:00Z">
        <w:r w:rsidRPr="00EC4C42">
          <w:rPr>
            <w:sz w:val="22"/>
            <w:szCs w:val="22"/>
            <w:lang w:val="ro-RO"/>
          </w:rPr>
          <w:delText xml:space="preserve">flaconul </w:delText>
        </w:r>
      </w:del>
      <w:ins w:id="542" w:author="translator" w:date="2025-01-30T17:47:00Z">
        <w:r w:rsidRPr="00EC4C42">
          <w:rPr>
            <w:sz w:val="22"/>
            <w:szCs w:val="22"/>
            <w:lang w:val="ro-RO"/>
          </w:rPr>
          <w:t xml:space="preserve">recipientul </w:t>
        </w:r>
      </w:ins>
      <w:r w:rsidRPr="00EC4C42">
        <w:rPr>
          <w:sz w:val="22"/>
          <w:szCs w:val="22"/>
          <w:lang w:val="ro-RO"/>
        </w:rPr>
        <w:t>în cutie pentru a fi protejat de lumină.</w:t>
      </w:r>
    </w:p>
    <w:p w14:paraId="740CAFF0" w14:textId="77777777" w:rsidR="00AD1D28" w:rsidRPr="00EC4C42" w:rsidRDefault="00AD1D28">
      <w:pPr>
        <w:widowControl w:val="0"/>
        <w:rPr>
          <w:sz w:val="22"/>
          <w:szCs w:val="22"/>
          <w:lang w:val="ro-RO"/>
        </w:rPr>
      </w:pPr>
    </w:p>
    <w:p w14:paraId="25C6890B" w14:textId="77777777" w:rsidR="00AD1D28" w:rsidRPr="00EC4C42" w:rsidRDefault="005D0AE2">
      <w:pPr>
        <w:widowControl w:val="0"/>
        <w:rPr>
          <w:sz w:val="22"/>
          <w:szCs w:val="22"/>
          <w:lang w:val="ro-RO"/>
        </w:rPr>
      </w:pPr>
      <w:r w:rsidRPr="00EC4C42">
        <w:rPr>
          <w:sz w:val="22"/>
          <w:szCs w:val="22"/>
          <w:lang w:val="ro-RO"/>
        </w:rPr>
        <w:t>Odată ce soluția de Metalyse a fost reconstituită, se poate păstra timp de 24 de ore la 2</w:t>
      </w:r>
      <w:r w:rsidRPr="00EC4C42">
        <w:rPr>
          <w:sz w:val="22"/>
          <w:szCs w:val="22"/>
          <w:lang w:val="ro-RO"/>
        </w:rPr>
        <w:noBreakHyphen/>
        <w:t>8 °C și timp de 8 ore la 30 °C. Cu toate acestea, din motive microbiologice, în mod normal, medicul dumneavoastră va utiliza imediat soluția injectabilă reconstituită.</w:t>
      </w:r>
    </w:p>
    <w:p w14:paraId="4C843267" w14:textId="77777777" w:rsidR="00AD1D28" w:rsidRPr="00EC4C42" w:rsidRDefault="00AD1D28">
      <w:pPr>
        <w:widowControl w:val="0"/>
        <w:rPr>
          <w:sz w:val="22"/>
          <w:szCs w:val="22"/>
          <w:lang w:val="ro-RO"/>
        </w:rPr>
      </w:pPr>
    </w:p>
    <w:p w14:paraId="068E773B" w14:textId="77777777" w:rsidR="00AD1D28" w:rsidRPr="00EC4C42" w:rsidRDefault="005D0AE2">
      <w:pPr>
        <w:widowControl w:val="0"/>
        <w:rPr>
          <w:noProof/>
          <w:sz w:val="22"/>
          <w:szCs w:val="22"/>
          <w:lang w:val="ro-RO"/>
        </w:rPr>
      </w:pPr>
      <w:r w:rsidRPr="00EC4C42">
        <w:rPr>
          <w:noProof/>
          <w:sz w:val="22"/>
          <w:szCs w:val="22"/>
          <w:lang w:val="ro-RO"/>
        </w:rPr>
        <w:t>Nu aruncați niciun medicament pe calea apei sau a reziduurilor menajere.</w:t>
      </w:r>
      <w:r w:rsidRPr="00EC4C42">
        <w:rPr>
          <w:sz w:val="22"/>
          <w:szCs w:val="22"/>
          <w:lang w:val="ro-RO"/>
        </w:rPr>
        <w:t xml:space="preserve"> </w:t>
      </w:r>
      <w:r w:rsidRPr="00EC4C42">
        <w:rPr>
          <w:noProof/>
          <w:sz w:val="22"/>
          <w:szCs w:val="22"/>
          <w:lang w:val="ro-RO"/>
        </w:rPr>
        <w:t>Întrebați farmacistul cum să aruncați medicamentele pe care nu le mai folosiți.</w:t>
      </w:r>
      <w:r w:rsidRPr="00EC4C42">
        <w:rPr>
          <w:sz w:val="22"/>
          <w:szCs w:val="22"/>
          <w:lang w:val="ro-RO"/>
        </w:rPr>
        <w:t xml:space="preserve"> </w:t>
      </w:r>
      <w:r w:rsidRPr="00EC4C42">
        <w:rPr>
          <w:noProof/>
          <w:sz w:val="22"/>
          <w:szCs w:val="22"/>
          <w:lang w:val="ro-RO"/>
        </w:rPr>
        <w:t>Aceste măsuri vor ajuta la protejarea mediului.</w:t>
      </w:r>
    </w:p>
    <w:p w14:paraId="2280D5CC" w14:textId="77777777" w:rsidR="00AD1D28" w:rsidRPr="00EC4C42" w:rsidRDefault="00AD1D28">
      <w:pPr>
        <w:widowControl w:val="0"/>
        <w:rPr>
          <w:sz w:val="22"/>
          <w:szCs w:val="22"/>
          <w:lang w:val="ro-RO"/>
        </w:rPr>
      </w:pPr>
    </w:p>
    <w:p w14:paraId="4396B1E6" w14:textId="77777777" w:rsidR="00AD1D28" w:rsidRPr="00EC4C42" w:rsidRDefault="00AD1D28">
      <w:pPr>
        <w:widowControl w:val="0"/>
        <w:rPr>
          <w:sz w:val="22"/>
          <w:szCs w:val="22"/>
          <w:lang w:val="ro-RO"/>
        </w:rPr>
      </w:pPr>
    </w:p>
    <w:p w14:paraId="0733A6A4" w14:textId="77777777" w:rsidR="00AD1D28" w:rsidRPr="00EC4C42" w:rsidRDefault="005D0AE2">
      <w:pPr>
        <w:keepNext/>
        <w:widowControl w:val="0"/>
        <w:ind w:left="567" w:hanging="567"/>
        <w:rPr>
          <w:b/>
          <w:bCs/>
          <w:sz w:val="22"/>
          <w:szCs w:val="22"/>
          <w:lang w:val="ro-RO"/>
        </w:rPr>
      </w:pPr>
      <w:r w:rsidRPr="00EC4C42">
        <w:rPr>
          <w:b/>
          <w:bCs/>
          <w:sz w:val="22"/>
          <w:szCs w:val="22"/>
          <w:lang w:val="ro-RO"/>
        </w:rPr>
        <w:t>6.</w:t>
      </w:r>
      <w:r w:rsidRPr="00EC4C42">
        <w:rPr>
          <w:b/>
          <w:bCs/>
          <w:sz w:val="22"/>
          <w:szCs w:val="22"/>
          <w:lang w:val="ro-RO"/>
        </w:rPr>
        <w:tab/>
        <w:t>Conținutul ambalajului și alte informații</w:t>
      </w:r>
    </w:p>
    <w:p w14:paraId="638C8C23" w14:textId="77777777" w:rsidR="00AD1D28" w:rsidRPr="00EC4C42" w:rsidRDefault="00AD1D28">
      <w:pPr>
        <w:keepNext/>
        <w:widowControl w:val="0"/>
        <w:rPr>
          <w:sz w:val="22"/>
          <w:szCs w:val="22"/>
          <w:lang w:val="ro-RO"/>
        </w:rPr>
      </w:pPr>
    </w:p>
    <w:p w14:paraId="21E8FB26" w14:textId="77777777" w:rsidR="00AD1D28" w:rsidRPr="00EC4C42" w:rsidRDefault="005D0AE2">
      <w:pPr>
        <w:keepNext/>
        <w:widowControl w:val="0"/>
        <w:rPr>
          <w:b/>
          <w:bCs/>
          <w:sz w:val="22"/>
          <w:szCs w:val="22"/>
          <w:lang w:val="ro-RO"/>
        </w:rPr>
      </w:pPr>
      <w:r w:rsidRPr="00EC4C42">
        <w:rPr>
          <w:b/>
          <w:bCs/>
          <w:sz w:val="22"/>
          <w:szCs w:val="22"/>
          <w:lang w:val="ro-RO"/>
        </w:rPr>
        <w:t>Ce conține Metalyse</w:t>
      </w:r>
    </w:p>
    <w:p w14:paraId="01F7B1E2" w14:textId="77777777" w:rsidR="00AD1D28" w:rsidRPr="00EC4C42" w:rsidRDefault="00AD1D28">
      <w:pPr>
        <w:keepNext/>
        <w:widowControl w:val="0"/>
        <w:rPr>
          <w:sz w:val="22"/>
          <w:szCs w:val="22"/>
          <w:lang w:val="ro-RO"/>
        </w:rPr>
      </w:pPr>
    </w:p>
    <w:p w14:paraId="166FCCBF" w14:textId="77777777" w:rsidR="00AD1D28" w:rsidRPr="00EC4C42" w:rsidRDefault="005D0AE2">
      <w:pPr>
        <w:pStyle w:val="ListParagraph"/>
        <w:keepNext/>
        <w:widowControl w:val="0"/>
        <w:numPr>
          <w:ilvl w:val="0"/>
          <w:numId w:val="35"/>
        </w:numPr>
        <w:ind w:left="567" w:hanging="567"/>
        <w:rPr>
          <w:sz w:val="22"/>
          <w:szCs w:val="22"/>
          <w:lang w:val="ro-RO"/>
        </w:rPr>
      </w:pPr>
      <w:r w:rsidRPr="00EC4C42">
        <w:rPr>
          <w:sz w:val="22"/>
          <w:szCs w:val="22"/>
          <w:lang w:val="ro-RO"/>
        </w:rPr>
        <w:t>Substanța activă este tenecteplaza.</w:t>
      </w:r>
    </w:p>
    <w:p w14:paraId="5A0E8438" w14:textId="77777777" w:rsidR="00AD1D28" w:rsidRPr="00EC4C42" w:rsidRDefault="005D0AE2">
      <w:pPr>
        <w:pStyle w:val="ListParagraph"/>
        <w:widowControl w:val="0"/>
        <w:numPr>
          <w:ilvl w:val="0"/>
          <w:numId w:val="38"/>
        </w:numPr>
        <w:ind w:left="1134" w:hanging="567"/>
        <w:rPr>
          <w:sz w:val="22"/>
          <w:szCs w:val="22"/>
          <w:lang w:val="ro-RO"/>
        </w:rPr>
      </w:pPr>
      <w:r w:rsidRPr="00EC4C42">
        <w:rPr>
          <w:sz w:val="22"/>
          <w:szCs w:val="22"/>
          <w:lang w:val="ro-RO"/>
        </w:rPr>
        <w:t>Fiecare flacon conține tenecteplază 5 000 unități (25 mg). După reconstituirea cu 5 ml de apă pentru preparate injectabile, fiecare ml conține 1 000 U de tenecteplază.</w:t>
      </w:r>
    </w:p>
    <w:p w14:paraId="79F33819" w14:textId="77777777" w:rsidR="00AD1D28" w:rsidRPr="00EC4C42" w:rsidRDefault="005D0AE2">
      <w:pPr>
        <w:pStyle w:val="ListParagraph"/>
        <w:widowControl w:val="0"/>
        <w:numPr>
          <w:ilvl w:val="0"/>
          <w:numId w:val="37"/>
        </w:numPr>
        <w:ind w:left="567" w:hanging="567"/>
        <w:rPr>
          <w:sz w:val="22"/>
          <w:szCs w:val="22"/>
          <w:lang w:val="ro-RO"/>
        </w:rPr>
      </w:pPr>
      <w:r w:rsidRPr="00EC4C42">
        <w:rPr>
          <w:sz w:val="22"/>
          <w:szCs w:val="22"/>
          <w:lang w:val="ro-RO"/>
        </w:rPr>
        <w:t>Celelalte componente sunt arginină, acid fosforic concentrat</w:t>
      </w:r>
      <w:ins w:id="543" w:author="translator" w:date="2025-01-30T17:47:00Z">
        <w:r w:rsidRPr="00EC4C42">
          <w:rPr>
            <w:sz w:val="22"/>
            <w:szCs w:val="22"/>
            <w:lang w:val="ro-RO"/>
          </w:rPr>
          <w:t xml:space="preserve"> (E 338)</w:t>
        </w:r>
      </w:ins>
      <w:r w:rsidRPr="00EC4C42">
        <w:rPr>
          <w:sz w:val="22"/>
          <w:szCs w:val="22"/>
          <w:lang w:val="ro-RO"/>
        </w:rPr>
        <w:t xml:space="preserve"> și polisorbat</w:t>
      </w:r>
      <w:ins w:id="544" w:author="translator" w:date="2025-01-30T17:47:00Z">
        <w:r w:rsidRPr="00EC4C42">
          <w:rPr>
            <w:sz w:val="22"/>
            <w:szCs w:val="22"/>
            <w:lang w:val="ro-RO"/>
          </w:rPr>
          <w:t> </w:t>
        </w:r>
      </w:ins>
      <w:del w:id="545" w:author="translator" w:date="2025-01-30T17:47:00Z">
        <w:r w:rsidRPr="00EC4C42">
          <w:rPr>
            <w:sz w:val="22"/>
            <w:szCs w:val="22"/>
            <w:lang w:val="ro-RO"/>
          </w:rPr>
          <w:delText xml:space="preserve"> </w:delText>
        </w:r>
      </w:del>
      <w:r w:rsidRPr="00EC4C42">
        <w:rPr>
          <w:sz w:val="22"/>
          <w:szCs w:val="22"/>
          <w:lang w:val="ro-RO"/>
        </w:rPr>
        <w:t>20</w:t>
      </w:r>
      <w:ins w:id="546" w:author="translator" w:date="2025-01-30T17:47:00Z">
        <w:r w:rsidRPr="00EC4C42">
          <w:rPr>
            <w:sz w:val="22"/>
            <w:szCs w:val="22"/>
            <w:lang w:val="ro-RO"/>
          </w:rPr>
          <w:t xml:space="preserve"> (E 432)</w:t>
        </w:r>
      </w:ins>
      <w:r w:rsidRPr="00EC4C42">
        <w:rPr>
          <w:sz w:val="22"/>
          <w:szCs w:val="22"/>
          <w:lang w:val="ro-RO"/>
        </w:rPr>
        <w:t>.</w:t>
      </w:r>
    </w:p>
    <w:p w14:paraId="02BC1C89" w14:textId="77777777" w:rsidR="00AD1D28" w:rsidRPr="00EC4C42" w:rsidRDefault="005D0AE2">
      <w:pPr>
        <w:pStyle w:val="ListParagraph"/>
        <w:widowControl w:val="0"/>
        <w:numPr>
          <w:ilvl w:val="0"/>
          <w:numId w:val="36"/>
        </w:numPr>
        <w:ind w:left="567" w:hanging="567"/>
        <w:rPr>
          <w:sz w:val="22"/>
          <w:szCs w:val="22"/>
          <w:lang w:val="ro-RO"/>
        </w:rPr>
      </w:pPr>
      <w:r w:rsidRPr="00EC4C42">
        <w:rPr>
          <w:sz w:val="22"/>
          <w:szCs w:val="22"/>
          <w:lang w:val="ro-RO"/>
        </w:rPr>
        <w:t>Gentamicina se regăsește sub formă de urme reziduale din procesul de fabricație.</w:t>
      </w:r>
    </w:p>
    <w:p w14:paraId="059F5438" w14:textId="77777777" w:rsidR="00AD1D28" w:rsidRPr="00EC4C42" w:rsidRDefault="00AD1D28">
      <w:pPr>
        <w:widowControl w:val="0"/>
        <w:rPr>
          <w:sz w:val="22"/>
          <w:szCs w:val="22"/>
          <w:lang w:val="ro-RO"/>
        </w:rPr>
      </w:pPr>
    </w:p>
    <w:p w14:paraId="4C6E8E69" w14:textId="77777777" w:rsidR="00AD1D28" w:rsidRPr="00EC4C42" w:rsidRDefault="005D0AE2">
      <w:pPr>
        <w:keepNext/>
        <w:widowControl w:val="0"/>
        <w:rPr>
          <w:b/>
          <w:bCs/>
          <w:sz w:val="22"/>
          <w:szCs w:val="22"/>
          <w:lang w:val="ro-RO"/>
        </w:rPr>
      </w:pPr>
      <w:r w:rsidRPr="00EC4C42">
        <w:rPr>
          <w:b/>
          <w:bCs/>
          <w:sz w:val="22"/>
          <w:szCs w:val="22"/>
          <w:lang w:val="ro-RO"/>
        </w:rPr>
        <w:t>Cum arată Metalyse și conținutul ambalajului</w:t>
      </w:r>
    </w:p>
    <w:p w14:paraId="485A271B" w14:textId="77777777" w:rsidR="00AD1D28" w:rsidRPr="00EC4C42" w:rsidRDefault="00AD1D28">
      <w:pPr>
        <w:keepNext/>
        <w:widowControl w:val="0"/>
        <w:rPr>
          <w:sz w:val="22"/>
          <w:szCs w:val="22"/>
          <w:lang w:val="ro-RO"/>
        </w:rPr>
      </w:pPr>
    </w:p>
    <w:p w14:paraId="459B009D" w14:textId="77777777" w:rsidR="00AD1D28" w:rsidRPr="00EC4C42" w:rsidRDefault="005D0AE2">
      <w:pPr>
        <w:keepNext/>
        <w:widowControl w:val="0"/>
        <w:rPr>
          <w:sz w:val="22"/>
          <w:szCs w:val="22"/>
          <w:lang w:val="ro-RO"/>
        </w:rPr>
      </w:pPr>
      <w:r w:rsidRPr="00EC4C42">
        <w:rPr>
          <w:sz w:val="22"/>
          <w:szCs w:val="22"/>
          <w:lang w:val="ro-RO"/>
        </w:rPr>
        <w:t>Cutia conține un flacon cu pulbere liofilizată cu 25 mg de tenecteplază.</w:t>
      </w:r>
    </w:p>
    <w:p w14:paraId="66735DA6" w14:textId="77777777" w:rsidR="00AD1D28" w:rsidRPr="00EC4C42" w:rsidRDefault="00AD1D28">
      <w:pPr>
        <w:widowControl w:val="0"/>
        <w:rPr>
          <w:sz w:val="22"/>
          <w:szCs w:val="22"/>
          <w:lang w:val="ro-RO"/>
        </w:rPr>
      </w:pPr>
    </w:p>
    <w:p w14:paraId="72DCA89B" w14:textId="77777777" w:rsidR="00AD1D28" w:rsidRPr="00EC4C42" w:rsidRDefault="005D0AE2">
      <w:pPr>
        <w:keepNext/>
        <w:widowControl w:val="0"/>
        <w:rPr>
          <w:b/>
          <w:bCs/>
          <w:sz w:val="22"/>
          <w:szCs w:val="22"/>
          <w:lang w:val="ro-RO"/>
        </w:rPr>
      </w:pPr>
      <w:r w:rsidRPr="00EC4C42">
        <w:rPr>
          <w:b/>
          <w:bCs/>
          <w:sz w:val="22"/>
          <w:szCs w:val="22"/>
          <w:lang w:val="ro-RO"/>
        </w:rPr>
        <w:lastRenderedPageBreak/>
        <w:t>Deținătorul autorizației de punere pe piață și fabricantul</w:t>
      </w:r>
    </w:p>
    <w:p w14:paraId="163D3374" w14:textId="77777777" w:rsidR="00AD1D28" w:rsidRPr="00EC4C42" w:rsidRDefault="00AD1D28">
      <w:pPr>
        <w:keepNext/>
        <w:widowControl w:val="0"/>
        <w:rPr>
          <w:sz w:val="22"/>
          <w:szCs w:val="22"/>
          <w:lang w:val="ro-RO"/>
        </w:rPr>
      </w:pPr>
    </w:p>
    <w:p w14:paraId="44EBA768" w14:textId="77777777" w:rsidR="00AD1D28" w:rsidRPr="00EC4C42" w:rsidRDefault="005D0AE2">
      <w:pPr>
        <w:keepNext/>
        <w:widowControl w:val="0"/>
        <w:rPr>
          <w:sz w:val="22"/>
          <w:szCs w:val="22"/>
          <w:lang w:val="ro-RO"/>
        </w:rPr>
      </w:pPr>
      <w:r w:rsidRPr="00EC4C42">
        <w:rPr>
          <w:sz w:val="22"/>
          <w:szCs w:val="22"/>
          <w:lang w:val="ro-RO"/>
        </w:rPr>
        <w:t>Deținătorul autorizației de punere pe piață</w:t>
      </w:r>
    </w:p>
    <w:p w14:paraId="1F821873" w14:textId="77777777" w:rsidR="00AD1D28" w:rsidRPr="00EC4C42" w:rsidRDefault="00AD1D28">
      <w:pPr>
        <w:keepNext/>
        <w:widowControl w:val="0"/>
        <w:rPr>
          <w:sz w:val="22"/>
          <w:szCs w:val="22"/>
          <w:lang w:val="ro-RO"/>
        </w:rPr>
      </w:pPr>
    </w:p>
    <w:p w14:paraId="5CF0BB2F" w14:textId="77777777" w:rsidR="00AD1D28" w:rsidRPr="00EC4C42" w:rsidRDefault="005D0AE2">
      <w:pPr>
        <w:keepNext/>
        <w:widowControl w:val="0"/>
        <w:rPr>
          <w:sz w:val="22"/>
          <w:szCs w:val="22"/>
          <w:lang w:val="ro-RO"/>
        </w:rPr>
      </w:pPr>
      <w:r w:rsidRPr="00EC4C42">
        <w:rPr>
          <w:sz w:val="22"/>
          <w:szCs w:val="22"/>
          <w:lang w:val="ro-RO"/>
        </w:rPr>
        <w:t>Boehringer Ingelheim International GmbH</w:t>
      </w:r>
    </w:p>
    <w:p w14:paraId="1A49D7E3" w14:textId="77777777" w:rsidR="00AD1D28" w:rsidRPr="00EC4C42" w:rsidRDefault="005D0AE2">
      <w:pPr>
        <w:keepNext/>
        <w:widowControl w:val="0"/>
        <w:rPr>
          <w:sz w:val="22"/>
          <w:szCs w:val="22"/>
          <w:lang w:val="ro-RO"/>
        </w:rPr>
      </w:pPr>
      <w:r w:rsidRPr="00EC4C42">
        <w:rPr>
          <w:sz w:val="22"/>
          <w:szCs w:val="22"/>
          <w:lang w:val="ro-RO"/>
        </w:rPr>
        <w:t>Binger Strasse 173</w:t>
      </w:r>
    </w:p>
    <w:p w14:paraId="1DEBE2D4" w14:textId="77777777" w:rsidR="00AD1D28" w:rsidRPr="00EC4C42" w:rsidRDefault="005D0AE2">
      <w:pPr>
        <w:keepNext/>
        <w:widowControl w:val="0"/>
        <w:rPr>
          <w:sz w:val="22"/>
          <w:szCs w:val="22"/>
          <w:lang w:val="ro-RO"/>
        </w:rPr>
      </w:pPr>
      <w:r w:rsidRPr="00EC4C42">
        <w:rPr>
          <w:sz w:val="22"/>
          <w:szCs w:val="22"/>
          <w:lang w:val="ro-RO"/>
        </w:rPr>
        <w:t>55216 Ingelheim am Rhein</w:t>
      </w:r>
    </w:p>
    <w:p w14:paraId="7D699DCD" w14:textId="77777777" w:rsidR="00AD1D28" w:rsidRPr="00EC4C42" w:rsidRDefault="005D0AE2">
      <w:pPr>
        <w:widowControl w:val="0"/>
        <w:rPr>
          <w:sz w:val="22"/>
          <w:szCs w:val="22"/>
          <w:lang w:val="ro-RO"/>
        </w:rPr>
      </w:pPr>
      <w:r w:rsidRPr="00EC4C42">
        <w:rPr>
          <w:sz w:val="22"/>
          <w:szCs w:val="22"/>
          <w:lang w:val="ro-RO"/>
        </w:rPr>
        <w:t>Germania</w:t>
      </w:r>
    </w:p>
    <w:p w14:paraId="57D7C9EA" w14:textId="77777777" w:rsidR="00AD1D28" w:rsidRPr="00EC4C42" w:rsidRDefault="00AD1D28">
      <w:pPr>
        <w:widowControl w:val="0"/>
        <w:rPr>
          <w:sz w:val="22"/>
          <w:szCs w:val="22"/>
          <w:lang w:val="ro-RO"/>
        </w:rPr>
      </w:pPr>
    </w:p>
    <w:p w14:paraId="0C6A0D5F" w14:textId="77777777" w:rsidR="00AD1D28" w:rsidRPr="00EC4C42" w:rsidRDefault="005D0AE2">
      <w:pPr>
        <w:keepNext/>
        <w:widowControl w:val="0"/>
        <w:rPr>
          <w:sz w:val="22"/>
          <w:szCs w:val="22"/>
          <w:lang w:val="ro-RO"/>
        </w:rPr>
      </w:pPr>
      <w:r w:rsidRPr="00EC4C42">
        <w:rPr>
          <w:sz w:val="22"/>
          <w:szCs w:val="22"/>
          <w:lang w:val="ro-RO"/>
        </w:rPr>
        <w:t>Fabricantul</w:t>
      </w:r>
    </w:p>
    <w:p w14:paraId="5B8FB68C" w14:textId="77777777" w:rsidR="00AD1D28" w:rsidRPr="00EC4C42" w:rsidRDefault="00AD1D28">
      <w:pPr>
        <w:keepNext/>
        <w:widowControl w:val="0"/>
        <w:rPr>
          <w:sz w:val="22"/>
          <w:szCs w:val="22"/>
          <w:lang w:val="ro-RO"/>
        </w:rPr>
      </w:pPr>
    </w:p>
    <w:p w14:paraId="335B0C2D" w14:textId="77777777" w:rsidR="00AD1D28" w:rsidRPr="00EC4C42" w:rsidRDefault="005D0AE2">
      <w:pPr>
        <w:keepNext/>
        <w:widowControl w:val="0"/>
        <w:rPr>
          <w:sz w:val="22"/>
          <w:szCs w:val="22"/>
          <w:lang w:val="ro-RO"/>
        </w:rPr>
      </w:pPr>
      <w:r w:rsidRPr="00EC4C42">
        <w:rPr>
          <w:sz w:val="22"/>
          <w:szCs w:val="22"/>
          <w:lang w:val="ro-RO"/>
        </w:rPr>
        <w:t>Boehringer Ingelheim Pharma GmbH &amp; Co. KG</w:t>
      </w:r>
    </w:p>
    <w:p w14:paraId="46EEE2BA" w14:textId="77777777" w:rsidR="00AD1D28" w:rsidRPr="00EC4C42" w:rsidRDefault="005D0AE2">
      <w:pPr>
        <w:keepNext/>
        <w:widowControl w:val="0"/>
        <w:rPr>
          <w:sz w:val="22"/>
          <w:szCs w:val="22"/>
          <w:lang w:val="ro-RO"/>
        </w:rPr>
      </w:pPr>
      <w:r w:rsidRPr="00EC4C42">
        <w:rPr>
          <w:sz w:val="22"/>
          <w:szCs w:val="22"/>
          <w:lang w:val="ro-RO"/>
        </w:rPr>
        <w:t>Birkendorfer Strasse 65</w:t>
      </w:r>
    </w:p>
    <w:p w14:paraId="557CE53E" w14:textId="77777777" w:rsidR="00AD1D28" w:rsidRPr="00EC4C42" w:rsidRDefault="005D0AE2">
      <w:pPr>
        <w:keepNext/>
        <w:widowControl w:val="0"/>
        <w:rPr>
          <w:sz w:val="22"/>
          <w:szCs w:val="22"/>
          <w:lang w:val="ro-RO"/>
        </w:rPr>
      </w:pPr>
      <w:r w:rsidRPr="00EC4C42">
        <w:rPr>
          <w:sz w:val="22"/>
          <w:szCs w:val="22"/>
          <w:lang w:val="ro-RO"/>
        </w:rPr>
        <w:t>88397 Biberach/Riss</w:t>
      </w:r>
    </w:p>
    <w:p w14:paraId="3373560A" w14:textId="77777777" w:rsidR="00AD1D28" w:rsidRPr="00EC4C42" w:rsidRDefault="005D0AE2">
      <w:pPr>
        <w:widowControl w:val="0"/>
        <w:rPr>
          <w:sz w:val="22"/>
          <w:szCs w:val="22"/>
          <w:lang w:val="ro-RO"/>
        </w:rPr>
      </w:pPr>
      <w:r w:rsidRPr="00EC4C42">
        <w:rPr>
          <w:sz w:val="22"/>
          <w:szCs w:val="22"/>
          <w:lang w:val="ro-RO"/>
        </w:rPr>
        <w:t>Germania</w:t>
      </w:r>
    </w:p>
    <w:p w14:paraId="6AB8814A" w14:textId="77777777" w:rsidR="00AD1D28" w:rsidRPr="00EC4C42" w:rsidRDefault="00AD1D28">
      <w:pPr>
        <w:widowControl w:val="0"/>
        <w:rPr>
          <w:sz w:val="22"/>
          <w:szCs w:val="22"/>
          <w:lang w:val="ro-RO"/>
        </w:rPr>
      </w:pPr>
    </w:p>
    <w:p w14:paraId="4344F4E9" w14:textId="77777777" w:rsidR="00AD1D28" w:rsidRPr="00EC4C42" w:rsidRDefault="005D0AE2">
      <w:pPr>
        <w:keepNext/>
        <w:widowControl w:val="0"/>
        <w:numPr>
          <w:ilvl w:val="12"/>
          <w:numId w:val="0"/>
        </w:numPr>
        <w:ind w:right="-2"/>
        <w:rPr>
          <w:sz w:val="22"/>
          <w:szCs w:val="22"/>
          <w:shd w:val="pct15" w:color="auto" w:fill="FFFFFF"/>
          <w:lang w:val="ro-RO"/>
        </w:rPr>
      </w:pPr>
      <w:r w:rsidRPr="00EC4C42">
        <w:rPr>
          <w:sz w:val="22"/>
          <w:szCs w:val="22"/>
          <w:shd w:val="pct15" w:color="auto" w:fill="FFFFFF"/>
          <w:lang w:val="ro-RO"/>
        </w:rPr>
        <w:t>Boehringer Ingelheim France</w:t>
      </w:r>
    </w:p>
    <w:p w14:paraId="4774603E" w14:textId="77777777" w:rsidR="00AD1D28" w:rsidRPr="00EC4C42" w:rsidRDefault="005D0AE2">
      <w:pPr>
        <w:keepNext/>
        <w:widowControl w:val="0"/>
        <w:numPr>
          <w:ilvl w:val="12"/>
          <w:numId w:val="0"/>
        </w:numPr>
        <w:ind w:right="-2"/>
        <w:rPr>
          <w:sz w:val="22"/>
          <w:szCs w:val="22"/>
          <w:shd w:val="pct15" w:color="auto" w:fill="FFFFFF"/>
          <w:lang w:val="ro-RO"/>
        </w:rPr>
      </w:pPr>
      <w:r w:rsidRPr="00EC4C42">
        <w:rPr>
          <w:sz w:val="22"/>
          <w:szCs w:val="22"/>
          <w:shd w:val="pct15" w:color="auto" w:fill="FFFFFF"/>
          <w:lang w:val="ro-RO"/>
        </w:rPr>
        <w:t>100</w:t>
      </w:r>
      <w:r w:rsidRPr="00EC4C42">
        <w:rPr>
          <w:sz w:val="22"/>
          <w:szCs w:val="22"/>
          <w:shd w:val="pct15" w:color="auto" w:fill="FFFFFF"/>
          <w:lang w:val="ro-RO"/>
        </w:rPr>
        <w:noBreakHyphen/>
        <w:t>104 avenue de France</w:t>
      </w:r>
    </w:p>
    <w:p w14:paraId="569CFCF2" w14:textId="77777777" w:rsidR="00AD1D28" w:rsidRPr="00EC4C42" w:rsidRDefault="005D0AE2">
      <w:pPr>
        <w:keepNext/>
        <w:widowControl w:val="0"/>
        <w:numPr>
          <w:ilvl w:val="12"/>
          <w:numId w:val="0"/>
        </w:numPr>
        <w:ind w:right="-2"/>
        <w:rPr>
          <w:sz w:val="22"/>
          <w:szCs w:val="22"/>
          <w:shd w:val="pct15" w:color="auto" w:fill="FFFFFF"/>
          <w:lang w:val="ro-RO"/>
        </w:rPr>
      </w:pPr>
      <w:r w:rsidRPr="00EC4C42">
        <w:rPr>
          <w:sz w:val="22"/>
          <w:szCs w:val="22"/>
          <w:shd w:val="pct15" w:color="auto" w:fill="FFFFFF"/>
          <w:lang w:val="ro-RO"/>
        </w:rPr>
        <w:t>75013 Paris</w:t>
      </w:r>
    </w:p>
    <w:p w14:paraId="5FA0A242" w14:textId="77777777" w:rsidR="00AD1D28" w:rsidRPr="00EC4C42" w:rsidRDefault="005D0AE2">
      <w:pPr>
        <w:widowControl w:val="0"/>
        <w:rPr>
          <w:sz w:val="22"/>
          <w:szCs w:val="22"/>
          <w:shd w:val="pct15" w:color="auto" w:fill="FFFFFF"/>
          <w:lang w:val="ro-RO"/>
        </w:rPr>
      </w:pPr>
      <w:r w:rsidRPr="00EC4C42">
        <w:rPr>
          <w:sz w:val="22"/>
          <w:szCs w:val="22"/>
          <w:shd w:val="pct15" w:color="auto" w:fill="FFFFFF"/>
          <w:lang w:val="ro-RO"/>
        </w:rPr>
        <w:t>Franța</w:t>
      </w:r>
    </w:p>
    <w:p w14:paraId="307DAFB8" w14:textId="77777777" w:rsidR="00AD1D28" w:rsidRPr="00EC4C42" w:rsidRDefault="00AD1D28">
      <w:pPr>
        <w:widowControl w:val="0"/>
        <w:rPr>
          <w:sz w:val="22"/>
          <w:szCs w:val="22"/>
          <w:lang w:val="ro-RO"/>
        </w:rPr>
      </w:pPr>
    </w:p>
    <w:p w14:paraId="60CAF557" w14:textId="77777777" w:rsidR="00AD1D28" w:rsidRPr="00EC4C42" w:rsidRDefault="005D0AE2">
      <w:pPr>
        <w:keepNext/>
        <w:widowControl w:val="0"/>
        <w:rPr>
          <w:sz w:val="22"/>
          <w:szCs w:val="22"/>
          <w:lang w:val="ro-RO"/>
        </w:rPr>
      </w:pPr>
      <w:r w:rsidRPr="00EC4C42">
        <w:rPr>
          <w:sz w:val="22"/>
          <w:szCs w:val="22"/>
          <w:lang w:val="ro-RO"/>
        </w:rPr>
        <w:br w:type="page"/>
      </w:r>
      <w:r w:rsidRPr="00EC4C42">
        <w:rPr>
          <w:sz w:val="22"/>
          <w:szCs w:val="22"/>
          <w:lang w:val="ro-RO"/>
        </w:rPr>
        <w:lastRenderedPageBreak/>
        <w:t>Pentru orice informații referitoare la acest medicament, vă rugăm să contactați reprezentanța locală a deținătorului autorizației de punere pe piață:</w:t>
      </w:r>
    </w:p>
    <w:p w14:paraId="65330017" w14:textId="77777777" w:rsidR="00AD1D28" w:rsidRPr="00EC4C42" w:rsidRDefault="00AD1D28">
      <w:pPr>
        <w:keepNext/>
        <w:widowControl w:val="0"/>
        <w:rPr>
          <w:sz w:val="22"/>
          <w:szCs w:val="22"/>
          <w:lang w:val="ro-RO"/>
        </w:rPr>
      </w:pPr>
    </w:p>
    <w:tbl>
      <w:tblPr>
        <w:tblW w:w="5000" w:type="pct"/>
        <w:tblLook w:val="0000" w:firstRow="0" w:lastRow="0" w:firstColumn="0" w:lastColumn="0" w:noHBand="0" w:noVBand="0"/>
      </w:tblPr>
      <w:tblGrid>
        <w:gridCol w:w="4601"/>
        <w:gridCol w:w="4601"/>
      </w:tblGrid>
      <w:tr w:rsidR="00AD1D28" w:rsidRPr="00EC4C42" w14:paraId="29A8DBD8" w14:textId="77777777">
        <w:tc>
          <w:tcPr>
            <w:tcW w:w="2500" w:type="pct"/>
          </w:tcPr>
          <w:p w14:paraId="70976B5D" w14:textId="77777777" w:rsidR="00AD1D28" w:rsidRPr="00EC4C42" w:rsidRDefault="005D0AE2">
            <w:pPr>
              <w:widowControl w:val="0"/>
              <w:rPr>
                <w:noProof/>
                <w:sz w:val="22"/>
                <w:szCs w:val="22"/>
                <w:lang w:val="ro-RO"/>
              </w:rPr>
            </w:pPr>
            <w:r w:rsidRPr="00EC4C42">
              <w:rPr>
                <w:b/>
                <w:noProof/>
                <w:sz w:val="22"/>
                <w:szCs w:val="22"/>
                <w:lang w:val="ro-RO"/>
              </w:rPr>
              <w:t>België/Belgique/Belgien</w:t>
            </w:r>
          </w:p>
          <w:p w14:paraId="7BFEB608" w14:textId="77777777" w:rsidR="00AD1D28" w:rsidRPr="00EC4C42" w:rsidRDefault="005D0AE2">
            <w:pPr>
              <w:widowControl w:val="0"/>
              <w:rPr>
                <w:sz w:val="22"/>
                <w:szCs w:val="22"/>
                <w:lang w:val="ro-RO" w:eastAsia="ja-JP"/>
              </w:rPr>
            </w:pPr>
            <w:r w:rsidRPr="00EC4C42">
              <w:rPr>
                <w:rFonts w:eastAsia="MS Mincho"/>
                <w:sz w:val="22"/>
                <w:szCs w:val="22"/>
                <w:lang w:val="ro-RO" w:eastAsia="ja-JP"/>
              </w:rPr>
              <w:t>Boehringer Ingelheim SComm</w:t>
            </w:r>
          </w:p>
          <w:p w14:paraId="759A5CCB" w14:textId="77777777" w:rsidR="00AD1D28" w:rsidRPr="00EC4C42" w:rsidRDefault="005D0AE2">
            <w:pPr>
              <w:widowControl w:val="0"/>
              <w:rPr>
                <w:sz w:val="22"/>
                <w:szCs w:val="22"/>
                <w:lang w:val="ro-RO" w:eastAsia="ja-JP"/>
              </w:rPr>
            </w:pPr>
            <w:r w:rsidRPr="00EC4C42">
              <w:rPr>
                <w:sz w:val="22"/>
                <w:szCs w:val="22"/>
                <w:lang w:val="ro-RO" w:eastAsia="ja-JP"/>
              </w:rPr>
              <w:t>Tél/Tel: +32 2 773 33 11</w:t>
            </w:r>
          </w:p>
          <w:p w14:paraId="3DE6DCBF" w14:textId="77777777" w:rsidR="00AD1D28" w:rsidRPr="00EC4C42" w:rsidRDefault="00AD1D28">
            <w:pPr>
              <w:widowControl w:val="0"/>
              <w:rPr>
                <w:noProof/>
                <w:sz w:val="22"/>
                <w:szCs w:val="22"/>
                <w:lang w:val="ro-RO"/>
              </w:rPr>
            </w:pPr>
          </w:p>
        </w:tc>
        <w:tc>
          <w:tcPr>
            <w:tcW w:w="2500" w:type="pct"/>
          </w:tcPr>
          <w:p w14:paraId="5CAF4EBF" w14:textId="77777777" w:rsidR="00AD1D28" w:rsidRPr="00EC4C42" w:rsidRDefault="005D0AE2">
            <w:pPr>
              <w:widowControl w:val="0"/>
              <w:rPr>
                <w:noProof/>
                <w:sz w:val="22"/>
                <w:szCs w:val="22"/>
                <w:lang w:val="ro-RO"/>
              </w:rPr>
            </w:pPr>
            <w:r w:rsidRPr="00EC4C42">
              <w:rPr>
                <w:b/>
                <w:noProof/>
                <w:sz w:val="22"/>
                <w:szCs w:val="22"/>
                <w:lang w:val="ro-RO"/>
              </w:rPr>
              <w:t>Lietuva</w:t>
            </w:r>
          </w:p>
          <w:p w14:paraId="4C6CDA8A" w14:textId="77777777" w:rsidR="00AD1D28" w:rsidRPr="00EC4C42" w:rsidRDefault="005D0AE2">
            <w:pPr>
              <w:widowControl w:val="0"/>
              <w:rPr>
                <w:sz w:val="22"/>
                <w:szCs w:val="22"/>
                <w:lang w:val="ro-RO" w:eastAsia="ja-JP"/>
              </w:rPr>
            </w:pPr>
            <w:r w:rsidRPr="00EC4C42">
              <w:rPr>
                <w:sz w:val="22"/>
                <w:szCs w:val="22"/>
                <w:lang w:val="ro-RO" w:eastAsia="ja-JP"/>
              </w:rPr>
              <w:t>Boehringer Ingelheim RCV GmbH &amp; Co KG</w:t>
            </w:r>
          </w:p>
          <w:p w14:paraId="0708C238" w14:textId="77777777" w:rsidR="00AD1D28" w:rsidRPr="00EC4C42" w:rsidRDefault="005D0AE2">
            <w:pPr>
              <w:widowControl w:val="0"/>
              <w:rPr>
                <w:sz w:val="22"/>
                <w:szCs w:val="22"/>
                <w:lang w:val="ro-RO" w:eastAsia="ja-JP"/>
              </w:rPr>
            </w:pPr>
            <w:r w:rsidRPr="00EC4C42">
              <w:rPr>
                <w:sz w:val="22"/>
                <w:szCs w:val="22"/>
                <w:lang w:val="ro-RO" w:eastAsia="ja-JP"/>
              </w:rPr>
              <w:t>Lietuvos filialas</w:t>
            </w:r>
          </w:p>
          <w:p w14:paraId="760F88E6" w14:textId="77777777" w:rsidR="00AD1D28" w:rsidRPr="00EC4C42" w:rsidRDefault="005D0AE2">
            <w:pPr>
              <w:widowControl w:val="0"/>
              <w:autoSpaceDE w:val="0"/>
              <w:autoSpaceDN w:val="0"/>
              <w:adjustRightInd w:val="0"/>
              <w:rPr>
                <w:sz w:val="22"/>
                <w:szCs w:val="22"/>
                <w:lang w:val="ro-RO" w:eastAsia="ja-JP"/>
              </w:rPr>
            </w:pPr>
            <w:r w:rsidRPr="00EC4C42">
              <w:rPr>
                <w:sz w:val="22"/>
                <w:szCs w:val="22"/>
                <w:lang w:val="ro-RO" w:eastAsia="ja-JP"/>
              </w:rPr>
              <w:t>Tel</w:t>
            </w:r>
            <w:ins w:id="547" w:author="translator" w:date="2025-01-30T17:48:00Z">
              <w:r w:rsidRPr="00EC4C42">
                <w:rPr>
                  <w:sz w:val="22"/>
                  <w:szCs w:val="22"/>
                  <w:lang w:val="ro-RO" w:eastAsia="ja-JP"/>
                </w:rPr>
                <w:t>.</w:t>
              </w:r>
            </w:ins>
            <w:r w:rsidRPr="00EC4C42">
              <w:rPr>
                <w:sz w:val="22"/>
                <w:szCs w:val="22"/>
                <w:lang w:val="ro-RO" w:eastAsia="ja-JP"/>
              </w:rPr>
              <w:t>: +370 5 2595942</w:t>
            </w:r>
          </w:p>
          <w:p w14:paraId="4D03E65A" w14:textId="77777777" w:rsidR="00AD1D28" w:rsidRPr="00EC4C42" w:rsidRDefault="00AD1D28">
            <w:pPr>
              <w:widowControl w:val="0"/>
              <w:autoSpaceDE w:val="0"/>
              <w:autoSpaceDN w:val="0"/>
              <w:adjustRightInd w:val="0"/>
              <w:rPr>
                <w:noProof/>
                <w:sz w:val="22"/>
                <w:szCs w:val="22"/>
                <w:lang w:val="ro-RO"/>
              </w:rPr>
            </w:pPr>
          </w:p>
        </w:tc>
      </w:tr>
      <w:tr w:rsidR="00AD1D28" w:rsidRPr="00FD45DA" w14:paraId="47519C6C" w14:textId="77777777">
        <w:tc>
          <w:tcPr>
            <w:tcW w:w="2500" w:type="pct"/>
          </w:tcPr>
          <w:p w14:paraId="4E06BC71" w14:textId="77777777" w:rsidR="00AD1D28" w:rsidRPr="00EC4C42" w:rsidRDefault="005D0AE2">
            <w:pPr>
              <w:widowControl w:val="0"/>
              <w:autoSpaceDE w:val="0"/>
              <w:autoSpaceDN w:val="0"/>
              <w:adjustRightInd w:val="0"/>
              <w:rPr>
                <w:b/>
                <w:bCs/>
                <w:sz w:val="22"/>
                <w:szCs w:val="22"/>
                <w:lang w:val="ro-RO"/>
              </w:rPr>
            </w:pPr>
            <w:r w:rsidRPr="00EC4C42">
              <w:rPr>
                <w:b/>
                <w:bCs/>
                <w:sz w:val="22"/>
                <w:szCs w:val="22"/>
                <w:lang w:val="ro-RO"/>
              </w:rPr>
              <w:t>България</w:t>
            </w:r>
          </w:p>
          <w:p w14:paraId="7378261F" w14:textId="77777777" w:rsidR="00AD1D28" w:rsidRPr="00EC4C42" w:rsidRDefault="005D0AE2">
            <w:pPr>
              <w:widowControl w:val="0"/>
              <w:rPr>
                <w:sz w:val="22"/>
                <w:szCs w:val="22"/>
                <w:lang w:val="ro-RO"/>
              </w:rPr>
            </w:pPr>
            <w:r w:rsidRPr="00EC4C42">
              <w:rPr>
                <w:rFonts w:eastAsia="MS Mincho"/>
                <w:sz w:val="22"/>
                <w:szCs w:val="22"/>
                <w:lang w:val="ro-RO" w:eastAsia="ja-JP"/>
              </w:rPr>
              <w:t>Бьорингер Ингелхайм РЦВ ГмбХ и Ко. КГ - клон България</w:t>
            </w:r>
          </w:p>
          <w:p w14:paraId="635B62C1" w14:textId="77777777" w:rsidR="00AD1D28" w:rsidRPr="00EC4C42" w:rsidRDefault="005D0AE2">
            <w:pPr>
              <w:widowControl w:val="0"/>
              <w:autoSpaceDE w:val="0"/>
              <w:autoSpaceDN w:val="0"/>
              <w:adjustRightInd w:val="0"/>
              <w:rPr>
                <w:sz w:val="22"/>
                <w:szCs w:val="22"/>
                <w:lang w:val="ro-RO"/>
              </w:rPr>
            </w:pPr>
            <w:r w:rsidRPr="00EC4C42">
              <w:rPr>
                <w:rFonts w:eastAsia="MS Mincho"/>
                <w:sz w:val="22"/>
                <w:szCs w:val="22"/>
                <w:lang w:val="ro-RO" w:eastAsia="ja-JP"/>
              </w:rPr>
              <w:t>Тел</w:t>
            </w:r>
            <w:ins w:id="548" w:author="translator" w:date="2025-01-30T17:48:00Z">
              <w:r w:rsidRPr="00EC4C42">
                <w:rPr>
                  <w:rFonts w:eastAsia="MS Mincho"/>
                  <w:sz w:val="22"/>
                  <w:szCs w:val="22"/>
                  <w:lang w:val="ro-RO" w:eastAsia="ja-JP"/>
                </w:rPr>
                <w:t>.</w:t>
              </w:r>
            </w:ins>
            <w:r w:rsidRPr="00EC4C42">
              <w:rPr>
                <w:rFonts w:eastAsia="MS Mincho"/>
                <w:sz w:val="22"/>
                <w:szCs w:val="22"/>
                <w:lang w:val="ro-RO" w:eastAsia="ja-JP"/>
              </w:rPr>
              <w:t>: +359 2 958 79 98</w:t>
            </w:r>
          </w:p>
          <w:p w14:paraId="43E86ABE" w14:textId="77777777" w:rsidR="00AD1D28" w:rsidRPr="00EC4C42" w:rsidRDefault="00AD1D28">
            <w:pPr>
              <w:widowControl w:val="0"/>
              <w:rPr>
                <w:noProof/>
                <w:sz w:val="22"/>
                <w:szCs w:val="22"/>
                <w:lang w:val="ro-RO"/>
              </w:rPr>
            </w:pPr>
          </w:p>
        </w:tc>
        <w:tc>
          <w:tcPr>
            <w:tcW w:w="2500" w:type="pct"/>
          </w:tcPr>
          <w:p w14:paraId="4653D2B1" w14:textId="77777777" w:rsidR="00AD1D28" w:rsidRPr="00EC4C42" w:rsidRDefault="005D0AE2">
            <w:pPr>
              <w:widowControl w:val="0"/>
              <w:rPr>
                <w:noProof/>
                <w:sz w:val="22"/>
                <w:szCs w:val="22"/>
                <w:lang w:val="ro-RO"/>
              </w:rPr>
            </w:pPr>
            <w:r w:rsidRPr="00EC4C42">
              <w:rPr>
                <w:b/>
                <w:noProof/>
                <w:sz w:val="22"/>
                <w:szCs w:val="22"/>
                <w:lang w:val="ro-RO"/>
              </w:rPr>
              <w:t>Luxembourg/Luxemburg</w:t>
            </w:r>
          </w:p>
          <w:p w14:paraId="18C697B6" w14:textId="77777777" w:rsidR="00AD1D28" w:rsidRPr="00EC4C42" w:rsidRDefault="005D0AE2">
            <w:pPr>
              <w:widowControl w:val="0"/>
              <w:rPr>
                <w:sz w:val="22"/>
                <w:szCs w:val="22"/>
                <w:lang w:val="ro-RO" w:eastAsia="ja-JP"/>
              </w:rPr>
            </w:pPr>
            <w:r w:rsidRPr="00EC4C42">
              <w:rPr>
                <w:rFonts w:eastAsia="MS Mincho"/>
                <w:sz w:val="22"/>
                <w:szCs w:val="22"/>
                <w:lang w:val="ro-RO" w:eastAsia="ja-JP"/>
              </w:rPr>
              <w:t>Boehringer Ingelheim SComm</w:t>
            </w:r>
          </w:p>
          <w:p w14:paraId="15B6D891" w14:textId="77777777" w:rsidR="00AD1D28" w:rsidRPr="00EC4C42" w:rsidRDefault="005D0AE2">
            <w:pPr>
              <w:widowControl w:val="0"/>
              <w:rPr>
                <w:sz w:val="22"/>
                <w:szCs w:val="22"/>
                <w:lang w:val="ro-RO" w:eastAsia="ja-JP"/>
              </w:rPr>
            </w:pPr>
            <w:r w:rsidRPr="00EC4C42">
              <w:rPr>
                <w:sz w:val="22"/>
                <w:szCs w:val="22"/>
                <w:lang w:val="ro-RO" w:eastAsia="ja-JP"/>
              </w:rPr>
              <w:t>Tél/Tel: +32 2 773 33 11</w:t>
            </w:r>
          </w:p>
          <w:p w14:paraId="229EF60A" w14:textId="77777777" w:rsidR="00AD1D28" w:rsidRPr="00EC4C42" w:rsidRDefault="00AD1D28">
            <w:pPr>
              <w:widowControl w:val="0"/>
              <w:autoSpaceDE w:val="0"/>
              <w:autoSpaceDN w:val="0"/>
              <w:adjustRightInd w:val="0"/>
              <w:rPr>
                <w:noProof/>
                <w:sz w:val="22"/>
                <w:szCs w:val="22"/>
                <w:lang w:val="ro-RO"/>
              </w:rPr>
            </w:pPr>
          </w:p>
        </w:tc>
      </w:tr>
      <w:tr w:rsidR="00AD1D28" w:rsidRPr="00EC4C42" w14:paraId="62F46B22" w14:textId="77777777">
        <w:trPr>
          <w:trHeight w:val="1031"/>
        </w:trPr>
        <w:tc>
          <w:tcPr>
            <w:tcW w:w="2500" w:type="pct"/>
          </w:tcPr>
          <w:p w14:paraId="20EABD51" w14:textId="77777777" w:rsidR="00AD1D28" w:rsidRPr="00EC4C42" w:rsidRDefault="005D0AE2">
            <w:pPr>
              <w:widowControl w:val="0"/>
              <w:rPr>
                <w:noProof/>
                <w:sz w:val="22"/>
                <w:szCs w:val="22"/>
                <w:lang w:val="ro-RO"/>
              </w:rPr>
            </w:pPr>
            <w:r w:rsidRPr="00EC4C42">
              <w:rPr>
                <w:b/>
                <w:noProof/>
                <w:sz w:val="22"/>
                <w:szCs w:val="22"/>
                <w:lang w:val="ro-RO"/>
              </w:rPr>
              <w:t>Česká republika</w:t>
            </w:r>
          </w:p>
          <w:p w14:paraId="686D9D59" w14:textId="77777777" w:rsidR="00AD1D28" w:rsidRPr="00EC4C42" w:rsidRDefault="005D0AE2">
            <w:pPr>
              <w:widowControl w:val="0"/>
              <w:rPr>
                <w:sz w:val="22"/>
                <w:szCs w:val="22"/>
                <w:lang w:val="ro-RO" w:eastAsia="ja-JP"/>
              </w:rPr>
            </w:pPr>
            <w:r w:rsidRPr="00EC4C42">
              <w:rPr>
                <w:sz w:val="22"/>
                <w:szCs w:val="22"/>
                <w:lang w:val="ro-RO" w:eastAsia="ja-JP"/>
              </w:rPr>
              <w:t>Boehringer Ingelheim spol. s r.o.</w:t>
            </w:r>
          </w:p>
          <w:p w14:paraId="503A3FC4" w14:textId="77777777" w:rsidR="00AD1D28" w:rsidRPr="00EC4C42" w:rsidRDefault="005D0AE2">
            <w:pPr>
              <w:widowControl w:val="0"/>
              <w:rPr>
                <w:sz w:val="22"/>
                <w:szCs w:val="22"/>
                <w:lang w:val="ro-RO" w:eastAsia="ja-JP"/>
              </w:rPr>
            </w:pPr>
            <w:r w:rsidRPr="00EC4C42">
              <w:rPr>
                <w:sz w:val="22"/>
                <w:szCs w:val="22"/>
                <w:lang w:val="ro-RO" w:eastAsia="ja-JP"/>
              </w:rPr>
              <w:t>Tel</w:t>
            </w:r>
            <w:ins w:id="549" w:author="translator" w:date="2025-01-30T17:48:00Z">
              <w:r w:rsidRPr="00EC4C42">
                <w:rPr>
                  <w:sz w:val="22"/>
                  <w:szCs w:val="22"/>
                  <w:lang w:val="ro-RO" w:eastAsia="ja-JP"/>
                </w:rPr>
                <w:t>.</w:t>
              </w:r>
            </w:ins>
            <w:r w:rsidRPr="00EC4C42">
              <w:rPr>
                <w:sz w:val="22"/>
                <w:szCs w:val="22"/>
                <w:lang w:val="ro-RO" w:eastAsia="ja-JP"/>
              </w:rPr>
              <w:t>: +420 234 655 111</w:t>
            </w:r>
          </w:p>
          <w:p w14:paraId="65AD1346" w14:textId="77777777" w:rsidR="00AD1D28" w:rsidRPr="00EC4C42" w:rsidRDefault="00AD1D28">
            <w:pPr>
              <w:widowControl w:val="0"/>
              <w:rPr>
                <w:noProof/>
                <w:sz w:val="22"/>
                <w:szCs w:val="22"/>
                <w:lang w:val="ro-RO"/>
              </w:rPr>
            </w:pPr>
          </w:p>
        </w:tc>
        <w:tc>
          <w:tcPr>
            <w:tcW w:w="2500" w:type="pct"/>
          </w:tcPr>
          <w:p w14:paraId="3BC952CD" w14:textId="77777777" w:rsidR="00AD1D28" w:rsidRPr="00EC4C42" w:rsidRDefault="005D0AE2">
            <w:pPr>
              <w:widowControl w:val="0"/>
              <w:rPr>
                <w:b/>
                <w:noProof/>
                <w:sz w:val="22"/>
                <w:szCs w:val="22"/>
                <w:lang w:val="ro-RO"/>
              </w:rPr>
            </w:pPr>
            <w:r w:rsidRPr="00EC4C42">
              <w:rPr>
                <w:b/>
                <w:noProof/>
                <w:sz w:val="22"/>
                <w:szCs w:val="22"/>
                <w:lang w:val="ro-RO"/>
              </w:rPr>
              <w:t>Magyarország</w:t>
            </w:r>
          </w:p>
          <w:p w14:paraId="357A4B4E" w14:textId="77777777" w:rsidR="00AD1D28" w:rsidRPr="00EC4C42" w:rsidRDefault="005D0AE2">
            <w:pPr>
              <w:widowControl w:val="0"/>
              <w:rPr>
                <w:sz w:val="22"/>
                <w:szCs w:val="22"/>
                <w:lang w:val="ro-RO" w:eastAsia="de-DE"/>
              </w:rPr>
            </w:pPr>
            <w:r w:rsidRPr="00EC4C42">
              <w:rPr>
                <w:sz w:val="22"/>
                <w:szCs w:val="22"/>
                <w:lang w:val="ro-RO" w:eastAsia="de-DE"/>
              </w:rPr>
              <w:t>Boehringer Ingelheim RCV GmbH &amp; Co KG Magyarországi Fióktelepe</w:t>
            </w:r>
          </w:p>
          <w:p w14:paraId="2FA7B818" w14:textId="77777777" w:rsidR="00AD1D28" w:rsidRPr="00EC4C42" w:rsidRDefault="005D0AE2">
            <w:pPr>
              <w:widowControl w:val="0"/>
              <w:rPr>
                <w:sz w:val="22"/>
                <w:szCs w:val="22"/>
                <w:lang w:val="ro-RO" w:eastAsia="de-DE"/>
              </w:rPr>
            </w:pPr>
            <w:r w:rsidRPr="00EC4C42">
              <w:rPr>
                <w:sz w:val="22"/>
                <w:szCs w:val="22"/>
                <w:lang w:val="ro-RO" w:eastAsia="de-DE"/>
              </w:rPr>
              <w:t>Tel</w:t>
            </w:r>
            <w:ins w:id="550" w:author="translator" w:date="2025-01-30T17:48:00Z">
              <w:r w:rsidRPr="00EC4C42">
                <w:rPr>
                  <w:sz w:val="22"/>
                  <w:szCs w:val="22"/>
                  <w:lang w:val="ro-RO" w:eastAsia="de-DE"/>
                </w:rPr>
                <w:t>.</w:t>
              </w:r>
            </w:ins>
            <w:r w:rsidRPr="00EC4C42">
              <w:rPr>
                <w:sz w:val="22"/>
                <w:szCs w:val="22"/>
                <w:lang w:val="ro-RO" w:eastAsia="de-DE"/>
              </w:rPr>
              <w:t>: +36 1 299 89 00</w:t>
            </w:r>
          </w:p>
          <w:p w14:paraId="504E3281" w14:textId="77777777" w:rsidR="00AD1D28" w:rsidRPr="00EC4C42" w:rsidRDefault="00AD1D28">
            <w:pPr>
              <w:widowControl w:val="0"/>
              <w:rPr>
                <w:noProof/>
                <w:sz w:val="22"/>
                <w:szCs w:val="22"/>
                <w:lang w:val="ro-RO"/>
              </w:rPr>
            </w:pPr>
          </w:p>
        </w:tc>
      </w:tr>
      <w:tr w:rsidR="00AD1D28" w:rsidRPr="00EC4C42" w14:paraId="62516B68" w14:textId="77777777">
        <w:tc>
          <w:tcPr>
            <w:tcW w:w="2500" w:type="pct"/>
          </w:tcPr>
          <w:p w14:paraId="55BEE33F" w14:textId="77777777" w:rsidR="00AD1D28" w:rsidRPr="00EC4C42" w:rsidRDefault="005D0AE2">
            <w:pPr>
              <w:widowControl w:val="0"/>
              <w:rPr>
                <w:noProof/>
                <w:sz w:val="22"/>
                <w:szCs w:val="22"/>
                <w:lang w:val="ro-RO"/>
              </w:rPr>
            </w:pPr>
            <w:r w:rsidRPr="00EC4C42">
              <w:rPr>
                <w:b/>
                <w:noProof/>
                <w:sz w:val="22"/>
                <w:szCs w:val="22"/>
                <w:lang w:val="ro-RO"/>
              </w:rPr>
              <w:t>Danmark</w:t>
            </w:r>
          </w:p>
          <w:p w14:paraId="1720D74F" w14:textId="77777777" w:rsidR="00AD1D28" w:rsidRPr="00EC4C42" w:rsidRDefault="005D0AE2">
            <w:pPr>
              <w:widowControl w:val="0"/>
              <w:rPr>
                <w:sz w:val="22"/>
                <w:szCs w:val="22"/>
                <w:lang w:val="ro-RO" w:eastAsia="ja-JP"/>
              </w:rPr>
            </w:pPr>
            <w:r w:rsidRPr="00EC4C42">
              <w:rPr>
                <w:sz w:val="22"/>
                <w:szCs w:val="22"/>
                <w:lang w:val="ro-RO" w:eastAsia="ja-JP"/>
              </w:rPr>
              <w:t>Boehringer Ingelheim Danmark A/S</w:t>
            </w:r>
          </w:p>
          <w:p w14:paraId="61F0A8FF" w14:textId="77777777" w:rsidR="00AD1D28" w:rsidRPr="00EC4C42" w:rsidRDefault="005D0AE2">
            <w:pPr>
              <w:widowControl w:val="0"/>
              <w:rPr>
                <w:sz w:val="22"/>
                <w:szCs w:val="22"/>
                <w:lang w:val="ro-RO" w:eastAsia="ja-JP"/>
              </w:rPr>
            </w:pPr>
            <w:r w:rsidRPr="00EC4C42">
              <w:rPr>
                <w:sz w:val="22"/>
                <w:szCs w:val="22"/>
                <w:lang w:val="ro-RO" w:eastAsia="ja-JP"/>
              </w:rPr>
              <w:t>Tlf</w:t>
            </w:r>
            <w:ins w:id="551" w:author="translator" w:date="2025-01-30T17:48:00Z">
              <w:r w:rsidRPr="00EC4C42">
                <w:rPr>
                  <w:sz w:val="22"/>
                  <w:szCs w:val="22"/>
                  <w:lang w:val="ro-RO" w:eastAsia="ja-JP"/>
                </w:rPr>
                <w:t>.</w:t>
              </w:r>
            </w:ins>
            <w:r w:rsidRPr="00EC4C42">
              <w:rPr>
                <w:sz w:val="22"/>
                <w:szCs w:val="22"/>
                <w:lang w:val="ro-RO" w:eastAsia="ja-JP"/>
              </w:rPr>
              <w:t>: +45 39 15 88 88</w:t>
            </w:r>
          </w:p>
          <w:p w14:paraId="68901A6C" w14:textId="77777777" w:rsidR="00AD1D28" w:rsidRPr="00EC4C42" w:rsidRDefault="00AD1D28">
            <w:pPr>
              <w:widowControl w:val="0"/>
              <w:rPr>
                <w:noProof/>
                <w:sz w:val="22"/>
                <w:szCs w:val="22"/>
                <w:lang w:val="ro-RO"/>
              </w:rPr>
            </w:pPr>
          </w:p>
        </w:tc>
        <w:tc>
          <w:tcPr>
            <w:tcW w:w="2500" w:type="pct"/>
          </w:tcPr>
          <w:p w14:paraId="7B528EA0" w14:textId="77777777" w:rsidR="00AD1D28" w:rsidRPr="00EC4C42" w:rsidRDefault="005D0AE2">
            <w:pPr>
              <w:widowControl w:val="0"/>
              <w:rPr>
                <w:b/>
                <w:noProof/>
                <w:sz w:val="22"/>
                <w:szCs w:val="22"/>
                <w:lang w:val="ro-RO"/>
              </w:rPr>
            </w:pPr>
            <w:r w:rsidRPr="00EC4C42">
              <w:rPr>
                <w:b/>
                <w:noProof/>
                <w:sz w:val="22"/>
                <w:szCs w:val="22"/>
                <w:lang w:val="ro-RO"/>
              </w:rPr>
              <w:t>Malta</w:t>
            </w:r>
          </w:p>
          <w:p w14:paraId="293697D2" w14:textId="77777777" w:rsidR="00AD1D28" w:rsidRPr="00EC4C42" w:rsidRDefault="005D0AE2">
            <w:pPr>
              <w:widowControl w:val="0"/>
              <w:rPr>
                <w:sz w:val="22"/>
                <w:szCs w:val="22"/>
                <w:lang w:val="ro-RO" w:eastAsia="ja-JP"/>
              </w:rPr>
            </w:pPr>
            <w:r w:rsidRPr="00EC4C42">
              <w:rPr>
                <w:sz w:val="22"/>
                <w:szCs w:val="22"/>
                <w:lang w:val="ro-RO" w:eastAsia="ja-JP"/>
              </w:rPr>
              <w:t>Boehringer Ingelheim Ireland Ltd.</w:t>
            </w:r>
          </w:p>
          <w:p w14:paraId="2E6B2B55" w14:textId="77777777" w:rsidR="00AD1D28" w:rsidRPr="00EC4C42" w:rsidRDefault="005D0AE2">
            <w:pPr>
              <w:widowControl w:val="0"/>
              <w:rPr>
                <w:sz w:val="22"/>
                <w:szCs w:val="22"/>
                <w:lang w:val="ro-RO" w:eastAsia="ja-JP"/>
              </w:rPr>
            </w:pPr>
            <w:r w:rsidRPr="00EC4C42">
              <w:rPr>
                <w:sz w:val="22"/>
                <w:szCs w:val="22"/>
                <w:lang w:val="ro-RO" w:eastAsia="ja-JP"/>
              </w:rPr>
              <w:t>Tel</w:t>
            </w:r>
            <w:ins w:id="552" w:author="translator" w:date="2025-01-30T17:48:00Z">
              <w:r w:rsidRPr="00EC4C42">
                <w:rPr>
                  <w:sz w:val="22"/>
                  <w:szCs w:val="22"/>
                  <w:lang w:val="ro-RO" w:eastAsia="ja-JP"/>
                </w:rPr>
                <w:t>.</w:t>
              </w:r>
            </w:ins>
            <w:r w:rsidRPr="00EC4C42">
              <w:rPr>
                <w:sz w:val="22"/>
                <w:szCs w:val="22"/>
                <w:lang w:val="ro-RO" w:eastAsia="ja-JP"/>
              </w:rPr>
              <w:t>: +353 1 295 9620</w:t>
            </w:r>
          </w:p>
          <w:p w14:paraId="606A1FC3" w14:textId="77777777" w:rsidR="00AD1D28" w:rsidRPr="00EC4C42" w:rsidRDefault="00AD1D28">
            <w:pPr>
              <w:widowControl w:val="0"/>
              <w:rPr>
                <w:noProof/>
                <w:sz w:val="22"/>
                <w:szCs w:val="22"/>
                <w:lang w:val="ro-RO"/>
              </w:rPr>
            </w:pPr>
          </w:p>
        </w:tc>
      </w:tr>
      <w:tr w:rsidR="00AD1D28" w:rsidRPr="00FD45DA" w14:paraId="48B1DC3F" w14:textId="77777777">
        <w:tc>
          <w:tcPr>
            <w:tcW w:w="2500" w:type="pct"/>
          </w:tcPr>
          <w:p w14:paraId="68926060" w14:textId="77777777" w:rsidR="00AD1D28" w:rsidRPr="00EC4C42" w:rsidRDefault="005D0AE2">
            <w:pPr>
              <w:widowControl w:val="0"/>
              <w:rPr>
                <w:noProof/>
                <w:sz w:val="22"/>
                <w:szCs w:val="22"/>
                <w:lang w:val="ro-RO"/>
              </w:rPr>
            </w:pPr>
            <w:r w:rsidRPr="00EC4C42">
              <w:rPr>
                <w:b/>
                <w:noProof/>
                <w:sz w:val="22"/>
                <w:szCs w:val="22"/>
                <w:lang w:val="ro-RO"/>
              </w:rPr>
              <w:t>Deutschland</w:t>
            </w:r>
          </w:p>
          <w:p w14:paraId="52883CC8" w14:textId="77777777" w:rsidR="00AD1D28" w:rsidRPr="00EC4C42" w:rsidRDefault="005D0AE2">
            <w:pPr>
              <w:widowControl w:val="0"/>
              <w:rPr>
                <w:sz w:val="22"/>
                <w:szCs w:val="22"/>
                <w:lang w:val="ro-RO" w:eastAsia="ja-JP"/>
              </w:rPr>
            </w:pPr>
            <w:r w:rsidRPr="00EC4C42">
              <w:rPr>
                <w:sz w:val="22"/>
                <w:szCs w:val="22"/>
                <w:lang w:val="ro-RO" w:eastAsia="ja-JP"/>
              </w:rPr>
              <w:t>Boehringer Ingelheim Pharma GmbH &amp; Co. KG</w:t>
            </w:r>
          </w:p>
          <w:p w14:paraId="4F90B2CD" w14:textId="77777777" w:rsidR="00AD1D28" w:rsidRPr="00EC4C42" w:rsidRDefault="005D0AE2">
            <w:pPr>
              <w:widowControl w:val="0"/>
              <w:rPr>
                <w:sz w:val="22"/>
                <w:szCs w:val="22"/>
                <w:lang w:val="ro-RO" w:eastAsia="ja-JP"/>
              </w:rPr>
            </w:pPr>
            <w:r w:rsidRPr="00EC4C42">
              <w:rPr>
                <w:sz w:val="22"/>
                <w:szCs w:val="22"/>
                <w:lang w:val="ro-RO" w:eastAsia="ja-JP"/>
              </w:rPr>
              <w:t>Tel</w:t>
            </w:r>
            <w:ins w:id="553" w:author="translator" w:date="2025-01-30T17:49:00Z">
              <w:r w:rsidRPr="00EC4C42">
                <w:rPr>
                  <w:sz w:val="22"/>
                  <w:szCs w:val="22"/>
                  <w:lang w:val="ro-RO" w:eastAsia="ja-JP"/>
                </w:rPr>
                <w:t>.</w:t>
              </w:r>
            </w:ins>
            <w:r w:rsidRPr="00EC4C42">
              <w:rPr>
                <w:sz w:val="22"/>
                <w:szCs w:val="22"/>
                <w:lang w:val="ro-RO" w:eastAsia="ja-JP"/>
              </w:rPr>
              <w:t xml:space="preserve">: </w:t>
            </w:r>
            <w:r w:rsidRPr="00EC4C42">
              <w:rPr>
                <w:sz w:val="22"/>
                <w:szCs w:val="22"/>
                <w:lang w:val="ro-RO"/>
              </w:rPr>
              <w:t>+49 (0) 800 77 90 900</w:t>
            </w:r>
          </w:p>
          <w:p w14:paraId="7D283CC2" w14:textId="77777777" w:rsidR="00AD1D28" w:rsidRPr="00EC4C42" w:rsidRDefault="00AD1D28">
            <w:pPr>
              <w:widowControl w:val="0"/>
              <w:rPr>
                <w:noProof/>
                <w:sz w:val="22"/>
                <w:szCs w:val="22"/>
                <w:lang w:val="ro-RO"/>
              </w:rPr>
            </w:pPr>
          </w:p>
        </w:tc>
        <w:tc>
          <w:tcPr>
            <w:tcW w:w="2500" w:type="pct"/>
          </w:tcPr>
          <w:p w14:paraId="0BAFD9F6" w14:textId="77777777" w:rsidR="00AD1D28" w:rsidRPr="00EC4C42" w:rsidRDefault="005D0AE2">
            <w:pPr>
              <w:widowControl w:val="0"/>
              <w:rPr>
                <w:noProof/>
                <w:sz w:val="22"/>
                <w:szCs w:val="22"/>
                <w:lang w:val="ro-RO"/>
              </w:rPr>
            </w:pPr>
            <w:r w:rsidRPr="00EC4C42">
              <w:rPr>
                <w:b/>
                <w:noProof/>
                <w:sz w:val="22"/>
                <w:szCs w:val="22"/>
                <w:lang w:val="ro-RO"/>
              </w:rPr>
              <w:t>Nederland</w:t>
            </w:r>
          </w:p>
          <w:p w14:paraId="74497307" w14:textId="77777777" w:rsidR="00AD1D28" w:rsidRPr="00EC4C42" w:rsidRDefault="005D0AE2">
            <w:pPr>
              <w:widowControl w:val="0"/>
              <w:rPr>
                <w:sz w:val="22"/>
                <w:szCs w:val="22"/>
                <w:lang w:val="ro-RO" w:eastAsia="ja-JP"/>
              </w:rPr>
            </w:pPr>
            <w:r w:rsidRPr="00EC4C42">
              <w:rPr>
                <w:sz w:val="22"/>
                <w:szCs w:val="22"/>
                <w:lang w:val="ro-RO" w:eastAsia="ja-JP"/>
              </w:rPr>
              <w:t>Boehringer Ingelheim bv</w:t>
            </w:r>
          </w:p>
          <w:p w14:paraId="40CECA61" w14:textId="77777777" w:rsidR="00AD1D28" w:rsidRPr="00EC4C42" w:rsidRDefault="005D0AE2">
            <w:pPr>
              <w:widowControl w:val="0"/>
              <w:rPr>
                <w:sz w:val="22"/>
                <w:szCs w:val="22"/>
                <w:lang w:val="ro-RO" w:eastAsia="ja-JP"/>
              </w:rPr>
            </w:pPr>
            <w:r w:rsidRPr="00EC4C42">
              <w:rPr>
                <w:sz w:val="22"/>
                <w:szCs w:val="22"/>
                <w:lang w:val="ro-RO" w:eastAsia="ja-JP"/>
              </w:rPr>
              <w:t>Tel</w:t>
            </w:r>
            <w:ins w:id="554" w:author="translator" w:date="2025-01-30T17:49:00Z">
              <w:r w:rsidRPr="00EC4C42">
                <w:rPr>
                  <w:sz w:val="22"/>
                  <w:szCs w:val="22"/>
                  <w:lang w:val="ro-RO" w:eastAsia="ja-JP"/>
                </w:rPr>
                <w:t>.</w:t>
              </w:r>
            </w:ins>
            <w:r w:rsidRPr="00EC4C42">
              <w:rPr>
                <w:sz w:val="22"/>
                <w:szCs w:val="22"/>
                <w:lang w:val="ro-RO" w:eastAsia="ja-JP"/>
              </w:rPr>
              <w:t xml:space="preserve">: </w:t>
            </w:r>
            <w:r w:rsidRPr="00EC4C42">
              <w:rPr>
                <w:rFonts w:eastAsia="MS Mincho"/>
                <w:sz w:val="22"/>
                <w:szCs w:val="22"/>
                <w:lang w:val="ro-RO" w:eastAsia="ja-JP"/>
              </w:rPr>
              <w:t>+31 (0) 800 22 55 889</w:t>
            </w:r>
          </w:p>
          <w:p w14:paraId="5836C85F" w14:textId="77777777" w:rsidR="00AD1D28" w:rsidRPr="00EC4C42" w:rsidRDefault="00AD1D28">
            <w:pPr>
              <w:widowControl w:val="0"/>
              <w:rPr>
                <w:noProof/>
                <w:sz w:val="22"/>
                <w:szCs w:val="22"/>
                <w:lang w:val="ro-RO"/>
              </w:rPr>
            </w:pPr>
          </w:p>
        </w:tc>
      </w:tr>
      <w:tr w:rsidR="00AD1D28" w:rsidRPr="00EC4C42" w14:paraId="0A4FE1F4" w14:textId="77777777">
        <w:tc>
          <w:tcPr>
            <w:tcW w:w="2500" w:type="pct"/>
          </w:tcPr>
          <w:p w14:paraId="6A5B40C4" w14:textId="77777777" w:rsidR="00AD1D28" w:rsidRPr="00EC4C42" w:rsidRDefault="005D0AE2">
            <w:pPr>
              <w:widowControl w:val="0"/>
              <w:rPr>
                <w:b/>
                <w:bCs/>
                <w:noProof/>
                <w:sz w:val="22"/>
                <w:szCs w:val="22"/>
                <w:lang w:val="ro-RO"/>
              </w:rPr>
            </w:pPr>
            <w:r w:rsidRPr="00EC4C42">
              <w:rPr>
                <w:b/>
                <w:bCs/>
                <w:noProof/>
                <w:sz w:val="22"/>
                <w:szCs w:val="22"/>
                <w:lang w:val="ro-RO"/>
              </w:rPr>
              <w:t>Eesti</w:t>
            </w:r>
          </w:p>
          <w:p w14:paraId="49D07DEA" w14:textId="77777777" w:rsidR="00AD1D28" w:rsidRPr="00EC4C42" w:rsidRDefault="005D0AE2">
            <w:pPr>
              <w:widowControl w:val="0"/>
              <w:rPr>
                <w:sz w:val="22"/>
                <w:szCs w:val="22"/>
                <w:lang w:val="ro-RO" w:eastAsia="ja-JP"/>
              </w:rPr>
            </w:pPr>
            <w:r w:rsidRPr="00EC4C42">
              <w:rPr>
                <w:sz w:val="22"/>
                <w:szCs w:val="22"/>
                <w:lang w:val="ro-RO" w:eastAsia="ja-JP"/>
              </w:rPr>
              <w:t>Boehringer Ingelheim RCV GmbH &amp; Co KG</w:t>
            </w:r>
          </w:p>
          <w:p w14:paraId="5E7B4443" w14:textId="77777777" w:rsidR="00AD1D28" w:rsidRPr="00EC4C42" w:rsidRDefault="005D0AE2">
            <w:pPr>
              <w:widowControl w:val="0"/>
              <w:rPr>
                <w:sz w:val="22"/>
                <w:szCs w:val="22"/>
                <w:lang w:val="ro-RO" w:eastAsia="de-DE"/>
              </w:rPr>
            </w:pPr>
            <w:r w:rsidRPr="00EC4C42">
              <w:rPr>
                <w:sz w:val="22"/>
                <w:szCs w:val="22"/>
                <w:lang w:val="ro-RO" w:eastAsia="de-DE"/>
              </w:rPr>
              <w:t>Eesti filiaal</w:t>
            </w:r>
          </w:p>
          <w:p w14:paraId="39F69868" w14:textId="77777777" w:rsidR="00AD1D28" w:rsidRPr="00EC4C42" w:rsidRDefault="005D0AE2">
            <w:pPr>
              <w:widowControl w:val="0"/>
              <w:rPr>
                <w:sz w:val="22"/>
                <w:szCs w:val="22"/>
                <w:lang w:val="ro-RO" w:eastAsia="ja-JP"/>
              </w:rPr>
            </w:pPr>
            <w:r w:rsidRPr="00EC4C42">
              <w:rPr>
                <w:sz w:val="22"/>
                <w:szCs w:val="22"/>
                <w:lang w:val="ro-RO" w:eastAsia="ja-JP"/>
              </w:rPr>
              <w:t>Tel</w:t>
            </w:r>
            <w:ins w:id="555" w:author="translator" w:date="2025-01-30T17:49:00Z">
              <w:r w:rsidRPr="00EC4C42">
                <w:rPr>
                  <w:sz w:val="22"/>
                  <w:szCs w:val="22"/>
                  <w:lang w:val="ro-RO" w:eastAsia="ja-JP"/>
                </w:rPr>
                <w:t>.</w:t>
              </w:r>
            </w:ins>
            <w:r w:rsidRPr="00EC4C42">
              <w:rPr>
                <w:sz w:val="22"/>
                <w:szCs w:val="22"/>
                <w:lang w:val="ro-RO" w:eastAsia="ja-JP"/>
              </w:rPr>
              <w:t>: +372 612 8000</w:t>
            </w:r>
          </w:p>
          <w:p w14:paraId="44418DFF" w14:textId="77777777" w:rsidR="00AD1D28" w:rsidRPr="00EC4C42" w:rsidRDefault="00AD1D28">
            <w:pPr>
              <w:widowControl w:val="0"/>
              <w:rPr>
                <w:noProof/>
                <w:sz w:val="22"/>
                <w:szCs w:val="22"/>
                <w:lang w:val="ro-RO"/>
              </w:rPr>
            </w:pPr>
          </w:p>
        </w:tc>
        <w:tc>
          <w:tcPr>
            <w:tcW w:w="2500" w:type="pct"/>
          </w:tcPr>
          <w:p w14:paraId="21F13CAA" w14:textId="77777777" w:rsidR="00AD1D28" w:rsidRPr="00EC4C42" w:rsidRDefault="005D0AE2">
            <w:pPr>
              <w:widowControl w:val="0"/>
              <w:rPr>
                <w:noProof/>
                <w:sz w:val="22"/>
                <w:szCs w:val="22"/>
                <w:lang w:val="ro-RO"/>
              </w:rPr>
            </w:pPr>
            <w:r w:rsidRPr="00EC4C42">
              <w:rPr>
                <w:b/>
                <w:noProof/>
                <w:sz w:val="22"/>
                <w:szCs w:val="22"/>
                <w:lang w:val="ro-RO"/>
              </w:rPr>
              <w:t>Norge</w:t>
            </w:r>
          </w:p>
          <w:p w14:paraId="3EB1151B" w14:textId="77777777" w:rsidR="00AD1D28" w:rsidRPr="00EC4C42" w:rsidRDefault="005D0AE2">
            <w:pPr>
              <w:widowControl w:val="0"/>
              <w:rPr>
                <w:ins w:id="556" w:author="translator" w:date="2025-02-07T10:17:00Z"/>
                <w:sz w:val="22"/>
                <w:szCs w:val="22"/>
                <w:lang w:val="ro-RO" w:eastAsia="ja-JP"/>
              </w:rPr>
            </w:pPr>
            <w:r w:rsidRPr="00EC4C42">
              <w:rPr>
                <w:sz w:val="22"/>
                <w:szCs w:val="22"/>
                <w:lang w:val="ro-RO" w:eastAsia="ja-JP"/>
              </w:rPr>
              <w:t xml:space="preserve">Boehringer Ingelheim </w:t>
            </w:r>
            <w:del w:id="557" w:author="translator" w:date="2025-01-30T17:49:00Z">
              <w:r w:rsidRPr="00EC4C42">
                <w:rPr>
                  <w:sz w:val="22"/>
                  <w:szCs w:val="22"/>
                  <w:lang w:val="ro-RO" w:eastAsia="ja-JP"/>
                </w:rPr>
                <w:delText>Norway KS</w:delText>
              </w:r>
            </w:del>
            <w:ins w:id="558" w:author="translator" w:date="2025-01-30T17:49:00Z">
              <w:r w:rsidRPr="00EC4C42">
                <w:rPr>
                  <w:sz w:val="22"/>
                  <w:szCs w:val="22"/>
                  <w:lang w:val="ro-RO" w:eastAsia="ja-JP"/>
                </w:rPr>
                <w:t>Danmark</w:t>
              </w:r>
            </w:ins>
          </w:p>
          <w:p w14:paraId="2A83945C" w14:textId="77777777" w:rsidR="00AD1D28" w:rsidRPr="00EC4C42" w:rsidRDefault="005D0AE2">
            <w:pPr>
              <w:widowControl w:val="0"/>
              <w:rPr>
                <w:sz w:val="22"/>
                <w:szCs w:val="22"/>
                <w:lang w:val="ro-RO" w:eastAsia="ja-JP"/>
              </w:rPr>
            </w:pPr>
            <w:ins w:id="559" w:author="translator" w:date="2025-01-30T17:49:00Z">
              <w:r w:rsidRPr="00EC4C42">
                <w:rPr>
                  <w:sz w:val="22"/>
                  <w:szCs w:val="22"/>
                  <w:lang w:val="ro-RO" w:eastAsia="ja-JP"/>
                </w:rPr>
                <w:t>Norwegian branch</w:t>
              </w:r>
            </w:ins>
          </w:p>
          <w:p w14:paraId="14DF6850" w14:textId="77777777" w:rsidR="00AD1D28" w:rsidRPr="00EC4C42" w:rsidRDefault="005D0AE2">
            <w:pPr>
              <w:widowControl w:val="0"/>
              <w:rPr>
                <w:sz w:val="22"/>
                <w:szCs w:val="22"/>
                <w:lang w:val="ro-RO" w:eastAsia="ja-JP"/>
              </w:rPr>
            </w:pPr>
            <w:r w:rsidRPr="00EC4C42">
              <w:rPr>
                <w:sz w:val="22"/>
                <w:szCs w:val="22"/>
                <w:lang w:val="ro-RO" w:eastAsia="ja-JP"/>
              </w:rPr>
              <w:t>Tlf: +47 66 76 13 00</w:t>
            </w:r>
          </w:p>
          <w:p w14:paraId="59B18533" w14:textId="77777777" w:rsidR="00AD1D28" w:rsidRPr="00EC4C42" w:rsidRDefault="00AD1D28">
            <w:pPr>
              <w:widowControl w:val="0"/>
              <w:rPr>
                <w:noProof/>
                <w:sz w:val="22"/>
                <w:szCs w:val="22"/>
                <w:lang w:val="ro-RO"/>
              </w:rPr>
            </w:pPr>
          </w:p>
        </w:tc>
      </w:tr>
      <w:tr w:rsidR="00AD1D28" w:rsidRPr="00EC4C42" w14:paraId="298D85C6" w14:textId="77777777">
        <w:tc>
          <w:tcPr>
            <w:tcW w:w="2500" w:type="pct"/>
          </w:tcPr>
          <w:p w14:paraId="359BFAC0" w14:textId="77777777" w:rsidR="00AD1D28" w:rsidRPr="00EC4C42" w:rsidRDefault="005D0AE2">
            <w:pPr>
              <w:widowControl w:val="0"/>
              <w:rPr>
                <w:noProof/>
                <w:sz w:val="22"/>
                <w:szCs w:val="22"/>
                <w:lang w:val="ro-RO"/>
              </w:rPr>
            </w:pPr>
            <w:r w:rsidRPr="00EC4C42">
              <w:rPr>
                <w:b/>
                <w:noProof/>
                <w:sz w:val="22"/>
                <w:szCs w:val="22"/>
                <w:lang w:val="ro-RO"/>
              </w:rPr>
              <w:t>Ελλάδα</w:t>
            </w:r>
          </w:p>
          <w:p w14:paraId="3BEF5890" w14:textId="77777777" w:rsidR="00AD1D28" w:rsidRPr="00EC4C42" w:rsidRDefault="005D0AE2">
            <w:pPr>
              <w:widowControl w:val="0"/>
              <w:rPr>
                <w:sz w:val="22"/>
                <w:szCs w:val="22"/>
                <w:lang w:val="ro-RO" w:eastAsia="ja-JP"/>
              </w:rPr>
            </w:pPr>
            <w:r w:rsidRPr="00EC4C42">
              <w:rPr>
                <w:sz w:val="22"/>
                <w:szCs w:val="22"/>
                <w:lang w:val="ro-RO" w:eastAsia="ja-JP"/>
              </w:rPr>
              <w:t>Boehringer Ingelheim Ελλάς</w:t>
            </w:r>
            <w:r w:rsidRPr="00EC4C42">
              <w:rPr>
                <w:sz w:val="22"/>
                <w:szCs w:val="22"/>
                <w:lang w:val="ro-RO" w:eastAsia="ja-JP"/>
                <w:rPrChange w:id="560" w:author="translator 1" w:date="2025-06-20T08:56:00Z">
                  <w:rPr>
                    <w:sz w:val="22"/>
                    <w:szCs w:val="22"/>
                    <w:lang w:val="nb-NO" w:eastAsia="ja-JP"/>
                  </w:rPr>
                </w:rPrChange>
              </w:rPr>
              <w:t xml:space="preserve"> </w:t>
            </w:r>
            <w:r w:rsidRPr="00EC4C42">
              <w:rPr>
                <w:sz w:val="22"/>
                <w:szCs w:val="22"/>
                <w:lang w:val="ro-RO" w:eastAsia="ja-JP"/>
              </w:rPr>
              <w:t>Μονοπρόσωπη A.E.</w:t>
            </w:r>
          </w:p>
          <w:p w14:paraId="68256AB8" w14:textId="77777777" w:rsidR="00AD1D28" w:rsidRPr="00EC4C42" w:rsidRDefault="005D0AE2">
            <w:pPr>
              <w:widowControl w:val="0"/>
              <w:rPr>
                <w:sz w:val="22"/>
                <w:szCs w:val="22"/>
                <w:lang w:val="ro-RO" w:eastAsia="ja-JP"/>
              </w:rPr>
            </w:pPr>
            <w:r w:rsidRPr="00EC4C42">
              <w:rPr>
                <w:sz w:val="22"/>
                <w:szCs w:val="22"/>
                <w:lang w:val="ro-RO" w:eastAsia="ja-JP"/>
              </w:rPr>
              <w:t>Tηλ: +30 2 10 89 06 300</w:t>
            </w:r>
          </w:p>
          <w:p w14:paraId="7E7C0FF3" w14:textId="77777777" w:rsidR="00AD1D28" w:rsidRPr="00EC4C42" w:rsidRDefault="00AD1D28">
            <w:pPr>
              <w:widowControl w:val="0"/>
              <w:rPr>
                <w:noProof/>
                <w:sz w:val="22"/>
                <w:szCs w:val="22"/>
                <w:lang w:val="ro-RO"/>
              </w:rPr>
            </w:pPr>
          </w:p>
        </w:tc>
        <w:tc>
          <w:tcPr>
            <w:tcW w:w="2500" w:type="pct"/>
          </w:tcPr>
          <w:p w14:paraId="787CC7D3" w14:textId="77777777" w:rsidR="00AD1D28" w:rsidRPr="00EC4C42" w:rsidRDefault="005D0AE2">
            <w:pPr>
              <w:widowControl w:val="0"/>
              <w:rPr>
                <w:noProof/>
                <w:sz w:val="22"/>
                <w:szCs w:val="22"/>
                <w:lang w:val="ro-RO"/>
              </w:rPr>
            </w:pPr>
            <w:r w:rsidRPr="00EC4C42">
              <w:rPr>
                <w:b/>
                <w:noProof/>
                <w:sz w:val="22"/>
                <w:szCs w:val="22"/>
                <w:lang w:val="ro-RO"/>
              </w:rPr>
              <w:t>Österreich</w:t>
            </w:r>
          </w:p>
          <w:p w14:paraId="660ACEE1" w14:textId="77777777" w:rsidR="00AD1D28" w:rsidRPr="00EC4C42" w:rsidRDefault="005D0AE2">
            <w:pPr>
              <w:widowControl w:val="0"/>
              <w:rPr>
                <w:sz w:val="22"/>
                <w:szCs w:val="22"/>
                <w:lang w:val="ro-RO" w:eastAsia="ja-JP"/>
              </w:rPr>
            </w:pPr>
            <w:r w:rsidRPr="00EC4C42">
              <w:rPr>
                <w:sz w:val="22"/>
                <w:szCs w:val="22"/>
                <w:lang w:val="ro-RO" w:eastAsia="ja-JP"/>
              </w:rPr>
              <w:t>Boehringer Ingelheim RCV GmbH &amp; Co KG</w:t>
            </w:r>
          </w:p>
          <w:p w14:paraId="47AF76DD" w14:textId="77777777" w:rsidR="00AD1D28" w:rsidRPr="00EC4C42" w:rsidRDefault="005D0AE2">
            <w:pPr>
              <w:widowControl w:val="0"/>
              <w:rPr>
                <w:sz w:val="22"/>
                <w:szCs w:val="22"/>
                <w:lang w:val="ro-RO" w:eastAsia="ja-JP"/>
              </w:rPr>
            </w:pPr>
            <w:r w:rsidRPr="00EC4C42">
              <w:rPr>
                <w:sz w:val="22"/>
                <w:szCs w:val="22"/>
                <w:lang w:val="ro-RO" w:eastAsia="ja-JP"/>
              </w:rPr>
              <w:t>Tel</w:t>
            </w:r>
            <w:ins w:id="561" w:author="translator" w:date="2025-01-30T17:49:00Z">
              <w:r w:rsidRPr="00EC4C42">
                <w:rPr>
                  <w:sz w:val="22"/>
                  <w:szCs w:val="22"/>
                  <w:lang w:val="ro-RO" w:eastAsia="ja-JP"/>
                </w:rPr>
                <w:t>.</w:t>
              </w:r>
            </w:ins>
            <w:r w:rsidRPr="00EC4C42">
              <w:rPr>
                <w:sz w:val="22"/>
                <w:szCs w:val="22"/>
                <w:lang w:val="ro-RO" w:eastAsia="ja-JP"/>
              </w:rPr>
              <w:t>: +43 1 80 105</w:t>
            </w:r>
            <w:r w:rsidRPr="00EC4C42">
              <w:rPr>
                <w:sz w:val="22"/>
                <w:szCs w:val="22"/>
                <w:lang w:val="ro-RO" w:eastAsia="ja-JP"/>
              </w:rPr>
              <w:noBreakHyphen/>
              <w:t>7870</w:t>
            </w:r>
          </w:p>
          <w:p w14:paraId="316FD00E" w14:textId="77777777" w:rsidR="00AD1D28" w:rsidRPr="00EC4C42" w:rsidRDefault="00AD1D28">
            <w:pPr>
              <w:widowControl w:val="0"/>
              <w:rPr>
                <w:noProof/>
                <w:sz w:val="22"/>
                <w:szCs w:val="22"/>
                <w:lang w:val="ro-RO"/>
              </w:rPr>
            </w:pPr>
          </w:p>
        </w:tc>
      </w:tr>
      <w:tr w:rsidR="00AD1D28" w:rsidRPr="00EC4C42" w14:paraId="67835489" w14:textId="77777777">
        <w:tc>
          <w:tcPr>
            <w:tcW w:w="2500" w:type="pct"/>
          </w:tcPr>
          <w:p w14:paraId="3551CADB" w14:textId="77777777" w:rsidR="00AD1D28" w:rsidRPr="00EC4C42" w:rsidRDefault="005D0AE2">
            <w:pPr>
              <w:widowControl w:val="0"/>
              <w:rPr>
                <w:b/>
                <w:noProof/>
                <w:sz w:val="22"/>
                <w:szCs w:val="22"/>
                <w:lang w:val="ro-RO"/>
              </w:rPr>
            </w:pPr>
            <w:r w:rsidRPr="00EC4C42">
              <w:rPr>
                <w:b/>
                <w:noProof/>
                <w:sz w:val="22"/>
                <w:szCs w:val="22"/>
                <w:lang w:val="ro-RO"/>
              </w:rPr>
              <w:t>España</w:t>
            </w:r>
          </w:p>
          <w:p w14:paraId="1DE009CE" w14:textId="77777777" w:rsidR="00AD1D28" w:rsidRPr="00EC4C42" w:rsidRDefault="005D0AE2">
            <w:pPr>
              <w:widowControl w:val="0"/>
              <w:rPr>
                <w:sz w:val="22"/>
                <w:szCs w:val="22"/>
                <w:lang w:val="ro-RO" w:eastAsia="ja-JP"/>
              </w:rPr>
            </w:pPr>
            <w:r w:rsidRPr="00EC4C42">
              <w:rPr>
                <w:sz w:val="22"/>
                <w:szCs w:val="22"/>
                <w:lang w:val="ro-RO" w:eastAsia="ja-JP"/>
              </w:rPr>
              <w:t>Boehringer Ingelheim España, S.A.</w:t>
            </w:r>
          </w:p>
          <w:p w14:paraId="36E4D9EF" w14:textId="77777777" w:rsidR="00AD1D28" w:rsidRPr="00EC4C42" w:rsidRDefault="005D0AE2">
            <w:pPr>
              <w:widowControl w:val="0"/>
              <w:rPr>
                <w:noProof/>
                <w:sz w:val="22"/>
                <w:szCs w:val="22"/>
                <w:lang w:val="ro-RO"/>
              </w:rPr>
            </w:pPr>
            <w:r w:rsidRPr="00EC4C42">
              <w:rPr>
                <w:sz w:val="22"/>
                <w:szCs w:val="22"/>
                <w:lang w:val="ro-RO" w:eastAsia="ja-JP"/>
              </w:rPr>
              <w:t>Tel</w:t>
            </w:r>
            <w:ins w:id="562" w:author="translator" w:date="2025-01-30T17:49:00Z">
              <w:r w:rsidRPr="00EC4C42">
                <w:rPr>
                  <w:sz w:val="22"/>
                  <w:szCs w:val="22"/>
                  <w:lang w:val="ro-RO" w:eastAsia="ja-JP"/>
                </w:rPr>
                <w:t>.</w:t>
              </w:r>
            </w:ins>
            <w:r w:rsidRPr="00EC4C42">
              <w:rPr>
                <w:sz w:val="22"/>
                <w:szCs w:val="22"/>
                <w:lang w:val="ro-RO" w:eastAsia="ja-JP"/>
              </w:rPr>
              <w:t>: +34 93 404 51 00</w:t>
            </w:r>
          </w:p>
          <w:p w14:paraId="04898536" w14:textId="77777777" w:rsidR="00AD1D28" w:rsidRPr="00EC4C42" w:rsidRDefault="00AD1D28">
            <w:pPr>
              <w:widowControl w:val="0"/>
              <w:rPr>
                <w:noProof/>
                <w:sz w:val="22"/>
                <w:szCs w:val="22"/>
                <w:lang w:val="ro-RO"/>
              </w:rPr>
            </w:pPr>
          </w:p>
        </w:tc>
        <w:tc>
          <w:tcPr>
            <w:tcW w:w="2500" w:type="pct"/>
          </w:tcPr>
          <w:p w14:paraId="2AC824DC" w14:textId="77777777" w:rsidR="00AD1D28" w:rsidRPr="00EC4C42" w:rsidRDefault="005D0AE2">
            <w:pPr>
              <w:widowControl w:val="0"/>
              <w:rPr>
                <w:b/>
                <w:bCs/>
                <w:noProof/>
                <w:sz w:val="22"/>
                <w:szCs w:val="22"/>
                <w:lang w:val="ro-RO"/>
              </w:rPr>
            </w:pPr>
            <w:r w:rsidRPr="00EC4C42">
              <w:rPr>
                <w:b/>
                <w:noProof/>
                <w:sz w:val="22"/>
                <w:szCs w:val="22"/>
                <w:lang w:val="ro-RO"/>
              </w:rPr>
              <w:t>Polska</w:t>
            </w:r>
          </w:p>
          <w:p w14:paraId="5B3AE742" w14:textId="77777777" w:rsidR="00AD1D28" w:rsidRPr="00EC4C42" w:rsidRDefault="005D0AE2">
            <w:pPr>
              <w:widowControl w:val="0"/>
              <w:rPr>
                <w:sz w:val="22"/>
                <w:szCs w:val="22"/>
                <w:lang w:val="ro-RO" w:eastAsia="ja-JP"/>
              </w:rPr>
            </w:pPr>
            <w:r w:rsidRPr="00EC4C42">
              <w:rPr>
                <w:sz w:val="22"/>
                <w:szCs w:val="22"/>
                <w:lang w:val="ro-RO" w:eastAsia="ja-JP"/>
              </w:rPr>
              <w:t>Boehringer Ingelheim Sp. z o.o.</w:t>
            </w:r>
          </w:p>
          <w:p w14:paraId="7DC6B8EC" w14:textId="77777777" w:rsidR="00AD1D28" w:rsidRPr="00EC4C42" w:rsidRDefault="005D0AE2">
            <w:pPr>
              <w:widowControl w:val="0"/>
              <w:rPr>
                <w:sz w:val="22"/>
                <w:szCs w:val="22"/>
                <w:lang w:val="ro-RO" w:eastAsia="ja-JP"/>
              </w:rPr>
            </w:pPr>
            <w:r w:rsidRPr="00EC4C42">
              <w:rPr>
                <w:sz w:val="22"/>
                <w:szCs w:val="22"/>
                <w:lang w:val="ro-RO" w:eastAsia="ja-JP"/>
              </w:rPr>
              <w:t>Tel</w:t>
            </w:r>
            <w:ins w:id="563" w:author="translator" w:date="2025-01-30T17:49:00Z">
              <w:r w:rsidRPr="00EC4C42">
                <w:rPr>
                  <w:sz w:val="22"/>
                  <w:szCs w:val="22"/>
                  <w:lang w:val="ro-RO" w:eastAsia="ja-JP"/>
                </w:rPr>
                <w:t>.</w:t>
              </w:r>
            </w:ins>
            <w:r w:rsidRPr="00EC4C42">
              <w:rPr>
                <w:sz w:val="22"/>
                <w:szCs w:val="22"/>
                <w:lang w:val="ro-RO" w:eastAsia="ja-JP"/>
              </w:rPr>
              <w:t>: +48 22 699 0 699</w:t>
            </w:r>
          </w:p>
          <w:p w14:paraId="4BB12FCB" w14:textId="77777777" w:rsidR="00AD1D28" w:rsidRPr="00EC4C42" w:rsidRDefault="00AD1D28">
            <w:pPr>
              <w:widowControl w:val="0"/>
              <w:rPr>
                <w:noProof/>
                <w:sz w:val="22"/>
                <w:szCs w:val="22"/>
                <w:lang w:val="ro-RO"/>
              </w:rPr>
            </w:pPr>
          </w:p>
        </w:tc>
      </w:tr>
      <w:tr w:rsidR="00AD1D28" w:rsidRPr="00EC4C42" w14:paraId="08DF80AF" w14:textId="77777777">
        <w:tc>
          <w:tcPr>
            <w:tcW w:w="2500" w:type="pct"/>
          </w:tcPr>
          <w:p w14:paraId="344F0B26" w14:textId="77777777" w:rsidR="00AD1D28" w:rsidRPr="00EC4C42" w:rsidRDefault="005D0AE2">
            <w:pPr>
              <w:widowControl w:val="0"/>
              <w:rPr>
                <w:b/>
                <w:noProof/>
                <w:sz w:val="22"/>
                <w:szCs w:val="22"/>
                <w:lang w:val="ro-RO"/>
              </w:rPr>
            </w:pPr>
            <w:r w:rsidRPr="00EC4C42">
              <w:rPr>
                <w:b/>
                <w:noProof/>
                <w:sz w:val="22"/>
                <w:szCs w:val="22"/>
                <w:lang w:val="ro-RO"/>
              </w:rPr>
              <w:t>Fran</w:t>
            </w:r>
            <w:ins w:id="564" w:author="translator" w:date="2025-01-30T17:49:00Z">
              <w:r w:rsidRPr="00EC4C42">
                <w:rPr>
                  <w:b/>
                  <w:noProof/>
                  <w:sz w:val="22"/>
                  <w:szCs w:val="22"/>
                  <w:lang w:val="ro-RO"/>
                </w:rPr>
                <w:t>ța</w:t>
              </w:r>
            </w:ins>
            <w:del w:id="565" w:author="translator" w:date="2025-01-30T17:49:00Z">
              <w:r w:rsidRPr="00EC4C42">
                <w:rPr>
                  <w:b/>
                  <w:noProof/>
                  <w:sz w:val="22"/>
                  <w:szCs w:val="22"/>
                  <w:lang w:val="ro-RO"/>
                </w:rPr>
                <w:delText>ce</w:delText>
              </w:r>
            </w:del>
          </w:p>
          <w:p w14:paraId="576B828D" w14:textId="77777777" w:rsidR="00AD1D28" w:rsidRPr="00EC4C42" w:rsidRDefault="005D0AE2">
            <w:pPr>
              <w:widowControl w:val="0"/>
              <w:rPr>
                <w:sz w:val="22"/>
                <w:szCs w:val="22"/>
                <w:lang w:val="ro-RO" w:eastAsia="ja-JP"/>
              </w:rPr>
            </w:pPr>
            <w:r w:rsidRPr="00EC4C42">
              <w:rPr>
                <w:sz w:val="22"/>
                <w:szCs w:val="22"/>
                <w:lang w:val="ro-RO" w:eastAsia="ja-JP"/>
              </w:rPr>
              <w:t>Boehringer Ingelheim France S.A.S.</w:t>
            </w:r>
          </w:p>
          <w:p w14:paraId="527C3B94" w14:textId="77777777" w:rsidR="00AD1D28" w:rsidRPr="00EC4C42" w:rsidRDefault="005D0AE2">
            <w:pPr>
              <w:widowControl w:val="0"/>
              <w:rPr>
                <w:sz w:val="22"/>
                <w:szCs w:val="22"/>
                <w:lang w:val="ro-RO" w:eastAsia="ja-JP"/>
              </w:rPr>
            </w:pPr>
            <w:r w:rsidRPr="00EC4C42">
              <w:rPr>
                <w:sz w:val="22"/>
                <w:szCs w:val="22"/>
                <w:lang w:val="ro-RO" w:eastAsia="ja-JP"/>
              </w:rPr>
              <w:t>Tél: +33 3 26 50 45 33</w:t>
            </w:r>
          </w:p>
          <w:p w14:paraId="03068D3D" w14:textId="77777777" w:rsidR="00AD1D28" w:rsidRPr="00EC4C42" w:rsidRDefault="00AD1D28">
            <w:pPr>
              <w:widowControl w:val="0"/>
              <w:rPr>
                <w:b/>
                <w:noProof/>
                <w:sz w:val="22"/>
                <w:szCs w:val="22"/>
                <w:lang w:val="ro-RO"/>
              </w:rPr>
            </w:pPr>
          </w:p>
        </w:tc>
        <w:tc>
          <w:tcPr>
            <w:tcW w:w="2500" w:type="pct"/>
          </w:tcPr>
          <w:p w14:paraId="2D6502ED" w14:textId="77777777" w:rsidR="00AD1D28" w:rsidRPr="00EC4C42" w:rsidRDefault="005D0AE2">
            <w:pPr>
              <w:widowControl w:val="0"/>
              <w:rPr>
                <w:noProof/>
                <w:sz w:val="22"/>
                <w:szCs w:val="22"/>
                <w:lang w:val="ro-RO"/>
              </w:rPr>
            </w:pPr>
            <w:r w:rsidRPr="00EC4C42">
              <w:rPr>
                <w:b/>
                <w:noProof/>
                <w:sz w:val="22"/>
                <w:szCs w:val="22"/>
                <w:lang w:val="ro-RO"/>
              </w:rPr>
              <w:t>Portugal</w:t>
            </w:r>
            <w:ins w:id="566" w:author="translator" w:date="2025-01-30T17:50:00Z">
              <w:r w:rsidRPr="00EC4C42">
                <w:rPr>
                  <w:b/>
                  <w:noProof/>
                  <w:sz w:val="22"/>
                  <w:szCs w:val="22"/>
                  <w:lang w:val="ro-RO"/>
                </w:rPr>
                <w:t>ia</w:t>
              </w:r>
            </w:ins>
          </w:p>
          <w:p w14:paraId="172E068F" w14:textId="77777777" w:rsidR="00AD1D28" w:rsidRPr="00EC4C42" w:rsidRDefault="005D0AE2">
            <w:pPr>
              <w:widowControl w:val="0"/>
              <w:rPr>
                <w:sz w:val="22"/>
                <w:szCs w:val="22"/>
                <w:lang w:val="ro-RO" w:eastAsia="ja-JP"/>
              </w:rPr>
            </w:pPr>
            <w:r w:rsidRPr="00EC4C42">
              <w:rPr>
                <w:sz w:val="22"/>
                <w:szCs w:val="22"/>
                <w:lang w:val="ro-RO" w:eastAsia="ja-JP"/>
              </w:rPr>
              <w:t>Boehringer Ingelheim Portugal, Lda.</w:t>
            </w:r>
          </w:p>
          <w:p w14:paraId="5BBE58DD" w14:textId="77777777" w:rsidR="00AD1D28" w:rsidRPr="00EC4C42" w:rsidRDefault="005D0AE2">
            <w:pPr>
              <w:widowControl w:val="0"/>
              <w:rPr>
                <w:sz w:val="22"/>
                <w:szCs w:val="22"/>
                <w:lang w:val="ro-RO" w:eastAsia="ja-JP"/>
              </w:rPr>
            </w:pPr>
            <w:r w:rsidRPr="00EC4C42">
              <w:rPr>
                <w:sz w:val="22"/>
                <w:szCs w:val="22"/>
                <w:lang w:val="ro-RO" w:eastAsia="ja-JP"/>
              </w:rPr>
              <w:t>Tel</w:t>
            </w:r>
            <w:ins w:id="567" w:author="translator" w:date="2025-01-30T17:50:00Z">
              <w:r w:rsidRPr="00EC4C42">
                <w:rPr>
                  <w:sz w:val="22"/>
                  <w:szCs w:val="22"/>
                  <w:lang w:val="ro-RO" w:eastAsia="ja-JP"/>
                </w:rPr>
                <w:t>.</w:t>
              </w:r>
            </w:ins>
            <w:r w:rsidRPr="00EC4C42">
              <w:rPr>
                <w:sz w:val="22"/>
                <w:szCs w:val="22"/>
                <w:lang w:val="ro-RO" w:eastAsia="ja-JP"/>
              </w:rPr>
              <w:t>: +351 21 313 53 00</w:t>
            </w:r>
          </w:p>
          <w:p w14:paraId="306409FA" w14:textId="77777777" w:rsidR="00AD1D28" w:rsidRPr="00EC4C42" w:rsidRDefault="00AD1D28">
            <w:pPr>
              <w:widowControl w:val="0"/>
              <w:rPr>
                <w:noProof/>
                <w:sz w:val="22"/>
                <w:szCs w:val="22"/>
                <w:lang w:val="ro-RO"/>
              </w:rPr>
            </w:pPr>
          </w:p>
        </w:tc>
      </w:tr>
      <w:tr w:rsidR="00AD1D28" w:rsidRPr="00EC4C42" w14:paraId="222C67F9" w14:textId="77777777">
        <w:tc>
          <w:tcPr>
            <w:tcW w:w="2500" w:type="pct"/>
          </w:tcPr>
          <w:p w14:paraId="01586A48" w14:textId="77777777" w:rsidR="00AD1D28" w:rsidRPr="00EC4C42" w:rsidRDefault="005D0AE2">
            <w:pPr>
              <w:pStyle w:val="HeadNoNum1"/>
              <w:widowControl w:val="0"/>
              <w:suppressAutoHyphens w:val="0"/>
              <w:rPr>
                <w:noProof w:val="0"/>
                <w:szCs w:val="22"/>
                <w:lang w:val="ro-RO"/>
              </w:rPr>
            </w:pPr>
            <w:r w:rsidRPr="00EC4C42">
              <w:rPr>
                <w:noProof w:val="0"/>
                <w:szCs w:val="22"/>
                <w:lang w:val="ro-RO"/>
              </w:rPr>
              <w:t>Hrvatska</w:t>
            </w:r>
          </w:p>
          <w:p w14:paraId="37F2022E" w14:textId="77777777" w:rsidR="00AD1D28" w:rsidRPr="00EC4C42" w:rsidRDefault="005D0AE2">
            <w:pPr>
              <w:pStyle w:val="HeadNoNum1"/>
              <w:widowControl w:val="0"/>
              <w:suppressAutoHyphens w:val="0"/>
              <w:rPr>
                <w:b w:val="0"/>
                <w:noProof w:val="0"/>
                <w:szCs w:val="22"/>
                <w:lang w:val="ro-RO"/>
              </w:rPr>
            </w:pPr>
            <w:r w:rsidRPr="00EC4C42">
              <w:rPr>
                <w:b w:val="0"/>
                <w:noProof w:val="0"/>
                <w:szCs w:val="22"/>
                <w:lang w:val="ro-RO"/>
              </w:rPr>
              <w:t>Boehringer Ingelheim Zagreb d.o.o.</w:t>
            </w:r>
          </w:p>
          <w:p w14:paraId="5A4A7720" w14:textId="77777777" w:rsidR="00AD1D28" w:rsidRPr="00EC4C42" w:rsidRDefault="005D0AE2">
            <w:pPr>
              <w:pStyle w:val="HeadNoNum1"/>
              <w:widowControl w:val="0"/>
              <w:suppressAutoHyphens w:val="0"/>
              <w:rPr>
                <w:b w:val="0"/>
                <w:noProof w:val="0"/>
                <w:szCs w:val="22"/>
                <w:lang w:val="ro-RO"/>
              </w:rPr>
            </w:pPr>
            <w:r w:rsidRPr="00EC4C42">
              <w:rPr>
                <w:b w:val="0"/>
                <w:noProof w:val="0"/>
                <w:szCs w:val="22"/>
                <w:lang w:val="ro-RO"/>
              </w:rPr>
              <w:t>Tel</w:t>
            </w:r>
            <w:ins w:id="568" w:author="translator" w:date="2025-01-30T17:50:00Z">
              <w:r w:rsidRPr="00EC4C42">
                <w:rPr>
                  <w:b w:val="0"/>
                  <w:noProof w:val="0"/>
                  <w:szCs w:val="22"/>
                  <w:lang w:val="ro-RO"/>
                </w:rPr>
                <w:t>.</w:t>
              </w:r>
            </w:ins>
            <w:r w:rsidRPr="00EC4C42">
              <w:rPr>
                <w:b w:val="0"/>
                <w:noProof w:val="0"/>
                <w:szCs w:val="22"/>
                <w:lang w:val="ro-RO"/>
              </w:rPr>
              <w:t>: +385 1 2444 600</w:t>
            </w:r>
          </w:p>
          <w:p w14:paraId="75C8F8D0" w14:textId="77777777" w:rsidR="00AD1D28" w:rsidRPr="00EC4C42" w:rsidRDefault="00AD1D28">
            <w:pPr>
              <w:widowControl w:val="0"/>
              <w:rPr>
                <w:noProof/>
                <w:sz w:val="22"/>
                <w:szCs w:val="22"/>
                <w:lang w:val="ro-RO"/>
              </w:rPr>
            </w:pPr>
          </w:p>
        </w:tc>
        <w:tc>
          <w:tcPr>
            <w:tcW w:w="2500" w:type="pct"/>
          </w:tcPr>
          <w:p w14:paraId="39FE3CDF" w14:textId="77777777" w:rsidR="00AD1D28" w:rsidRPr="00EC4C42" w:rsidRDefault="005D0AE2">
            <w:pPr>
              <w:widowControl w:val="0"/>
              <w:rPr>
                <w:b/>
                <w:noProof/>
                <w:sz w:val="22"/>
                <w:szCs w:val="22"/>
                <w:lang w:val="ro-RO"/>
              </w:rPr>
            </w:pPr>
            <w:r w:rsidRPr="00EC4C42">
              <w:rPr>
                <w:b/>
                <w:noProof/>
                <w:sz w:val="22"/>
                <w:szCs w:val="22"/>
                <w:lang w:val="ro-RO"/>
              </w:rPr>
              <w:t>România</w:t>
            </w:r>
          </w:p>
          <w:p w14:paraId="697213D8" w14:textId="77777777" w:rsidR="00AD1D28" w:rsidRPr="00EC4C42" w:rsidRDefault="005D0AE2">
            <w:pPr>
              <w:widowControl w:val="0"/>
              <w:rPr>
                <w:sz w:val="22"/>
                <w:szCs w:val="22"/>
                <w:lang w:val="ro-RO"/>
              </w:rPr>
            </w:pPr>
            <w:r w:rsidRPr="00EC4C42">
              <w:rPr>
                <w:sz w:val="22"/>
                <w:szCs w:val="22"/>
                <w:lang w:val="ro-RO"/>
              </w:rPr>
              <w:t xml:space="preserve">Boehringer Ingelheim RCV GmbH &amp; Co KG Viena - Sucursala </w:t>
            </w:r>
            <w:r w:rsidRPr="00EC4C42">
              <w:rPr>
                <w:noProof/>
                <w:sz w:val="22"/>
                <w:szCs w:val="22"/>
                <w:lang w:val="ro-RO"/>
              </w:rPr>
              <w:t>București</w:t>
            </w:r>
          </w:p>
          <w:p w14:paraId="587047B1" w14:textId="77777777" w:rsidR="00AD1D28" w:rsidRPr="00EC4C42" w:rsidRDefault="005D0AE2">
            <w:pPr>
              <w:widowControl w:val="0"/>
              <w:rPr>
                <w:sz w:val="22"/>
                <w:szCs w:val="22"/>
                <w:lang w:val="ro-RO"/>
              </w:rPr>
            </w:pPr>
            <w:r w:rsidRPr="00EC4C42">
              <w:rPr>
                <w:sz w:val="22"/>
                <w:szCs w:val="22"/>
                <w:lang w:val="ro-RO"/>
              </w:rPr>
              <w:t>Tel</w:t>
            </w:r>
            <w:ins w:id="569" w:author="translator" w:date="2025-01-30T17:50:00Z">
              <w:r w:rsidRPr="00EC4C42">
                <w:rPr>
                  <w:sz w:val="22"/>
                  <w:szCs w:val="22"/>
                  <w:lang w:val="ro-RO"/>
                </w:rPr>
                <w:t>.</w:t>
              </w:r>
            </w:ins>
            <w:r w:rsidRPr="00EC4C42">
              <w:rPr>
                <w:sz w:val="22"/>
                <w:szCs w:val="22"/>
                <w:lang w:val="ro-RO"/>
              </w:rPr>
              <w:t>: +40 21 302 28 00</w:t>
            </w:r>
          </w:p>
          <w:p w14:paraId="667B45AA" w14:textId="77777777" w:rsidR="00AD1D28" w:rsidRPr="00EC4C42" w:rsidRDefault="00AD1D28">
            <w:pPr>
              <w:widowControl w:val="0"/>
              <w:rPr>
                <w:noProof/>
                <w:sz w:val="22"/>
                <w:szCs w:val="22"/>
                <w:lang w:val="ro-RO"/>
              </w:rPr>
            </w:pPr>
          </w:p>
        </w:tc>
      </w:tr>
      <w:tr w:rsidR="00AD1D28" w:rsidRPr="00EC4C42" w14:paraId="5D7C3CC6" w14:textId="77777777">
        <w:tc>
          <w:tcPr>
            <w:tcW w:w="2500" w:type="pct"/>
          </w:tcPr>
          <w:p w14:paraId="1C9D6D70" w14:textId="77777777" w:rsidR="00AD1D28" w:rsidRPr="00EC4C42" w:rsidRDefault="005D0AE2">
            <w:pPr>
              <w:widowControl w:val="0"/>
              <w:rPr>
                <w:noProof/>
                <w:sz w:val="22"/>
                <w:szCs w:val="22"/>
                <w:lang w:val="ro-RO"/>
              </w:rPr>
            </w:pPr>
            <w:r w:rsidRPr="00EC4C42">
              <w:rPr>
                <w:noProof/>
                <w:sz w:val="22"/>
                <w:szCs w:val="22"/>
                <w:lang w:val="ro-RO"/>
              </w:rPr>
              <w:br w:type="page"/>
            </w:r>
            <w:r w:rsidRPr="00EC4C42">
              <w:rPr>
                <w:b/>
                <w:noProof/>
                <w:sz w:val="22"/>
                <w:szCs w:val="22"/>
                <w:lang w:val="ro-RO"/>
              </w:rPr>
              <w:t>Ir</w:t>
            </w:r>
            <w:del w:id="570" w:author="translator" w:date="2025-01-30T17:50:00Z">
              <w:r w:rsidRPr="00EC4C42">
                <w:rPr>
                  <w:b/>
                  <w:noProof/>
                  <w:sz w:val="22"/>
                  <w:szCs w:val="22"/>
                  <w:lang w:val="ro-RO"/>
                </w:rPr>
                <w:delText>e</w:delText>
              </w:r>
            </w:del>
            <w:r w:rsidRPr="00EC4C42">
              <w:rPr>
                <w:b/>
                <w:noProof/>
                <w:sz w:val="22"/>
                <w:szCs w:val="22"/>
                <w:lang w:val="ro-RO"/>
              </w:rPr>
              <w:t>land</w:t>
            </w:r>
            <w:ins w:id="571" w:author="translator" w:date="2025-01-30T17:50:00Z">
              <w:r w:rsidRPr="00EC4C42">
                <w:rPr>
                  <w:b/>
                  <w:noProof/>
                  <w:sz w:val="22"/>
                  <w:szCs w:val="22"/>
                  <w:lang w:val="ro-RO"/>
                </w:rPr>
                <w:t>a</w:t>
              </w:r>
            </w:ins>
          </w:p>
          <w:p w14:paraId="5E7C1B15" w14:textId="77777777" w:rsidR="00AD1D28" w:rsidRPr="00EC4C42" w:rsidRDefault="005D0AE2">
            <w:pPr>
              <w:widowControl w:val="0"/>
              <w:rPr>
                <w:sz w:val="22"/>
                <w:szCs w:val="22"/>
                <w:lang w:val="ro-RO" w:eastAsia="ja-JP"/>
              </w:rPr>
            </w:pPr>
            <w:r w:rsidRPr="00EC4C42">
              <w:rPr>
                <w:sz w:val="22"/>
                <w:szCs w:val="22"/>
                <w:lang w:val="ro-RO" w:eastAsia="ja-JP"/>
              </w:rPr>
              <w:t>Boehringer Ingelheim Ireland Ltd.</w:t>
            </w:r>
          </w:p>
          <w:p w14:paraId="5A27D3B6" w14:textId="77777777" w:rsidR="00AD1D28" w:rsidRPr="00EC4C42" w:rsidRDefault="005D0AE2">
            <w:pPr>
              <w:widowControl w:val="0"/>
              <w:rPr>
                <w:sz w:val="22"/>
                <w:szCs w:val="22"/>
                <w:lang w:val="ro-RO" w:eastAsia="ja-JP"/>
              </w:rPr>
            </w:pPr>
            <w:r w:rsidRPr="00EC4C42">
              <w:rPr>
                <w:sz w:val="22"/>
                <w:szCs w:val="22"/>
                <w:lang w:val="ro-RO" w:eastAsia="ja-JP"/>
              </w:rPr>
              <w:t>Tel</w:t>
            </w:r>
            <w:ins w:id="572" w:author="translator" w:date="2025-01-30T17:50:00Z">
              <w:r w:rsidRPr="00EC4C42">
                <w:rPr>
                  <w:sz w:val="22"/>
                  <w:szCs w:val="22"/>
                  <w:lang w:val="ro-RO" w:eastAsia="ja-JP"/>
                </w:rPr>
                <w:t>.</w:t>
              </w:r>
            </w:ins>
            <w:r w:rsidRPr="00EC4C42">
              <w:rPr>
                <w:sz w:val="22"/>
                <w:szCs w:val="22"/>
                <w:lang w:val="ro-RO" w:eastAsia="ja-JP"/>
              </w:rPr>
              <w:t>: +353 1 295 9620</w:t>
            </w:r>
          </w:p>
          <w:p w14:paraId="44F1DA36" w14:textId="77777777" w:rsidR="00AD1D28" w:rsidRPr="00EC4C42" w:rsidRDefault="00AD1D28">
            <w:pPr>
              <w:widowControl w:val="0"/>
              <w:rPr>
                <w:noProof/>
                <w:sz w:val="22"/>
                <w:szCs w:val="22"/>
                <w:lang w:val="ro-RO"/>
              </w:rPr>
            </w:pPr>
          </w:p>
        </w:tc>
        <w:tc>
          <w:tcPr>
            <w:tcW w:w="2500" w:type="pct"/>
          </w:tcPr>
          <w:p w14:paraId="0D4D3571" w14:textId="77777777" w:rsidR="00AD1D28" w:rsidRPr="00EC4C42" w:rsidRDefault="005D0AE2">
            <w:pPr>
              <w:widowControl w:val="0"/>
              <w:rPr>
                <w:noProof/>
                <w:sz w:val="22"/>
                <w:szCs w:val="22"/>
                <w:lang w:val="ro-RO"/>
              </w:rPr>
            </w:pPr>
            <w:r w:rsidRPr="00EC4C42">
              <w:rPr>
                <w:b/>
                <w:noProof/>
                <w:sz w:val="22"/>
                <w:szCs w:val="22"/>
                <w:lang w:val="ro-RO"/>
              </w:rPr>
              <w:t>Slovenija</w:t>
            </w:r>
          </w:p>
          <w:p w14:paraId="6607F223" w14:textId="77777777" w:rsidR="00AD1D28" w:rsidRPr="00EC4C42" w:rsidRDefault="005D0AE2">
            <w:pPr>
              <w:widowControl w:val="0"/>
              <w:rPr>
                <w:sz w:val="22"/>
                <w:szCs w:val="22"/>
                <w:lang w:val="ro-RO" w:eastAsia="ja-JP"/>
              </w:rPr>
            </w:pPr>
            <w:r w:rsidRPr="00EC4C42">
              <w:rPr>
                <w:sz w:val="22"/>
                <w:szCs w:val="22"/>
                <w:lang w:val="ro-RO" w:eastAsia="ja-JP"/>
              </w:rPr>
              <w:t>Boehringer Ingelheim RCV GmbH &amp; Co KG Podružnica Ljubljana</w:t>
            </w:r>
          </w:p>
          <w:p w14:paraId="59E10A7F" w14:textId="77777777" w:rsidR="00AD1D28" w:rsidRPr="00EC4C42" w:rsidRDefault="005D0AE2">
            <w:pPr>
              <w:widowControl w:val="0"/>
              <w:rPr>
                <w:sz w:val="22"/>
                <w:szCs w:val="22"/>
                <w:lang w:val="ro-RO" w:eastAsia="ja-JP"/>
              </w:rPr>
            </w:pPr>
            <w:r w:rsidRPr="00EC4C42">
              <w:rPr>
                <w:sz w:val="22"/>
                <w:szCs w:val="22"/>
                <w:lang w:val="ro-RO" w:eastAsia="ja-JP"/>
              </w:rPr>
              <w:t>Tel</w:t>
            </w:r>
            <w:ins w:id="573" w:author="translator" w:date="2025-01-30T17:50:00Z">
              <w:r w:rsidRPr="00EC4C42">
                <w:rPr>
                  <w:sz w:val="22"/>
                  <w:szCs w:val="22"/>
                  <w:lang w:val="ro-RO" w:eastAsia="ja-JP"/>
                </w:rPr>
                <w:t>.</w:t>
              </w:r>
            </w:ins>
            <w:r w:rsidRPr="00EC4C42">
              <w:rPr>
                <w:sz w:val="22"/>
                <w:szCs w:val="22"/>
                <w:lang w:val="ro-RO" w:eastAsia="ja-JP"/>
              </w:rPr>
              <w:t>: +386 1 586 40 00</w:t>
            </w:r>
          </w:p>
          <w:p w14:paraId="295C858D" w14:textId="77777777" w:rsidR="00AD1D28" w:rsidRPr="00EC4C42" w:rsidRDefault="00AD1D28">
            <w:pPr>
              <w:widowControl w:val="0"/>
              <w:rPr>
                <w:noProof/>
                <w:sz w:val="22"/>
                <w:szCs w:val="22"/>
                <w:lang w:val="ro-RO"/>
              </w:rPr>
            </w:pPr>
          </w:p>
        </w:tc>
      </w:tr>
      <w:tr w:rsidR="00AD1D28" w:rsidRPr="00EC4C42" w14:paraId="412443C8" w14:textId="77777777">
        <w:tc>
          <w:tcPr>
            <w:tcW w:w="2500" w:type="pct"/>
          </w:tcPr>
          <w:p w14:paraId="02346DDF" w14:textId="77777777" w:rsidR="00AD1D28" w:rsidRPr="00EC4C42" w:rsidRDefault="005D0AE2">
            <w:pPr>
              <w:widowControl w:val="0"/>
              <w:rPr>
                <w:b/>
                <w:noProof/>
                <w:sz w:val="22"/>
                <w:szCs w:val="22"/>
                <w:lang w:val="ro-RO"/>
              </w:rPr>
            </w:pPr>
            <w:r w:rsidRPr="00EC4C42">
              <w:rPr>
                <w:b/>
                <w:noProof/>
                <w:sz w:val="22"/>
                <w:szCs w:val="22"/>
                <w:lang w:val="ro-RO"/>
              </w:rPr>
              <w:t>Ísland</w:t>
            </w:r>
          </w:p>
          <w:p w14:paraId="3067B3BE" w14:textId="77777777" w:rsidR="00AD1D28" w:rsidRPr="00EC4C42" w:rsidRDefault="005D0AE2">
            <w:pPr>
              <w:widowControl w:val="0"/>
              <w:rPr>
                <w:sz w:val="22"/>
                <w:szCs w:val="22"/>
                <w:lang w:val="ro-RO" w:eastAsia="ja-JP"/>
              </w:rPr>
            </w:pPr>
            <w:r w:rsidRPr="00EC4C42">
              <w:rPr>
                <w:sz w:val="22"/>
                <w:szCs w:val="22"/>
                <w:lang w:val="ro-RO" w:eastAsia="ja-JP"/>
              </w:rPr>
              <w:t xml:space="preserve">Vistor </w:t>
            </w:r>
            <w:ins w:id="574" w:author="translator" w:date="2025-01-30T17:50:00Z">
              <w:r w:rsidRPr="00EC4C42">
                <w:rPr>
                  <w:sz w:val="22"/>
                  <w:szCs w:val="22"/>
                  <w:lang w:val="ro-RO" w:eastAsia="ja-JP"/>
                </w:rPr>
                <w:t>e</w:t>
              </w:r>
            </w:ins>
            <w:r w:rsidRPr="00EC4C42">
              <w:rPr>
                <w:sz w:val="22"/>
                <w:szCs w:val="22"/>
                <w:lang w:val="ro-RO" w:eastAsia="ja-JP"/>
              </w:rPr>
              <w:t>hf.</w:t>
            </w:r>
          </w:p>
          <w:p w14:paraId="15674E8E" w14:textId="77777777" w:rsidR="00AD1D28" w:rsidRPr="00EC4C42" w:rsidRDefault="005D0AE2">
            <w:pPr>
              <w:widowControl w:val="0"/>
              <w:rPr>
                <w:noProof/>
                <w:sz w:val="22"/>
                <w:szCs w:val="22"/>
                <w:lang w:val="ro-RO"/>
              </w:rPr>
            </w:pPr>
            <w:r w:rsidRPr="00EC4C42">
              <w:rPr>
                <w:noProof/>
                <w:sz w:val="22"/>
                <w:szCs w:val="22"/>
                <w:lang w:val="ro-RO"/>
              </w:rPr>
              <w:t>Sími</w:t>
            </w:r>
            <w:r w:rsidRPr="00EC4C42">
              <w:rPr>
                <w:sz w:val="22"/>
                <w:szCs w:val="22"/>
                <w:lang w:val="ro-RO" w:eastAsia="ja-JP"/>
              </w:rPr>
              <w:t>: +354 535 7000</w:t>
            </w:r>
          </w:p>
          <w:p w14:paraId="373D4F7D" w14:textId="77777777" w:rsidR="00AD1D28" w:rsidRPr="00EC4C42" w:rsidRDefault="00AD1D28">
            <w:pPr>
              <w:widowControl w:val="0"/>
              <w:rPr>
                <w:noProof/>
                <w:sz w:val="22"/>
                <w:szCs w:val="22"/>
                <w:lang w:val="ro-RO"/>
              </w:rPr>
            </w:pPr>
          </w:p>
        </w:tc>
        <w:tc>
          <w:tcPr>
            <w:tcW w:w="2500" w:type="pct"/>
          </w:tcPr>
          <w:p w14:paraId="461F4733" w14:textId="77777777" w:rsidR="00AD1D28" w:rsidRPr="00EC4C42" w:rsidRDefault="005D0AE2">
            <w:pPr>
              <w:widowControl w:val="0"/>
              <w:rPr>
                <w:b/>
                <w:noProof/>
                <w:sz w:val="22"/>
                <w:szCs w:val="22"/>
                <w:lang w:val="ro-RO"/>
              </w:rPr>
            </w:pPr>
            <w:r w:rsidRPr="00EC4C42">
              <w:rPr>
                <w:b/>
                <w:noProof/>
                <w:sz w:val="22"/>
                <w:szCs w:val="22"/>
                <w:lang w:val="ro-RO"/>
              </w:rPr>
              <w:t>Slovenská republika</w:t>
            </w:r>
          </w:p>
          <w:p w14:paraId="38FB52BC" w14:textId="77777777" w:rsidR="00AD1D28" w:rsidRPr="00EC4C42" w:rsidRDefault="005D0AE2">
            <w:pPr>
              <w:widowControl w:val="0"/>
              <w:rPr>
                <w:sz w:val="22"/>
                <w:szCs w:val="22"/>
                <w:lang w:val="ro-RO" w:eastAsia="de-DE"/>
              </w:rPr>
            </w:pPr>
            <w:r w:rsidRPr="00EC4C42">
              <w:rPr>
                <w:sz w:val="22"/>
                <w:szCs w:val="22"/>
                <w:lang w:val="ro-RO" w:eastAsia="ja-JP"/>
              </w:rPr>
              <w:t xml:space="preserve">Boehringer Ingelheim RCV GmbH &amp; Co KG </w:t>
            </w:r>
            <w:r w:rsidRPr="00EC4C42">
              <w:rPr>
                <w:sz w:val="22"/>
                <w:szCs w:val="22"/>
                <w:lang w:val="ro-RO" w:eastAsia="de-DE"/>
              </w:rPr>
              <w:t>organizačná zložka</w:t>
            </w:r>
          </w:p>
          <w:p w14:paraId="1CA1BCA8" w14:textId="77777777" w:rsidR="00AD1D28" w:rsidRPr="00EC4C42" w:rsidRDefault="005D0AE2">
            <w:pPr>
              <w:widowControl w:val="0"/>
              <w:rPr>
                <w:sz w:val="22"/>
                <w:szCs w:val="22"/>
                <w:lang w:val="ro-RO" w:eastAsia="de-DE"/>
              </w:rPr>
            </w:pPr>
            <w:r w:rsidRPr="00EC4C42">
              <w:rPr>
                <w:sz w:val="22"/>
                <w:szCs w:val="22"/>
                <w:lang w:val="ro-RO" w:eastAsia="de-DE"/>
              </w:rPr>
              <w:t>Tel</w:t>
            </w:r>
            <w:ins w:id="575" w:author="translator" w:date="2025-01-30T17:50:00Z">
              <w:r w:rsidRPr="00EC4C42">
                <w:rPr>
                  <w:sz w:val="22"/>
                  <w:szCs w:val="22"/>
                  <w:lang w:val="ro-RO" w:eastAsia="de-DE"/>
                </w:rPr>
                <w:t>.</w:t>
              </w:r>
            </w:ins>
            <w:r w:rsidRPr="00EC4C42">
              <w:rPr>
                <w:sz w:val="22"/>
                <w:szCs w:val="22"/>
                <w:lang w:val="ro-RO" w:eastAsia="de-DE"/>
              </w:rPr>
              <w:t>: +421 2 5810 1211</w:t>
            </w:r>
          </w:p>
          <w:p w14:paraId="03CF4204" w14:textId="77777777" w:rsidR="00AD1D28" w:rsidRPr="00EC4C42" w:rsidRDefault="00AD1D28">
            <w:pPr>
              <w:widowControl w:val="0"/>
              <w:rPr>
                <w:b/>
                <w:noProof/>
                <w:sz w:val="22"/>
                <w:szCs w:val="22"/>
                <w:lang w:val="ro-RO"/>
              </w:rPr>
            </w:pPr>
          </w:p>
        </w:tc>
      </w:tr>
      <w:tr w:rsidR="00AD1D28" w:rsidRPr="00EC4C42" w14:paraId="619CBAEB" w14:textId="77777777">
        <w:tc>
          <w:tcPr>
            <w:tcW w:w="2500" w:type="pct"/>
          </w:tcPr>
          <w:p w14:paraId="27492F91" w14:textId="77777777" w:rsidR="00AD1D28" w:rsidRPr="00EC4C42" w:rsidRDefault="005D0AE2">
            <w:pPr>
              <w:widowControl w:val="0"/>
              <w:rPr>
                <w:noProof/>
                <w:sz w:val="22"/>
                <w:szCs w:val="22"/>
                <w:lang w:val="ro-RO"/>
              </w:rPr>
            </w:pPr>
            <w:r w:rsidRPr="00EC4C42">
              <w:rPr>
                <w:b/>
                <w:noProof/>
                <w:sz w:val="22"/>
                <w:szCs w:val="22"/>
                <w:lang w:val="ro-RO"/>
              </w:rPr>
              <w:lastRenderedPageBreak/>
              <w:t>Italia</w:t>
            </w:r>
          </w:p>
          <w:p w14:paraId="3DB29455" w14:textId="77777777" w:rsidR="00AD1D28" w:rsidRPr="00EC4C42" w:rsidRDefault="005D0AE2">
            <w:pPr>
              <w:widowControl w:val="0"/>
              <w:rPr>
                <w:sz w:val="22"/>
                <w:szCs w:val="22"/>
                <w:lang w:val="ro-RO" w:eastAsia="ja-JP"/>
              </w:rPr>
            </w:pPr>
            <w:r w:rsidRPr="00EC4C42">
              <w:rPr>
                <w:sz w:val="22"/>
                <w:szCs w:val="22"/>
                <w:lang w:val="ro-RO" w:eastAsia="ja-JP"/>
              </w:rPr>
              <w:t>Boehringer Ingelheim Italia S.p.A.</w:t>
            </w:r>
          </w:p>
          <w:p w14:paraId="06F165BC" w14:textId="77777777" w:rsidR="00AD1D28" w:rsidRPr="00EC4C42" w:rsidRDefault="005D0AE2">
            <w:pPr>
              <w:widowControl w:val="0"/>
              <w:rPr>
                <w:sz w:val="22"/>
                <w:szCs w:val="22"/>
                <w:lang w:val="ro-RO" w:eastAsia="ja-JP"/>
              </w:rPr>
            </w:pPr>
            <w:r w:rsidRPr="00EC4C42">
              <w:rPr>
                <w:sz w:val="22"/>
                <w:szCs w:val="22"/>
                <w:lang w:val="ro-RO" w:eastAsia="ja-JP"/>
              </w:rPr>
              <w:t>Tel</w:t>
            </w:r>
            <w:ins w:id="576" w:author="translator" w:date="2025-01-30T17:51:00Z">
              <w:r w:rsidRPr="00EC4C42">
                <w:rPr>
                  <w:sz w:val="22"/>
                  <w:szCs w:val="22"/>
                  <w:lang w:val="ro-RO" w:eastAsia="ja-JP"/>
                </w:rPr>
                <w:t>.</w:t>
              </w:r>
            </w:ins>
            <w:r w:rsidRPr="00EC4C42">
              <w:rPr>
                <w:sz w:val="22"/>
                <w:szCs w:val="22"/>
                <w:lang w:val="ro-RO" w:eastAsia="ja-JP"/>
              </w:rPr>
              <w:t>: +39 02 5355 1</w:t>
            </w:r>
          </w:p>
          <w:p w14:paraId="75D8A380" w14:textId="77777777" w:rsidR="00AD1D28" w:rsidRPr="00EC4C42" w:rsidRDefault="00AD1D28">
            <w:pPr>
              <w:widowControl w:val="0"/>
              <w:rPr>
                <w:b/>
                <w:noProof/>
                <w:sz w:val="22"/>
                <w:szCs w:val="22"/>
                <w:lang w:val="ro-RO"/>
              </w:rPr>
            </w:pPr>
          </w:p>
        </w:tc>
        <w:tc>
          <w:tcPr>
            <w:tcW w:w="2500" w:type="pct"/>
          </w:tcPr>
          <w:p w14:paraId="13056D46" w14:textId="77777777" w:rsidR="00AD1D28" w:rsidRPr="00EC4C42" w:rsidRDefault="005D0AE2">
            <w:pPr>
              <w:widowControl w:val="0"/>
              <w:rPr>
                <w:noProof/>
                <w:sz w:val="22"/>
                <w:szCs w:val="22"/>
                <w:lang w:val="ro-RO"/>
              </w:rPr>
            </w:pPr>
            <w:r w:rsidRPr="00EC4C42">
              <w:rPr>
                <w:b/>
                <w:noProof/>
                <w:sz w:val="22"/>
                <w:szCs w:val="22"/>
                <w:lang w:val="ro-RO"/>
              </w:rPr>
              <w:t>Suomi/Finland</w:t>
            </w:r>
          </w:p>
          <w:p w14:paraId="523DCF00" w14:textId="77777777" w:rsidR="00AD1D28" w:rsidRPr="00EC4C42" w:rsidRDefault="005D0AE2">
            <w:pPr>
              <w:widowControl w:val="0"/>
              <w:rPr>
                <w:sz w:val="22"/>
                <w:szCs w:val="22"/>
                <w:lang w:val="ro-RO" w:eastAsia="ja-JP"/>
              </w:rPr>
            </w:pPr>
            <w:r w:rsidRPr="00EC4C42">
              <w:rPr>
                <w:sz w:val="22"/>
                <w:szCs w:val="22"/>
                <w:lang w:val="ro-RO" w:eastAsia="ja-JP"/>
              </w:rPr>
              <w:t>Boehringer Ingelheim Finland Ky</w:t>
            </w:r>
          </w:p>
          <w:p w14:paraId="283B1229" w14:textId="77777777" w:rsidR="00AD1D28" w:rsidRPr="00EC4C42" w:rsidRDefault="005D0AE2">
            <w:pPr>
              <w:widowControl w:val="0"/>
              <w:jc w:val="both"/>
              <w:rPr>
                <w:noProof/>
                <w:sz w:val="22"/>
                <w:szCs w:val="22"/>
                <w:lang w:val="ro-RO"/>
              </w:rPr>
            </w:pPr>
            <w:r w:rsidRPr="00EC4C42">
              <w:rPr>
                <w:sz w:val="22"/>
                <w:szCs w:val="22"/>
                <w:lang w:val="ro-RO" w:eastAsia="ja-JP"/>
              </w:rPr>
              <w:t>Puh/Tel: +358 10 3102 800</w:t>
            </w:r>
          </w:p>
          <w:p w14:paraId="7D347C97" w14:textId="77777777" w:rsidR="00AD1D28" w:rsidRPr="00EC4C42" w:rsidRDefault="00AD1D28">
            <w:pPr>
              <w:widowControl w:val="0"/>
              <w:rPr>
                <w:noProof/>
                <w:sz w:val="22"/>
                <w:szCs w:val="22"/>
                <w:lang w:val="ro-RO"/>
              </w:rPr>
            </w:pPr>
          </w:p>
        </w:tc>
      </w:tr>
      <w:tr w:rsidR="00AD1D28" w:rsidRPr="00FD45DA" w14:paraId="5A1B80F3" w14:textId="77777777">
        <w:tc>
          <w:tcPr>
            <w:tcW w:w="2500" w:type="pct"/>
          </w:tcPr>
          <w:p w14:paraId="54BBB232" w14:textId="77777777" w:rsidR="00AD1D28" w:rsidRPr="00EC4C42" w:rsidRDefault="005D0AE2">
            <w:pPr>
              <w:widowControl w:val="0"/>
              <w:rPr>
                <w:b/>
                <w:noProof/>
                <w:sz w:val="22"/>
                <w:szCs w:val="22"/>
                <w:lang w:val="ro-RO"/>
              </w:rPr>
            </w:pPr>
            <w:r w:rsidRPr="00EC4C42">
              <w:rPr>
                <w:b/>
                <w:noProof/>
                <w:sz w:val="22"/>
                <w:szCs w:val="22"/>
                <w:lang w:val="ro-RO"/>
              </w:rPr>
              <w:t>Κύπρος</w:t>
            </w:r>
          </w:p>
          <w:p w14:paraId="3FB0066D" w14:textId="77777777" w:rsidR="00AD1D28" w:rsidRPr="00EC4C42" w:rsidRDefault="005D0AE2">
            <w:pPr>
              <w:widowControl w:val="0"/>
              <w:rPr>
                <w:sz w:val="22"/>
                <w:szCs w:val="22"/>
                <w:lang w:val="ro-RO" w:eastAsia="ja-JP"/>
              </w:rPr>
            </w:pPr>
            <w:r w:rsidRPr="00EC4C42">
              <w:rPr>
                <w:sz w:val="22"/>
                <w:szCs w:val="22"/>
                <w:lang w:val="ro-RO" w:eastAsia="ja-JP"/>
              </w:rPr>
              <w:t>Boehringer Ingelheim Ελλάς</w:t>
            </w:r>
            <w:r w:rsidRPr="00EC4C42">
              <w:rPr>
                <w:sz w:val="22"/>
                <w:szCs w:val="22"/>
                <w:lang w:val="ro-RO" w:eastAsia="ja-JP"/>
                <w:rPrChange w:id="577" w:author="translator 1" w:date="2025-06-20T08:56:00Z">
                  <w:rPr>
                    <w:sz w:val="22"/>
                    <w:szCs w:val="22"/>
                    <w:lang w:eastAsia="ja-JP"/>
                  </w:rPr>
                </w:rPrChange>
              </w:rPr>
              <w:t xml:space="preserve"> </w:t>
            </w:r>
            <w:r w:rsidRPr="00EC4C42">
              <w:rPr>
                <w:sz w:val="22"/>
                <w:szCs w:val="22"/>
                <w:lang w:val="ro-RO" w:eastAsia="ja-JP"/>
              </w:rPr>
              <w:t>Μονοπρόσωπη</w:t>
            </w:r>
            <w:r w:rsidRPr="00EC4C42">
              <w:rPr>
                <w:sz w:val="22"/>
                <w:szCs w:val="22"/>
                <w:lang w:val="ro-RO" w:eastAsia="ja-JP"/>
                <w:rPrChange w:id="578" w:author="translator 1" w:date="2025-06-20T08:56:00Z">
                  <w:rPr>
                    <w:sz w:val="22"/>
                    <w:szCs w:val="22"/>
                    <w:lang w:eastAsia="ja-JP"/>
                  </w:rPr>
                </w:rPrChange>
              </w:rPr>
              <w:t xml:space="preserve"> </w:t>
            </w:r>
            <w:r w:rsidRPr="00EC4C42">
              <w:rPr>
                <w:sz w:val="22"/>
                <w:szCs w:val="22"/>
                <w:lang w:val="ro-RO" w:eastAsia="ja-JP"/>
              </w:rPr>
              <w:t>A.E.</w:t>
            </w:r>
          </w:p>
          <w:p w14:paraId="5EF34A67" w14:textId="77777777" w:rsidR="00AD1D28" w:rsidRPr="00EC4C42" w:rsidRDefault="005D0AE2">
            <w:pPr>
              <w:widowControl w:val="0"/>
              <w:rPr>
                <w:sz w:val="22"/>
                <w:szCs w:val="22"/>
                <w:lang w:val="ro-RO" w:eastAsia="ja-JP"/>
              </w:rPr>
            </w:pPr>
            <w:r w:rsidRPr="00EC4C42">
              <w:rPr>
                <w:sz w:val="22"/>
                <w:szCs w:val="22"/>
                <w:lang w:val="ro-RO" w:eastAsia="ja-JP"/>
              </w:rPr>
              <w:t>Tηλ: +30 2 10 89 06 300</w:t>
            </w:r>
          </w:p>
          <w:p w14:paraId="367A4436" w14:textId="77777777" w:rsidR="00AD1D28" w:rsidRPr="00EC4C42" w:rsidRDefault="00AD1D28">
            <w:pPr>
              <w:widowControl w:val="0"/>
              <w:rPr>
                <w:b/>
                <w:noProof/>
                <w:sz w:val="22"/>
                <w:szCs w:val="22"/>
                <w:lang w:val="ro-RO"/>
              </w:rPr>
            </w:pPr>
          </w:p>
        </w:tc>
        <w:tc>
          <w:tcPr>
            <w:tcW w:w="2500" w:type="pct"/>
          </w:tcPr>
          <w:p w14:paraId="0B978996" w14:textId="77777777" w:rsidR="00AD1D28" w:rsidRPr="00EC4C42" w:rsidRDefault="005D0AE2">
            <w:pPr>
              <w:widowControl w:val="0"/>
              <w:rPr>
                <w:b/>
                <w:noProof/>
                <w:sz w:val="22"/>
                <w:szCs w:val="22"/>
                <w:lang w:val="ro-RO"/>
              </w:rPr>
            </w:pPr>
            <w:r w:rsidRPr="00EC4C42">
              <w:rPr>
                <w:b/>
                <w:noProof/>
                <w:sz w:val="22"/>
                <w:szCs w:val="22"/>
                <w:lang w:val="ro-RO"/>
              </w:rPr>
              <w:t>Sverige</w:t>
            </w:r>
          </w:p>
          <w:p w14:paraId="4F85FB49" w14:textId="77777777" w:rsidR="00AD1D28" w:rsidRPr="00EC4C42" w:rsidRDefault="005D0AE2">
            <w:pPr>
              <w:widowControl w:val="0"/>
              <w:rPr>
                <w:sz w:val="22"/>
                <w:szCs w:val="22"/>
                <w:lang w:val="ro-RO" w:eastAsia="ja-JP"/>
              </w:rPr>
            </w:pPr>
            <w:r w:rsidRPr="00EC4C42">
              <w:rPr>
                <w:sz w:val="22"/>
                <w:szCs w:val="22"/>
                <w:lang w:val="ro-RO" w:eastAsia="ja-JP"/>
              </w:rPr>
              <w:t>Boehringer Ingelheim AB</w:t>
            </w:r>
          </w:p>
          <w:p w14:paraId="6205F769" w14:textId="77777777" w:rsidR="00AD1D28" w:rsidRPr="00EC4C42" w:rsidRDefault="005D0AE2">
            <w:pPr>
              <w:widowControl w:val="0"/>
              <w:rPr>
                <w:sz w:val="22"/>
                <w:szCs w:val="22"/>
                <w:lang w:val="ro-RO" w:eastAsia="ja-JP"/>
              </w:rPr>
            </w:pPr>
            <w:r w:rsidRPr="00EC4C42">
              <w:rPr>
                <w:sz w:val="22"/>
                <w:szCs w:val="22"/>
                <w:lang w:val="ro-RO" w:eastAsia="ja-JP"/>
              </w:rPr>
              <w:t>Tel</w:t>
            </w:r>
            <w:ins w:id="579" w:author="translator" w:date="2025-01-30T17:51:00Z">
              <w:r w:rsidRPr="00EC4C42">
                <w:rPr>
                  <w:sz w:val="22"/>
                  <w:szCs w:val="22"/>
                  <w:lang w:val="ro-RO" w:eastAsia="ja-JP"/>
                </w:rPr>
                <w:t>.</w:t>
              </w:r>
            </w:ins>
            <w:r w:rsidRPr="00EC4C42">
              <w:rPr>
                <w:sz w:val="22"/>
                <w:szCs w:val="22"/>
                <w:lang w:val="ro-RO" w:eastAsia="ja-JP"/>
              </w:rPr>
              <w:t>: +46 8 721 21 00</w:t>
            </w:r>
          </w:p>
          <w:p w14:paraId="19F15375" w14:textId="77777777" w:rsidR="00AD1D28" w:rsidRPr="00EC4C42" w:rsidRDefault="00AD1D28">
            <w:pPr>
              <w:widowControl w:val="0"/>
              <w:rPr>
                <w:b/>
                <w:noProof/>
                <w:sz w:val="22"/>
                <w:szCs w:val="22"/>
                <w:lang w:val="ro-RO"/>
              </w:rPr>
            </w:pPr>
          </w:p>
        </w:tc>
      </w:tr>
      <w:tr w:rsidR="00AD1D28" w:rsidRPr="00EC4C42" w14:paraId="065975A2" w14:textId="77777777">
        <w:tc>
          <w:tcPr>
            <w:tcW w:w="2500" w:type="pct"/>
          </w:tcPr>
          <w:p w14:paraId="6C2ED51F" w14:textId="77777777" w:rsidR="00AD1D28" w:rsidRPr="00EC4C42" w:rsidRDefault="005D0AE2">
            <w:pPr>
              <w:widowControl w:val="0"/>
              <w:rPr>
                <w:b/>
                <w:noProof/>
                <w:sz w:val="22"/>
                <w:szCs w:val="22"/>
                <w:lang w:val="ro-RO"/>
              </w:rPr>
            </w:pPr>
            <w:r w:rsidRPr="00EC4C42">
              <w:rPr>
                <w:b/>
                <w:noProof/>
                <w:sz w:val="22"/>
                <w:szCs w:val="22"/>
                <w:lang w:val="ro-RO"/>
              </w:rPr>
              <w:t>Latvija</w:t>
            </w:r>
          </w:p>
          <w:p w14:paraId="5BB30736" w14:textId="77777777" w:rsidR="00AD1D28" w:rsidRPr="00EC4C42" w:rsidRDefault="005D0AE2">
            <w:pPr>
              <w:widowControl w:val="0"/>
              <w:rPr>
                <w:sz w:val="22"/>
                <w:szCs w:val="22"/>
                <w:lang w:val="ro-RO" w:eastAsia="ja-JP"/>
              </w:rPr>
            </w:pPr>
            <w:r w:rsidRPr="00EC4C42">
              <w:rPr>
                <w:sz w:val="22"/>
                <w:szCs w:val="22"/>
                <w:lang w:val="ro-RO" w:eastAsia="ja-JP"/>
              </w:rPr>
              <w:t>Boehringer Ingelheim RCV GmbH &amp; Co KG</w:t>
            </w:r>
          </w:p>
          <w:p w14:paraId="7E2893AE" w14:textId="77777777" w:rsidR="00AD1D28" w:rsidRPr="00EC4C42" w:rsidRDefault="005D0AE2">
            <w:pPr>
              <w:widowControl w:val="0"/>
              <w:rPr>
                <w:sz w:val="22"/>
                <w:szCs w:val="22"/>
                <w:lang w:val="ro-RO" w:eastAsia="ja-JP"/>
              </w:rPr>
            </w:pPr>
            <w:r w:rsidRPr="00EC4C42">
              <w:rPr>
                <w:sz w:val="22"/>
                <w:szCs w:val="22"/>
                <w:lang w:val="ro-RO" w:eastAsia="ja-JP"/>
              </w:rPr>
              <w:t xml:space="preserve">Latvijas </w:t>
            </w:r>
            <w:r w:rsidRPr="00EC4C42">
              <w:rPr>
                <w:sz w:val="22"/>
                <w:szCs w:val="22"/>
                <w:lang w:val="ro-RO"/>
              </w:rPr>
              <w:t>filiāle</w:t>
            </w:r>
          </w:p>
          <w:p w14:paraId="75B67E15" w14:textId="77777777" w:rsidR="00AD1D28" w:rsidRPr="00EC4C42" w:rsidRDefault="005D0AE2">
            <w:pPr>
              <w:widowControl w:val="0"/>
              <w:rPr>
                <w:noProof/>
                <w:sz w:val="22"/>
                <w:szCs w:val="22"/>
                <w:lang w:val="ro-RO"/>
              </w:rPr>
            </w:pPr>
            <w:r w:rsidRPr="00EC4C42">
              <w:rPr>
                <w:sz w:val="22"/>
                <w:szCs w:val="22"/>
                <w:lang w:val="ro-RO" w:eastAsia="ja-JP"/>
              </w:rPr>
              <w:t>Tel: +371 67 240 011</w:t>
            </w:r>
          </w:p>
          <w:p w14:paraId="750FDFD7" w14:textId="77777777" w:rsidR="00AD1D28" w:rsidRPr="00EC4C42" w:rsidRDefault="00AD1D28">
            <w:pPr>
              <w:widowControl w:val="0"/>
              <w:rPr>
                <w:noProof/>
                <w:sz w:val="22"/>
                <w:szCs w:val="22"/>
                <w:lang w:val="ro-RO"/>
              </w:rPr>
            </w:pPr>
          </w:p>
        </w:tc>
        <w:tc>
          <w:tcPr>
            <w:tcW w:w="2500" w:type="pct"/>
          </w:tcPr>
          <w:p w14:paraId="7D0B30D0" w14:textId="77777777" w:rsidR="00AD1D28" w:rsidRPr="00EC4C42" w:rsidRDefault="005D0AE2">
            <w:pPr>
              <w:widowControl w:val="0"/>
              <w:rPr>
                <w:del w:id="580" w:author="translator" w:date="2025-01-30T17:51:00Z"/>
                <w:b/>
                <w:noProof/>
                <w:sz w:val="22"/>
                <w:szCs w:val="22"/>
                <w:lang w:val="ro-RO"/>
              </w:rPr>
            </w:pPr>
            <w:del w:id="581" w:author="translator" w:date="2025-01-30T17:51:00Z">
              <w:r w:rsidRPr="00EC4C42">
                <w:rPr>
                  <w:b/>
                  <w:noProof/>
                  <w:sz w:val="22"/>
                  <w:szCs w:val="22"/>
                  <w:lang w:val="ro-RO"/>
                </w:rPr>
                <w:delText>United Kingdom (Northern Ireland)</w:delText>
              </w:r>
            </w:del>
          </w:p>
          <w:p w14:paraId="315CA98E" w14:textId="77777777" w:rsidR="00AD1D28" w:rsidRPr="00EC4C42" w:rsidRDefault="005D0AE2">
            <w:pPr>
              <w:widowControl w:val="0"/>
              <w:rPr>
                <w:del w:id="582" w:author="translator" w:date="2025-01-30T17:51:00Z"/>
                <w:sz w:val="22"/>
                <w:szCs w:val="22"/>
                <w:lang w:val="ro-RO" w:eastAsia="ja-JP"/>
              </w:rPr>
            </w:pPr>
            <w:del w:id="583" w:author="translator" w:date="2025-01-30T17:51:00Z">
              <w:r w:rsidRPr="00EC4C42">
                <w:rPr>
                  <w:sz w:val="22"/>
                  <w:szCs w:val="22"/>
                  <w:lang w:val="ro-RO" w:eastAsia="ja-JP"/>
                </w:rPr>
                <w:delText>Boehringer Ingelheim Ireland Ltd.</w:delText>
              </w:r>
            </w:del>
          </w:p>
          <w:p w14:paraId="4AE16827" w14:textId="77777777" w:rsidR="00AD1D28" w:rsidRPr="00EC4C42" w:rsidRDefault="005D0AE2">
            <w:pPr>
              <w:widowControl w:val="0"/>
              <w:rPr>
                <w:del w:id="584" w:author="translator" w:date="2025-01-30T17:51:00Z"/>
                <w:sz w:val="22"/>
                <w:szCs w:val="22"/>
                <w:lang w:val="ro-RO" w:eastAsia="ja-JP"/>
              </w:rPr>
            </w:pPr>
            <w:del w:id="585" w:author="translator" w:date="2025-01-30T17:51:00Z">
              <w:r w:rsidRPr="00EC4C42">
                <w:rPr>
                  <w:sz w:val="22"/>
                  <w:szCs w:val="22"/>
                  <w:lang w:val="ro-RO" w:eastAsia="ja-JP"/>
                </w:rPr>
                <w:delText>Tel: +353 1 295 9620</w:delText>
              </w:r>
            </w:del>
          </w:p>
          <w:p w14:paraId="44658984" w14:textId="77777777" w:rsidR="00AD1D28" w:rsidRPr="00EC4C42" w:rsidRDefault="00AD1D28">
            <w:pPr>
              <w:widowControl w:val="0"/>
              <w:rPr>
                <w:noProof/>
                <w:sz w:val="22"/>
                <w:szCs w:val="22"/>
                <w:lang w:val="ro-RO"/>
              </w:rPr>
            </w:pPr>
          </w:p>
        </w:tc>
      </w:tr>
    </w:tbl>
    <w:p w14:paraId="310271D0" w14:textId="77777777" w:rsidR="00AD1D28" w:rsidRPr="00EC4C42" w:rsidRDefault="00AD1D28">
      <w:pPr>
        <w:widowControl w:val="0"/>
        <w:rPr>
          <w:sz w:val="22"/>
          <w:szCs w:val="22"/>
          <w:lang w:val="ro-RO"/>
        </w:rPr>
      </w:pPr>
    </w:p>
    <w:p w14:paraId="45D5079D" w14:textId="77777777" w:rsidR="00AD1D28" w:rsidRPr="00EC4C42" w:rsidRDefault="005D0AE2">
      <w:pPr>
        <w:widowControl w:val="0"/>
        <w:rPr>
          <w:sz w:val="22"/>
          <w:szCs w:val="22"/>
          <w:lang w:val="ro-RO"/>
        </w:rPr>
      </w:pPr>
      <w:r w:rsidRPr="00EC4C42">
        <w:rPr>
          <w:b/>
          <w:bCs/>
          <w:sz w:val="22"/>
          <w:szCs w:val="22"/>
          <w:lang w:val="ro-RO"/>
        </w:rPr>
        <w:t>Acest prospect a fost revizuit în {LL/AAAA}.</w:t>
      </w:r>
    </w:p>
    <w:p w14:paraId="1891DDB7" w14:textId="77777777" w:rsidR="00AD1D28" w:rsidRPr="00EC4C42" w:rsidRDefault="00AD1D28">
      <w:pPr>
        <w:widowControl w:val="0"/>
        <w:rPr>
          <w:sz w:val="22"/>
          <w:szCs w:val="22"/>
          <w:lang w:val="ro-RO"/>
        </w:rPr>
      </w:pPr>
    </w:p>
    <w:p w14:paraId="2EF37A7E" w14:textId="77777777" w:rsidR="00AD1D28" w:rsidRPr="00EC4C42" w:rsidRDefault="005D0AE2">
      <w:pPr>
        <w:keepNext/>
        <w:widowControl w:val="0"/>
        <w:rPr>
          <w:sz w:val="22"/>
          <w:szCs w:val="22"/>
          <w:lang w:val="ro-RO"/>
        </w:rPr>
      </w:pPr>
      <w:r w:rsidRPr="00EC4C42">
        <w:rPr>
          <w:b/>
          <w:noProof/>
          <w:sz w:val="22"/>
          <w:szCs w:val="22"/>
          <w:lang w:val="ro-RO"/>
        </w:rPr>
        <w:t>Alte surse de informații</w:t>
      </w:r>
    </w:p>
    <w:p w14:paraId="4DAEF26A" w14:textId="77777777" w:rsidR="00AD1D28" w:rsidRPr="00EC4C42" w:rsidRDefault="00AD1D28">
      <w:pPr>
        <w:keepNext/>
        <w:widowControl w:val="0"/>
        <w:rPr>
          <w:sz w:val="22"/>
          <w:szCs w:val="22"/>
          <w:lang w:val="ro-RO"/>
        </w:rPr>
      </w:pPr>
    </w:p>
    <w:p w14:paraId="4B96A0A7" w14:textId="77777777" w:rsidR="00AD1D28" w:rsidRPr="00EC4C42" w:rsidRDefault="005D0AE2">
      <w:pPr>
        <w:widowControl w:val="0"/>
        <w:rPr>
          <w:sz w:val="22"/>
          <w:szCs w:val="22"/>
          <w:lang w:val="ro-RO"/>
        </w:rPr>
      </w:pPr>
      <w:r w:rsidRPr="00EC4C42">
        <w:rPr>
          <w:sz w:val="22"/>
          <w:szCs w:val="22"/>
          <w:lang w:val="ro-RO"/>
        </w:rPr>
        <w:t>Informații detaliate privind acest medicament sunt disponibile pe site</w:t>
      </w:r>
      <w:r w:rsidRPr="00EC4C42">
        <w:rPr>
          <w:sz w:val="22"/>
          <w:szCs w:val="22"/>
          <w:lang w:val="ro-RO"/>
        </w:rPr>
        <w:noBreakHyphen/>
        <w:t xml:space="preserve">ul Agenției Europene pentru Medicamente: </w:t>
      </w:r>
      <w:r w:rsidR="00740BB4" w:rsidRPr="00EC4C42">
        <w:fldChar w:fldCharType="begin"/>
      </w:r>
      <w:r w:rsidR="00740BB4" w:rsidRPr="00EC4C42">
        <w:rPr>
          <w:lang w:val="ro-RO"/>
          <w:rPrChange w:id="586" w:author="translator 1" w:date="2025-06-20T08:56:00Z">
            <w:rPr/>
          </w:rPrChange>
        </w:rPr>
        <w:instrText xml:space="preserve"> HYPERLINK "https://www.ema.europa.eu" </w:instrText>
      </w:r>
      <w:r w:rsidR="00740BB4" w:rsidRPr="00EC4C42">
        <w:fldChar w:fldCharType="separate"/>
      </w:r>
      <w:r w:rsidR="00AD1D28" w:rsidRPr="00EC4C42">
        <w:rPr>
          <w:rStyle w:val="Hyperlink"/>
          <w:noProof/>
          <w:sz w:val="22"/>
          <w:szCs w:val="22"/>
          <w:lang w:val="ro-RO"/>
          <w:rPrChange w:id="587" w:author="translator 1" w:date="2025-06-20T08:56:00Z">
            <w:rPr>
              <w:rStyle w:val="Hyperlink"/>
              <w:noProof/>
              <w:sz w:val="22"/>
              <w:szCs w:val="22"/>
            </w:rPr>
          </w:rPrChange>
        </w:rPr>
        <w:t>https://www.ema.europa.eu</w:t>
      </w:r>
      <w:r w:rsidR="00740BB4" w:rsidRPr="00EC4C42">
        <w:rPr>
          <w:rStyle w:val="Hyperlink"/>
          <w:noProof/>
          <w:sz w:val="22"/>
          <w:szCs w:val="22"/>
          <w:lang w:val="ro-RO"/>
        </w:rPr>
        <w:fldChar w:fldCharType="end"/>
      </w:r>
      <w:r w:rsidRPr="00EC4C42">
        <w:rPr>
          <w:rStyle w:val="Hyperlink"/>
          <w:noProof/>
          <w:color w:val="auto"/>
          <w:sz w:val="22"/>
          <w:szCs w:val="22"/>
          <w:u w:val="none"/>
          <w:lang w:val="ro-RO"/>
        </w:rPr>
        <w:t>.</w:t>
      </w:r>
    </w:p>
    <w:p w14:paraId="6C9DFFD5" w14:textId="77777777" w:rsidR="00AD1D28" w:rsidRPr="00EC4C42" w:rsidRDefault="00AD1D28">
      <w:pPr>
        <w:widowControl w:val="0"/>
        <w:rPr>
          <w:sz w:val="22"/>
          <w:szCs w:val="22"/>
          <w:lang w:val="ro-RO"/>
        </w:rPr>
      </w:pPr>
    </w:p>
    <w:p w14:paraId="046C6E11" w14:textId="77777777" w:rsidR="00AD1D28" w:rsidRPr="00EC4C42" w:rsidRDefault="005D0AE2">
      <w:pPr>
        <w:widowControl w:val="0"/>
        <w:rPr>
          <w:sz w:val="22"/>
          <w:szCs w:val="22"/>
          <w:lang w:val="ro-RO"/>
        </w:rPr>
      </w:pPr>
      <w:r w:rsidRPr="00EC4C42">
        <w:rPr>
          <w:noProof/>
          <w:sz w:val="22"/>
          <w:szCs w:val="22"/>
          <w:lang w:val="ro-RO"/>
        </w:rPr>
        <w:t>Acest prospect este disponibil în toate limbile UE/SEE pe site</w:t>
      </w:r>
      <w:r w:rsidRPr="00EC4C42">
        <w:rPr>
          <w:noProof/>
          <w:sz w:val="22"/>
          <w:szCs w:val="22"/>
          <w:lang w:val="ro-RO"/>
        </w:rPr>
        <w:noBreakHyphen/>
        <w:t xml:space="preserve">ul Agenției Europene </w:t>
      </w:r>
      <w:r w:rsidRPr="00EC4C42">
        <w:rPr>
          <w:sz w:val="22"/>
          <w:szCs w:val="22"/>
          <w:lang w:val="ro-RO"/>
        </w:rPr>
        <w:t>pentru Medicamente</w:t>
      </w:r>
      <w:r w:rsidRPr="00EC4C42">
        <w:rPr>
          <w:noProof/>
          <w:color w:val="000000"/>
          <w:sz w:val="22"/>
          <w:szCs w:val="22"/>
          <w:lang w:val="ro-RO"/>
        </w:rPr>
        <w:t>.</w:t>
      </w:r>
    </w:p>
    <w:p w14:paraId="4EC73401" w14:textId="77777777" w:rsidR="00AD1D28" w:rsidRPr="00EC4C42" w:rsidRDefault="00AD1D28">
      <w:pPr>
        <w:widowControl w:val="0"/>
        <w:rPr>
          <w:sz w:val="22"/>
          <w:szCs w:val="22"/>
          <w:lang w:val="ro-RO"/>
        </w:rPr>
      </w:pPr>
    </w:p>
    <w:p w14:paraId="4B22DC2F" w14:textId="77777777" w:rsidR="00AD1D28" w:rsidRPr="00EC4C42" w:rsidRDefault="00AD1D28">
      <w:pPr>
        <w:widowControl w:val="0"/>
        <w:rPr>
          <w:sz w:val="22"/>
          <w:szCs w:val="22"/>
          <w:lang w:val="ro-RO"/>
        </w:rPr>
      </w:pPr>
    </w:p>
    <w:sectPr w:rsidR="00AD1D28" w:rsidRPr="00EC4C42">
      <w:footerReference w:type="even" r:id="rId18"/>
      <w:footerReference w:type="default" r:id="rId19"/>
      <w:pgSz w:w="11907" w:h="16840" w:code="9"/>
      <w:pgMar w:top="1134" w:right="1287" w:bottom="993"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4BFD4" w14:textId="77777777" w:rsidR="0057417B" w:rsidRDefault="0057417B">
      <w:r>
        <w:separator/>
      </w:r>
    </w:p>
  </w:endnote>
  <w:endnote w:type="continuationSeparator" w:id="0">
    <w:p w14:paraId="2B4A574F" w14:textId="77777777" w:rsidR="0057417B" w:rsidRDefault="0057417B">
      <w:r>
        <w:continuationSeparator/>
      </w:r>
    </w:p>
  </w:endnote>
  <w:endnote w:type="continuationNotice" w:id="1">
    <w:p w14:paraId="6365DABD" w14:textId="77777777" w:rsidR="0057417B" w:rsidRDefault="00574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haker2Lancet-Regular">
    <w:altName w:val="Yu Gothic"/>
    <w:panose1 w:val="00000000000000000000"/>
    <w:charset w:val="80"/>
    <w:family w:val="swiss"/>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3FB4" w14:textId="77777777" w:rsidR="00740BB4" w:rsidRDefault="00740B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B1C226" w14:textId="77777777" w:rsidR="00740BB4" w:rsidRDefault="00740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4D0" w14:textId="77777777" w:rsidR="00740BB4" w:rsidRDefault="00740BB4">
    <w:pPr>
      <w:pStyle w:val="Footer"/>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Pr>
        <w:rFonts w:ascii="Arial" w:hAnsi="Arial" w:cs="Arial"/>
        <w:noProof/>
        <w:sz w:val="16"/>
        <w:szCs w:val="16"/>
        <w:lang w:val="de-DE"/>
      </w:rPr>
      <w:t>30</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B36AF" w14:textId="77777777" w:rsidR="0057417B" w:rsidRDefault="0057417B">
      <w:r>
        <w:separator/>
      </w:r>
    </w:p>
  </w:footnote>
  <w:footnote w:type="continuationSeparator" w:id="0">
    <w:p w14:paraId="42F69CB6" w14:textId="77777777" w:rsidR="0057417B" w:rsidRDefault="0057417B">
      <w:r>
        <w:continuationSeparator/>
      </w:r>
    </w:p>
  </w:footnote>
  <w:footnote w:type="continuationNotice" w:id="1">
    <w:p w14:paraId="746ADBD9" w14:textId="77777777" w:rsidR="0057417B" w:rsidRDefault="005741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10118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69200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48C88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A272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7CAFFA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C29DD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A4F44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F048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B6947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78F6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C52AF2"/>
    <w:multiLevelType w:val="hybridMultilevel"/>
    <w:tmpl w:val="4DC03D1E"/>
    <w:lvl w:ilvl="0" w:tplc="069E53C2">
      <w:start w:val="1"/>
      <w:numFmt w:val="bullet"/>
      <w:lvlText w:val="-"/>
      <w:lvlJc w:val="left"/>
      <w:pPr>
        <w:ind w:left="502" w:hanging="360"/>
      </w:pPr>
      <w:rPr>
        <w:rFonts w:ascii="Times New Roman" w:hAnsi="Times New Roman" w:cs="Times New Roman" w:hint="default"/>
        <w:b w:val="0"/>
        <w:i w:val="0"/>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0D9D7179"/>
    <w:multiLevelType w:val="hybridMultilevel"/>
    <w:tmpl w:val="F3BE41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1014050B"/>
    <w:multiLevelType w:val="hybridMultilevel"/>
    <w:tmpl w:val="0BB81470"/>
    <w:lvl w:ilvl="0" w:tplc="04070009">
      <w:start w:val="1"/>
      <w:numFmt w:val="bullet"/>
      <w:lvlText w:val=""/>
      <w:lvlJc w:val="left"/>
      <w:pPr>
        <w:ind w:left="1260" w:hanging="360"/>
      </w:pPr>
      <w:rPr>
        <w:rFonts w:ascii="Wingdings" w:hAnsi="Wingdings" w:hint="default"/>
      </w:rPr>
    </w:lvl>
    <w:lvl w:ilvl="1" w:tplc="5A26FC72">
      <w:numFmt w:val="bullet"/>
      <w:lvlText w:val="-"/>
      <w:lvlJc w:val="left"/>
      <w:pPr>
        <w:ind w:left="2184" w:hanging="564"/>
      </w:pPr>
      <w:rPr>
        <w:rFonts w:ascii="Times New Roman" w:eastAsia="Times New Roman" w:hAnsi="Times New Roman" w:cs="Times New Roman"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13" w15:restartNumberingAfterBreak="0">
    <w:nsid w:val="18E249D9"/>
    <w:multiLevelType w:val="hybridMultilevel"/>
    <w:tmpl w:val="BF64FCF0"/>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A55684D"/>
    <w:multiLevelType w:val="hybridMultilevel"/>
    <w:tmpl w:val="08B45BC6"/>
    <w:lvl w:ilvl="0" w:tplc="4F04A226">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A83481C"/>
    <w:multiLevelType w:val="hybridMultilevel"/>
    <w:tmpl w:val="06484B6A"/>
    <w:lvl w:ilvl="0" w:tplc="04070009">
      <w:start w:val="1"/>
      <w:numFmt w:val="bullet"/>
      <w:lvlText w:val=""/>
      <w:lvlJc w:val="left"/>
      <w:pPr>
        <w:ind w:left="720" w:hanging="360"/>
      </w:pPr>
      <w:rPr>
        <w:rFonts w:ascii="Wingdings" w:hAnsi="Wingdings" w:hint="default"/>
      </w:rPr>
    </w:lvl>
    <w:lvl w:ilvl="1" w:tplc="04070009">
      <w:start w:val="1"/>
      <w:numFmt w:val="bullet"/>
      <w:lvlText w:val=""/>
      <w:lvlJc w:val="left"/>
      <w:pPr>
        <w:ind w:left="928"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CCD1284"/>
    <w:multiLevelType w:val="hybridMultilevel"/>
    <w:tmpl w:val="EC96D86C"/>
    <w:lvl w:ilvl="0" w:tplc="FFFFFFFF">
      <w:numFmt w:val="bullet"/>
      <w:lvlText w:val=""/>
      <w:lvlJc w:val="left"/>
      <w:pPr>
        <w:ind w:left="720" w:hanging="360"/>
      </w:pPr>
      <w:rPr>
        <w:rFonts w:ascii="Symbol" w:hAnsi="Symbol" w:hint="default"/>
        <w:b w:val="0"/>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4307DF0"/>
    <w:multiLevelType w:val="hybridMultilevel"/>
    <w:tmpl w:val="A1EEA08C"/>
    <w:lvl w:ilvl="0" w:tplc="DC7AE5E2">
      <w:numFmt w:val="bullet"/>
      <w:lvlText w:val="-"/>
      <w:lvlJc w:val="left"/>
      <w:pPr>
        <w:ind w:left="930" w:hanging="57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46041CE"/>
    <w:multiLevelType w:val="hybridMultilevel"/>
    <w:tmpl w:val="8BB62940"/>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60C665A"/>
    <w:multiLevelType w:val="hybridMultilevel"/>
    <w:tmpl w:val="CAE0AFE0"/>
    <w:lvl w:ilvl="0" w:tplc="FFFFFFFF">
      <w:numFmt w:val="bullet"/>
      <w:lvlText w:val=""/>
      <w:lvlJc w:val="left"/>
      <w:pPr>
        <w:ind w:left="720" w:hanging="360"/>
      </w:pPr>
      <w:rPr>
        <w:rFonts w:ascii="Symbol" w:hAnsi="Symbol" w:hint="default"/>
        <w:b w:val="0"/>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7354379"/>
    <w:multiLevelType w:val="hybridMultilevel"/>
    <w:tmpl w:val="681E9F2A"/>
    <w:lvl w:ilvl="0" w:tplc="6FE62C00">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8EC2688"/>
    <w:multiLevelType w:val="hybridMultilevel"/>
    <w:tmpl w:val="CD90AB9C"/>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69E79E2"/>
    <w:multiLevelType w:val="hybridMultilevel"/>
    <w:tmpl w:val="4BD215DC"/>
    <w:lvl w:ilvl="0" w:tplc="FFFFFFFF">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6FD46D6"/>
    <w:multiLevelType w:val="hybridMultilevel"/>
    <w:tmpl w:val="7C74F8D2"/>
    <w:lvl w:ilvl="0" w:tplc="FFFFFFFF">
      <w:start w:val="1"/>
      <w:numFmt w:val="bullet"/>
      <w:lvlText w:val="-"/>
      <w:lvlJc w:val="left"/>
      <w:pPr>
        <w:ind w:left="720" w:hanging="360"/>
      </w:p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7DD645D"/>
    <w:multiLevelType w:val="hybridMultilevel"/>
    <w:tmpl w:val="01404F30"/>
    <w:lvl w:ilvl="0" w:tplc="0407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31B2355"/>
    <w:multiLevelType w:val="hybridMultilevel"/>
    <w:tmpl w:val="FBEE6658"/>
    <w:lvl w:ilvl="0" w:tplc="04070009">
      <w:start w:val="1"/>
      <w:numFmt w:val="bullet"/>
      <w:lvlText w:val=""/>
      <w:lvlJc w:val="left"/>
      <w:pPr>
        <w:ind w:left="1128" w:hanging="588"/>
      </w:pPr>
      <w:rPr>
        <w:rFonts w:ascii="Wingdings" w:hAnsi="Wingdings"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26" w15:restartNumberingAfterBreak="0">
    <w:nsid w:val="43CF291D"/>
    <w:multiLevelType w:val="hybridMultilevel"/>
    <w:tmpl w:val="69822DAE"/>
    <w:lvl w:ilvl="0" w:tplc="327A001C">
      <w:start w:val="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45840E31"/>
    <w:multiLevelType w:val="hybridMultilevel"/>
    <w:tmpl w:val="7646CF0A"/>
    <w:lvl w:ilvl="0" w:tplc="04070009">
      <w:start w:val="1"/>
      <w:numFmt w:val="bullet"/>
      <w:lvlText w:val=""/>
      <w:lvlJc w:val="left"/>
      <w:pPr>
        <w:ind w:left="1290" w:hanging="360"/>
      </w:pPr>
      <w:rPr>
        <w:rFonts w:ascii="Wingdings" w:hAnsi="Wingdings" w:hint="default"/>
      </w:rPr>
    </w:lvl>
    <w:lvl w:ilvl="1" w:tplc="5CD0FCE0">
      <w:numFmt w:val="bullet"/>
      <w:lvlText w:val="-"/>
      <w:lvlJc w:val="left"/>
      <w:pPr>
        <w:ind w:left="2220" w:hanging="570"/>
      </w:pPr>
      <w:rPr>
        <w:rFonts w:ascii="Times New Roman" w:eastAsia="Times New Roman" w:hAnsi="Times New Roman" w:cs="Times New Roman" w:hint="default"/>
      </w:rPr>
    </w:lvl>
    <w:lvl w:ilvl="2" w:tplc="04180005" w:tentative="1">
      <w:start w:val="1"/>
      <w:numFmt w:val="bullet"/>
      <w:lvlText w:val=""/>
      <w:lvlJc w:val="left"/>
      <w:pPr>
        <w:ind w:left="2730" w:hanging="360"/>
      </w:pPr>
      <w:rPr>
        <w:rFonts w:ascii="Wingdings" w:hAnsi="Wingdings" w:hint="default"/>
      </w:rPr>
    </w:lvl>
    <w:lvl w:ilvl="3" w:tplc="04180001" w:tentative="1">
      <w:start w:val="1"/>
      <w:numFmt w:val="bullet"/>
      <w:lvlText w:val=""/>
      <w:lvlJc w:val="left"/>
      <w:pPr>
        <w:ind w:left="3450" w:hanging="360"/>
      </w:pPr>
      <w:rPr>
        <w:rFonts w:ascii="Symbol" w:hAnsi="Symbol" w:hint="default"/>
      </w:rPr>
    </w:lvl>
    <w:lvl w:ilvl="4" w:tplc="04180003" w:tentative="1">
      <w:start w:val="1"/>
      <w:numFmt w:val="bullet"/>
      <w:lvlText w:val="o"/>
      <w:lvlJc w:val="left"/>
      <w:pPr>
        <w:ind w:left="4170" w:hanging="360"/>
      </w:pPr>
      <w:rPr>
        <w:rFonts w:ascii="Courier New" w:hAnsi="Courier New" w:cs="Courier New" w:hint="default"/>
      </w:rPr>
    </w:lvl>
    <w:lvl w:ilvl="5" w:tplc="04180005" w:tentative="1">
      <w:start w:val="1"/>
      <w:numFmt w:val="bullet"/>
      <w:lvlText w:val=""/>
      <w:lvlJc w:val="left"/>
      <w:pPr>
        <w:ind w:left="4890" w:hanging="360"/>
      </w:pPr>
      <w:rPr>
        <w:rFonts w:ascii="Wingdings" w:hAnsi="Wingdings" w:hint="default"/>
      </w:rPr>
    </w:lvl>
    <w:lvl w:ilvl="6" w:tplc="04180001" w:tentative="1">
      <w:start w:val="1"/>
      <w:numFmt w:val="bullet"/>
      <w:lvlText w:val=""/>
      <w:lvlJc w:val="left"/>
      <w:pPr>
        <w:ind w:left="5610" w:hanging="360"/>
      </w:pPr>
      <w:rPr>
        <w:rFonts w:ascii="Symbol" w:hAnsi="Symbol" w:hint="default"/>
      </w:rPr>
    </w:lvl>
    <w:lvl w:ilvl="7" w:tplc="04180003" w:tentative="1">
      <w:start w:val="1"/>
      <w:numFmt w:val="bullet"/>
      <w:lvlText w:val="o"/>
      <w:lvlJc w:val="left"/>
      <w:pPr>
        <w:ind w:left="6330" w:hanging="360"/>
      </w:pPr>
      <w:rPr>
        <w:rFonts w:ascii="Courier New" w:hAnsi="Courier New" w:cs="Courier New" w:hint="default"/>
      </w:rPr>
    </w:lvl>
    <w:lvl w:ilvl="8" w:tplc="04180005" w:tentative="1">
      <w:start w:val="1"/>
      <w:numFmt w:val="bullet"/>
      <w:lvlText w:val=""/>
      <w:lvlJc w:val="left"/>
      <w:pPr>
        <w:ind w:left="7050" w:hanging="360"/>
      </w:pPr>
      <w:rPr>
        <w:rFonts w:ascii="Wingdings" w:hAnsi="Wingdings" w:hint="default"/>
      </w:rPr>
    </w:lvl>
  </w:abstractNum>
  <w:abstractNum w:abstractNumId="28" w15:restartNumberingAfterBreak="0">
    <w:nsid w:val="4B180DBD"/>
    <w:multiLevelType w:val="hybridMultilevel"/>
    <w:tmpl w:val="6FE88BEE"/>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F2465FF"/>
    <w:multiLevelType w:val="hybridMultilevel"/>
    <w:tmpl w:val="51F2288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1B432A2"/>
    <w:multiLevelType w:val="hybridMultilevel"/>
    <w:tmpl w:val="585AE0A0"/>
    <w:lvl w:ilvl="0" w:tplc="FFFFFFFF">
      <w:numFmt w:val="bullet"/>
      <w:lvlText w:val=""/>
      <w:lvlJc w:val="left"/>
      <w:pPr>
        <w:ind w:left="720" w:hanging="360"/>
      </w:pPr>
      <w:rPr>
        <w:rFonts w:ascii="Symbol" w:hAnsi="Symbol" w:hint="default"/>
        <w:b w:val="0"/>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6067023"/>
    <w:multiLevelType w:val="hybridMultilevel"/>
    <w:tmpl w:val="98DCA888"/>
    <w:lvl w:ilvl="0" w:tplc="6FE62C00">
      <w:start w:val="1"/>
      <w:numFmt w:val="bullet"/>
      <w:lvlText w:val=""/>
      <w:lvlJc w:val="left"/>
      <w:pPr>
        <w:ind w:left="720" w:hanging="360"/>
      </w:pPr>
      <w:rPr>
        <w:rFonts w:ascii="Symbol" w:hAnsi="Symbol" w:hint="default"/>
      </w:rPr>
    </w:lvl>
    <w:lvl w:ilvl="1" w:tplc="6FE62C00">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B3000CA"/>
    <w:multiLevelType w:val="hybridMultilevel"/>
    <w:tmpl w:val="05B2C00E"/>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CB439AD"/>
    <w:multiLevelType w:val="multilevel"/>
    <w:tmpl w:val="E7E040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D8E6B7D"/>
    <w:multiLevelType w:val="hybridMultilevel"/>
    <w:tmpl w:val="B2CE2886"/>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3D074CB"/>
    <w:multiLevelType w:val="hybridMultilevel"/>
    <w:tmpl w:val="A5BCC866"/>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902506D"/>
    <w:multiLevelType w:val="hybridMultilevel"/>
    <w:tmpl w:val="4C0CD97A"/>
    <w:lvl w:ilvl="0" w:tplc="FFFFFFFF">
      <w:start w:val="1"/>
      <w:numFmt w:val="bullet"/>
      <w:lvlText w:val="-"/>
      <w:lvlJc w:val="left"/>
      <w:pPr>
        <w:ind w:left="720" w:hanging="360"/>
      </w:pPr>
    </w:lvl>
    <w:lvl w:ilvl="1" w:tplc="6FE62C00">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7136651A"/>
    <w:multiLevelType w:val="hybridMultilevel"/>
    <w:tmpl w:val="DA825D02"/>
    <w:lvl w:ilvl="0" w:tplc="6FE62C00">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38" w15:restartNumberingAfterBreak="0">
    <w:nsid w:val="74D60DC5"/>
    <w:multiLevelType w:val="singleLevel"/>
    <w:tmpl w:val="B2DAC2E8"/>
    <w:lvl w:ilvl="0">
      <w:start w:val="1"/>
      <w:numFmt w:val="bullet"/>
      <w:lvlText w:val="-"/>
      <w:lvlJc w:val="left"/>
      <w:pPr>
        <w:tabs>
          <w:tab w:val="num" w:pos="567"/>
        </w:tabs>
        <w:ind w:left="567" w:hanging="567"/>
      </w:pPr>
      <w:rPr>
        <w:sz w:val="16"/>
      </w:rPr>
    </w:lvl>
  </w:abstractNum>
  <w:abstractNum w:abstractNumId="39" w15:restartNumberingAfterBreak="0">
    <w:nsid w:val="78385D3E"/>
    <w:multiLevelType w:val="multilevel"/>
    <w:tmpl w:val="962ED6C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C20256D"/>
    <w:multiLevelType w:val="hybridMultilevel"/>
    <w:tmpl w:val="2654B7BA"/>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E6B24D8"/>
    <w:multiLevelType w:val="hybridMultilevel"/>
    <w:tmpl w:val="75B65FD2"/>
    <w:lvl w:ilvl="0" w:tplc="FFFFFFFF">
      <w:numFmt w:val="bullet"/>
      <w:lvlText w:val=""/>
      <w:lvlJc w:val="left"/>
      <w:pPr>
        <w:ind w:left="720" w:hanging="360"/>
      </w:pPr>
      <w:rPr>
        <w:rFonts w:ascii="Symbol" w:hAnsi="Symbol"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F0E1BB6"/>
    <w:multiLevelType w:val="hybridMultilevel"/>
    <w:tmpl w:val="BA8862E4"/>
    <w:lvl w:ilvl="0" w:tplc="FFFFFFFF">
      <w:numFmt w:val="bullet"/>
      <w:lvlText w:val=""/>
      <w:lvlJc w:val="left"/>
      <w:pPr>
        <w:ind w:left="720" w:hanging="360"/>
      </w:pPr>
      <w:rPr>
        <w:rFonts w:ascii="Symbol" w:hAnsi="Symbol" w:hint="default"/>
        <w:b w:val="0"/>
        <w:i w:val="0"/>
      </w:rPr>
    </w:lvl>
    <w:lvl w:ilvl="1" w:tplc="6FE62C00">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67755246">
    <w:abstractNumId w:val="39"/>
  </w:num>
  <w:num w:numId="2" w16cid:durableId="1285846134">
    <w:abstractNumId w:val="33"/>
  </w:num>
  <w:num w:numId="3" w16cid:durableId="337578629">
    <w:abstractNumId w:val="26"/>
  </w:num>
  <w:num w:numId="4" w16cid:durableId="1379545182">
    <w:abstractNumId w:val="11"/>
  </w:num>
  <w:num w:numId="5" w16cid:durableId="1283489235">
    <w:abstractNumId w:val="25"/>
  </w:num>
  <w:num w:numId="6" w16cid:durableId="427046948">
    <w:abstractNumId w:val="12"/>
  </w:num>
  <w:num w:numId="7" w16cid:durableId="1848519905">
    <w:abstractNumId w:val="15"/>
  </w:num>
  <w:num w:numId="8" w16cid:durableId="534083916">
    <w:abstractNumId w:val="27"/>
  </w:num>
  <w:num w:numId="9" w16cid:durableId="777525154">
    <w:abstractNumId w:val="24"/>
  </w:num>
  <w:num w:numId="10" w16cid:durableId="369571366">
    <w:abstractNumId w:val="9"/>
  </w:num>
  <w:num w:numId="11" w16cid:durableId="1488478183">
    <w:abstractNumId w:val="7"/>
  </w:num>
  <w:num w:numId="12" w16cid:durableId="245312815">
    <w:abstractNumId w:val="6"/>
  </w:num>
  <w:num w:numId="13" w16cid:durableId="1694065710">
    <w:abstractNumId w:val="5"/>
  </w:num>
  <w:num w:numId="14" w16cid:durableId="1584604606">
    <w:abstractNumId w:val="4"/>
  </w:num>
  <w:num w:numId="15" w16cid:durableId="1548489460">
    <w:abstractNumId w:val="8"/>
  </w:num>
  <w:num w:numId="16" w16cid:durableId="1150171473">
    <w:abstractNumId w:val="3"/>
  </w:num>
  <w:num w:numId="17" w16cid:durableId="441388414">
    <w:abstractNumId w:val="2"/>
  </w:num>
  <w:num w:numId="18" w16cid:durableId="1066225799">
    <w:abstractNumId w:val="1"/>
  </w:num>
  <w:num w:numId="19" w16cid:durableId="2094205406">
    <w:abstractNumId w:val="0"/>
  </w:num>
  <w:num w:numId="20" w16cid:durableId="1116758485">
    <w:abstractNumId w:val="41"/>
  </w:num>
  <w:num w:numId="21" w16cid:durableId="1431655121">
    <w:abstractNumId w:val="16"/>
  </w:num>
  <w:num w:numId="22" w16cid:durableId="735400134">
    <w:abstractNumId w:val="17"/>
  </w:num>
  <w:num w:numId="23" w16cid:durableId="438765683">
    <w:abstractNumId w:val="30"/>
  </w:num>
  <w:num w:numId="24" w16cid:durableId="1780099701">
    <w:abstractNumId w:val="19"/>
  </w:num>
  <w:num w:numId="25" w16cid:durableId="41909891">
    <w:abstractNumId w:val="34"/>
  </w:num>
  <w:num w:numId="26" w16cid:durableId="1431659722">
    <w:abstractNumId w:val="14"/>
  </w:num>
  <w:num w:numId="27" w16cid:durableId="1451127664">
    <w:abstractNumId w:val="13"/>
  </w:num>
  <w:num w:numId="28" w16cid:durableId="247424709">
    <w:abstractNumId w:val="28"/>
  </w:num>
  <w:num w:numId="29" w16cid:durableId="1019042134">
    <w:abstractNumId w:val="32"/>
  </w:num>
  <w:num w:numId="30" w16cid:durableId="1582257466">
    <w:abstractNumId w:val="42"/>
  </w:num>
  <w:num w:numId="31" w16cid:durableId="1446146936">
    <w:abstractNumId w:val="20"/>
  </w:num>
  <w:num w:numId="32" w16cid:durableId="1627202728">
    <w:abstractNumId w:val="31"/>
  </w:num>
  <w:num w:numId="33" w16cid:durableId="598177545">
    <w:abstractNumId w:val="23"/>
  </w:num>
  <w:num w:numId="34" w16cid:durableId="1194923355">
    <w:abstractNumId w:val="29"/>
  </w:num>
  <w:num w:numId="35" w16cid:durableId="1596937668">
    <w:abstractNumId w:val="35"/>
  </w:num>
  <w:num w:numId="36" w16cid:durableId="140781560">
    <w:abstractNumId w:val="40"/>
  </w:num>
  <w:num w:numId="37" w16cid:durableId="1238131226">
    <w:abstractNumId w:val="18"/>
  </w:num>
  <w:num w:numId="38" w16cid:durableId="1443501994">
    <w:abstractNumId w:val="37"/>
  </w:num>
  <w:num w:numId="39" w16cid:durableId="1321035243">
    <w:abstractNumId w:val="21"/>
  </w:num>
  <w:num w:numId="40" w16cid:durableId="1184634254">
    <w:abstractNumId w:val="36"/>
  </w:num>
  <w:num w:numId="41" w16cid:durableId="1254314650">
    <w:abstractNumId w:val="38"/>
  </w:num>
  <w:num w:numId="42" w16cid:durableId="1114595990">
    <w:abstractNumId w:val="10"/>
  </w:num>
  <w:num w:numId="43" w16cid:durableId="1120800773">
    <w:abstractNumId w:val="2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1">
    <w15:presenceInfo w15:providerId="None" w15:userId="Author 1"/>
  </w15:person>
  <w15:person w15:author="translator">
    <w15:presenceInfo w15:providerId="None" w15:userId="translator"/>
  </w15:person>
  <w15:person w15:author="translator 1">
    <w15:presenceInfo w15:providerId="None" w15:userId="translato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0d897db-d6ec-467f-abcc-40e256584e62" w:val=" "/>
    <w:docVar w:name="VAULT_ND_17f913c0-1b32-4eb3-8595-e73f143df6ea" w:val=" "/>
    <w:docVar w:name="VAULT_ND_3e44078f-8c23-4be5-ae37-6d32751993b1" w:val=" "/>
    <w:docVar w:name="VAULT_ND_4ccccfd0-ace5-4410-8a15-a7ca97c5f645" w:val=" "/>
    <w:docVar w:name="VAULT_ND_7160120f-2ac1-441f-8350-37b4921c246d" w:val=" "/>
    <w:docVar w:name="VAULT_ND_96574a07-4966-4877-8ae2-38201fafcc76" w:val=" "/>
    <w:docVar w:name="VAULT_ND_e5191c3d-001b-4988-9c0c-415506a77bfa" w:val=" "/>
  </w:docVars>
  <w:rsids>
    <w:rsidRoot w:val="00AD1D28"/>
    <w:rsid w:val="00037826"/>
    <w:rsid w:val="000506D0"/>
    <w:rsid w:val="00066738"/>
    <w:rsid w:val="00070687"/>
    <w:rsid w:val="000B6843"/>
    <w:rsid w:val="000F44DA"/>
    <w:rsid w:val="00127F4B"/>
    <w:rsid w:val="00154EC0"/>
    <w:rsid w:val="001E6364"/>
    <w:rsid w:val="001F3629"/>
    <w:rsid w:val="00265486"/>
    <w:rsid w:val="00282555"/>
    <w:rsid w:val="00292A19"/>
    <w:rsid w:val="00296C18"/>
    <w:rsid w:val="002B54C0"/>
    <w:rsid w:val="002B74A4"/>
    <w:rsid w:val="002E017D"/>
    <w:rsid w:val="002E1DB5"/>
    <w:rsid w:val="00351FED"/>
    <w:rsid w:val="003A7B09"/>
    <w:rsid w:val="003D4064"/>
    <w:rsid w:val="003F156C"/>
    <w:rsid w:val="004357C3"/>
    <w:rsid w:val="00487753"/>
    <w:rsid w:val="0057417B"/>
    <w:rsid w:val="0059760A"/>
    <w:rsid w:val="005D0AE2"/>
    <w:rsid w:val="005E2DA2"/>
    <w:rsid w:val="005F14AE"/>
    <w:rsid w:val="006203EB"/>
    <w:rsid w:val="00634A63"/>
    <w:rsid w:val="006417BC"/>
    <w:rsid w:val="006569B0"/>
    <w:rsid w:val="006B74B8"/>
    <w:rsid w:val="006C40B6"/>
    <w:rsid w:val="006E04E7"/>
    <w:rsid w:val="00740BB4"/>
    <w:rsid w:val="00770EFE"/>
    <w:rsid w:val="00796D3E"/>
    <w:rsid w:val="00821108"/>
    <w:rsid w:val="00822873"/>
    <w:rsid w:val="008552DF"/>
    <w:rsid w:val="00893D47"/>
    <w:rsid w:val="008D06DD"/>
    <w:rsid w:val="00926E1D"/>
    <w:rsid w:val="00972701"/>
    <w:rsid w:val="009B11B3"/>
    <w:rsid w:val="009D17DD"/>
    <w:rsid w:val="009D19EF"/>
    <w:rsid w:val="00AD105C"/>
    <w:rsid w:val="00AD1D28"/>
    <w:rsid w:val="00B304FA"/>
    <w:rsid w:val="00B467D3"/>
    <w:rsid w:val="00B60BE0"/>
    <w:rsid w:val="00B63BE8"/>
    <w:rsid w:val="00B87983"/>
    <w:rsid w:val="00BB54A2"/>
    <w:rsid w:val="00C0682D"/>
    <w:rsid w:val="00C24A2E"/>
    <w:rsid w:val="00C2578F"/>
    <w:rsid w:val="00C55460"/>
    <w:rsid w:val="00C92EF5"/>
    <w:rsid w:val="00CC020B"/>
    <w:rsid w:val="00CC597D"/>
    <w:rsid w:val="00D31289"/>
    <w:rsid w:val="00D7216A"/>
    <w:rsid w:val="00D9278E"/>
    <w:rsid w:val="00DA374F"/>
    <w:rsid w:val="00DC2924"/>
    <w:rsid w:val="00DD2635"/>
    <w:rsid w:val="00DD421C"/>
    <w:rsid w:val="00E35D25"/>
    <w:rsid w:val="00E433D3"/>
    <w:rsid w:val="00EB5B56"/>
    <w:rsid w:val="00EC4C42"/>
    <w:rsid w:val="00F5526D"/>
    <w:rsid w:val="00FA0515"/>
    <w:rsid w:val="00FB032E"/>
    <w:rsid w:val="00FC5E6A"/>
    <w:rsid w:val="00FD1DD3"/>
    <w:rsid w:val="00FD45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4C81C91"/>
  <w15:docId w15:val="{B396CB94-CC57-49C5-9657-2212AEF7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style>
  <w:style w:type="paragraph" w:styleId="BodyTextIndent2">
    <w:name w:val="Body Text Indent 2"/>
    <w:basedOn w:val="Normal"/>
    <w:pPr>
      <w:ind w:left="567"/>
    </w:pPr>
    <w:rPr>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pPr>
      <w:spacing w:after="120"/>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framePr w:w="3289" w:h="1985" w:wrap="notBeside" w:vAnchor="page" w:hAnchor="page" w:x="2088" w:y="993" w:anchorLock="1"/>
      <w:spacing w:line="280" w:lineRule="exact"/>
    </w:pPr>
    <w:rPr>
      <w:szCs w:val="20"/>
      <w:lang w:val="de-DE" w:eastAsia="de-D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536"/>
        <w:tab w:val="right" w:pos="9072"/>
      </w:tabs>
    </w:pPr>
  </w:style>
  <w:style w:type="paragraph" w:styleId="DocumentMap">
    <w:name w:val="Document Map"/>
    <w:basedOn w:val="Normal"/>
    <w:semiHidden/>
    <w:pPr>
      <w:shd w:val="clear" w:color="auto" w:fill="000080"/>
    </w:pPr>
    <w:rPr>
      <w:rFonts w:ascii="Tahoma" w:hAnsi="Tahoma" w:cs="Tahoma"/>
    </w:rPr>
  </w:style>
  <w:style w:type="character" w:customStyle="1" w:styleId="hps">
    <w:name w:val="hps"/>
    <w:basedOn w:val="DefaultParagraphFont"/>
  </w:style>
  <w:style w:type="character" w:customStyle="1" w:styleId="alt-edited1">
    <w:name w:val="alt-edited1"/>
    <w:rPr>
      <w:color w:val="4D90F0"/>
    </w:rPr>
  </w:style>
  <w:style w:type="paragraph" w:customStyle="1" w:styleId="1">
    <w:name w:val="1"/>
    <w:basedOn w:val="Normal"/>
    <w:link w:val="1Zchn"/>
    <w:qFormat/>
    <w:pPr>
      <w:tabs>
        <w:tab w:val="left" w:pos="540"/>
      </w:tabs>
      <w:jc w:val="center"/>
      <w:outlineLvl w:val="0"/>
    </w:pPr>
    <w:rPr>
      <w:b/>
      <w:sz w:val="22"/>
      <w:szCs w:val="22"/>
      <w:lang w:val="es-ES"/>
    </w:rPr>
  </w:style>
  <w:style w:type="paragraph" w:customStyle="1" w:styleId="2">
    <w:name w:val="2"/>
    <w:basedOn w:val="Normal"/>
    <w:link w:val="2Zchn"/>
    <w:qFormat/>
    <w:pPr>
      <w:tabs>
        <w:tab w:val="left" w:pos="567"/>
      </w:tabs>
      <w:ind w:left="567" w:hanging="567"/>
      <w:outlineLvl w:val="0"/>
    </w:pPr>
    <w:rPr>
      <w:b/>
      <w:noProof/>
      <w:sz w:val="22"/>
      <w:szCs w:val="22"/>
      <w:lang w:val="it-IT"/>
    </w:rPr>
  </w:style>
  <w:style w:type="character" w:customStyle="1" w:styleId="1Zchn">
    <w:name w:val="1 Zchn"/>
    <w:link w:val="1"/>
    <w:rPr>
      <w:b/>
      <w:sz w:val="22"/>
      <w:szCs w:val="22"/>
      <w:lang w:val="es-ES" w:eastAsia="en-US" w:bidi="ar-SA"/>
    </w:rPr>
  </w:style>
  <w:style w:type="paragraph" w:customStyle="1" w:styleId="3">
    <w:name w:val="3"/>
    <w:basedOn w:val="Normal"/>
    <w:link w:val="3Zchn"/>
    <w:qFormat/>
    <w:pPr>
      <w:tabs>
        <w:tab w:val="left" w:pos="567"/>
      </w:tabs>
      <w:outlineLvl w:val="0"/>
    </w:pPr>
    <w:rPr>
      <w:b/>
      <w:noProof/>
      <w:sz w:val="22"/>
      <w:szCs w:val="22"/>
      <w:lang w:val="it-IT"/>
    </w:rPr>
  </w:style>
  <w:style w:type="character" w:customStyle="1" w:styleId="2Zchn">
    <w:name w:val="2 Zchn"/>
    <w:link w:val="2"/>
    <w:rPr>
      <w:b/>
      <w:noProof/>
      <w:sz w:val="22"/>
      <w:szCs w:val="22"/>
      <w:lang w:val="it-IT" w:eastAsia="en-US" w:bidi="ar-SA"/>
    </w:rPr>
  </w:style>
  <w:style w:type="paragraph" w:styleId="CommentText">
    <w:name w:val="annotation text"/>
    <w:basedOn w:val="Normal"/>
    <w:link w:val="CommentTextChar"/>
    <w:semiHidden/>
    <w:rPr>
      <w:rFonts w:eastAsia="PMingLiU"/>
      <w:sz w:val="20"/>
      <w:szCs w:val="20"/>
      <w:lang w:val="fr-FR"/>
    </w:rPr>
  </w:style>
  <w:style w:type="character" w:customStyle="1" w:styleId="3Zchn">
    <w:name w:val="3 Zchn"/>
    <w:link w:val="3"/>
    <w:rPr>
      <w:b/>
      <w:noProof/>
      <w:sz w:val="22"/>
      <w:szCs w:val="22"/>
      <w:lang w:val="it-IT" w:eastAsia="en-US" w:bidi="ar-SA"/>
    </w:rPr>
  </w:style>
  <w:style w:type="character" w:customStyle="1" w:styleId="CommentTextChar">
    <w:name w:val="Comment Text Char"/>
    <w:link w:val="CommentText"/>
    <w:semiHidden/>
    <w:rPr>
      <w:rFonts w:eastAsia="PMingLiU"/>
      <w:lang w:val="fr-FR" w:eastAsia="en-US"/>
    </w:rPr>
  </w:style>
  <w:style w:type="character" w:styleId="CommentReference">
    <w:name w:val="annotation reference"/>
    <w:semiHidden/>
    <w:rPr>
      <w:sz w:val="16"/>
    </w:rPr>
  </w:style>
  <w:style w:type="paragraph" w:customStyle="1" w:styleId="CS-TP-Text">
    <w:name w:val="CS-TP - Text"/>
    <w:basedOn w:val="Normal"/>
    <w:semiHidden/>
    <w:pPr>
      <w:widowControl w:val="0"/>
      <w:adjustRightInd w:val="0"/>
      <w:spacing w:before="120" w:line="360" w:lineRule="atLeast"/>
      <w:ind w:left="144"/>
      <w:jc w:val="both"/>
      <w:textAlignment w:val="baseline"/>
    </w:pPr>
    <w:rPr>
      <w:rFonts w:eastAsia="MS Mincho"/>
      <w:sz w:val="22"/>
      <w:szCs w:val="20"/>
      <w:lang w:val="en-GB" w:eastAsia="de-DE"/>
    </w:rPr>
  </w:style>
  <w:style w:type="paragraph" w:customStyle="1" w:styleId="BodytextAgency">
    <w:name w:val="Body text (Agency)"/>
    <w:basedOn w:val="Normal"/>
    <w:link w:val="BodytextAgencyChar"/>
    <w:uiPriority w:val="99"/>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character" w:customStyle="1" w:styleId="apple-converted-space">
    <w:name w:val="apple-converted-space"/>
  </w:style>
  <w:style w:type="paragraph" w:styleId="Revision">
    <w:name w:val="Revision"/>
    <w:hidden/>
    <w:uiPriority w:val="99"/>
    <w:semiHidden/>
    <w:rPr>
      <w:sz w:val="24"/>
      <w:szCs w:val="24"/>
      <w:lang w:eastAsia="en-US" w:bidi="ar-SA"/>
    </w:rPr>
  </w:style>
  <w:style w:type="paragraph" w:customStyle="1" w:styleId="BodyText22">
    <w:name w:val="Body Text 22"/>
    <w:basedOn w:val="Normal"/>
    <w:pPr>
      <w:tabs>
        <w:tab w:val="left" w:pos="7920"/>
      </w:tabs>
    </w:pPr>
    <w:rPr>
      <w:rFonts w:eastAsia="PMingLiU"/>
      <w:szCs w:val="20"/>
      <w:lang w:val="en-GB" w:eastAsia="de-DE"/>
    </w:rPr>
  </w:style>
  <w:style w:type="paragraph" w:styleId="CommentSubject">
    <w:name w:val="annotation subject"/>
    <w:basedOn w:val="CommentText"/>
    <w:next w:val="CommentText"/>
    <w:link w:val="CommentSubjectChar"/>
    <w:uiPriority w:val="99"/>
    <w:semiHidden/>
    <w:unhideWhenUsed/>
    <w:rPr>
      <w:rFonts w:eastAsia="Times New Roman"/>
      <w:b/>
      <w:bCs/>
      <w:lang w:val="en-US"/>
    </w:rPr>
  </w:style>
  <w:style w:type="character" w:customStyle="1" w:styleId="CommentSubjectChar">
    <w:name w:val="Comment Subject Char"/>
    <w:link w:val="CommentSubject"/>
    <w:uiPriority w:val="99"/>
    <w:semiHidden/>
    <w:rPr>
      <w:rFonts w:eastAsia="PMingLiU"/>
      <w:b/>
      <w:bCs/>
      <w:lang w:val="fr-FR" w:eastAsia="en-US"/>
    </w:rPr>
  </w:style>
  <w:style w:type="paragraph" w:customStyle="1" w:styleId="HeadNoNum1">
    <w:name w:val="HeadNoNum1"/>
    <w:next w:val="Normal"/>
    <w:pPr>
      <w:suppressAutoHyphens/>
      <w:ind w:left="567" w:hanging="567"/>
    </w:pPr>
    <w:rPr>
      <w:rFonts w:eastAsia="SimSun"/>
      <w:b/>
      <w:noProof/>
      <w:sz w:val="22"/>
      <w:lang w:val="en-GB" w:eastAsia="en-US" w:bidi="ar-SA"/>
    </w:rPr>
  </w:style>
  <w:style w:type="paragraph" w:customStyle="1" w:styleId="QRD1">
    <w:name w:val="QRD1"/>
    <w:basedOn w:val="Normal"/>
    <w:link w:val="QRD1Zchn"/>
    <w:qFormat/>
    <w:pPr>
      <w:jc w:val="center"/>
      <w:outlineLvl w:val="0"/>
    </w:pPr>
    <w:rPr>
      <w:rFonts w:eastAsia="PMingLiU"/>
      <w:b/>
      <w:sz w:val="22"/>
      <w:szCs w:val="22"/>
      <w:lang w:val="en-GB"/>
    </w:rPr>
  </w:style>
  <w:style w:type="character" w:customStyle="1" w:styleId="QRD1Zchn">
    <w:name w:val="QRD1 Zchn"/>
    <w:link w:val="QRD1"/>
    <w:rPr>
      <w:rFonts w:eastAsia="PMingLiU"/>
      <w:b/>
      <w:sz w:val="22"/>
      <w:szCs w:val="22"/>
      <w:lang w:val="en-GB" w:eastAsia="en-US"/>
    </w:rPr>
  </w:style>
  <w:style w:type="paragraph" w:customStyle="1" w:styleId="QRD2">
    <w:name w:val="QRD2"/>
    <w:basedOn w:val="Normal"/>
    <w:link w:val="QRD2Zchn"/>
    <w:qFormat/>
    <w:pPr>
      <w:keepNext/>
      <w:ind w:left="567" w:hanging="567"/>
      <w:outlineLvl w:val="0"/>
    </w:pPr>
    <w:rPr>
      <w:rFonts w:eastAsia="PMingLiU"/>
      <w:b/>
      <w:sz w:val="22"/>
      <w:szCs w:val="20"/>
    </w:rPr>
  </w:style>
  <w:style w:type="character" w:customStyle="1" w:styleId="QRD2Zchn">
    <w:name w:val="QRD2 Zchn"/>
    <w:link w:val="QRD2"/>
    <w:rPr>
      <w:rFonts w:eastAsia="PMingLiU"/>
      <w:b/>
      <w:sz w:val="22"/>
      <w:lang w:eastAsia="en-US" w:bidi="ar-SA"/>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4"/>
      <w:szCs w:val="24"/>
      <w:lang w:val="en-US" w:eastAsia="en-US"/>
    </w:rPr>
  </w:style>
  <w:style w:type="paragraph" w:styleId="ListBullet">
    <w:name w:val="List Bullet"/>
    <w:basedOn w:val="Normal"/>
    <w:uiPriority w:val="99"/>
    <w:semiHidden/>
    <w:unhideWhenUsed/>
    <w:pPr>
      <w:numPr>
        <w:numId w:val="10"/>
      </w:numPr>
      <w:contextualSpacing/>
    </w:pPr>
  </w:style>
  <w:style w:type="paragraph" w:styleId="ListBullet2">
    <w:name w:val="List Bullet 2"/>
    <w:basedOn w:val="Normal"/>
    <w:uiPriority w:val="99"/>
    <w:semiHidden/>
    <w:unhideWhenUsed/>
    <w:pPr>
      <w:numPr>
        <w:numId w:val="11"/>
      </w:numPr>
      <w:tabs>
        <w:tab w:val="clear" w:pos="643"/>
      </w:tabs>
      <w:ind w:left="720"/>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uiPriority w:val="99"/>
    <w:semiHidden/>
    <w:unhideWhenUsed/>
    <w:pPr>
      <w:numPr>
        <w:numId w:val="13"/>
      </w:numPr>
      <w:contextualSpacing/>
    </w:pPr>
  </w:style>
  <w:style w:type="paragraph" w:styleId="ListBullet5">
    <w:name w:val="List Bullet 5"/>
    <w:basedOn w:val="Normal"/>
    <w:uiPriority w:val="99"/>
    <w:semiHidden/>
    <w:unhideWhenUsed/>
    <w:pPr>
      <w:numPr>
        <w:numId w:val="14"/>
      </w:numPr>
      <w:contextualSpacing/>
    </w:p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4"/>
      <w:szCs w:val="24"/>
      <w:lang w:val="en-US"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4"/>
      <w:szCs w:val="24"/>
      <w:lang w:val="en-US" w:eastAsia="en-US"/>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link w:val="EndnoteText"/>
    <w:semiHidden/>
    <w:rPr>
      <w:lang w:val="en-US"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4"/>
      <w:szCs w:val="24"/>
      <w:lang w:val="en-US" w:eastAsia="en-US"/>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rPr>
      <w:lang w:val="en-US"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4"/>
      <w:szCs w:val="24"/>
      <w:lang w:val="en-US"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4"/>
      <w:szCs w:val="24"/>
      <w:lang w:val="en-US" w:eastAsia="en-US"/>
    </w:rPr>
  </w:style>
  <w:style w:type="paragraph" w:styleId="HTMLPreformatted">
    <w:name w:val="HTML Preformatted"/>
    <w:basedOn w:val="Normal"/>
    <w:link w:val="HTMLPreformattedChar"/>
    <w:uiPriority w:val="99"/>
    <w:semiHidden/>
    <w:unhideWhenUsed/>
    <w:rPr>
      <w:rFonts w:ascii="Courier New" w:hAnsi="Courier New" w:cs="Courier New"/>
      <w:sz w:val="20"/>
      <w:szCs w:val="20"/>
    </w:rPr>
  </w:style>
  <w:style w:type="character" w:customStyle="1" w:styleId="HTMLPreformattedChar">
    <w:name w:val="HTML Preformatted Char"/>
    <w:link w:val="HTMLPreformatted"/>
    <w:uiPriority w:val="99"/>
    <w:semiHidden/>
    <w:rPr>
      <w:rFonts w:ascii="Courier New" w:hAnsi="Courier New" w:cs="Courier New"/>
      <w:lang w:val="en-US" w:eastAsia="en-US"/>
    </w:rPr>
  </w:style>
  <w:style w:type="paragraph" w:styleId="Index1">
    <w:name w:val="index 1"/>
    <w:basedOn w:val="Normal"/>
    <w:next w:val="Normal"/>
    <w:autoRedefine/>
    <w:uiPriority w:val="99"/>
    <w:semiHidden/>
    <w:unhideWhenUsed/>
    <w:pPr>
      <w:ind w:left="240" w:hanging="240"/>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IndexHeading">
    <w:name w:val="index heading"/>
    <w:basedOn w:val="Normal"/>
    <w:next w:val="Index1"/>
    <w:uiPriority w:val="99"/>
    <w:semiHidden/>
    <w:unhideWhenUsed/>
    <w:rPr>
      <w:rFonts w:ascii="Cambria" w:hAnsi="Cambria"/>
      <w:b/>
      <w:bCs/>
    </w:rPr>
  </w:style>
  <w:style w:type="paragraph" w:styleId="TOCHeading">
    <w:name w:val="TOC Heading"/>
    <w:basedOn w:val="Heading1"/>
    <w:next w:val="Normal"/>
    <w:uiPriority w:val="39"/>
    <w:semiHidden/>
    <w:unhideWhenUsed/>
    <w:qFormat/>
    <w:pPr>
      <w:outlineLvl w:val="9"/>
    </w:pPr>
    <w:rPr>
      <w:rFonts w:ascii="Cambria" w:hAnsi="Cambria" w:cs="Times New Roman"/>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4"/>
      <w:szCs w:val="24"/>
      <w:lang w:val="en-US" w:eastAsia="en-US"/>
    </w:rPr>
  </w:style>
  <w:style w:type="paragraph" w:styleId="NoSpacing">
    <w:name w:val="No Spacing"/>
    <w:uiPriority w:val="1"/>
    <w:qFormat/>
    <w:rPr>
      <w:sz w:val="24"/>
      <w:szCs w:val="24"/>
      <w:lang w:eastAsia="en-US" w:bidi="ar-SA"/>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5"/>
      </w:numPr>
      <w:contextualSpacing/>
    </w:pPr>
  </w:style>
  <w:style w:type="paragraph" w:styleId="ListNumber2">
    <w:name w:val="List Number 2"/>
    <w:basedOn w:val="Normal"/>
    <w:uiPriority w:val="99"/>
    <w:semiHidden/>
    <w:unhideWhenUsed/>
    <w:pPr>
      <w:numPr>
        <w:numId w:val="16"/>
      </w:numPr>
      <w:contextualSpacing/>
    </w:pPr>
  </w:style>
  <w:style w:type="paragraph" w:styleId="ListNumber3">
    <w:name w:val="List Number 3"/>
    <w:basedOn w:val="Normal"/>
    <w:uiPriority w:val="99"/>
    <w:semiHidden/>
    <w:unhideWhenUsed/>
    <w:pPr>
      <w:numPr>
        <w:numId w:val="17"/>
      </w:numPr>
      <w:contextualSpacing/>
    </w:pPr>
  </w:style>
  <w:style w:type="paragraph" w:styleId="ListNumber4">
    <w:name w:val="List Number 4"/>
    <w:basedOn w:val="Normal"/>
    <w:uiPriority w:val="99"/>
    <w:semiHidden/>
    <w:unhideWhenUsed/>
    <w:pPr>
      <w:numPr>
        <w:numId w:val="18"/>
      </w:numPr>
      <w:contextualSpacing/>
    </w:pPr>
  </w:style>
  <w:style w:type="paragraph" w:styleId="ListNumber5">
    <w:name w:val="List Number 5"/>
    <w:basedOn w:val="Normal"/>
    <w:uiPriority w:val="99"/>
    <w:semiHidden/>
    <w:unhideWhenUsed/>
    <w:pPr>
      <w:numPr>
        <w:numId w:val="19"/>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bidi="ar-SA"/>
    </w:rPr>
  </w:style>
  <w:style w:type="character" w:customStyle="1" w:styleId="MacroTextChar">
    <w:name w:val="Macro Text Char"/>
    <w:link w:val="MacroText"/>
    <w:uiPriority w:val="99"/>
    <w:semiHidden/>
    <w:rPr>
      <w:rFonts w:ascii="Courier New" w:hAnsi="Courier New" w:cs="Courier New"/>
      <w:lang w:val="en-US"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en-US" w:eastAsia="en-US"/>
    </w:rPr>
  </w:style>
  <w:style w:type="paragraph" w:styleId="PlainText">
    <w:name w:val="Plain Text"/>
    <w:basedOn w:val="Normal"/>
    <w:link w:val="PlainTextChar"/>
    <w:uiPriority w:val="99"/>
    <w:semiHidden/>
    <w:unhideWhenUsed/>
    <w:rPr>
      <w:rFonts w:ascii="Courier New" w:hAnsi="Courier New" w:cs="Courier New"/>
      <w:sz w:val="20"/>
      <w:szCs w:val="20"/>
    </w:rPr>
  </w:style>
  <w:style w:type="character" w:customStyle="1" w:styleId="PlainTextChar">
    <w:name w:val="Plain Text Char"/>
    <w:link w:val="PlainText"/>
    <w:uiPriority w:val="99"/>
    <w:semiHidden/>
    <w:rPr>
      <w:rFonts w:ascii="Courier New" w:hAnsi="Courier New" w:cs="Courier New"/>
      <w:lang w:val="en-US" w:eastAsia="en-US"/>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Cambria" w:hAnsi="Cambria"/>
      <w:b/>
      <w:bCs/>
    </w:rPr>
  </w:style>
  <w:style w:type="paragraph" w:styleId="NormalIndent">
    <w:name w:val="Normal Indent"/>
    <w:basedOn w:val="Normal"/>
    <w:uiPriority w:val="99"/>
    <w:semiHidden/>
    <w:unhideWhenUsed/>
    <w:pPr>
      <w:ind w:left="708"/>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link w:val="BodyText"/>
    <w:uiPriority w:val="99"/>
    <w:semiHidden/>
    <w:rPr>
      <w:sz w:val="24"/>
      <w:szCs w:val="24"/>
      <w:lang w:val="en-US" w:eastAsia="en-US"/>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4"/>
      <w:szCs w:val="24"/>
      <w:lang w:val="en-US"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en-US"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n-US" w:eastAsia="en-US"/>
    </w:rPr>
  </w:style>
  <w:style w:type="paragraph" w:styleId="BodyTextFirstIndent">
    <w:name w:val="Body Text First Indent"/>
    <w:basedOn w:val="BodyText"/>
    <w:link w:val="BodyTextFirstIndentChar"/>
    <w:uiPriority w:val="99"/>
    <w:semiHidden/>
    <w:unhideWhenUsed/>
    <w:pPr>
      <w:ind w:firstLine="210"/>
    </w:pPr>
  </w:style>
  <w:style w:type="character" w:customStyle="1" w:styleId="BodyTextFirstIndentChar">
    <w:name w:val="Body Text First Indent Char"/>
    <w:basedOn w:val="BodyTextChar"/>
    <w:link w:val="BodyTextFirstIndent"/>
    <w:uiPriority w:val="99"/>
    <w:semiHidden/>
    <w:rPr>
      <w:sz w:val="24"/>
      <w:szCs w:val="24"/>
      <w:lang w:val="en-US" w:eastAsia="en-US"/>
    </w:rPr>
  </w:style>
  <w:style w:type="paragraph" w:styleId="BodyTextFirstIndent2">
    <w:name w:val="Body Text First Indent 2"/>
    <w:basedOn w:val="BodyTextIndent"/>
    <w:link w:val="BodyTextFirstIndent2Char"/>
    <w:uiPriority w:val="99"/>
    <w:semiHidden/>
    <w:unhideWhenUsed/>
    <w:pPr>
      <w:ind w:left="283" w:firstLine="210"/>
    </w:pPr>
  </w:style>
  <w:style w:type="character" w:customStyle="1" w:styleId="BodyTextIndentChar">
    <w:name w:val="Body Text Indent Char"/>
    <w:link w:val="BodyTextIndent"/>
    <w:rPr>
      <w:sz w:val="24"/>
      <w:szCs w:val="24"/>
      <w:lang w:val="en-US" w:eastAsia="en-US"/>
    </w:rPr>
  </w:style>
  <w:style w:type="character" w:customStyle="1" w:styleId="BodyTextFirstIndent2Char">
    <w:name w:val="Body Text First Indent 2 Char"/>
    <w:basedOn w:val="BodyTextIndentChar"/>
    <w:link w:val="BodyTextFirstIndent2"/>
    <w:uiPriority w:val="99"/>
    <w:semiHidden/>
    <w:rPr>
      <w:sz w:val="24"/>
      <w:szCs w:val="24"/>
      <w:lang w:val="en-US" w:eastAsia="en-US"/>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Pr>
      <w:rFonts w:ascii="Cambria" w:eastAsia="Times New Roman" w:hAnsi="Cambria" w:cs="Times New Roman"/>
      <w:b/>
      <w:bCs/>
      <w:kern w:val="28"/>
      <w:sz w:val="32"/>
      <w:szCs w:val="32"/>
      <w:lang w:val="en-US" w:eastAsia="en-US"/>
    </w:rPr>
  </w:style>
  <w:style w:type="character" w:customStyle="1" w:styleId="Heading2Char">
    <w:name w:val="Heading 2 Char"/>
    <w:link w:val="Heading2"/>
    <w:uiPriority w:val="9"/>
    <w:semiHidden/>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cs="Times New Roman"/>
      <w:b/>
      <w:bCs/>
      <w:sz w:val="26"/>
      <w:szCs w:val="26"/>
      <w:lang w:val="en-US" w:eastAsia="en-US"/>
    </w:rPr>
  </w:style>
  <w:style w:type="character" w:customStyle="1" w:styleId="Heading4Char">
    <w:name w:val="Heading 4 Char"/>
    <w:link w:val="Heading4"/>
    <w:uiPriority w:val="9"/>
    <w:semiHidden/>
    <w:rPr>
      <w:rFonts w:ascii="Calibri" w:eastAsia="Times New Roman" w:hAnsi="Calibri" w:cs="Times New Roman"/>
      <w:b/>
      <w:bCs/>
      <w:sz w:val="28"/>
      <w:szCs w:val="28"/>
      <w:lang w:val="en-US" w:eastAsia="en-US"/>
    </w:rPr>
  </w:style>
  <w:style w:type="character" w:customStyle="1" w:styleId="Heading5Char">
    <w:name w:val="Heading 5 Char"/>
    <w:link w:val="Heading5"/>
    <w:uiPriority w:val="9"/>
    <w:semiHidden/>
    <w:rPr>
      <w:rFonts w:ascii="Calibri" w:eastAsia="Times New Roman" w:hAnsi="Calibri" w:cs="Times New Roman"/>
      <w:b/>
      <w:bCs/>
      <w:i/>
      <w:iCs/>
      <w:sz w:val="26"/>
      <w:szCs w:val="26"/>
      <w:lang w:val="en-US" w:eastAsia="en-US"/>
    </w:rPr>
  </w:style>
  <w:style w:type="character" w:customStyle="1" w:styleId="Heading6Char">
    <w:name w:val="Heading 6 Char"/>
    <w:link w:val="Heading6"/>
    <w:uiPriority w:val="9"/>
    <w:semiHidden/>
    <w:rPr>
      <w:rFonts w:ascii="Calibri" w:eastAsia="Times New Roman" w:hAnsi="Calibri" w:cs="Times New Roman"/>
      <w:b/>
      <w:bCs/>
      <w:sz w:val="22"/>
      <w:szCs w:val="22"/>
      <w:lang w:val="en-US" w:eastAsia="en-US"/>
    </w:rPr>
  </w:style>
  <w:style w:type="character" w:customStyle="1" w:styleId="Heading7Char">
    <w:name w:val="Heading 7 Char"/>
    <w:link w:val="Heading7"/>
    <w:uiPriority w:val="9"/>
    <w:semiHidden/>
    <w:rPr>
      <w:rFonts w:ascii="Calibri" w:eastAsia="Times New Roman" w:hAnsi="Calibri" w:cs="Times New Roman"/>
      <w:sz w:val="24"/>
      <w:szCs w:val="24"/>
      <w:lang w:val="en-US" w:eastAsia="en-US"/>
    </w:rPr>
  </w:style>
  <w:style w:type="character" w:customStyle="1" w:styleId="Heading8Char">
    <w:name w:val="Heading 8 Char"/>
    <w:link w:val="Heading8"/>
    <w:uiPriority w:val="9"/>
    <w:semiHidden/>
    <w:rPr>
      <w:rFonts w:ascii="Calibri" w:eastAsia="Times New Roman" w:hAnsi="Calibri" w:cs="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cs="Times New Roman"/>
      <w:sz w:val="22"/>
      <w:szCs w:val="22"/>
      <w:lang w:val="en-US" w:eastAsia="en-US"/>
    </w:rPr>
  </w:style>
  <w:style w:type="paragraph" w:styleId="EnvelopeReturn">
    <w:name w:val="envelope return"/>
    <w:basedOn w:val="Normal"/>
    <w:uiPriority w:val="99"/>
    <w:semiHidden/>
    <w:unhideWhenUsed/>
    <w:rPr>
      <w:rFonts w:ascii="Cambria" w:hAnsi="Cambria"/>
      <w:sz w:val="20"/>
      <w:szCs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hAnsi="Cambria"/>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4"/>
      <w:szCs w:val="24"/>
      <w:lang w:val="en-US" w:eastAsia="en-US"/>
    </w:rPr>
  </w:style>
  <w:style w:type="paragraph" w:styleId="Subtitle">
    <w:name w:val="Subtitle"/>
    <w:basedOn w:val="Normal"/>
    <w:next w:val="Normal"/>
    <w:link w:val="SubtitleChar"/>
    <w:uiPriority w:val="11"/>
    <w:qFormat/>
    <w:pPr>
      <w:spacing w:after="60"/>
      <w:jc w:val="center"/>
      <w:outlineLvl w:val="1"/>
    </w:pPr>
    <w:rPr>
      <w:rFonts w:ascii="Cambria" w:hAnsi="Cambria"/>
    </w:rPr>
  </w:style>
  <w:style w:type="character" w:customStyle="1" w:styleId="SubtitleChar">
    <w:name w:val="Subtitle Char"/>
    <w:link w:val="Subtitle"/>
    <w:uiPriority w:val="11"/>
    <w:rPr>
      <w:rFonts w:ascii="Cambria" w:eastAsia="Times New Roman" w:hAnsi="Cambria" w:cs="Times New Roman"/>
      <w:sz w:val="24"/>
      <w:szCs w:val="24"/>
      <w:lang w:val="en-US"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40"/>
    </w:pPr>
  </w:style>
  <w:style w:type="paragraph" w:styleId="TOC3">
    <w:name w:val="toc 3"/>
    <w:basedOn w:val="Normal"/>
    <w:next w:val="Normal"/>
    <w:autoRedefine/>
    <w:uiPriority w:val="39"/>
    <w:semiHidden/>
    <w:unhideWhenUsed/>
    <w:pPr>
      <w:ind w:left="480"/>
    </w:pPr>
  </w:style>
  <w:style w:type="paragraph" w:styleId="TOC4">
    <w:name w:val="toc 4"/>
    <w:basedOn w:val="Normal"/>
    <w:next w:val="Normal"/>
    <w:autoRedefine/>
    <w:uiPriority w:val="39"/>
    <w:semiHidden/>
    <w:unhideWhenUsed/>
    <w:pPr>
      <w:ind w:left="720"/>
    </w:pPr>
  </w:style>
  <w:style w:type="paragraph" w:styleId="TOC5">
    <w:name w:val="toc 5"/>
    <w:basedOn w:val="Normal"/>
    <w:next w:val="Normal"/>
    <w:autoRedefine/>
    <w:uiPriority w:val="39"/>
    <w:semiHidden/>
    <w:unhideWhenUsed/>
    <w:pPr>
      <w:ind w:left="960"/>
    </w:pPr>
  </w:style>
  <w:style w:type="paragraph" w:styleId="TOC6">
    <w:name w:val="toc 6"/>
    <w:basedOn w:val="Normal"/>
    <w:next w:val="Normal"/>
    <w:autoRedefine/>
    <w:uiPriority w:val="39"/>
    <w:semiHidden/>
    <w:unhideWhenUsed/>
    <w:pPr>
      <w:ind w:left="1200"/>
    </w:pPr>
  </w:style>
  <w:style w:type="paragraph" w:styleId="TOC7">
    <w:name w:val="toc 7"/>
    <w:basedOn w:val="Normal"/>
    <w:next w:val="Normal"/>
    <w:autoRedefine/>
    <w:uiPriority w:val="39"/>
    <w:semiHidden/>
    <w:unhideWhenUsed/>
    <w:pPr>
      <w:ind w:left="1440"/>
    </w:pPr>
  </w:style>
  <w:style w:type="paragraph" w:styleId="TOC8">
    <w:name w:val="toc 8"/>
    <w:basedOn w:val="Normal"/>
    <w:next w:val="Normal"/>
    <w:autoRedefine/>
    <w:uiPriority w:val="39"/>
    <w:semiHidden/>
    <w:unhideWhenUsed/>
    <w:pPr>
      <w:ind w:left="1680"/>
    </w:pPr>
  </w:style>
  <w:style w:type="paragraph" w:styleId="TOC9">
    <w:name w:val="toc 9"/>
    <w:basedOn w:val="Normal"/>
    <w:next w:val="Normal"/>
    <w:autoRedefine/>
    <w:uiPriority w:val="39"/>
    <w:semiHidden/>
    <w:unhideWhenUsed/>
    <w:pPr>
      <w:ind w:left="192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4"/>
      <w:szCs w:val="24"/>
      <w:lang w:val="en-US" w:eastAsia="en-US"/>
    </w:rPr>
  </w:style>
  <w:style w:type="paragraph" w:customStyle="1" w:styleId="DocuveraParagraphparagraph8">
    <w:name w:val="Docuvera Paragraph paragraph (8)"/>
    <w:basedOn w:val="Normal"/>
    <w:pPr>
      <w:spacing w:after="160" w:line="253" w:lineRule="atLeast"/>
    </w:pPr>
    <w:rPr>
      <w:sz w:val="22"/>
      <w:szCs w:val="22"/>
      <w:lang w:val="en-GB" w:eastAsia="zh-CN"/>
    </w:rPr>
  </w:style>
  <w:style w:type="character" w:customStyle="1" w:styleId="ui-provider">
    <w:name w:val="ui-provider"/>
    <w:basedOn w:val="DefaultParagraphFont"/>
  </w:style>
  <w:style w:type="character" w:customStyle="1" w:styleId="normaltextrun">
    <w:name w:val="normaltextrun"/>
    <w:basedOn w:val="DefaultParagraphFont"/>
  </w:style>
  <w:style w:type="character" w:customStyle="1" w:styleId="eop">
    <w:name w:val="eop"/>
    <w:basedOn w:val="DefaultParagraphFont"/>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443127">
      <w:marLeft w:val="0"/>
      <w:marRight w:val="0"/>
      <w:marTop w:val="0"/>
      <w:marBottom w:val="0"/>
      <w:divBdr>
        <w:top w:val="none" w:sz="0" w:space="0" w:color="auto"/>
        <w:left w:val="none" w:sz="0" w:space="0" w:color="auto"/>
        <w:bottom w:val="none" w:sz="0" w:space="0" w:color="auto"/>
        <w:right w:val="none" w:sz="0" w:space="0" w:color="auto"/>
      </w:divBdr>
      <w:divsChild>
        <w:div w:id="512034717">
          <w:marLeft w:val="0"/>
          <w:marRight w:val="0"/>
          <w:marTop w:val="0"/>
          <w:marBottom w:val="0"/>
          <w:divBdr>
            <w:top w:val="none" w:sz="0" w:space="0" w:color="auto"/>
            <w:left w:val="none" w:sz="0" w:space="0" w:color="auto"/>
            <w:bottom w:val="none" w:sz="0" w:space="0" w:color="auto"/>
            <w:right w:val="none" w:sz="0" w:space="0" w:color="auto"/>
          </w:divBdr>
          <w:divsChild>
            <w:div w:id="224995742">
              <w:marLeft w:val="0"/>
              <w:marRight w:val="0"/>
              <w:marTop w:val="0"/>
              <w:marBottom w:val="0"/>
              <w:divBdr>
                <w:top w:val="none" w:sz="0" w:space="0" w:color="auto"/>
                <w:left w:val="none" w:sz="0" w:space="0" w:color="auto"/>
                <w:bottom w:val="none" w:sz="0" w:space="0" w:color="auto"/>
                <w:right w:val="none" w:sz="0" w:space="0" w:color="auto"/>
              </w:divBdr>
              <w:divsChild>
                <w:div w:id="1956715552">
                  <w:marLeft w:val="0"/>
                  <w:marRight w:val="0"/>
                  <w:marTop w:val="0"/>
                  <w:marBottom w:val="0"/>
                  <w:divBdr>
                    <w:top w:val="none" w:sz="0" w:space="0" w:color="auto"/>
                    <w:left w:val="none" w:sz="0" w:space="0" w:color="auto"/>
                    <w:bottom w:val="none" w:sz="0" w:space="0" w:color="auto"/>
                    <w:right w:val="none" w:sz="0" w:space="0" w:color="auto"/>
                  </w:divBdr>
                  <w:divsChild>
                    <w:div w:id="1223325867">
                      <w:marLeft w:val="0"/>
                      <w:marRight w:val="0"/>
                      <w:marTop w:val="0"/>
                      <w:marBottom w:val="0"/>
                      <w:divBdr>
                        <w:top w:val="none" w:sz="0" w:space="0" w:color="auto"/>
                        <w:left w:val="none" w:sz="0" w:space="0" w:color="auto"/>
                        <w:bottom w:val="none" w:sz="0" w:space="0" w:color="auto"/>
                        <w:right w:val="none" w:sz="0" w:space="0" w:color="auto"/>
                      </w:divBdr>
                      <w:divsChild>
                        <w:div w:id="196160040">
                          <w:marLeft w:val="0"/>
                          <w:marRight w:val="0"/>
                          <w:marTop w:val="0"/>
                          <w:marBottom w:val="0"/>
                          <w:divBdr>
                            <w:top w:val="none" w:sz="0" w:space="0" w:color="auto"/>
                            <w:left w:val="none" w:sz="0" w:space="0" w:color="auto"/>
                            <w:bottom w:val="none" w:sz="0" w:space="0" w:color="auto"/>
                            <w:right w:val="none" w:sz="0" w:space="0" w:color="auto"/>
                          </w:divBdr>
                          <w:divsChild>
                            <w:div w:id="1452742371">
                              <w:marLeft w:val="0"/>
                              <w:marRight w:val="0"/>
                              <w:marTop w:val="0"/>
                              <w:marBottom w:val="0"/>
                              <w:divBdr>
                                <w:top w:val="none" w:sz="0" w:space="0" w:color="auto"/>
                                <w:left w:val="none" w:sz="0" w:space="0" w:color="auto"/>
                                <w:bottom w:val="none" w:sz="0" w:space="0" w:color="auto"/>
                                <w:right w:val="none" w:sz="0" w:space="0" w:color="auto"/>
                              </w:divBdr>
                              <w:divsChild>
                                <w:div w:id="122844534">
                                  <w:marLeft w:val="0"/>
                                  <w:marRight w:val="0"/>
                                  <w:marTop w:val="0"/>
                                  <w:marBottom w:val="0"/>
                                  <w:divBdr>
                                    <w:top w:val="none" w:sz="0" w:space="0" w:color="auto"/>
                                    <w:left w:val="none" w:sz="0" w:space="0" w:color="auto"/>
                                    <w:bottom w:val="none" w:sz="0" w:space="0" w:color="auto"/>
                                    <w:right w:val="none" w:sz="0" w:space="0" w:color="auto"/>
                                  </w:divBdr>
                                  <w:divsChild>
                                    <w:div w:id="1974166482">
                                      <w:marLeft w:val="0"/>
                                      <w:marRight w:val="0"/>
                                      <w:marTop w:val="0"/>
                                      <w:marBottom w:val="0"/>
                                      <w:divBdr>
                                        <w:top w:val="single" w:sz="4" w:space="0" w:color="F5F5F5"/>
                                        <w:left w:val="single" w:sz="4" w:space="0" w:color="F5F5F5"/>
                                        <w:bottom w:val="single" w:sz="4" w:space="0" w:color="F5F5F5"/>
                                        <w:right w:val="single" w:sz="4" w:space="0" w:color="F5F5F5"/>
                                      </w:divBdr>
                                      <w:divsChild>
                                        <w:div w:id="805313401">
                                          <w:marLeft w:val="0"/>
                                          <w:marRight w:val="0"/>
                                          <w:marTop w:val="0"/>
                                          <w:marBottom w:val="0"/>
                                          <w:divBdr>
                                            <w:top w:val="none" w:sz="0" w:space="0" w:color="auto"/>
                                            <w:left w:val="none" w:sz="0" w:space="0" w:color="auto"/>
                                            <w:bottom w:val="none" w:sz="0" w:space="0" w:color="auto"/>
                                            <w:right w:val="none" w:sz="0" w:space="0" w:color="auto"/>
                                          </w:divBdr>
                                          <w:divsChild>
                                            <w:div w:id="21355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9062708">
      <w:marLeft w:val="0"/>
      <w:marRight w:val="0"/>
      <w:marTop w:val="0"/>
      <w:marBottom w:val="0"/>
      <w:divBdr>
        <w:top w:val="none" w:sz="0" w:space="0" w:color="auto"/>
        <w:left w:val="none" w:sz="0" w:space="0" w:color="auto"/>
        <w:bottom w:val="none" w:sz="0" w:space="0" w:color="auto"/>
        <w:right w:val="none" w:sz="0" w:space="0" w:color="auto"/>
      </w:divBdr>
      <w:divsChild>
        <w:div w:id="940838357">
          <w:marLeft w:val="0"/>
          <w:marRight w:val="0"/>
          <w:marTop w:val="0"/>
          <w:marBottom w:val="0"/>
          <w:divBdr>
            <w:top w:val="none" w:sz="0" w:space="0" w:color="auto"/>
            <w:left w:val="none" w:sz="0" w:space="0" w:color="auto"/>
            <w:bottom w:val="none" w:sz="0" w:space="0" w:color="auto"/>
            <w:right w:val="none" w:sz="0" w:space="0" w:color="auto"/>
          </w:divBdr>
          <w:divsChild>
            <w:div w:id="46540794">
              <w:marLeft w:val="0"/>
              <w:marRight w:val="0"/>
              <w:marTop w:val="0"/>
              <w:marBottom w:val="0"/>
              <w:divBdr>
                <w:top w:val="none" w:sz="0" w:space="0" w:color="auto"/>
                <w:left w:val="none" w:sz="0" w:space="0" w:color="auto"/>
                <w:bottom w:val="none" w:sz="0" w:space="0" w:color="auto"/>
                <w:right w:val="none" w:sz="0" w:space="0" w:color="auto"/>
              </w:divBdr>
              <w:divsChild>
                <w:div w:id="755790029">
                  <w:marLeft w:val="0"/>
                  <w:marRight w:val="0"/>
                  <w:marTop w:val="0"/>
                  <w:marBottom w:val="0"/>
                  <w:divBdr>
                    <w:top w:val="none" w:sz="0" w:space="0" w:color="auto"/>
                    <w:left w:val="none" w:sz="0" w:space="0" w:color="auto"/>
                    <w:bottom w:val="none" w:sz="0" w:space="0" w:color="auto"/>
                    <w:right w:val="none" w:sz="0" w:space="0" w:color="auto"/>
                  </w:divBdr>
                  <w:divsChild>
                    <w:div w:id="1006975271">
                      <w:marLeft w:val="0"/>
                      <w:marRight w:val="0"/>
                      <w:marTop w:val="0"/>
                      <w:marBottom w:val="0"/>
                      <w:divBdr>
                        <w:top w:val="none" w:sz="0" w:space="0" w:color="auto"/>
                        <w:left w:val="none" w:sz="0" w:space="0" w:color="auto"/>
                        <w:bottom w:val="none" w:sz="0" w:space="0" w:color="auto"/>
                        <w:right w:val="none" w:sz="0" w:space="0" w:color="auto"/>
                      </w:divBdr>
                      <w:divsChild>
                        <w:div w:id="1707296901">
                          <w:marLeft w:val="0"/>
                          <w:marRight w:val="0"/>
                          <w:marTop w:val="0"/>
                          <w:marBottom w:val="0"/>
                          <w:divBdr>
                            <w:top w:val="none" w:sz="0" w:space="0" w:color="auto"/>
                            <w:left w:val="none" w:sz="0" w:space="0" w:color="auto"/>
                            <w:bottom w:val="none" w:sz="0" w:space="0" w:color="auto"/>
                            <w:right w:val="none" w:sz="0" w:space="0" w:color="auto"/>
                          </w:divBdr>
                          <w:divsChild>
                            <w:div w:id="550844669">
                              <w:marLeft w:val="0"/>
                              <w:marRight w:val="0"/>
                              <w:marTop w:val="0"/>
                              <w:marBottom w:val="0"/>
                              <w:divBdr>
                                <w:top w:val="none" w:sz="0" w:space="0" w:color="auto"/>
                                <w:left w:val="none" w:sz="0" w:space="0" w:color="auto"/>
                                <w:bottom w:val="none" w:sz="0" w:space="0" w:color="auto"/>
                                <w:right w:val="none" w:sz="0" w:space="0" w:color="auto"/>
                              </w:divBdr>
                              <w:divsChild>
                                <w:div w:id="50808017">
                                  <w:marLeft w:val="0"/>
                                  <w:marRight w:val="0"/>
                                  <w:marTop w:val="0"/>
                                  <w:marBottom w:val="0"/>
                                  <w:divBdr>
                                    <w:top w:val="none" w:sz="0" w:space="0" w:color="auto"/>
                                    <w:left w:val="none" w:sz="0" w:space="0" w:color="auto"/>
                                    <w:bottom w:val="none" w:sz="0" w:space="0" w:color="auto"/>
                                    <w:right w:val="none" w:sz="0" w:space="0" w:color="auto"/>
                                  </w:divBdr>
                                  <w:divsChild>
                                    <w:div w:id="1933321779">
                                      <w:marLeft w:val="0"/>
                                      <w:marRight w:val="0"/>
                                      <w:marTop w:val="0"/>
                                      <w:marBottom w:val="0"/>
                                      <w:divBdr>
                                        <w:top w:val="single" w:sz="4" w:space="0" w:color="F5F5F5"/>
                                        <w:left w:val="single" w:sz="4" w:space="0" w:color="F5F5F5"/>
                                        <w:bottom w:val="single" w:sz="4" w:space="0" w:color="F5F5F5"/>
                                        <w:right w:val="single" w:sz="4" w:space="0" w:color="F5F5F5"/>
                                      </w:divBdr>
                                      <w:divsChild>
                                        <w:div w:id="159853958">
                                          <w:marLeft w:val="0"/>
                                          <w:marRight w:val="0"/>
                                          <w:marTop w:val="0"/>
                                          <w:marBottom w:val="0"/>
                                          <w:divBdr>
                                            <w:top w:val="none" w:sz="0" w:space="0" w:color="auto"/>
                                            <w:left w:val="none" w:sz="0" w:space="0" w:color="auto"/>
                                            <w:bottom w:val="none" w:sz="0" w:space="0" w:color="auto"/>
                                            <w:right w:val="none" w:sz="0" w:space="0" w:color="auto"/>
                                          </w:divBdr>
                                          <w:divsChild>
                                            <w:div w:id="17484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3530592">
      <w:marLeft w:val="0"/>
      <w:marRight w:val="0"/>
      <w:marTop w:val="0"/>
      <w:marBottom w:val="0"/>
      <w:divBdr>
        <w:top w:val="none" w:sz="0" w:space="0" w:color="auto"/>
        <w:left w:val="none" w:sz="0" w:space="0" w:color="auto"/>
        <w:bottom w:val="none" w:sz="0" w:space="0" w:color="auto"/>
        <w:right w:val="none" w:sz="0" w:space="0" w:color="auto"/>
      </w:divBdr>
    </w:div>
    <w:div w:id="1076513393">
      <w:marLeft w:val="0"/>
      <w:marRight w:val="0"/>
      <w:marTop w:val="0"/>
      <w:marBottom w:val="0"/>
      <w:divBdr>
        <w:top w:val="none" w:sz="0" w:space="0" w:color="auto"/>
        <w:left w:val="none" w:sz="0" w:space="0" w:color="auto"/>
        <w:bottom w:val="none" w:sz="0" w:space="0" w:color="auto"/>
        <w:right w:val="none" w:sz="0" w:space="0" w:color="auto"/>
      </w:divBdr>
    </w:div>
    <w:div w:id="1499006723">
      <w:marLeft w:val="0"/>
      <w:marRight w:val="0"/>
      <w:marTop w:val="0"/>
      <w:marBottom w:val="0"/>
      <w:divBdr>
        <w:top w:val="none" w:sz="0" w:space="0" w:color="auto"/>
        <w:left w:val="none" w:sz="0" w:space="0" w:color="auto"/>
        <w:bottom w:val="none" w:sz="0" w:space="0" w:color="auto"/>
        <w:right w:val="none" w:sz="0" w:space="0" w:color="auto"/>
      </w:divBdr>
    </w:div>
  </w:divs>
  <w:encoding w:val="windows-125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805855a-cccc-4cce-856d-2c5c0094a9fd">
      <Terms xmlns="http://schemas.microsoft.com/office/infopath/2007/PartnerControls"/>
    </lcf76f155ced4ddcb4097134ff3c332f>
    <TaxCatchAll xmlns="1dda0b48-5b0a-4848-afdc-11ba936d010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2C1F07EC834F442A61F49D525CD6148" ma:contentTypeVersion="15" ma:contentTypeDescription="Create a new document." ma:contentTypeScope="" ma:versionID="66af663ccaf4411c31bce0d96b716274">
  <xsd:schema xmlns:xsd="http://www.w3.org/2001/XMLSchema" xmlns:xs="http://www.w3.org/2001/XMLSchema" xmlns:p="http://schemas.microsoft.com/office/2006/metadata/properties" xmlns:ns1="http://schemas.microsoft.com/sharepoint/v3" xmlns:ns2="b805855a-cccc-4cce-856d-2c5c0094a9fd" xmlns:ns3="1dda0b48-5b0a-4848-afdc-11ba936d0104" targetNamespace="http://schemas.microsoft.com/office/2006/metadata/properties" ma:root="true" ma:fieldsID="ad28f1e81191976da8a052ffa4e0a00c" ns1:_="" ns2:_="" ns3:_="">
    <xsd:import namespace="http://schemas.microsoft.com/sharepoint/v3"/>
    <xsd:import namespace="b805855a-cccc-4cce-856d-2c5c0094a9fd"/>
    <xsd:import namespace="1dda0b48-5b0a-4848-afdc-11ba936d0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5855a-cccc-4cce-856d-2c5c0094a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a0b48-5b0a-4848-afdc-11ba936d01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f47562-3176-4239-8c61-a9ae7c498600}" ma:internalName="TaxCatchAll" ma:showField="CatchAllData" ma:web="1dda0b48-5b0a-4848-afdc-11ba936d0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EE457-5BD2-419A-B009-BAE0314D8340}">
  <ds:schemaRefs>
    <ds:schemaRef ds:uri="http://schemas.openxmlformats.org/officeDocument/2006/bibliography"/>
  </ds:schemaRefs>
</ds:datastoreItem>
</file>

<file path=customXml/itemProps2.xml><?xml version="1.0" encoding="utf-8"?>
<ds:datastoreItem xmlns:ds="http://schemas.openxmlformats.org/officeDocument/2006/customXml" ds:itemID="{667410FC-AD1F-4684-946E-1933DAB0DC12}">
  <ds:schemaRefs>
    <ds:schemaRef ds:uri="http://schemas.microsoft.com/sharepoint/v3/contenttype/forms"/>
  </ds:schemaRefs>
</ds:datastoreItem>
</file>

<file path=customXml/itemProps3.xml><?xml version="1.0" encoding="utf-8"?>
<ds:datastoreItem xmlns:ds="http://schemas.openxmlformats.org/officeDocument/2006/customXml" ds:itemID="{94490B7C-A854-4ABD-88E4-2ABF13ECFA0F}">
  <ds:schemaRefs>
    <ds:schemaRef ds:uri="http://schemas.microsoft.com/office/2006/metadata/properties"/>
    <ds:schemaRef ds:uri="http://schemas.microsoft.com/office/infopath/2007/PartnerControls"/>
    <ds:schemaRef ds:uri="http://schemas.microsoft.com/sharepoint/v3"/>
    <ds:schemaRef ds:uri="b805855a-cccc-4cce-856d-2c5c0094a9fd"/>
    <ds:schemaRef ds:uri="1dda0b48-5b0a-4848-afdc-11ba936d0104"/>
  </ds:schemaRefs>
</ds:datastoreItem>
</file>

<file path=customXml/itemProps4.xml><?xml version="1.0" encoding="utf-8"?>
<ds:datastoreItem xmlns:ds="http://schemas.openxmlformats.org/officeDocument/2006/customXml" ds:itemID="{9BB0EFAD-6F9B-4679-A7DA-868733971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05855a-cccc-4cce-856d-2c5c0094a9fd"/>
    <ds:schemaRef ds:uri="1dda0b48-5b0a-4848-afdc-11ba936d0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61</Pages>
  <Words>18072</Words>
  <Characters>104819</Characters>
  <Application>Microsoft Office Word</Application>
  <DocSecurity>0</DocSecurity>
  <Lines>873</Lines>
  <Paragraphs>245</Paragraphs>
  <ScaleCrop>false</ScaleCrop>
  <HeadingPairs>
    <vt:vector size="6" baseType="variant">
      <vt:variant>
        <vt:lpstr>Titel</vt:lpstr>
      </vt:variant>
      <vt:variant>
        <vt:i4>1</vt:i4>
      </vt:variant>
      <vt:variant>
        <vt:lpstr>Title</vt:lpstr>
      </vt:variant>
      <vt:variant>
        <vt:i4>1</vt:i4>
      </vt:variant>
      <vt:variant>
        <vt:lpstr>Titlu</vt:lpstr>
      </vt:variant>
      <vt:variant>
        <vt:i4>1</vt:i4>
      </vt:variant>
    </vt:vector>
  </HeadingPairs>
  <TitlesOfParts>
    <vt:vector size="3" baseType="lpstr">
      <vt:lpstr>Metalyse: EPAR – Product information - tracked changes</vt:lpstr>
      <vt:lpstr>Metalyse, INN-tenecteplase</vt:lpstr>
      <vt:lpstr>Metalyse, INN-tenecteplase</vt:lpstr>
    </vt:vector>
  </TitlesOfParts>
  <Manager/>
  <Company/>
  <LinksUpToDate>false</LinksUpToDate>
  <CharactersWithSpaces>122646</CharactersWithSpaces>
  <SharedDoc>false</SharedDoc>
  <HLinks>
    <vt:vector size="48"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Metalyse: EPAR – Product information - tracked changes</dc:title>
  <dc:subject>EPAR</dc:subject>
  <dc:creator>CHMP</dc:creator>
  <cp:keywords>Metalyse, INN-Tenecteplase</cp:keywords>
  <dc:description/>
  <cp:lastModifiedBy>Author 1</cp:lastModifiedBy>
  <cp:revision>44</cp:revision>
  <cp:lastPrinted>2023-09-03T13:16:00Z</cp:lastPrinted>
  <dcterms:created xsi:type="dcterms:W3CDTF">2025-06-03T06:57:00Z</dcterms:created>
  <dcterms:modified xsi:type="dcterms:W3CDTF">2025-07-08T11:43:00Z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0x01010002C1F07EC834F442A61F49D525CD6148</vt:lpwstr>
  </property>
  <property fmtid="{D5CDD505-2E9C-101B-9397-08002B2CF9AE}" pid="3" name="MediaServiceImageTags">
    <vt:lpwstr/>
  </property>
</Properties>
</file>