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C399" w14:textId="77777777" w:rsidR="00D8391B" w:rsidRPr="00D8391B" w:rsidRDefault="00D8391B" w:rsidP="00D8391B">
      <w:pPr>
        <w:pBdr>
          <w:top w:val="single" w:sz="4" w:space="1" w:color="auto"/>
          <w:left w:val="single" w:sz="4" w:space="4" w:color="auto"/>
          <w:bottom w:val="single" w:sz="4" w:space="1" w:color="auto"/>
          <w:right w:val="single" w:sz="4" w:space="4" w:color="auto"/>
        </w:pBdr>
        <w:tabs>
          <w:tab w:val="left" w:pos="567"/>
        </w:tabs>
        <w:suppressAutoHyphens/>
        <w:rPr>
          <w:sz w:val="22"/>
          <w:szCs w:val="22"/>
          <w:lang w:val="bg-BG"/>
        </w:rPr>
      </w:pPr>
      <w:r w:rsidRPr="00D8391B">
        <w:rPr>
          <w:sz w:val="22"/>
          <w:szCs w:val="22"/>
          <w:lang w:val="bg-BG"/>
        </w:rPr>
        <w:t xml:space="preserve">Prezentul document conține informațiile aprobate referitoare la produs pentru </w:t>
      </w:r>
      <w:proofErr w:type="spellStart"/>
      <w:r w:rsidRPr="00D8391B">
        <w:rPr>
          <w:sz w:val="22"/>
          <w:szCs w:val="22"/>
          <w:lang w:val="en-GB"/>
        </w:rPr>
        <w:t>Micardis</w:t>
      </w:r>
      <w:proofErr w:type="spellEnd"/>
      <w:r w:rsidRPr="00D8391B">
        <w:rPr>
          <w:sz w:val="22"/>
          <w:szCs w:val="22"/>
          <w:lang w:val="bg-BG"/>
        </w:rPr>
        <w:t>, cu evidențierea modificărilor aduse de la procedura anterioară care au afectat informațiile referitoare la produs (</w:t>
      </w:r>
      <w:r w:rsidRPr="00D8391B">
        <w:rPr>
          <w:sz w:val="22"/>
          <w:szCs w:val="22"/>
          <w:lang w:val="en-GB"/>
        </w:rPr>
        <w:t>EMA/VR/0000242970</w:t>
      </w:r>
      <w:r w:rsidRPr="00D8391B">
        <w:rPr>
          <w:sz w:val="22"/>
          <w:szCs w:val="22"/>
          <w:lang w:val="bg-BG"/>
        </w:rPr>
        <w:t>).</w:t>
      </w:r>
    </w:p>
    <w:p w14:paraId="3CF78552" w14:textId="77777777" w:rsidR="00D8391B" w:rsidRPr="00D8391B" w:rsidRDefault="00D8391B" w:rsidP="00D8391B">
      <w:pPr>
        <w:pBdr>
          <w:top w:val="single" w:sz="4" w:space="1" w:color="auto"/>
          <w:left w:val="single" w:sz="4" w:space="4" w:color="auto"/>
          <w:bottom w:val="single" w:sz="4" w:space="1" w:color="auto"/>
          <w:right w:val="single" w:sz="4" w:space="4" w:color="auto"/>
        </w:pBdr>
        <w:tabs>
          <w:tab w:val="left" w:pos="567"/>
        </w:tabs>
        <w:suppressAutoHyphens/>
        <w:rPr>
          <w:sz w:val="22"/>
          <w:szCs w:val="22"/>
          <w:lang w:val="bg-BG"/>
        </w:rPr>
      </w:pPr>
    </w:p>
    <w:p w14:paraId="5DBB6150" w14:textId="7EC2723A" w:rsidR="00E904FA" w:rsidRPr="00B97153" w:rsidRDefault="00D8391B" w:rsidP="00D8391B">
      <w:pPr>
        <w:pBdr>
          <w:top w:val="single" w:sz="4" w:space="1" w:color="auto"/>
          <w:left w:val="single" w:sz="4" w:space="4" w:color="auto"/>
          <w:bottom w:val="single" w:sz="4" w:space="1" w:color="auto"/>
          <w:right w:val="single" w:sz="4" w:space="4" w:color="auto"/>
        </w:pBdr>
        <w:rPr>
          <w:bCs/>
          <w:sz w:val="22"/>
          <w:szCs w:val="22"/>
          <w:lang w:val="ro-RO"/>
        </w:rPr>
      </w:pPr>
      <w:r w:rsidRPr="00D8391B">
        <w:rPr>
          <w:sz w:val="22"/>
          <w:szCs w:val="22"/>
          <w:lang w:val="bg-BG"/>
        </w:rPr>
        <w:t xml:space="preserve">Mai multe informații se pot găsi pe site-ul Agenției Europene pentru Medicamente: </w:t>
      </w:r>
      <w:hyperlink r:id="rId11" w:history="1">
        <w:r w:rsidRPr="00D8391B">
          <w:rPr>
            <w:color w:val="0000FF"/>
            <w:sz w:val="22"/>
            <w:szCs w:val="22"/>
            <w:u w:val="single"/>
            <w:lang w:val="bg-BG"/>
          </w:rPr>
          <w:t>https://www.ema.europa.eu/en/medicines/human/</w:t>
        </w:r>
        <w:r w:rsidRPr="00D8391B">
          <w:rPr>
            <w:color w:val="0000FF"/>
            <w:sz w:val="22"/>
            <w:szCs w:val="22"/>
            <w:u w:val="single"/>
            <w:lang w:val="it-IT"/>
          </w:rPr>
          <w:t>EPAR</w:t>
        </w:r>
        <w:r w:rsidRPr="00D8391B">
          <w:rPr>
            <w:color w:val="0000FF"/>
            <w:sz w:val="22"/>
            <w:szCs w:val="22"/>
            <w:u w:val="single"/>
            <w:lang w:val="bg-BG"/>
          </w:rPr>
          <w:t>/micardis</w:t>
        </w:r>
      </w:hyperlink>
    </w:p>
    <w:p w14:paraId="78911B17" w14:textId="77777777" w:rsidR="00E904FA" w:rsidRPr="00B97153" w:rsidRDefault="00E904FA" w:rsidP="001743F9">
      <w:pPr>
        <w:jc w:val="center"/>
        <w:rPr>
          <w:bCs/>
          <w:sz w:val="22"/>
          <w:szCs w:val="22"/>
          <w:lang w:val="ro-RO"/>
        </w:rPr>
      </w:pPr>
    </w:p>
    <w:p w14:paraId="71C94A2C" w14:textId="77777777" w:rsidR="00E904FA" w:rsidRPr="00B97153" w:rsidRDefault="00E904FA" w:rsidP="001743F9">
      <w:pPr>
        <w:jc w:val="center"/>
        <w:rPr>
          <w:bCs/>
          <w:sz w:val="22"/>
          <w:szCs w:val="22"/>
          <w:lang w:val="ro-RO"/>
        </w:rPr>
      </w:pPr>
    </w:p>
    <w:p w14:paraId="522F6DE6" w14:textId="77777777" w:rsidR="00E904FA" w:rsidRPr="00B97153" w:rsidRDefault="00E904FA" w:rsidP="001743F9">
      <w:pPr>
        <w:jc w:val="center"/>
        <w:rPr>
          <w:bCs/>
          <w:sz w:val="22"/>
          <w:szCs w:val="22"/>
          <w:lang w:val="ro-RO"/>
        </w:rPr>
      </w:pPr>
    </w:p>
    <w:p w14:paraId="0097EA66" w14:textId="77777777" w:rsidR="00E904FA" w:rsidRPr="00B97153" w:rsidRDefault="00E904FA" w:rsidP="001743F9">
      <w:pPr>
        <w:jc w:val="center"/>
        <w:rPr>
          <w:bCs/>
          <w:sz w:val="22"/>
          <w:szCs w:val="22"/>
          <w:lang w:val="ro-RO"/>
        </w:rPr>
      </w:pPr>
    </w:p>
    <w:p w14:paraId="5F07F65D" w14:textId="77777777" w:rsidR="00E904FA" w:rsidRPr="00B97153" w:rsidRDefault="00E904FA" w:rsidP="001743F9">
      <w:pPr>
        <w:jc w:val="center"/>
        <w:rPr>
          <w:bCs/>
          <w:sz w:val="22"/>
          <w:szCs w:val="22"/>
          <w:lang w:val="ro-RO"/>
        </w:rPr>
      </w:pPr>
    </w:p>
    <w:p w14:paraId="4F83272D" w14:textId="77777777" w:rsidR="00E904FA" w:rsidRPr="00B97153" w:rsidRDefault="00E904FA" w:rsidP="001743F9">
      <w:pPr>
        <w:jc w:val="center"/>
        <w:rPr>
          <w:bCs/>
          <w:sz w:val="22"/>
          <w:szCs w:val="22"/>
          <w:lang w:val="ro-RO"/>
        </w:rPr>
      </w:pPr>
    </w:p>
    <w:p w14:paraId="7582C309" w14:textId="77777777" w:rsidR="00E904FA" w:rsidRPr="00B97153" w:rsidRDefault="00E904FA" w:rsidP="001743F9">
      <w:pPr>
        <w:jc w:val="center"/>
        <w:rPr>
          <w:bCs/>
          <w:sz w:val="22"/>
          <w:szCs w:val="22"/>
          <w:lang w:val="ro-RO"/>
        </w:rPr>
      </w:pPr>
    </w:p>
    <w:p w14:paraId="34811A5E" w14:textId="77777777" w:rsidR="00E904FA" w:rsidRPr="00B97153" w:rsidRDefault="00E904FA" w:rsidP="001743F9">
      <w:pPr>
        <w:jc w:val="center"/>
        <w:rPr>
          <w:bCs/>
          <w:sz w:val="22"/>
          <w:szCs w:val="22"/>
          <w:lang w:val="ro-RO"/>
        </w:rPr>
      </w:pPr>
    </w:p>
    <w:p w14:paraId="57DD69C7" w14:textId="77777777" w:rsidR="00E904FA" w:rsidRPr="00B97153" w:rsidRDefault="00E904FA" w:rsidP="001743F9">
      <w:pPr>
        <w:jc w:val="center"/>
        <w:rPr>
          <w:bCs/>
          <w:sz w:val="22"/>
          <w:szCs w:val="22"/>
          <w:lang w:val="ro-RO"/>
        </w:rPr>
      </w:pPr>
    </w:p>
    <w:p w14:paraId="642FEB21" w14:textId="77777777" w:rsidR="00E904FA" w:rsidRPr="00B97153" w:rsidRDefault="00E904FA" w:rsidP="001743F9">
      <w:pPr>
        <w:jc w:val="center"/>
        <w:rPr>
          <w:bCs/>
          <w:sz w:val="22"/>
          <w:szCs w:val="22"/>
          <w:lang w:val="ro-RO"/>
        </w:rPr>
      </w:pPr>
    </w:p>
    <w:p w14:paraId="1D5C4A26" w14:textId="77777777" w:rsidR="00E904FA" w:rsidRPr="00B97153" w:rsidRDefault="00E904FA" w:rsidP="001743F9">
      <w:pPr>
        <w:jc w:val="center"/>
        <w:rPr>
          <w:bCs/>
          <w:sz w:val="22"/>
          <w:szCs w:val="22"/>
          <w:lang w:val="ro-RO"/>
        </w:rPr>
      </w:pPr>
    </w:p>
    <w:p w14:paraId="789562A0" w14:textId="77777777" w:rsidR="00E904FA" w:rsidRPr="00B97153" w:rsidRDefault="00E904FA" w:rsidP="001743F9">
      <w:pPr>
        <w:jc w:val="center"/>
        <w:rPr>
          <w:bCs/>
          <w:sz w:val="22"/>
          <w:szCs w:val="22"/>
          <w:lang w:val="ro-RO"/>
        </w:rPr>
      </w:pPr>
    </w:p>
    <w:p w14:paraId="15F597A1" w14:textId="77777777" w:rsidR="00E904FA" w:rsidRPr="00B97153" w:rsidRDefault="00E904FA" w:rsidP="001743F9">
      <w:pPr>
        <w:jc w:val="center"/>
        <w:rPr>
          <w:bCs/>
          <w:sz w:val="22"/>
          <w:szCs w:val="22"/>
          <w:lang w:val="ro-RO"/>
        </w:rPr>
      </w:pPr>
    </w:p>
    <w:p w14:paraId="09C6A693" w14:textId="77777777" w:rsidR="00E904FA" w:rsidRPr="00B97153" w:rsidRDefault="00E904FA" w:rsidP="001743F9">
      <w:pPr>
        <w:jc w:val="center"/>
        <w:rPr>
          <w:bCs/>
          <w:sz w:val="22"/>
          <w:szCs w:val="22"/>
          <w:lang w:val="ro-RO"/>
        </w:rPr>
      </w:pPr>
    </w:p>
    <w:p w14:paraId="24F119E4" w14:textId="77777777" w:rsidR="00E904FA" w:rsidRPr="00B97153" w:rsidRDefault="00E904FA" w:rsidP="001743F9">
      <w:pPr>
        <w:jc w:val="center"/>
        <w:rPr>
          <w:bCs/>
          <w:sz w:val="22"/>
          <w:szCs w:val="22"/>
          <w:lang w:val="ro-RO"/>
        </w:rPr>
      </w:pPr>
    </w:p>
    <w:p w14:paraId="507AF40D" w14:textId="77777777" w:rsidR="00E904FA" w:rsidRPr="00B97153" w:rsidRDefault="00E904FA" w:rsidP="001743F9">
      <w:pPr>
        <w:jc w:val="center"/>
        <w:rPr>
          <w:bCs/>
          <w:sz w:val="22"/>
          <w:szCs w:val="22"/>
          <w:lang w:val="ro-RO"/>
        </w:rPr>
      </w:pPr>
    </w:p>
    <w:p w14:paraId="17F187B8" w14:textId="77777777" w:rsidR="00E904FA" w:rsidRPr="00B97153" w:rsidRDefault="00E904FA" w:rsidP="001743F9">
      <w:pPr>
        <w:jc w:val="center"/>
        <w:rPr>
          <w:bCs/>
          <w:sz w:val="22"/>
          <w:szCs w:val="22"/>
          <w:lang w:val="ro-RO"/>
        </w:rPr>
      </w:pPr>
    </w:p>
    <w:p w14:paraId="27F04E06" w14:textId="77777777" w:rsidR="00E904FA" w:rsidRPr="00B97153" w:rsidRDefault="00E904FA" w:rsidP="001743F9">
      <w:pPr>
        <w:jc w:val="center"/>
        <w:rPr>
          <w:bCs/>
          <w:sz w:val="22"/>
          <w:szCs w:val="22"/>
          <w:lang w:val="ro-RO"/>
        </w:rPr>
      </w:pPr>
    </w:p>
    <w:p w14:paraId="48EE0E27" w14:textId="77777777" w:rsidR="00E904FA" w:rsidRPr="00B97153" w:rsidRDefault="00E904FA" w:rsidP="001743F9">
      <w:pPr>
        <w:jc w:val="center"/>
        <w:rPr>
          <w:bCs/>
          <w:sz w:val="22"/>
          <w:szCs w:val="22"/>
          <w:lang w:val="ro-RO"/>
        </w:rPr>
      </w:pPr>
    </w:p>
    <w:p w14:paraId="6FA1BD11" w14:textId="77777777" w:rsidR="00E904FA" w:rsidRPr="00B97153" w:rsidRDefault="00E904FA" w:rsidP="001743F9">
      <w:pPr>
        <w:jc w:val="center"/>
        <w:rPr>
          <w:bCs/>
          <w:sz w:val="22"/>
          <w:szCs w:val="22"/>
          <w:lang w:val="ro-RO"/>
        </w:rPr>
      </w:pPr>
    </w:p>
    <w:p w14:paraId="2ADF1948" w14:textId="77777777" w:rsidR="00E904FA" w:rsidRPr="00B97153" w:rsidRDefault="00E904FA" w:rsidP="001743F9">
      <w:pPr>
        <w:jc w:val="center"/>
        <w:rPr>
          <w:bCs/>
          <w:sz w:val="22"/>
          <w:szCs w:val="22"/>
          <w:lang w:val="ro-RO"/>
        </w:rPr>
      </w:pPr>
    </w:p>
    <w:p w14:paraId="4BD9AC68" w14:textId="04A51A4D" w:rsidR="004D04E0" w:rsidRDefault="004D04E0" w:rsidP="001743F9">
      <w:pPr>
        <w:jc w:val="center"/>
        <w:rPr>
          <w:bCs/>
          <w:sz w:val="22"/>
          <w:szCs w:val="22"/>
          <w:lang w:val="ro-RO"/>
        </w:rPr>
      </w:pPr>
    </w:p>
    <w:p w14:paraId="4CEEBFEF" w14:textId="77777777" w:rsidR="00D8391B" w:rsidRPr="00B97153" w:rsidRDefault="00D8391B" w:rsidP="001743F9">
      <w:pPr>
        <w:jc w:val="center"/>
        <w:rPr>
          <w:bCs/>
          <w:sz w:val="22"/>
          <w:szCs w:val="22"/>
          <w:lang w:val="ro-RO"/>
        </w:rPr>
      </w:pPr>
    </w:p>
    <w:p w14:paraId="78B7F608" w14:textId="04E22364" w:rsidR="00E904FA" w:rsidRPr="00B97153" w:rsidRDefault="00E904FA" w:rsidP="001743F9">
      <w:pPr>
        <w:jc w:val="center"/>
        <w:rPr>
          <w:b/>
          <w:sz w:val="22"/>
          <w:szCs w:val="22"/>
          <w:lang w:val="ro-RO"/>
        </w:rPr>
      </w:pPr>
      <w:r w:rsidRPr="00B97153">
        <w:rPr>
          <w:b/>
          <w:sz w:val="22"/>
          <w:szCs w:val="22"/>
          <w:lang w:val="ro-RO"/>
        </w:rPr>
        <w:t>ANEXA</w:t>
      </w:r>
      <w:r w:rsidR="001E1441" w:rsidRPr="00B97153">
        <w:rPr>
          <w:b/>
          <w:sz w:val="22"/>
          <w:szCs w:val="22"/>
          <w:lang w:val="ro-RO"/>
        </w:rPr>
        <w:t> </w:t>
      </w:r>
      <w:r w:rsidRPr="00B97153">
        <w:rPr>
          <w:b/>
          <w:sz w:val="22"/>
          <w:szCs w:val="22"/>
          <w:lang w:val="ro-RO"/>
        </w:rPr>
        <w:t>I</w:t>
      </w:r>
    </w:p>
    <w:p w14:paraId="44669275" w14:textId="77777777" w:rsidR="00E904FA" w:rsidRPr="00B97153" w:rsidRDefault="00E904FA" w:rsidP="001743F9">
      <w:pPr>
        <w:jc w:val="center"/>
        <w:rPr>
          <w:sz w:val="22"/>
          <w:szCs w:val="22"/>
          <w:lang w:val="ro-RO"/>
        </w:rPr>
      </w:pPr>
    </w:p>
    <w:p w14:paraId="2E0D6E98" w14:textId="19FE2FBE" w:rsidR="00E904FA" w:rsidRPr="00B97153" w:rsidRDefault="00E904FA" w:rsidP="001743F9">
      <w:pPr>
        <w:pStyle w:val="QRD1"/>
      </w:pPr>
      <w:r w:rsidRPr="00B97153">
        <w:t>REZUMATUL CARACTERISTICILOR PRODUSULUI</w:t>
      </w:r>
      <w:r w:rsidR="0008482F">
        <w:fldChar w:fldCharType="begin"/>
      </w:r>
      <w:r w:rsidR="0008482F">
        <w:instrText xml:space="preserve"> DOCVARIABLE VAULT_ND_36b0fb42-dc51-4112-8e2c-52de3dc81f59 \* MERGEFORMAT </w:instrText>
      </w:r>
      <w:r w:rsidR="0008482F">
        <w:fldChar w:fldCharType="separate"/>
      </w:r>
      <w:r w:rsidR="0008482F" w:rsidRPr="00B97153">
        <w:t xml:space="preserve"> </w:t>
      </w:r>
      <w:r w:rsidR="0008482F">
        <w:fldChar w:fldCharType="end"/>
      </w:r>
    </w:p>
    <w:p w14:paraId="545879C3" w14:textId="77777777" w:rsidR="00D35515" w:rsidRPr="00B97153" w:rsidRDefault="00E904FA" w:rsidP="001743F9">
      <w:pPr>
        <w:keepNext/>
        <w:ind w:left="567" w:hanging="567"/>
        <w:rPr>
          <w:b/>
          <w:sz w:val="22"/>
          <w:szCs w:val="22"/>
          <w:lang w:val="ro-RO"/>
        </w:rPr>
      </w:pPr>
      <w:r w:rsidRPr="00B97153">
        <w:rPr>
          <w:b/>
          <w:sz w:val="22"/>
          <w:szCs w:val="22"/>
          <w:lang w:val="ro-RO"/>
        </w:rPr>
        <w:br w:type="page"/>
      </w:r>
      <w:r w:rsidRPr="00B97153">
        <w:rPr>
          <w:b/>
          <w:sz w:val="22"/>
          <w:szCs w:val="22"/>
          <w:lang w:val="ro-RO"/>
        </w:rPr>
        <w:lastRenderedPageBreak/>
        <w:t>1.</w:t>
      </w:r>
      <w:r w:rsidRPr="00B97153">
        <w:rPr>
          <w:b/>
          <w:sz w:val="22"/>
          <w:szCs w:val="22"/>
          <w:lang w:val="ro-RO"/>
        </w:rPr>
        <w:tab/>
        <w:t>DENUMIREA COMERCIALĂ A MEDICAMENTULUI</w:t>
      </w:r>
    </w:p>
    <w:p w14:paraId="6143FEB0" w14:textId="77777777" w:rsidR="00E904FA" w:rsidRPr="00B97153" w:rsidRDefault="00E904FA" w:rsidP="001743F9">
      <w:pPr>
        <w:keepNext/>
        <w:rPr>
          <w:sz w:val="22"/>
          <w:szCs w:val="22"/>
          <w:lang w:val="ro-RO"/>
        </w:rPr>
      </w:pPr>
    </w:p>
    <w:p w14:paraId="088E7F68" w14:textId="77777777" w:rsidR="00E904FA" w:rsidRPr="00B97153" w:rsidRDefault="00E904FA" w:rsidP="001743F9">
      <w:pPr>
        <w:rPr>
          <w:sz w:val="22"/>
          <w:szCs w:val="22"/>
          <w:lang w:val="ro-RO"/>
        </w:rPr>
      </w:pPr>
      <w:r w:rsidRPr="00B97153">
        <w:rPr>
          <w:sz w:val="22"/>
          <w:szCs w:val="22"/>
          <w:lang w:val="ro-RO"/>
        </w:rPr>
        <w:t>Micardis 20</w:t>
      </w:r>
      <w:r w:rsidR="003C5DA0" w:rsidRPr="00B97153">
        <w:rPr>
          <w:sz w:val="22"/>
          <w:szCs w:val="22"/>
          <w:lang w:val="ro-RO"/>
        </w:rPr>
        <w:t> </w:t>
      </w:r>
      <w:r w:rsidRPr="00B97153">
        <w:rPr>
          <w:sz w:val="22"/>
          <w:szCs w:val="22"/>
          <w:lang w:val="ro-RO"/>
        </w:rPr>
        <w:t>mg comprimate</w:t>
      </w:r>
    </w:p>
    <w:p w14:paraId="5DBA679C" w14:textId="77777777" w:rsidR="00CA3F01" w:rsidRPr="00B97153" w:rsidRDefault="00CA3F01" w:rsidP="001743F9">
      <w:pPr>
        <w:rPr>
          <w:sz w:val="22"/>
          <w:szCs w:val="22"/>
          <w:lang w:val="ro-RO"/>
        </w:rPr>
      </w:pPr>
      <w:r w:rsidRPr="00B97153">
        <w:rPr>
          <w:sz w:val="22"/>
          <w:szCs w:val="22"/>
          <w:lang w:val="ro-RO"/>
        </w:rPr>
        <w:t>Micardis 40 mg comprimate</w:t>
      </w:r>
    </w:p>
    <w:p w14:paraId="5325B9AA" w14:textId="77777777" w:rsidR="00CA3F01" w:rsidRPr="00B97153" w:rsidRDefault="00CA3F01" w:rsidP="001743F9">
      <w:pPr>
        <w:rPr>
          <w:sz w:val="22"/>
          <w:szCs w:val="22"/>
          <w:lang w:val="ro-RO"/>
        </w:rPr>
      </w:pPr>
      <w:r w:rsidRPr="00B97153">
        <w:rPr>
          <w:sz w:val="22"/>
          <w:szCs w:val="22"/>
          <w:lang w:val="ro-RO"/>
        </w:rPr>
        <w:t>Micardis 80 mg comprimate</w:t>
      </w:r>
    </w:p>
    <w:p w14:paraId="6950A179" w14:textId="77777777" w:rsidR="00E904FA" w:rsidRPr="00B97153" w:rsidRDefault="00E904FA" w:rsidP="001743F9">
      <w:pPr>
        <w:rPr>
          <w:sz w:val="22"/>
          <w:szCs w:val="22"/>
          <w:lang w:val="ro-RO"/>
        </w:rPr>
      </w:pPr>
    </w:p>
    <w:p w14:paraId="554F7C51" w14:textId="77777777" w:rsidR="00E904FA" w:rsidRPr="00B97153" w:rsidRDefault="00E904FA" w:rsidP="001743F9">
      <w:pPr>
        <w:rPr>
          <w:sz w:val="22"/>
          <w:szCs w:val="22"/>
          <w:lang w:val="ro-RO"/>
        </w:rPr>
      </w:pPr>
    </w:p>
    <w:p w14:paraId="656115B3" w14:textId="77777777" w:rsidR="00E904FA" w:rsidRPr="00B97153" w:rsidRDefault="00E904FA" w:rsidP="001743F9">
      <w:pPr>
        <w:keepNext/>
        <w:ind w:left="567" w:hanging="567"/>
        <w:rPr>
          <w:b/>
          <w:sz w:val="22"/>
          <w:szCs w:val="22"/>
          <w:lang w:val="ro-RO"/>
        </w:rPr>
      </w:pPr>
      <w:r w:rsidRPr="00B97153">
        <w:rPr>
          <w:b/>
          <w:sz w:val="22"/>
          <w:szCs w:val="22"/>
          <w:lang w:val="ro-RO"/>
        </w:rPr>
        <w:t>2.</w:t>
      </w:r>
      <w:r w:rsidRPr="00B97153">
        <w:rPr>
          <w:b/>
          <w:sz w:val="22"/>
          <w:szCs w:val="22"/>
          <w:lang w:val="ro-RO"/>
        </w:rPr>
        <w:tab/>
        <w:t>COMPOZI</w:t>
      </w:r>
      <w:r w:rsidR="00CF3509" w:rsidRPr="00B97153">
        <w:rPr>
          <w:b/>
          <w:sz w:val="22"/>
          <w:szCs w:val="22"/>
          <w:lang w:val="ro-RO"/>
        </w:rPr>
        <w:t>Ț</w:t>
      </w:r>
      <w:r w:rsidRPr="00B97153">
        <w:rPr>
          <w:b/>
          <w:sz w:val="22"/>
          <w:szCs w:val="22"/>
          <w:lang w:val="ro-RO"/>
        </w:rPr>
        <w:t xml:space="preserve">IA CALITATIVĂ </w:t>
      </w:r>
      <w:r w:rsidR="00CF3509" w:rsidRPr="00B97153">
        <w:rPr>
          <w:b/>
          <w:sz w:val="22"/>
          <w:szCs w:val="22"/>
          <w:lang w:val="ro-RO"/>
        </w:rPr>
        <w:t>Ș</w:t>
      </w:r>
      <w:r w:rsidRPr="00B97153">
        <w:rPr>
          <w:b/>
          <w:sz w:val="22"/>
          <w:szCs w:val="22"/>
          <w:lang w:val="ro-RO"/>
        </w:rPr>
        <w:t>I CANTITATIVĂ</w:t>
      </w:r>
    </w:p>
    <w:p w14:paraId="588A71E8" w14:textId="77777777" w:rsidR="00E904FA" w:rsidRPr="00B97153" w:rsidRDefault="00E904FA" w:rsidP="001743F9">
      <w:pPr>
        <w:keepNext/>
        <w:rPr>
          <w:bCs/>
          <w:sz w:val="22"/>
          <w:szCs w:val="22"/>
          <w:lang w:val="ro-RO"/>
        </w:rPr>
      </w:pPr>
    </w:p>
    <w:p w14:paraId="5240B11D" w14:textId="77777777" w:rsidR="00CA3F01" w:rsidRPr="00B97153" w:rsidRDefault="00CA3F01" w:rsidP="001743F9">
      <w:pPr>
        <w:keepNext/>
        <w:rPr>
          <w:b/>
          <w:sz w:val="22"/>
          <w:szCs w:val="22"/>
          <w:u w:val="single"/>
          <w:lang w:val="ro-RO"/>
        </w:rPr>
      </w:pPr>
      <w:r w:rsidRPr="00B97153">
        <w:rPr>
          <w:sz w:val="22"/>
          <w:szCs w:val="22"/>
          <w:u w:val="single"/>
          <w:lang w:val="ro-RO"/>
        </w:rPr>
        <w:t>Micardis 20 mg comprimate</w:t>
      </w:r>
    </w:p>
    <w:p w14:paraId="16D78B97" w14:textId="77777777" w:rsidR="00E904FA" w:rsidRPr="00B97153" w:rsidRDefault="00E904FA" w:rsidP="001743F9">
      <w:pPr>
        <w:rPr>
          <w:sz w:val="22"/>
          <w:szCs w:val="22"/>
          <w:lang w:val="ro-RO"/>
        </w:rPr>
      </w:pPr>
      <w:r w:rsidRPr="00B97153">
        <w:rPr>
          <w:sz w:val="22"/>
          <w:szCs w:val="22"/>
          <w:lang w:val="ro-RO"/>
        </w:rPr>
        <w:t>Fiecare comprimat con</w:t>
      </w:r>
      <w:r w:rsidR="00CF3509" w:rsidRPr="00B97153">
        <w:rPr>
          <w:sz w:val="22"/>
          <w:szCs w:val="22"/>
          <w:lang w:val="ro-RO"/>
        </w:rPr>
        <w:t>ț</w:t>
      </w:r>
      <w:r w:rsidRPr="00B97153">
        <w:rPr>
          <w:sz w:val="22"/>
          <w:szCs w:val="22"/>
          <w:lang w:val="ro-RO"/>
        </w:rPr>
        <w:t>ine telmisartan 20</w:t>
      </w:r>
      <w:r w:rsidR="003C5DA0" w:rsidRPr="00B97153">
        <w:rPr>
          <w:sz w:val="22"/>
          <w:szCs w:val="22"/>
          <w:lang w:val="ro-RO"/>
        </w:rPr>
        <w:t> </w:t>
      </w:r>
      <w:r w:rsidRPr="00B97153">
        <w:rPr>
          <w:sz w:val="22"/>
          <w:szCs w:val="22"/>
          <w:lang w:val="ro-RO"/>
        </w:rPr>
        <w:t>mg.</w:t>
      </w:r>
    </w:p>
    <w:p w14:paraId="6612E277" w14:textId="77777777" w:rsidR="00CA3F01" w:rsidRPr="00B97153" w:rsidRDefault="00CA3F01" w:rsidP="001743F9">
      <w:pPr>
        <w:rPr>
          <w:sz w:val="22"/>
          <w:szCs w:val="22"/>
          <w:lang w:val="ro-RO"/>
        </w:rPr>
      </w:pPr>
    </w:p>
    <w:p w14:paraId="7D86DB6C" w14:textId="77777777" w:rsidR="00CA3F01" w:rsidRPr="00B97153" w:rsidRDefault="00CA3F01" w:rsidP="001743F9">
      <w:pPr>
        <w:keepNext/>
        <w:rPr>
          <w:b/>
          <w:sz w:val="22"/>
          <w:szCs w:val="22"/>
          <w:u w:val="single"/>
          <w:lang w:val="ro-RO"/>
        </w:rPr>
      </w:pPr>
      <w:r w:rsidRPr="00B97153">
        <w:rPr>
          <w:sz w:val="22"/>
          <w:szCs w:val="22"/>
          <w:u w:val="single"/>
          <w:lang w:val="ro-RO"/>
        </w:rPr>
        <w:t>Micardis 40 mg comprimate</w:t>
      </w:r>
    </w:p>
    <w:p w14:paraId="399CC987" w14:textId="77777777" w:rsidR="00CA3F01" w:rsidRPr="00B97153" w:rsidRDefault="00CA3F01" w:rsidP="001743F9">
      <w:pPr>
        <w:rPr>
          <w:sz w:val="22"/>
          <w:szCs w:val="22"/>
          <w:lang w:val="ro-RO"/>
        </w:rPr>
      </w:pPr>
      <w:r w:rsidRPr="00B97153">
        <w:rPr>
          <w:sz w:val="22"/>
          <w:szCs w:val="22"/>
          <w:lang w:val="ro-RO"/>
        </w:rPr>
        <w:t>Fiecare comprimat con</w:t>
      </w:r>
      <w:r w:rsidR="00CF3509" w:rsidRPr="00B97153">
        <w:rPr>
          <w:sz w:val="22"/>
          <w:szCs w:val="22"/>
          <w:lang w:val="ro-RO"/>
        </w:rPr>
        <w:t>ț</w:t>
      </w:r>
      <w:r w:rsidRPr="00B97153">
        <w:rPr>
          <w:sz w:val="22"/>
          <w:szCs w:val="22"/>
          <w:lang w:val="ro-RO"/>
        </w:rPr>
        <w:t>ine telmisartan 40 mg.</w:t>
      </w:r>
    </w:p>
    <w:p w14:paraId="4EEC0D4B" w14:textId="77777777" w:rsidR="00CA3F01" w:rsidRPr="00B97153" w:rsidRDefault="00CA3F01" w:rsidP="001743F9">
      <w:pPr>
        <w:rPr>
          <w:sz w:val="22"/>
          <w:szCs w:val="22"/>
          <w:lang w:val="ro-RO"/>
        </w:rPr>
      </w:pPr>
    </w:p>
    <w:p w14:paraId="50C6DA80" w14:textId="77777777" w:rsidR="00CA3F01" w:rsidRPr="00B97153" w:rsidRDefault="00CA3F01" w:rsidP="001743F9">
      <w:pPr>
        <w:keepNext/>
        <w:rPr>
          <w:b/>
          <w:sz w:val="22"/>
          <w:szCs w:val="22"/>
          <w:u w:val="single"/>
          <w:lang w:val="ro-RO"/>
        </w:rPr>
      </w:pPr>
      <w:r w:rsidRPr="00B97153">
        <w:rPr>
          <w:sz w:val="22"/>
          <w:szCs w:val="22"/>
          <w:u w:val="single"/>
          <w:lang w:val="ro-RO"/>
        </w:rPr>
        <w:t>Micardis 80 mg comprimate</w:t>
      </w:r>
    </w:p>
    <w:p w14:paraId="77B93BAF" w14:textId="77777777" w:rsidR="00CA3F01" w:rsidRPr="00B97153" w:rsidRDefault="00CA3F01" w:rsidP="001743F9">
      <w:pPr>
        <w:rPr>
          <w:sz w:val="22"/>
          <w:szCs w:val="22"/>
          <w:lang w:val="ro-RO"/>
        </w:rPr>
      </w:pPr>
      <w:r w:rsidRPr="00B97153">
        <w:rPr>
          <w:sz w:val="22"/>
          <w:szCs w:val="22"/>
          <w:lang w:val="ro-RO"/>
        </w:rPr>
        <w:t>Fiecare comprimat con</w:t>
      </w:r>
      <w:r w:rsidR="00CF3509" w:rsidRPr="00B97153">
        <w:rPr>
          <w:sz w:val="22"/>
          <w:szCs w:val="22"/>
          <w:lang w:val="ro-RO"/>
        </w:rPr>
        <w:t>ț</w:t>
      </w:r>
      <w:r w:rsidRPr="00B97153">
        <w:rPr>
          <w:sz w:val="22"/>
          <w:szCs w:val="22"/>
          <w:lang w:val="ro-RO"/>
        </w:rPr>
        <w:t>ine telmisartan 80 mg.</w:t>
      </w:r>
    </w:p>
    <w:p w14:paraId="1833AAF4" w14:textId="77777777" w:rsidR="00653C57" w:rsidRPr="00B97153" w:rsidRDefault="00653C57" w:rsidP="001743F9">
      <w:pPr>
        <w:rPr>
          <w:sz w:val="22"/>
          <w:szCs w:val="22"/>
          <w:lang w:val="ro-RO"/>
        </w:rPr>
      </w:pPr>
    </w:p>
    <w:p w14:paraId="11320838" w14:textId="77777777" w:rsidR="00F76915" w:rsidRPr="00B97153" w:rsidRDefault="00653C57" w:rsidP="001743F9">
      <w:pPr>
        <w:keepNext/>
        <w:rPr>
          <w:sz w:val="22"/>
          <w:szCs w:val="22"/>
          <w:u w:val="single"/>
          <w:lang w:val="ro-RO"/>
        </w:rPr>
      </w:pPr>
      <w:r w:rsidRPr="00B97153">
        <w:rPr>
          <w:sz w:val="22"/>
          <w:szCs w:val="22"/>
          <w:u w:val="single"/>
          <w:lang w:val="ro-RO"/>
        </w:rPr>
        <w:t>Excipien</w:t>
      </w:r>
      <w:r w:rsidR="00CF3509" w:rsidRPr="00B97153">
        <w:rPr>
          <w:sz w:val="22"/>
          <w:szCs w:val="22"/>
          <w:u w:val="single"/>
          <w:lang w:val="ro-RO"/>
        </w:rPr>
        <w:t>ț</w:t>
      </w:r>
      <w:r w:rsidRPr="00B97153">
        <w:rPr>
          <w:sz w:val="22"/>
          <w:szCs w:val="22"/>
          <w:u w:val="single"/>
          <w:lang w:val="ro-RO"/>
        </w:rPr>
        <w:t>i</w:t>
      </w:r>
      <w:r w:rsidR="005A1C42" w:rsidRPr="00B97153">
        <w:rPr>
          <w:sz w:val="22"/>
          <w:szCs w:val="22"/>
          <w:u w:val="single"/>
          <w:lang w:val="ro-RO"/>
        </w:rPr>
        <w:t xml:space="preserve"> cu efect cunoscut</w:t>
      </w:r>
    </w:p>
    <w:p w14:paraId="7AB5155D" w14:textId="77777777" w:rsidR="00653C57" w:rsidRPr="00B97153" w:rsidRDefault="00653C57" w:rsidP="001743F9">
      <w:pPr>
        <w:rPr>
          <w:sz w:val="22"/>
          <w:szCs w:val="22"/>
          <w:lang w:val="ro-RO"/>
        </w:rPr>
      </w:pPr>
      <w:r w:rsidRPr="00B97153">
        <w:rPr>
          <w:sz w:val="22"/>
          <w:szCs w:val="22"/>
          <w:lang w:val="ro-RO"/>
        </w:rPr>
        <w:t xml:space="preserve">Fiecare comprimat </w:t>
      </w:r>
      <w:r w:rsidR="00CA3F01" w:rsidRPr="00B97153">
        <w:rPr>
          <w:sz w:val="22"/>
          <w:szCs w:val="22"/>
          <w:lang w:val="ro-RO"/>
        </w:rPr>
        <w:t xml:space="preserve">de 20 mg </w:t>
      </w:r>
      <w:r w:rsidRPr="00B97153">
        <w:rPr>
          <w:sz w:val="22"/>
          <w:szCs w:val="22"/>
          <w:lang w:val="ro-RO"/>
        </w:rPr>
        <w:t>con</w:t>
      </w:r>
      <w:r w:rsidR="00CF3509" w:rsidRPr="00B97153">
        <w:rPr>
          <w:sz w:val="22"/>
          <w:szCs w:val="22"/>
          <w:lang w:val="ro-RO"/>
        </w:rPr>
        <w:t>ț</w:t>
      </w:r>
      <w:r w:rsidRPr="00B97153">
        <w:rPr>
          <w:sz w:val="22"/>
          <w:szCs w:val="22"/>
          <w:lang w:val="ro-RO"/>
        </w:rPr>
        <w:t>ine sorbitol</w:t>
      </w:r>
      <w:r w:rsidR="00765D7C" w:rsidRPr="00B97153">
        <w:rPr>
          <w:sz w:val="22"/>
          <w:szCs w:val="22"/>
          <w:lang w:val="ro-RO"/>
        </w:rPr>
        <w:t xml:space="preserve"> (E420)</w:t>
      </w:r>
      <w:r w:rsidR="00B56DB6" w:rsidRPr="00B97153">
        <w:rPr>
          <w:sz w:val="22"/>
          <w:szCs w:val="22"/>
          <w:lang w:val="ro-RO"/>
        </w:rPr>
        <w:t xml:space="preserve"> 84</w:t>
      </w:r>
      <w:r w:rsidR="003C5DA0" w:rsidRPr="00B97153">
        <w:rPr>
          <w:sz w:val="22"/>
          <w:szCs w:val="22"/>
          <w:lang w:val="ro-RO"/>
        </w:rPr>
        <w:t> </w:t>
      </w:r>
      <w:r w:rsidR="00B56DB6" w:rsidRPr="00B97153">
        <w:rPr>
          <w:sz w:val="22"/>
          <w:szCs w:val="22"/>
          <w:lang w:val="ro-RO"/>
        </w:rPr>
        <w:t>mg.</w:t>
      </w:r>
    </w:p>
    <w:p w14:paraId="10018FDE" w14:textId="77777777" w:rsidR="00CA3F01" w:rsidRPr="00B97153" w:rsidRDefault="00CA3F01" w:rsidP="001743F9">
      <w:pPr>
        <w:rPr>
          <w:sz w:val="22"/>
          <w:szCs w:val="22"/>
          <w:lang w:val="ro-RO"/>
        </w:rPr>
      </w:pPr>
    </w:p>
    <w:p w14:paraId="26F8ED86" w14:textId="77777777" w:rsidR="00CA3F01" w:rsidRPr="00B97153" w:rsidRDefault="00CA3F01" w:rsidP="001743F9">
      <w:pPr>
        <w:rPr>
          <w:sz w:val="22"/>
          <w:szCs w:val="22"/>
          <w:lang w:val="ro-RO"/>
        </w:rPr>
      </w:pPr>
      <w:r w:rsidRPr="00B97153">
        <w:rPr>
          <w:sz w:val="22"/>
          <w:szCs w:val="22"/>
          <w:lang w:val="ro-RO"/>
        </w:rPr>
        <w:t>Fiecare comprimat de 40 mg con</w:t>
      </w:r>
      <w:r w:rsidR="00CF3509" w:rsidRPr="00B97153">
        <w:rPr>
          <w:sz w:val="22"/>
          <w:szCs w:val="22"/>
          <w:lang w:val="ro-RO"/>
        </w:rPr>
        <w:t>ț</w:t>
      </w:r>
      <w:r w:rsidRPr="00B97153">
        <w:rPr>
          <w:sz w:val="22"/>
          <w:szCs w:val="22"/>
          <w:lang w:val="ro-RO"/>
        </w:rPr>
        <w:t>ine sorbitol (E420) 169 mg.</w:t>
      </w:r>
    </w:p>
    <w:p w14:paraId="36BCF829" w14:textId="77777777" w:rsidR="00CA3F01" w:rsidRPr="00B97153" w:rsidRDefault="00CA3F01" w:rsidP="001743F9">
      <w:pPr>
        <w:rPr>
          <w:sz w:val="22"/>
          <w:szCs w:val="22"/>
          <w:lang w:val="ro-RO"/>
        </w:rPr>
      </w:pPr>
    </w:p>
    <w:p w14:paraId="0A890581" w14:textId="7E2CAA99" w:rsidR="00CA3F01" w:rsidRPr="00B97153" w:rsidRDefault="00CA3F01" w:rsidP="001743F9">
      <w:pPr>
        <w:rPr>
          <w:sz w:val="22"/>
          <w:szCs w:val="22"/>
          <w:lang w:val="ro-RO"/>
        </w:rPr>
      </w:pPr>
      <w:r w:rsidRPr="00B97153">
        <w:rPr>
          <w:sz w:val="22"/>
          <w:szCs w:val="22"/>
          <w:lang w:val="ro-RO"/>
        </w:rPr>
        <w:t>Fiecare comprimat de 80 mg con</w:t>
      </w:r>
      <w:r w:rsidR="00CF3509" w:rsidRPr="00B97153">
        <w:rPr>
          <w:sz w:val="22"/>
          <w:szCs w:val="22"/>
          <w:lang w:val="ro-RO"/>
        </w:rPr>
        <w:t>ț</w:t>
      </w:r>
      <w:r w:rsidRPr="00B97153">
        <w:rPr>
          <w:sz w:val="22"/>
          <w:szCs w:val="22"/>
          <w:lang w:val="ro-RO"/>
        </w:rPr>
        <w:t>ine sorbitol (E420) 33</w:t>
      </w:r>
      <w:r w:rsidR="00032EA5" w:rsidRPr="00B97153">
        <w:rPr>
          <w:sz w:val="22"/>
          <w:szCs w:val="22"/>
          <w:lang w:val="ro-RO"/>
        </w:rPr>
        <w:t>7</w:t>
      </w:r>
      <w:r w:rsidRPr="00B97153">
        <w:rPr>
          <w:sz w:val="22"/>
          <w:szCs w:val="22"/>
          <w:lang w:val="ro-RO"/>
        </w:rPr>
        <w:t> mg.</w:t>
      </w:r>
    </w:p>
    <w:p w14:paraId="45A4D9B7" w14:textId="77777777" w:rsidR="00653C57" w:rsidRPr="00B97153" w:rsidRDefault="00653C57" w:rsidP="001743F9">
      <w:pPr>
        <w:rPr>
          <w:sz w:val="22"/>
          <w:szCs w:val="22"/>
          <w:lang w:val="ro-RO"/>
        </w:rPr>
      </w:pPr>
    </w:p>
    <w:p w14:paraId="60410FA1" w14:textId="77777777" w:rsidR="00E904FA" w:rsidRPr="00B97153" w:rsidRDefault="00E904FA" w:rsidP="001743F9">
      <w:pPr>
        <w:rPr>
          <w:sz w:val="22"/>
          <w:szCs w:val="22"/>
          <w:lang w:val="ro-RO"/>
        </w:rPr>
      </w:pPr>
      <w:r w:rsidRPr="00B97153">
        <w:rPr>
          <w:sz w:val="22"/>
          <w:szCs w:val="22"/>
          <w:lang w:val="ro-RO"/>
        </w:rPr>
        <w:t>Pentru lista tuturor excipien</w:t>
      </w:r>
      <w:r w:rsidR="00CF3509" w:rsidRPr="00B97153">
        <w:rPr>
          <w:sz w:val="22"/>
          <w:szCs w:val="22"/>
          <w:lang w:val="ro-RO"/>
        </w:rPr>
        <w:t>ț</w:t>
      </w:r>
      <w:r w:rsidRPr="00B97153">
        <w:rPr>
          <w:sz w:val="22"/>
          <w:szCs w:val="22"/>
          <w:lang w:val="ro-RO"/>
        </w:rPr>
        <w:t>ilor, vezi pct.</w:t>
      </w:r>
      <w:r w:rsidR="00CA3F01" w:rsidRPr="00B97153">
        <w:rPr>
          <w:sz w:val="22"/>
          <w:szCs w:val="22"/>
          <w:lang w:val="ro-RO"/>
        </w:rPr>
        <w:t> </w:t>
      </w:r>
      <w:r w:rsidRPr="00B97153">
        <w:rPr>
          <w:sz w:val="22"/>
          <w:szCs w:val="22"/>
          <w:lang w:val="ro-RO"/>
        </w:rPr>
        <w:t>6.1.</w:t>
      </w:r>
    </w:p>
    <w:p w14:paraId="3B017EA3" w14:textId="77777777" w:rsidR="00E904FA" w:rsidRPr="00B97153" w:rsidRDefault="00E904FA" w:rsidP="001743F9">
      <w:pPr>
        <w:rPr>
          <w:sz w:val="22"/>
          <w:szCs w:val="22"/>
          <w:lang w:val="ro-RO"/>
        </w:rPr>
      </w:pPr>
    </w:p>
    <w:p w14:paraId="43640350" w14:textId="77777777" w:rsidR="00E904FA" w:rsidRPr="00B97153" w:rsidRDefault="00E904FA" w:rsidP="001743F9">
      <w:pPr>
        <w:rPr>
          <w:sz w:val="22"/>
          <w:szCs w:val="22"/>
          <w:lang w:val="ro-RO"/>
        </w:rPr>
      </w:pPr>
    </w:p>
    <w:p w14:paraId="6EDFF491" w14:textId="77777777" w:rsidR="00E904FA" w:rsidRPr="00B97153" w:rsidRDefault="00E904FA" w:rsidP="001743F9">
      <w:pPr>
        <w:keepNext/>
        <w:ind w:left="567" w:hanging="567"/>
        <w:rPr>
          <w:b/>
          <w:sz w:val="22"/>
          <w:szCs w:val="22"/>
          <w:lang w:val="ro-RO"/>
        </w:rPr>
      </w:pPr>
      <w:r w:rsidRPr="00B97153">
        <w:rPr>
          <w:b/>
          <w:sz w:val="22"/>
          <w:szCs w:val="22"/>
          <w:lang w:val="ro-RO"/>
        </w:rPr>
        <w:t>3.</w:t>
      </w:r>
      <w:r w:rsidRPr="00B97153">
        <w:rPr>
          <w:b/>
          <w:sz w:val="22"/>
          <w:szCs w:val="22"/>
          <w:lang w:val="ro-RO"/>
        </w:rPr>
        <w:tab/>
        <w:t>FORMA FARMACEUTICĂ</w:t>
      </w:r>
    </w:p>
    <w:p w14:paraId="20B65D15" w14:textId="77777777" w:rsidR="00E904FA" w:rsidRPr="00B97153" w:rsidRDefault="00E904FA" w:rsidP="001743F9">
      <w:pPr>
        <w:keepNext/>
        <w:rPr>
          <w:bCs/>
          <w:sz w:val="22"/>
          <w:szCs w:val="22"/>
          <w:lang w:val="ro-RO"/>
        </w:rPr>
      </w:pPr>
    </w:p>
    <w:p w14:paraId="0F1DB298" w14:textId="47DD2652" w:rsidR="00E904FA" w:rsidRPr="00B97153" w:rsidRDefault="00E904FA" w:rsidP="001743F9">
      <w:pPr>
        <w:rPr>
          <w:sz w:val="22"/>
          <w:szCs w:val="22"/>
          <w:lang w:val="ro-RO"/>
        </w:rPr>
      </w:pPr>
      <w:r w:rsidRPr="00B97153">
        <w:rPr>
          <w:sz w:val="22"/>
          <w:szCs w:val="22"/>
          <w:lang w:val="ro-RO"/>
        </w:rPr>
        <w:t>Comprimat</w:t>
      </w:r>
    </w:p>
    <w:p w14:paraId="01591B08" w14:textId="77777777" w:rsidR="00E904FA" w:rsidRPr="00B97153" w:rsidRDefault="00E904FA" w:rsidP="001743F9">
      <w:pPr>
        <w:rPr>
          <w:sz w:val="22"/>
          <w:szCs w:val="22"/>
          <w:lang w:val="ro-RO"/>
        </w:rPr>
      </w:pPr>
    </w:p>
    <w:p w14:paraId="526EC305" w14:textId="77777777" w:rsidR="00CA3F01" w:rsidRPr="00B97153" w:rsidRDefault="00CA3F01" w:rsidP="001743F9">
      <w:pPr>
        <w:keepNext/>
        <w:rPr>
          <w:sz w:val="22"/>
          <w:szCs w:val="22"/>
          <w:lang w:val="ro-RO"/>
        </w:rPr>
      </w:pPr>
      <w:r w:rsidRPr="00B97153">
        <w:rPr>
          <w:sz w:val="22"/>
          <w:szCs w:val="22"/>
          <w:u w:val="single"/>
          <w:lang w:val="ro-RO"/>
        </w:rPr>
        <w:t>Micardis 20 mg comprimate</w:t>
      </w:r>
    </w:p>
    <w:p w14:paraId="7E3C6ABC" w14:textId="096581B3" w:rsidR="00E904FA" w:rsidRPr="00B97153" w:rsidRDefault="00E904FA" w:rsidP="001743F9">
      <w:pPr>
        <w:rPr>
          <w:sz w:val="22"/>
          <w:szCs w:val="22"/>
          <w:lang w:val="ro-RO"/>
        </w:rPr>
      </w:pPr>
      <w:r w:rsidRPr="00B97153">
        <w:rPr>
          <w:sz w:val="22"/>
          <w:szCs w:val="22"/>
          <w:lang w:val="ro-RO"/>
        </w:rPr>
        <w:t>Comprimate albe rotunde</w:t>
      </w:r>
      <w:r w:rsidR="00F76915" w:rsidRPr="00B97153">
        <w:rPr>
          <w:sz w:val="22"/>
          <w:szCs w:val="22"/>
          <w:lang w:val="ro-RO"/>
        </w:rPr>
        <w:t xml:space="preserve"> cu diametrul de 2,5</w:t>
      </w:r>
      <w:r w:rsidR="0054688F" w:rsidRPr="00B97153">
        <w:rPr>
          <w:sz w:val="22"/>
          <w:szCs w:val="22"/>
          <w:lang w:val="ro-RO"/>
        </w:rPr>
        <w:t> </w:t>
      </w:r>
      <w:r w:rsidR="00F76915" w:rsidRPr="00B97153">
        <w:rPr>
          <w:sz w:val="22"/>
          <w:szCs w:val="22"/>
          <w:lang w:val="ro-RO"/>
        </w:rPr>
        <w:t>mm</w:t>
      </w:r>
      <w:r w:rsidRPr="00B97153">
        <w:rPr>
          <w:sz w:val="22"/>
          <w:szCs w:val="22"/>
          <w:lang w:val="ro-RO"/>
        </w:rPr>
        <w:t xml:space="preserve">, gravate cu codul numeric </w:t>
      </w:r>
      <w:r w:rsidR="008E5163" w:rsidRPr="00B97153">
        <w:rPr>
          <w:sz w:val="22"/>
          <w:szCs w:val="22"/>
          <w:lang w:val="ro-RO"/>
        </w:rPr>
        <w:t>„</w:t>
      </w:r>
      <w:r w:rsidRPr="00B97153">
        <w:rPr>
          <w:sz w:val="22"/>
          <w:szCs w:val="22"/>
          <w:lang w:val="ro-RO"/>
        </w:rPr>
        <w:t>50H</w:t>
      </w:r>
      <w:r w:rsidR="008E5163" w:rsidRPr="00B97153">
        <w:rPr>
          <w:sz w:val="22"/>
          <w:szCs w:val="22"/>
          <w:lang w:val="ro-RO"/>
        </w:rPr>
        <w:t>”</w:t>
      </w:r>
      <w:r w:rsidRPr="00B97153">
        <w:rPr>
          <w:sz w:val="22"/>
          <w:szCs w:val="22"/>
          <w:lang w:val="ro-RO"/>
        </w:rPr>
        <w:t xml:space="preserve"> pe o </w:t>
      </w:r>
      <w:r w:rsidR="008E5163" w:rsidRPr="00B97153">
        <w:rPr>
          <w:sz w:val="22"/>
          <w:szCs w:val="22"/>
          <w:lang w:val="ro-RO"/>
        </w:rPr>
        <w:t>fa</w:t>
      </w:r>
      <w:r w:rsidR="00CF3509" w:rsidRPr="00B97153">
        <w:rPr>
          <w:sz w:val="22"/>
          <w:szCs w:val="22"/>
          <w:lang w:val="ro-RO"/>
        </w:rPr>
        <w:t>ț</w:t>
      </w:r>
      <w:r w:rsidR="008E5163" w:rsidRPr="00B97153">
        <w:rPr>
          <w:sz w:val="22"/>
          <w:szCs w:val="22"/>
          <w:lang w:val="ro-RO"/>
        </w:rPr>
        <w:t>ă</w:t>
      </w:r>
      <w:r w:rsidRPr="00B97153">
        <w:rPr>
          <w:sz w:val="22"/>
          <w:szCs w:val="22"/>
          <w:lang w:val="ro-RO"/>
        </w:rPr>
        <w:t>, iar</w:t>
      </w:r>
      <w:r w:rsidR="00EC1E25" w:rsidRPr="00B97153">
        <w:rPr>
          <w:sz w:val="22"/>
          <w:szCs w:val="22"/>
          <w:lang w:val="ro-RO"/>
        </w:rPr>
        <w:t xml:space="preserve"> </w:t>
      </w:r>
      <w:r w:rsidRPr="00B97153">
        <w:rPr>
          <w:sz w:val="22"/>
          <w:szCs w:val="22"/>
          <w:lang w:val="ro-RO"/>
        </w:rPr>
        <w:t>pe cealaltă cu sigla companiei.</w:t>
      </w:r>
    </w:p>
    <w:p w14:paraId="6ED7A462" w14:textId="77777777" w:rsidR="00CA3F01" w:rsidRPr="00B97153" w:rsidRDefault="00CA3F01" w:rsidP="001743F9">
      <w:pPr>
        <w:rPr>
          <w:sz w:val="22"/>
          <w:szCs w:val="22"/>
          <w:lang w:val="ro-RO"/>
        </w:rPr>
      </w:pPr>
    </w:p>
    <w:p w14:paraId="61CA27A1" w14:textId="77777777" w:rsidR="00CA3F01" w:rsidRPr="00B97153" w:rsidRDefault="00CA3F01" w:rsidP="001743F9">
      <w:pPr>
        <w:keepNext/>
        <w:rPr>
          <w:sz w:val="22"/>
          <w:szCs w:val="22"/>
          <w:lang w:val="ro-RO"/>
        </w:rPr>
      </w:pPr>
      <w:r w:rsidRPr="00B97153">
        <w:rPr>
          <w:sz w:val="22"/>
          <w:szCs w:val="22"/>
          <w:u w:val="single"/>
          <w:lang w:val="ro-RO"/>
        </w:rPr>
        <w:t>Micardis 40 mg comprimate</w:t>
      </w:r>
    </w:p>
    <w:p w14:paraId="235F3836" w14:textId="162D62AF" w:rsidR="00CA3F01" w:rsidRPr="00B97153" w:rsidRDefault="00CA3F01" w:rsidP="001743F9">
      <w:pPr>
        <w:rPr>
          <w:sz w:val="22"/>
          <w:szCs w:val="22"/>
          <w:lang w:val="ro-RO"/>
        </w:rPr>
      </w:pPr>
      <w:r w:rsidRPr="00B97153">
        <w:rPr>
          <w:sz w:val="22"/>
          <w:szCs w:val="22"/>
          <w:lang w:val="ro-RO"/>
        </w:rPr>
        <w:t>Comprimate albe</w:t>
      </w:r>
      <w:r w:rsidR="00362D67" w:rsidRPr="00B97153">
        <w:rPr>
          <w:sz w:val="22"/>
          <w:szCs w:val="22"/>
          <w:lang w:val="ro-RO"/>
        </w:rPr>
        <w:t>, de formă alungită,</w:t>
      </w:r>
      <w:r w:rsidRPr="00B97153">
        <w:rPr>
          <w:sz w:val="22"/>
          <w:szCs w:val="22"/>
          <w:lang w:val="ro-RO"/>
        </w:rPr>
        <w:t xml:space="preserve"> cu diametrul de 3,8 mm, gravate cu codul numeric „51H” pe o fa</w:t>
      </w:r>
      <w:r w:rsidR="00CF3509" w:rsidRPr="00B97153">
        <w:rPr>
          <w:sz w:val="22"/>
          <w:szCs w:val="22"/>
          <w:lang w:val="ro-RO"/>
        </w:rPr>
        <w:t>ț</w:t>
      </w:r>
      <w:r w:rsidRPr="00B97153">
        <w:rPr>
          <w:sz w:val="22"/>
          <w:szCs w:val="22"/>
          <w:lang w:val="ro-RO"/>
        </w:rPr>
        <w:t>ă, iar pe cealaltă cu sigla companiei.</w:t>
      </w:r>
    </w:p>
    <w:p w14:paraId="16FC389A" w14:textId="77777777" w:rsidR="00CA3F01" w:rsidRPr="00B97153" w:rsidRDefault="00CA3F01" w:rsidP="001743F9">
      <w:pPr>
        <w:rPr>
          <w:sz w:val="22"/>
          <w:szCs w:val="22"/>
          <w:lang w:val="ro-RO"/>
        </w:rPr>
      </w:pPr>
    </w:p>
    <w:p w14:paraId="65141C46" w14:textId="77777777" w:rsidR="00CA3F01" w:rsidRPr="00B97153" w:rsidRDefault="00CA3F01" w:rsidP="001743F9">
      <w:pPr>
        <w:keepNext/>
        <w:rPr>
          <w:sz w:val="22"/>
          <w:szCs w:val="22"/>
          <w:lang w:val="ro-RO"/>
        </w:rPr>
      </w:pPr>
      <w:r w:rsidRPr="00B97153">
        <w:rPr>
          <w:sz w:val="22"/>
          <w:szCs w:val="22"/>
          <w:u w:val="single"/>
          <w:lang w:val="ro-RO"/>
        </w:rPr>
        <w:t>Micardis 80 mg comprimate</w:t>
      </w:r>
    </w:p>
    <w:p w14:paraId="4F8D8956" w14:textId="662F7EF5" w:rsidR="00CA3F01" w:rsidRPr="00B97153" w:rsidRDefault="00CA3F01" w:rsidP="001743F9">
      <w:pPr>
        <w:rPr>
          <w:sz w:val="22"/>
          <w:szCs w:val="22"/>
          <w:lang w:val="ro-RO"/>
        </w:rPr>
      </w:pPr>
      <w:r w:rsidRPr="00B97153">
        <w:rPr>
          <w:sz w:val="22"/>
          <w:szCs w:val="22"/>
          <w:lang w:val="ro-RO"/>
        </w:rPr>
        <w:t>Comprimate albe</w:t>
      </w:r>
      <w:r w:rsidR="00362D67" w:rsidRPr="00B97153">
        <w:rPr>
          <w:sz w:val="22"/>
          <w:szCs w:val="22"/>
          <w:lang w:val="ro-RO"/>
        </w:rPr>
        <w:t>, de formă alungită,</w:t>
      </w:r>
      <w:r w:rsidRPr="00B97153">
        <w:rPr>
          <w:sz w:val="22"/>
          <w:szCs w:val="22"/>
          <w:lang w:val="ro-RO"/>
        </w:rPr>
        <w:t xml:space="preserve"> cu diametrul de 4,6 mm, gravate cu codul numeric „52H” pe o fa</w:t>
      </w:r>
      <w:r w:rsidR="00CF3509" w:rsidRPr="00B97153">
        <w:rPr>
          <w:sz w:val="22"/>
          <w:szCs w:val="22"/>
          <w:lang w:val="ro-RO"/>
        </w:rPr>
        <w:t>ț</w:t>
      </w:r>
      <w:r w:rsidRPr="00B97153">
        <w:rPr>
          <w:sz w:val="22"/>
          <w:szCs w:val="22"/>
          <w:lang w:val="ro-RO"/>
        </w:rPr>
        <w:t>ă, iar pe cealaltă cu sigla companiei.</w:t>
      </w:r>
    </w:p>
    <w:p w14:paraId="03DA9544" w14:textId="77777777" w:rsidR="00E904FA" w:rsidRPr="00B97153" w:rsidRDefault="00E904FA" w:rsidP="001743F9">
      <w:pPr>
        <w:rPr>
          <w:sz w:val="22"/>
          <w:szCs w:val="22"/>
          <w:lang w:val="ro-RO"/>
        </w:rPr>
      </w:pPr>
    </w:p>
    <w:p w14:paraId="739D1031" w14:textId="77777777" w:rsidR="00E904FA" w:rsidRPr="00B97153" w:rsidRDefault="00E904FA" w:rsidP="001743F9">
      <w:pPr>
        <w:rPr>
          <w:sz w:val="22"/>
          <w:szCs w:val="22"/>
          <w:lang w:val="ro-RO"/>
        </w:rPr>
      </w:pPr>
    </w:p>
    <w:p w14:paraId="6B83145F" w14:textId="77777777" w:rsidR="00E904FA" w:rsidRPr="00B97153" w:rsidRDefault="00E904FA" w:rsidP="001743F9">
      <w:pPr>
        <w:keepNext/>
        <w:ind w:left="567" w:hanging="567"/>
        <w:rPr>
          <w:b/>
          <w:sz w:val="22"/>
          <w:szCs w:val="22"/>
          <w:lang w:val="ro-RO"/>
        </w:rPr>
      </w:pPr>
      <w:r w:rsidRPr="00B97153">
        <w:rPr>
          <w:b/>
          <w:sz w:val="22"/>
          <w:szCs w:val="22"/>
          <w:lang w:val="ro-RO"/>
        </w:rPr>
        <w:t>4.</w:t>
      </w:r>
      <w:r w:rsidRPr="00B97153">
        <w:rPr>
          <w:b/>
          <w:sz w:val="22"/>
          <w:szCs w:val="22"/>
          <w:lang w:val="ro-RO"/>
        </w:rPr>
        <w:tab/>
        <w:t>DATE CLINICE</w:t>
      </w:r>
    </w:p>
    <w:p w14:paraId="1EB161FF" w14:textId="77777777" w:rsidR="00E904FA" w:rsidRPr="00B97153" w:rsidRDefault="00E904FA" w:rsidP="001743F9">
      <w:pPr>
        <w:keepNext/>
        <w:rPr>
          <w:bCs/>
          <w:sz w:val="22"/>
          <w:szCs w:val="22"/>
          <w:lang w:val="ro-RO"/>
        </w:rPr>
      </w:pPr>
    </w:p>
    <w:p w14:paraId="16093341" w14:textId="77777777" w:rsidR="00E904FA" w:rsidRPr="00B97153" w:rsidRDefault="00E904FA" w:rsidP="001743F9">
      <w:pPr>
        <w:keepNext/>
        <w:ind w:left="567" w:hanging="567"/>
        <w:rPr>
          <w:b/>
          <w:sz w:val="22"/>
          <w:szCs w:val="22"/>
          <w:lang w:val="ro-RO"/>
        </w:rPr>
      </w:pPr>
      <w:r w:rsidRPr="00B97153">
        <w:rPr>
          <w:b/>
          <w:sz w:val="22"/>
          <w:szCs w:val="22"/>
          <w:lang w:val="ro-RO"/>
        </w:rPr>
        <w:t>4.1</w:t>
      </w:r>
      <w:r w:rsidRPr="00B97153">
        <w:rPr>
          <w:b/>
          <w:sz w:val="22"/>
          <w:szCs w:val="22"/>
          <w:lang w:val="ro-RO"/>
        </w:rPr>
        <w:tab/>
        <w:t>Indica</w:t>
      </w:r>
      <w:r w:rsidR="00CF3509" w:rsidRPr="00B97153">
        <w:rPr>
          <w:b/>
          <w:sz w:val="22"/>
          <w:szCs w:val="22"/>
          <w:lang w:val="ro-RO"/>
        </w:rPr>
        <w:t>ț</w:t>
      </w:r>
      <w:r w:rsidRPr="00B97153">
        <w:rPr>
          <w:b/>
          <w:sz w:val="22"/>
          <w:szCs w:val="22"/>
          <w:lang w:val="ro-RO"/>
        </w:rPr>
        <w:t>ii terapeutice</w:t>
      </w:r>
    </w:p>
    <w:p w14:paraId="7A000041" w14:textId="77777777" w:rsidR="00E904FA" w:rsidRPr="00B97153" w:rsidRDefault="00E904FA" w:rsidP="001743F9">
      <w:pPr>
        <w:keepNext/>
        <w:rPr>
          <w:bCs/>
          <w:sz w:val="22"/>
          <w:szCs w:val="22"/>
          <w:lang w:val="ro-RO"/>
        </w:rPr>
      </w:pPr>
    </w:p>
    <w:p w14:paraId="6D16ADEE" w14:textId="77777777" w:rsidR="003C5DA0" w:rsidRPr="00B97153" w:rsidRDefault="003C5DA0" w:rsidP="001743F9">
      <w:pPr>
        <w:keepNext/>
        <w:rPr>
          <w:sz w:val="22"/>
          <w:szCs w:val="22"/>
          <w:u w:val="single"/>
          <w:lang w:val="ro-RO"/>
        </w:rPr>
      </w:pPr>
      <w:r w:rsidRPr="00B97153">
        <w:rPr>
          <w:sz w:val="22"/>
          <w:szCs w:val="22"/>
          <w:u w:val="single"/>
          <w:lang w:val="ro-RO"/>
        </w:rPr>
        <w:t>Hipertensiune arterială</w:t>
      </w:r>
    </w:p>
    <w:p w14:paraId="1A1B6818" w14:textId="77777777" w:rsidR="00E904FA" w:rsidRPr="00B97153" w:rsidRDefault="00E904FA" w:rsidP="001743F9">
      <w:pPr>
        <w:rPr>
          <w:sz w:val="22"/>
          <w:szCs w:val="22"/>
          <w:lang w:val="ro-RO"/>
        </w:rPr>
      </w:pPr>
      <w:r w:rsidRPr="00B97153">
        <w:rPr>
          <w:sz w:val="22"/>
          <w:szCs w:val="22"/>
          <w:lang w:val="ro-RO"/>
        </w:rPr>
        <w:t>Tratamentul hipertensiunii arteriale esen</w:t>
      </w:r>
      <w:r w:rsidR="00CF3509" w:rsidRPr="00B97153">
        <w:rPr>
          <w:sz w:val="22"/>
          <w:szCs w:val="22"/>
          <w:lang w:val="ro-RO"/>
        </w:rPr>
        <w:t>ț</w:t>
      </w:r>
      <w:r w:rsidRPr="00B97153">
        <w:rPr>
          <w:sz w:val="22"/>
          <w:szCs w:val="22"/>
          <w:lang w:val="ro-RO"/>
        </w:rPr>
        <w:t>iale</w:t>
      </w:r>
      <w:r w:rsidR="00765D7C" w:rsidRPr="00B97153">
        <w:rPr>
          <w:sz w:val="22"/>
          <w:szCs w:val="22"/>
          <w:lang w:val="ro-RO"/>
        </w:rPr>
        <w:t xml:space="preserve"> la adul</w:t>
      </w:r>
      <w:r w:rsidR="00CF3509" w:rsidRPr="00B97153">
        <w:rPr>
          <w:sz w:val="22"/>
          <w:szCs w:val="22"/>
          <w:lang w:val="ro-RO"/>
        </w:rPr>
        <w:t>ț</w:t>
      </w:r>
      <w:r w:rsidR="00765D7C" w:rsidRPr="00B97153">
        <w:rPr>
          <w:sz w:val="22"/>
          <w:szCs w:val="22"/>
          <w:lang w:val="ro-RO"/>
        </w:rPr>
        <w:t>i</w:t>
      </w:r>
      <w:r w:rsidRPr="00B97153">
        <w:rPr>
          <w:sz w:val="22"/>
          <w:szCs w:val="22"/>
          <w:lang w:val="ro-RO"/>
        </w:rPr>
        <w:t>.</w:t>
      </w:r>
    </w:p>
    <w:p w14:paraId="28751219" w14:textId="77777777" w:rsidR="003C5DA0" w:rsidRPr="00B97153" w:rsidRDefault="003C5DA0" w:rsidP="001743F9">
      <w:pPr>
        <w:rPr>
          <w:sz w:val="22"/>
          <w:szCs w:val="22"/>
          <w:lang w:val="ro-RO"/>
        </w:rPr>
      </w:pPr>
    </w:p>
    <w:p w14:paraId="2E441775" w14:textId="77777777" w:rsidR="007626C6" w:rsidRPr="00B97153" w:rsidRDefault="007626C6" w:rsidP="001743F9">
      <w:pPr>
        <w:keepNext/>
        <w:rPr>
          <w:sz w:val="22"/>
          <w:szCs w:val="22"/>
          <w:u w:val="single"/>
          <w:lang w:val="ro-RO"/>
        </w:rPr>
      </w:pPr>
      <w:r w:rsidRPr="00B97153">
        <w:rPr>
          <w:sz w:val="22"/>
          <w:szCs w:val="22"/>
          <w:u w:val="single"/>
          <w:lang w:val="ro-RO"/>
        </w:rPr>
        <w:t>Preven</w:t>
      </w:r>
      <w:r w:rsidR="00CF3509" w:rsidRPr="00B97153">
        <w:rPr>
          <w:sz w:val="22"/>
          <w:szCs w:val="22"/>
          <w:u w:val="single"/>
          <w:lang w:val="ro-RO"/>
        </w:rPr>
        <w:t>ț</w:t>
      </w:r>
      <w:r w:rsidRPr="00B97153">
        <w:rPr>
          <w:sz w:val="22"/>
          <w:szCs w:val="22"/>
          <w:u w:val="single"/>
          <w:lang w:val="ro-RO"/>
        </w:rPr>
        <w:t>ie cardiovasculară</w:t>
      </w:r>
    </w:p>
    <w:p w14:paraId="0544BD32" w14:textId="77777777" w:rsidR="007626C6" w:rsidRPr="00B97153" w:rsidRDefault="007626C6" w:rsidP="001743F9">
      <w:pPr>
        <w:keepNext/>
        <w:rPr>
          <w:sz w:val="22"/>
          <w:szCs w:val="22"/>
          <w:lang w:val="ro-RO"/>
        </w:rPr>
      </w:pPr>
      <w:r w:rsidRPr="00B97153">
        <w:rPr>
          <w:sz w:val="22"/>
          <w:szCs w:val="22"/>
          <w:lang w:val="ro-RO"/>
        </w:rPr>
        <w:t>Reducerea morbidită</w:t>
      </w:r>
      <w:r w:rsidR="00CF3509" w:rsidRPr="00B97153">
        <w:rPr>
          <w:sz w:val="22"/>
          <w:szCs w:val="22"/>
          <w:lang w:val="ro-RO"/>
        </w:rPr>
        <w:t>ț</w:t>
      </w:r>
      <w:r w:rsidRPr="00B97153">
        <w:rPr>
          <w:sz w:val="22"/>
          <w:szCs w:val="22"/>
          <w:lang w:val="ro-RO"/>
        </w:rPr>
        <w:t xml:space="preserve">ii cardiovasculare la </w:t>
      </w:r>
      <w:r w:rsidR="00787925" w:rsidRPr="00B97153">
        <w:rPr>
          <w:sz w:val="22"/>
          <w:szCs w:val="22"/>
          <w:lang w:val="ro-RO"/>
        </w:rPr>
        <w:t>adul</w:t>
      </w:r>
      <w:r w:rsidR="00CF3509" w:rsidRPr="00B97153">
        <w:rPr>
          <w:sz w:val="22"/>
          <w:szCs w:val="22"/>
          <w:lang w:val="ro-RO"/>
        </w:rPr>
        <w:t>ț</w:t>
      </w:r>
      <w:r w:rsidR="00787925" w:rsidRPr="00B97153">
        <w:rPr>
          <w:sz w:val="22"/>
          <w:szCs w:val="22"/>
          <w:lang w:val="ro-RO"/>
        </w:rPr>
        <w:t xml:space="preserve">i </w:t>
      </w:r>
      <w:r w:rsidRPr="00B97153">
        <w:rPr>
          <w:sz w:val="22"/>
          <w:szCs w:val="22"/>
          <w:lang w:val="ro-RO"/>
        </w:rPr>
        <w:t>cu:</w:t>
      </w:r>
    </w:p>
    <w:p w14:paraId="391AEAE6" w14:textId="77777777" w:rsidR="007626C6" w:rsidRPr="00B97153" w:rsidRDefault="007626C6" w:rsidP="0023510F">
      <w:pPr>
        <w:keepNext/>
        <w:numPr>
          <w:ilvl w:val="0"/>
          <w:numId w:val="20"/>
        </w:numPr>
        <w:ind w:left="567" w:hanging="567"/>
        <w:rPr>
          <w:sz w:val="22"/>
          <w:szCs w:val="22"/>
          <w:lang w:val="ro-RO"/>
        </w:rPr>
      </w:pPr>
      <w:r w:rsidRPr="00B97153">
        <w:rPr>
          <w:sz w:val="22"/>
          <w:szCs w:val="22"/>
          <w:lang w:val="ro-RO"/>
        </w:rPr>
        <w:t>boală cardiovasculară aterotrombotică diagnosticată (antecedente de boală ischemică coronariană, accident vascular cerebral sau boală arterială periferică) sau</w:t>
      </w:r>
    </w:p>
    <w:p w14:paraId="58B25B2F" w14:textId="6482BCCE" w:rsidR="00D35515" w:rsidRPr="00B97153" w:rsidRDefault="007626C6" w:rsidP="0023510F">
      <w:pPr>
        <w:numPr>
          <w:ilvl w:val="0"/>
          <w:numId w:val="20"/>
        </w:numPr>
        <w:ind w:left="567" w:hanging="567"/>
        <w:rPr>
          <w:sz w:val="22"/>
          <w:szCs w:val="22"/>
          <w:lang w:val="ro-RO"/>
        </w:rPr>
      </w:pPr>
      <w:r w:rsidRPr="00B97153">
        <w:rPr>
          <w:sz w:val="22"/>
          <w:szCs w:val="22"/>
          <w:lang w:val="ro-RO"/>
        </w:rPr>
        <w:t>diabet zaharat de tip</w:t>
      </w:r>
      <w:r w:rsidR="00D76B04" w:rsidRPr="00B97153">
        <w:rPr>
          <w:sz w:val="22"/>
          <w:szCs w:val="22"/>
          <w:lang w:val="ro-RO"/>
        </w:rPr>
        <w:t> </w:t>
      </w:r>
      <w:r w:rsidRPr="00B97153">
        <w:rPr>
          <w:sz w:val="22"/>
          <w:szCs w:val="22"/>
          <w:lang w:val="ro-RO"/>
        </w:rPr>
        <w:t xml:space="preserve">2 cu leziuni demonstrate ale organelor </w:t>
      </w:r>
      <w:r w:rsidR="00CF3509" w:rsidRPr="00B97153">
        <w:rPr>
          <w:sz w:val="22"/>
          <w:szCs w:val="22"/>
          <w:lang w:val="ro-RO"/>
        </w:rPr>
        <w:t>ț</w:t>
      </w:r>
      <w:r w:rsidRPr="00B97153">
        <w:rPr>
          <w:sz w:val="22"/>
          <w:szCs w:val="22"/>
          <w:lang w:val="ro-RO"/>
        </w:rPr>
        <w:t>intă</w:t>
      </w:r>
    </w:p>
    <w:p w14:paraId="4D610DEA" w14:textId="77777777" w:rsidR="000D6B78" w:rsidRPr="00B97153" w:rsidRDefault="000D6B78" w:rsidP="001743F9">
      <w:pPr>
        <w:rPr>
          <w:sz w:val="22"/>
          <w:szCs w:val="22"/>
          <w:lang w:val="ro-RO"/>
        </w:rPr>
      </w:pPr>
    </w:p>
    <w:p w14:paraId="1F5F9CCE" w14:textId="77777777" w:rsidR="00E904FA" w:rsidRPr="00B97153" w:rsidRDefault="00E904FA" w:rsidP="001743F9">
      <w:pPr>
        <w:keepNext/>
        <w:ind w:left="567" w:hanging="567"/>
        <w:rPr>
          <w:b/>
          <w:sz w:val="22"/>
          <w:szCs w:val="22"/>
          <w:lang w:val="ro-RO"/>
        </w:rPr>
      </w:pPr>
      <w:r w:rsidRPr="00B97153">
        <w:rPr>
          <w:b/>
          <w:sz w:val="22"/>
          <w:szCs w:val="22"/>
          <w:lang w:val="ro-RO"/>
        </w:rPr>
        <w:t>4.2</w:t>
      </w:r>
      <w:r w:rsidRPr="00B97153">
        <w:rPr>
          <w:b/>
          <w:sz w:val="22"/>
          <w:szCs w:val="22"/>
          <w:lang w:val="ro-RO"/>
        </w:rPr>
        <w:tab/>
        <w:t xml:space="preserve">Doze </w:t>
      </w:r>
      <w:r w:rsidR="00CF3509" w:rsidRPr="00B97153">
        <w:rPr>
          <w:b/>
          <w:sz w:val="22"/>
          <w:szCs w:val="22"/>
          <w:lang w:val="ro-RO"/>
        </w:rPr>
        <w:t>ș</w:t>
      </w:r>
      <w:r w:rsidRPr="00B97153">
        <w:rPr>
          <w:b/>
          <w:sz w:val="22"/>
          <w:szCs w:val="22"/>
          <w:lang w:val="ro-RO"/>
        </w:rPr>
        <w:t>i mod de administrare</w:t>
      </w:r>
    </w:p>
    <w:p w14:paraId="320F59A9" w14:textId="77777777" w:rsidR="00E904FA" w:rsidRPr="00B97153" w:rsidRDefault="00E904FA" w:rsidP="001743F9">
      <w:pPr>
        <w:keepNext/>
        <w:rPr>
          <w:bCs/>
          <w:sz w:val="22"/>
          <w:szCs w:val="22"/>
          <w:lang w:val="ro-RO"/>
        </w:rPr>
      </w:pPr>
    </w:p>
    <w:p w14:paraId="11EF8589" w14:textId="77777777" w:rsidR="000F46F9" w:rsidRPr="00B97153" w:rsidRDefault="004D7E68" w:rsidP="001743F9">
      <w:pPr>
        <w:keepNext/>
        <w:rPr>
          <w:sz w:val="22"/>
          <w:szCs w:val="22"/>
          <w:u w:val="single"/>
          <w:lang w:val="ro-RO"/>
        </w:rPr>
      </w:pPr>
      <w:r w:rsidRPr="00B97153">
        <w:rPr>
          <w:sz w:val="22"/>
          <w:szCs w:val="22"/>
          <w:u w:val="single"/>
          <w:lang w:val="ro-RO"/>
        </w:rPr>
        <w:t>Doze</w:t>
      </w:r>
    </w:p>
    <w:p w14:paraId="08E64D2D" w14:textId="77777777" w:rsidR="002D22C8" w:rsidRPr="00B97153" w:rsidRDefault="002D22C8" w:rsidP="001743F9">
      <w:pPr>
        <w:keepNext/>
        <w:rPr>
          <w:i/>
          <w:sz w:val="22"/>
          <w:szCs w:val="22"/>
          <w:lang w:val="ro-RO"/>
        </w:rPr>
      </w:pPr>
      <w:r w:rsidRPr="00B97153">
        <w:rPr>
          <w:i/>
          <w:sz w:val="22"/>
          <w:szCs w:val="22"/>
          <w:lang w:val="ro-RO"/>
        </w:rPr>
        <w:t>Tratamentul hipertensiunii arteriale</w:t>
      </w:r>
      <w:r w:rsidR="00D26704" w:rsidRPr="00B97153">
        <w:rPr>
          <w:i/>
          <w:sz w:val="22"/>
          <w:szCs w:val="22"/>
          <w:lang w:val="ro-RO"/>
        </w:rPr>
        <w:t xml:space="preserve"> esen</w:t>
      </w:r>
      <w:r w:rsidR="00CF3509" w:rsidRPr="00B97153">
        <w:rPr>
          <w:i/>
          <w:sz w:val="22"/>
          <w:szCs w:val="22"/>
          <w:lang w:val="ro-RO"/>
        </w:rPr>
        <w:t>ț</w:t>
      </w:r>
      <w:r w:rsidR="00D26704" w:rsidRPr="00B97153">
        <w:rPr>
          <w:i/>
          <w:sz w:val="22"/>
          <w:szCs w:val="22"/>
          <w:lang w:val="ro-RO"/>
        </w:rPr>
        <w:t>ial</w:t>
      </w:r>
      <w:r w:rsidR="0039041C" w:rsidRPr="00B97153">
        <w:rPr>
          <w:i/>
          <w:sz w:val="22"/>
          <w:szCs w:val="22"/>
          <w:lang w:val="ro-RO"/>
        </w:rPr>
        <w:t>e</w:t>
      </w:r>
    </w:p>
    <w:p w14:paraId="4B68C9EB" w14:textId="08781B09" w:rsidR="00E904FA" w:rsidRPr="00B97153" w:rsidRDefault="00E904FA" w:rsidP="001743F9">
      <w:pPr>
        <w:pStyle w:val="Textkrper-Zeileneinzug"/>
        <w:ind w:left="0"/>
        <w:jc w:val="left"/>
        <w:rPr>
          <w:sz w:val="22"/>
          <w:szCs w:val="22"/>
        </w:rPr>
      </w:pPr>
      <w:r w:rsidRPr="00B97153">
        <w:rPr>
          <w:sz w:val="22"/>
          <w:szCs w:val="22"/>
        </w:rPr>
        <w:t>Doza eficace uzuală este de 40</w:t>
      </w:r>
      <w:r w:rsidR="00E01226" w:rsidRPr="00B97153">
        <w:rPr>
          <w:sz w:val="22"/>
          <w:szCs w:val="22"/>
        </w:rPr>
        <w:t> </w:t>
      </w:r>
      <w:r w:rsidRPr="00B97153">
        <w:rPr>
          <w:sz w:val="22"/>
          <w:szCs w:val="22"/>
        </w:rPr>
        <w:t>mg o dată pe zi. Unii pacien</w:t>
      </w:r>
      <w:r w:rsidR="00CF3509" w:rsidRPr="00B97153">
        <w:rPr>
          <w:sz w:val="22"/>
          <w:szCs w:val="22"/>
        </w:rPr>
        <w:t>ț</w:t>
      </w:r>
      <w:r w:rsidRPr="00B97153">
        <w:rPr>
          <w:sz w:val="22"/>
          <w:szCs w:val="22"/>
        </w:rPr>
        <w:t>i pot beneficia de efect terapeutic la o doză zilnică de 20</w:t>
      </w:r>
      <w:r w:rsidR="00E01226" w:rsidRPr="00B97153">
        <w:rPr>
          <w:sz w:val="22"/>
          <w:szCs w:val="22"/>
        </w:rPr>
        <w:t> </w:t>
      </w:r>
      <w:r w:rsidRPr="00B97153">
        <w:rPr>
          <w:sz w:val="22"/>
          <w:szCs w:val="22"/>
        </w:rPr>
        <w:t>mg. În cazurile în care nu se atinge valoarea propusă a tensiunii arteriale, doza de telmisartan poate fi crescută până la cel mult 80</w:t>
      </w:r>
      <w:r w:rsidR="00E01226" w:rsidRPr="00B97153">
        <w:rPr>
          <w:sz w:val="22"/>
          <w:szCs w:val="22"/>
        </w:rPr>
        <w:t> </w:t>
      </w:r>
      <w:r w:rsidRPr="00B97153">
        <w:rPr>
          <w:sz w:val="22"/>
          <w:szCs w:val="22"/>
        </w:rPr>
        <w:t xml:space="preserve">mg o dată pe zi. </w:t>
      </w:r>
      <w:r w:rsidR="0027024F" w:rsidRPr="00B97153">
        <w:rPr>
          <w:sz w:val="22"/>
          <w:szCs w:val="22"/>
        </w:rPr>
        <w:t xml:space="preserve">Când </w:t>
      </w:r>
      <w:r w:rsidR="00CF1F19" w:rsidRPr="00B97153">
        <w:rPr>
          <w:sz w:val="22"/>
          <w:szCs w:val="22"/>
        </w:rPr>
        <w:t>se</w:t>
      </w:r>
      <w:r w:rsidR="0027024F" w:rsidRPr="00B97153">
        <w:rPr>
          <w:sz w:val="22"/>
          <w:szCs w:val="22"/>
        </w:rPr>
        <w:t xml:space="preserve"> intenționează creșterea dozei, trebuie avut în vedere că efectul antihipertensiv maxim este obținut în general după 4 până la 8 săptămâni de la începerea tratamentului (vezi pct. 5.1). </w:t>
      </w:r>
      <w:r w:rsidRPr="00B97153">
        <w:rPr>
          <w:sz w:val="22"/>
          <w:szCs w:val="22"/>
        </w:rPr>
        <w:t>Alternativ, telmisartanul poate fi utilizat în asociere cu diuretice de tip tiazidic, cum ar fi hidroclorotiazida, care s-a dovedit a avea un efect aditiv celui al telmisartanului în ceea ce prive</w:t>
      </w:r>
      <w:r w:rsidR="00CF3509" w:rsidRPr="00B97153">
        <w:rPr>
          <w:sz w:val="22"/>
          <w:szCs w:val="22"/>
        </w:rPr>
        <w:t>ș</w:t>
      </w:r>
      <w:r w:rsidRPr="00B97153">
        <w:rPr>
          <w:sz w:val="22"/>
          <w:szCs w:val="22"/>
        </w:rPr>
        <w:t>te efectul hipotens</w:t>
      </w:r>
      <w:r w:rsidR="0024701F" w:rsidRPr="00B97153">
        <w:rPr>
          <w:sz w:val="22"/>
          <w:szCs w:val="22"/>
        </w:rPr>
        <w:t>iv</w:t>
      </w:r>
      <w:r w:rsidRPr="00B97153">
        <w:rPr>
          <w:sz w:val="22"/>
          <w:szCs w:val="22"/>
        </w:rPr>
        <w:t>.</w:t>
      </w:r>
    </w:p>
    <w:p w14:paraId="0E171670" w14:textId="77777777" w:rsidR="00375350" w:rsidRPr="00B97153" w:rsidRDefault="00375350" w:rsidP="001743F9">
      <w:pPr>
        <w:rPr>
          <w:sz w:val="22"/>
          <w:szCs w:val="22"/>
          <w:lang w:val="ro-RO"/>
        </w:rPr>
      </w:pPr>
    </w:p>
    <w:p w14:paraId="26C486E7" w14:textId="77777777" w:rsidR="007626C6" w:rsidRPr="00B97153" w:rsidRDefault="007626C6" w:rsidP="001743F9">
      <w:pPr>
        <w:keepNext/>
        <w:rPr>
          <w:i/>
          <w:sz w:val="22"/>
          <w:szCs w:val="22"/>
          <w:lang w:val="ro-RO"/>
        </w:rPr>
      </w:pPr>
      <w:r w:rsidRPr="00B97153">
        <w:rPr>
          <w:i/>
          <w:sz w:val="22"/>
          <w:szCs w:val="22"/>
          <w:lang w:val="ro-RO"/>
        </w:rPr>
        <w:t>Preven</w:t>
      </w:r>
      <w:r w:rsidR="00CF3509" w:rsidRPr="00B97153">
        <w:rPr>
          <w:i/>
          <w:sz w:val="22"/>
          <w:szCs w:val="22"/>
          <w:lang w:val="ro-RO"/>
        </w:rPr>
        <w:t>ț</w:t>
      </w:r>
      <w:r w:rsidRPr="00B97153">
        <w:rPr>
          <w:i/>
          <w:sz w:val="22"/>
          <w:szCs w:val="22"/>
          <w:lang w:val="ro-RO"/>
        </w:rPr>
        <w:t>ie cardiovasculară</w:t>
      </w:r>
    </w:p>
    <w:p w14:paraId="0661CB44" w14:textId="77777777" w:rsidR="007626C6" w:rsidRPr="00B97153" w:rsidRDefault="007626C6" w:rsidP="001743F9">
      <w:pPr>
        <w:rPr>
          <w:sz w:val="22"/>
          <w:szCs w:val="22"/>
          <w:lang w:val="ro-RO"/>
        </w:rPr>
      </w:pPr>
      <w:r w:rsidRPr="00B97153">
        <w:rPr>
          <w:sz w:val="22"/>
          <w:szCs w:val="22"/>
          <w:lang w:val="ro-RO"/>
        </w:rPr>
        <w:t xml:space="preserve">Doza recomandată este de 80 mg o dată pe zi. Nu se </w:t>
      </w:r>
      <w:r w:rsidR="00CF3509" w:rsidRPr="00B97153">
        <w:rPr>
          <w:sz w:val="22"/>
          <w:szCs w:val="22"/>
          <w:lang w:val="ro-RO"/>
        </w:rPr>
        <w:t>ș</w:t>
      </w:r>
      <w:r w:rsidRPr="00B97153">
        <w:rPr>
          <w:sz w:val="22"/>
          <w:szCs w:val="22"/>
          <w:lang w:val="ro-RO"/>
        </w:rPr>
        <w:t>tie dacă doze mai mici de 80 mg de telmisartan sunt eficiente în reducerea morbidită</w:t>
      </w:r>
      <w:r w:rsidR="00CF3509" w:rsidRPr="00B97153">
        <w:rPr>
          <w:sz w:val="22"/>
          <w:szCs w:val="22"/>
          <w:lang w:val="ro-RO"/>
        </w:rPr>
        <w:t>ț</w:t>
      </w:r>
      <w:r w:rsidRPr="00B97153">
        <w:rPr>
          <w:sz w:val="22"/>
          <w:szCs w:val="22"/>
          <w:lang w:val="ro-RO"/>
        </w:rPr>
        <w:t>ii cardiovasculare.</w:t>
      </w:r>
    </w:p>
    <w:p w14:paraId="70BFB0E3" w14:textId="77777777" w:rsidR="007626C6" w:rsidRPr="00B97153" w:rsidRDefault="007626C6" w:rsidP="001743F9">
      <w:pPr>
        <w:rPr>
          <w:sz w:val="22"/>
          <w:szCs w:val="22"/>
          <w:lang w:val="ro-RO"/>
        </w:rPr>
      </w:pPr>
      <w:r w:rsidRPr="00B97153">
        <w:rPr>
          <w:sz w:val="22"/>
          <w:szCs w:val="22"/>
          <w:lang w:val="ro-RO"/>
        </w:rPr>
        <w:t>La ini</w:t>
      </w:r>
      <w:r w:rsidR="00CF3509" w:rsidRPr="00B97153">
        <w:rPr>
          <w:sz w:val="22"/>
          <w:szCs w:val="22"/>
          <w:lang w:val="ro-RO"/>
        </w:rPr>
        <w:t>ț</w:t>
      </w:r>
      <w:r w:rsidRPr="00B97153">
        <w:rPr>
          <w:sz w:val="22"/>
          <w:szCs w:val="22"/>
          <w:lang w:val="ro-RO"/>
        </w:rPr>
        <w:t>ierea tratamentului cu telmisartan pentru reducerea morbidită</w:t>
      </w:r>
      <w:r w:rsidR="00CF3509" w:rsidRPr="00B97153">
        <w:rPr>
          <w:sz w:val="22"/>
          <w:szCs w:val="22"/>
          <w:lang w:val="ro-RO"/>
        </w:rPr>
        <w:t>ț</w:t>
      </w:r>
      <w:r w:rsidRPr="00B97153">
        <w:rPr>
          <w:sz w:val="22"/>
          <w:szCs w:val="22"/>
          <w:lang w:val="ro-RO"/>
        </w:rPr>
        <w:t xml:space="preserve">ii cardiovasculare, se recomandă o atentă monitorizare a tensiunii arteriale precum </w:t>
      </w:r>
      <w:r w:rsidR="00CF3509" w:rsidRPr="00B97153">
        <w:rPr>
          <w:sz w:val="22"/>
          <w:szCs w:val="22"/>
          <w:lang w:val="ro-RO"/>
        </w:rPr>
        <w:t>ș</w:t>
      </w:r>
      <w:r w:rsidRPr="00B97153">
        <w:rPr>
          <w:sz w:val="22"/>
          <w:szCs w:val="22"/>
          <w:lang w:val="ro-RO"/>
        </w:rPr>
        <w:t>i eventualitatea ajustării corespunzătoare a medica</w:t>
      </w:r>
      <w:r w:rsidR="00CF3509" w:rsidRPr="00B97153">
        <w:rPr>
          <w:sz w:val="22"/>
          <w:szCs w:val="22"/>
          <w:lang w:val="ro-RO"/>
        </w:rPr>
        <w:t>ț</w:t>
      </w:r>
      <w:r w:rsidRPr="00B97153">
        <w:rPr>
          <w:sz w:val="22"/>
          <w:szCs w:val="22"/>
          <w:lang w:val="ro-RO"/>
        </w:rPr>
        <w:t>iei necesare pentru scăderea tensiunii arteriale.</w:t>
      </w:r>
    </w:p>
    <w:p w14:paraId="04F1F5B8" w14:textId="77777777" w:rsidR="00DC3003" w:rsidRPr="00B97153" w:rsidRDefault="00DC3003" w:rsidP="001743F9">
      <w:pPr>
        <w:rPr>
          <w:sz w:val="22"/>
          <w:szCs w:val="22"/>
          <w:lang w:val="ro-RO"/>
        </w:rPr>
      </w:pPr>
    </w:p>
    <w:p w14:paraId="516C540E" w14:textId="77777777" w:rsidR="00DC3003" w:rsidRPr="00B97153" w:rsidRDefault="00DC3003" w:rsidP="001743F9">
      <w:pPr>
        <w:keepNext/>
        <w:rPr>
          <w:i/>
          <w:sz w:val="22"/>
          <w:szCs w:val="22"/>
          <w:lang w:val="ro-RO"/>
        </w:rPr>
      </w:pPr>
      <w:r w:rsidRPr="00B97153">
        <w:rPr>
          <w:i/>
          <w:sz w:val="22"/>
          <w:szCs w:val="22"/>
          <w:lang w:val="ro-RO"/>
        </w:rPr>
        <w:t>Vârstnici</w:t>
      </w:r>
    </w:p>
    <w:p w14:paraId="3F7067AB" w14:textId="77777777" w:rsidR="00DC3003" w:rsidRPr="00B97153" w:rsidRDefault="00DC3003" w:rsidP="001743F9">
      <w:pPr>
        <w:rPr>
          <w:sz w:val="22"/>
          <w:szCs w:val="22"/>
          <w:lang w:val="ro-RO"/>
        </w:rPr>
      </w:pPr>
      <w:r w:rsidRPr="00B97153">
        <w:rPr>
          <w:sz w:val="22"/>
          <w:szCs w:val="22"/>
          <w:lang w:val="ro-RO"/>
        </w:rPr>
        <w:t>Nu este necesară ajustarea dozei la vârstnici.</w:t>
      </w:r>
    </w:p>
    <w:p w14:paraId="5645F2AC" w14:textId="77777777" w:rsidR="00E01226" w:rsidRPr="00B97153" w:rsidRDefault="00E01226" w:rsidP="001743F9">
      <w:pPr>
        <w:rPr>
          <w:sz w:val="22"/>
          <w:szCs w:val="22"/>
          <w:lang w:val="ro-RO"/>
        </w:rPr>
      </w:pPr>
    </w:p>
    <w:p w14:paraId="547B8B5F" w14:textId="77777777" w:rsidR="00820E25" w:rsidRPr="00B97153" w:rsidRDefault="0054688F" w:rsidP="001743F9">
      <w:pPr>
        <w:keepNext/>
        <w:rPr>
          <w:i/>
          <w:sz w:val="22"/>
          <w:szCs w:val="22"/>
          <w:lang w:val="ro-RO"/>
        </w:rPr>
      </w:pPr>
      <w:r w:rsidRPr="00B97153">
        <w:rPr>
          <w:i/>
          <w:sz w:val="22"/>
          <w:szCs w:val="22"/>
          <w:lang w:val="ro-RO"/>
        </w:rPr>
        <w:t>I</w:t>
      </w:r>
      <w:r w:rsidR="00E904FA" w:rsidRPr="00B97153">
        <w:rPr>
          <w:i/>
          <w:sz w:val="22"/>
          <w:szCs w:val="22"/>
          <w:lang w:val="ro-RO"/>
        </w:rPr>
        <w:t>nsuficien</w:t>
      </w:r>
      <w:r w:rsidR="00CF3509" w:rsidRPr="00B97153">
        <w:rPr>
          <w:i/>
          <w:sz w:val="22"/>
          <w:szCs w:val="22"/>
          <w:lang w:val="ro-RO"/>
        </w:rPr>
        <w:t>ț</w:t>
      </w:r>
      <w:r w:rsidR="00E904FA" w:rsidRPr="00B97153">
        <w:rPr>
          <w:i/>
          <w:sz w:val="22"/>
          <w:szCs w:val="22"/>
          <w:lang w:val="ro-RO"/>
        </w:rPr>
        <w:t>ă renală</w:t>
      </w:r>
    </w:p>
    <w:p w14:paraId="3ABA3983" w14:textId="0F84B419" w:rsidR="00E904FA" w:rsidRPr="00B97153" w:rsidRDefault="00990EFC" w:rsidP="001743F9">
      <w:pPr>
        <w:rPr>
          <w:sz w:val="22"/>
          <w:szCs w:val="22"/>
          <w:lang w:val="ro-RO"/>
        </w:rPr>
      </w:pPr>
      <w:r w:rsidRPr="00B97153">
        <w:rPr>
          <w:sz w:val="22"/>
          <w:szCs w:val="22"/>
          <w:lang w:val="ro-RO"/>
        </w:rPr>
        <w:t>La pacien</w:t>
      </w:r>
      <w:r w:rsidR="00CF3509" w:rsidRPr="00B97153">
        <w:rPr>
          <w:sz w:val="22"/>
          <w:szCs w:val="22"/>
          <w:lang w:val="ro-RO"/>
        </w:rPr>
        <w:t>ț</w:t>
      </w:r>
      <w:r w:rsidRPr="00B97153">
        <w:rPr>
          <w:sz w:val="22"/>
          <w:szCs w:val="22"/>
          <w:lang w:val="ro-RO"/>
        </w:rPr>
        <w:t>i cu insuficien</w:t>
      </w:r>
      <w:r w:rsidR="00CF3509" w:rsidRPr="00B97153">
        <w:rPr>
          <w:sz w:val="22"/>
          <w:szCs w:val="22"/>
          <w:lang w:val="ro-RO"/>
        </w:rPr>
        <w:t>ț</w:t>
      </w:r>
      <w:r w:rsidRPr="00B97153">
        <w:rPr>
          <w:sz w:val="22"/>
          <w:szCs w:val="22"/>
          <w:lang w:val="ro-RO"/>
        </w:rPr>
        <w:t>ă renală severă sau cărora li se efectuează hemodializă, e</w:t>
      </w:r>
      <w:r w:rsidR="00883E70" w:rsidRPr="00B97153">
        <w:rPr>
          <w:sz w:val="22"/>
          <w:szCs w:val="22"/>
          <w:lang w:val="ro-RO"/>
        </w:rPr>
        <w:t>xperien</w:t>
      </w:r>
      <w:r w:rsidR="00CF3509" w:rsidRPr="00B97153">
        <w:rPr>
          <w:sz w:val="22"/>
          <w:szCs w:val="22"/>
          <w:lang w:val="ro-RO"/>
        </w:rPr>
        <w:t>ț</w:t>
      </w:r>
      <w:r w:rsidR="00883E70" w:rsidRPr="00B97153">
        <w:rPr>
          <w:sz w:val="22"/>
          <w:szCs w:val="22"/>
          <w:lang w:val="ro-RO"/>
        </w:rPr>
        <w:t xml:space="preserve">a </w:t>
      </w:r>
      <w:r w:rsidRPr="00B97153">
        <w:rPr>
          <w:sz w:val="22"/>
          <w:szCs w:val="22"/>
          <w:lang w:val="ro-RO"/>
        </w:rPr>
        <w:t xml:space="preserve">cu privire </w:t>
      </w:r>
      <w:r w:rsidR="00883E70" w:rsidRPr="00B97153">
        <w:rPr>
          <w:sz w:val="22"/>
          <w:szCs w:val="22"/>
          <w:lang w:val="ro-RO"/>
        </w:rPr>
        <w:t>la administrarea medicamentului este limitată. La ace</w:t>
      </w:r>
      <w:r w:rsidR="00CF3509" w:rsidRPr="00B97153">
        <w:rPr>
          <w:sz w:val="22"/>
          <w:szCs w:val="22"/>
          <w:lang w:val="ro-RO"/>
        </w:rPr>
        <w:t>ș</w:t>
      </w:r>
      <w:r w:rsidR="00883E70" w:rsidRPr="00B97153">
        <w:rPr>
          <w:sz w:val="22"/>
          <w:szCs w:val="22"/>
          <w:lang w:val="ro-RO"/>
        </w:rPr>
        <w:t>ti pacien</w:t>
      </w:r>
      <w:r w:rsidR="00CF3509" w:rsidRPr="00B97153">
        <w:rPr>
          <w:sz w:val="22"/>
          <w:szCs w:val="22"/>
          <w:lang w:val="ro-RO"/>
        </w:rPr>
        <w:t>ț</w:t>
      </w:r>
      <w:r w:rsidR="00883E70" w:rsidRPr="00B97153">
        <w:rPr>
          <w:sz w:val="22"/>
          <w:szCs w:val="22"/>
          <w:lang w:val="ro-RO"/>
        </w:rPr>
        <w:t>i se recomandă utilizarea unei doze ini</w:t>
      </w:r>
      <w:r w:rsidR="00CF3509" w:rsidRPr="00B97153">
        <w:rPr>
          <w:sz w:val="22"/>
          <w:szCs w:val="22"/>
          <w:lang w:val="ro-RO"/>
        </w:rPr>
        <w:t>ț</w:t>
      </w:r>
      <w:r w:rsidR="00883E70" w:rsidRPr="00B97153">
        <w:rPr>
          <w:sz w:val="22"/>
          <w:szCs w:val="22"/>
          <w:lang w:val="ro-RO"/>
        </w:rPr>
        <w:t>iale mai mici, de 20 mg (vezi pct.</w:t>
      </w:r>
      <w:r w:rsidR="0054688F" w:rsidRPr="00B97153">
        <w:rPr>
          <w:sz w:val="22"/>
          <w:szCs w:val="22"/>
          <w:lang w:val="ro-RO"/>
        </w:rPr>
        <w:t> </w:t>
      </w:r>
      <w:r w:rsidR="00883E70" w:rsidRPr="00B97153">
        <w:rPr>
          <w:sz w:val="22"/>
          <w:szCs w:val="22"/>
          <w:lang w:val="ro-RO"/>
        </w:rPr>
        <w:t xml:space="preserve">4.4). </w:t>
      </w:r>
      <w:r w:rsidR="00FE742C" w:rsidRPr="00B97153">
        <w:rPr>
          <w:sz w:val="22"/>
          <w:szCs w:val="22"/>
          <w:lang w:val="ro-RO"/>
        </w:rPr>
        <w:t>N</w:t>
      </w:r>
      <w:r w:rsidR="00E904FA" w:rsidRPr="00B97153">
        <w:rPr>
          <w:sz w:val="22"/>
          <w:szCs w:val="22"/>
          <w:lang w:val="ro-RO"/>
        </w:rPr>
        <w:t>u este necesară ajustarea dozei la pacien</w:t>
      </w:r>
      <w:r w:rsidR="00CF3509" w:rsidRPr="00B97153">
        <w:rPr>
          <w:sz w:val="22"/>
          <w:szCs w:val="22"/>
          <w:lang w:val="ro-RO"/>
        </w:rPr>
        <w:t>ț</w:t>
      </w:r>
      <w:r w:rsidR="00E904FA" w:rsidRPr="00B97153">
        <w:rPr>
          <w:sz w:val="22"/>
          <w:szCs w:val="22"/>
          <w:lang w:val="ro-RO"/>
        </w:rPr>
        <w:t>ii cu insuficien</w:t>
      </w:r>
      <w:r w:rsidR="00CF3509" w:rsidRPr="00B97153">
        <w:rPr>
          <w:sz w:val="22"/>
          <w:szCs w:val="22"/>
          <w:lang w:val="ro-RO"/>
        </w:rPr>
        <w:t>ț</w:t>
      </w:r>
      <w:r w:rsidR="00E904FA" w:rsidRPr="00B97153">
        <w:rPr>
          <w:sz w:val="22"/>
          <w:szCs w:val="22"/>
          <w:lang w:val="ro-RO"/>
        </w:rPr>
        <w:t>ă renală u</w:t>
      </w:r>
      <w:r w:rsidR="00CF3509" w:rsidRPr="00B97153">
        <w:rPr>
          <w:sz w:val="22"/>
          <w:szCs w:val="22"/>
          <w:lang w:val="ro-RO"/>
        </w:rPr>
        <w:t>ș</w:t>
      </w:r>
      <w:r w:rsidR="00E904FA" w:rsidRPr="00B97153">
        <w:rPr>
          <w:sz w:val="22"/>
          <w:szCs w:val="22"/>
          <w:lang w:val="ro-RO"/>
        </w:rPr>
        <w:t>oară până la moderată.</w:t>
      </w:r>
      <w:r w:rsidR="00BA7B3B" w:rsidRPr="00B97153">
        <w:rPr>
          <w:sz w:val="22"/>
          <w:szCs w:val="22"/>
          <w:lang w:val="ro-RO"/>
        </w:rPr>
        <w:t xml:space="preserve"> </w:t>
      </w:r>
      <w:bookmarkStart w:id="0" w:name="_Hlk135939053"/>
      <w:r w:rsidR="00BA7B3B" w:rsidRPr="00B97153">
        <w:rPr>
          <w:sz w:val="22"/>
          <w:szCs w:val="22"/>
          <w:lang w:val="ro-RO"/>
        </w:rPr>
        <w:t>Telmisartanul nu se elimină din sânge prin hemofiltrare și nu este dializabil.</w:t>
      </w:r>
      <w:bookmarkEnd w:id="0"/>
    </w:p>
    <w:p w14:paraId="153D2A10" w14:textId="77777777" w:rsidR="00E904FA" w:rsidRPr="00B97153" w:rsidRDefault="00E904FA" w:rsidP="001743F9">
      <w:pPr>
        <w:rPr>
          <w:sz w:val="22"/>
          <w:szCs w:val="22"/>
          <w:lang w:val="ro-RO"/>
        </w:rPr>
      </w:pPr>
    </w:p>
    <w:p w14:paraId="668368A0" w14:textId="77777777" w:rsidR="00820E25" w:rsidRPr="00B97153" w:rsidRDefault="0054688F" w:rsidP="001743F9">
      <w:pPr>
        <w:keepNext/>
        <w:rPr>
          <w:i/>
          <w:sz w:val="22"/>
          <w:szCs w:val="22"/>
          <w:lang w:val="ro-RO"/>
        </w:rPr>
      </w:pPr>
      <w:r w:rsidRPr="00B97153">
        <w:rPr>
          <w:i/>
          <w:sz w:val="22"/>
          <w:szCs w:val="22"/>
          <w:lang w:val="ro-RO"/>
        </w:rPr>
        <w:t>I</w:t>
      </w:r>
      <w:r w:rsidR="00E904FA" w:rsidRPr="00B97153">
        <w:rPr>
          <w:i/>
          <w:sz w:val="22"/>
          <w:szCs w:val="22"/>
          <w:lang w:val="ro-RO"/>
        </w:rPr>
        <w:t>nsuficien</w:t>
      </w:r>
      <w:r w:rsidR="00CF3509" w:rsidRPr="00B97153">
        <w:rPr>
          <w:i/>
          <w:sz w:val="22"/>
          <w:szCs w:val="22"/>
          <w:lang w:val="ro-RO"/>
        </w:rPr>
        <w:t>ț</w:t>
      </w:r>
      <w:r w:rsidR="00E904FA" w:rsidRPr="00B97153">
        <w:rPr>
          <w:i/>
          <w:sz w:val="22"/>
          <w:szCs w:val="22"/>
          <w:lang w:val="ro-RO"/>
        </w:rPr>
        <w:t>ă hepatică</w:t>
      </w:r>
    </w:p>
    <w:p w14:paraId="383F705F" w14:textId="77777777" w:rsidR="003B595D" w:rsidRPr="00B97153" w:rsidRDefault="00883E70" w:rsidP="001743F9">
      <w:pPr>
        <w:rPr>
          <w:sz w:val="22"/>
          <w:szCs w:val="22"/>
          <w:lang w:val="ro-RO"/>
        </w:rPr>
      </w:pPr>
      <w:r w:rsidRPr="00B97153">
        <w:rPr>
          <w:sz w:val="22"/>
          <w:szCs w:val="22"/>
          <w:lang w:val="ro-RO"/>
        </w:rPr>
        <w:t>Micardis este contraindicat la pacien</w:t>
      </w:r>
      <w:r w:rsidR="00CF3509" w:rsidRPr="00B97153">
        <w:rPr>
          <w:sz w:val="22"/>
          <w:szCs w:val="22"/>
          <w:lang w:val="ro-RO"/>
        </w:rPr>
        <w:t>ț</w:t>
      </w:r>
      <w:r w:rsidRPr="00B97153">
        <w:rPr>
          <w:sz w:val="22"/>
          <w:szCs w:val="22"/>
          <w:lang w:val="ro-RO"/>
        </w:rPr>
        <w:t>i cu insuficien</w:t>
      </w:r>
      <w:r w:rsidR="00CF3509" w:rsidRPr="00B97153">
        <w:rPr>
          <w:sz w:val="22"/>
          <w:szCs w:val="22"/>
          <w:lang w:val="ro-RO"/>
        </w:rPr>
        <w:t>ț</w:t>
      </w:r>
      <w:r w:rsidRPr="00B97153">
        <w:rPr>
          <w:sz w:val="22"/>
          <w:szCs w:val="22"/>
          <w:lang w:val="ro-RO"/>
        </w:rPr>
        <w:t>ă hepatică severă (vezi pct.</w:t>
      </w:r>
      <w:r w:rsidR="0054688F" w:rsidRPr="00B97153">
        <w:rPr>
          <w:sz w:val="22"/>
          <w:szCs w:val="22"/>
          <w:lang w:val="ro-RO"/>
        </w:rPr>
        <w:t> </w:t>
      </w:r>
      <w:r w:rsidRPr="00B97153">
        <w:rPr>
          <w:sz w:val="22"/>
          <w:szCs w:val="22"/>
          <w:lang w:val="ro-RO"/>
        </w:rPr>
        <w:t>4.3).</w:t>
      </w:r>
    </w:p>
    <w:p w14:paraId="08887C84" w14:textId="1C4C5AAD" w:rsidR="00E904FA" w:rsidRPr="00B97153" w:rsidRDefault="00FE742C" w:rsidP="001743F9">
      <w:pPr>
        <w:rPr>
          <w:sz w:val="22"/>
          <w:szCs w:val="22"/>
          <w:lang w:val="ro-RO"/>
        </w:rPr>
      </w:pPr>
      <w:r w:rsidRPr="00B97153">
        <w:rPr>
          <w:sz w:val="22"/>
          <w:szCs w:val="22"/>
          <w:lang w:val="ro-RO"/>
        </w:rPr>
        <w:t>L</w:t>
      </w:r>
      <w:r w:rsidR="00E904FA" w:rsidRPr="00B97153">
        <w:rPr>
          <w:sz w:val="22"/>
          <w:szCs w:val="22"/>
          <w:lang w:val="ro-RO"/>
        </w:rPr>
        <w:t>a pacien</w:t>
      </w:r>
      <w:r w:rsidR="00CF3509" w:rsidRPr="00B97153">
        <w:rPr>
          <w:sz w:val="22"/>
          <w:szCs w:val="22"/>
          <w:lang w:val="ro-RO"/>
        </w:rPr>
        <w:t>ț</w:t>
      </w:r>
      <w:r w:rsidR="00E904FA" w:rsidRPr="00B97153">
        <w:rPr>
          <w:sz w:val="22"/>
          <w:szCs w:val="22"/>
          <w:lang w:val="ro-RO"/>
        </w:rPr>
        <w:t>ii cu insuficien</w:t>
      </w:r>
      <w:r w:rsidR="00CF3509" w:rsidRPr="00B97153">
        <w:rPr>
          <w:sz w:val="22"/>
          <w:szCs w:val="22"/>
          <w:lang w:val="ro-RO"/>
        </w:rPr>
        <w:t>ț</w:t>
      </w:r>
      <w:r w:rsidR="00E904FA" w:rsidRPr="00B97153">
        <w:rPr>
          <w:sz w:val="22"/>
          <w:szCs w:val="22"/>
          <w:lang w:val="ro-RO"/>
        </w:rPr>
        <w:t>ă hepatică u</w:t>
      </w:r>
      <w:r w:rsidR="00CF3509" w:rsidRPr="00B97153">
        <w:rPr>
          <w:sz w:val="22"/>
          <w:szCs w:val="22"/>
          <w:lang w:val="ro-RO"/>
        </w:rPr>
        <w:t>ș</w:t>
      </w:r>
      <w:r w:rsidR="00E904FA" w:rsidRPr="00B97153">
        <w:rPr>
          <w:sz w:val="22"/>
          <w:szCs w:val="22"/>
          <w:lang w:val="ro-RO"/>
        </w:rPr>
        <w:t>oară până la moderată</w:t>
      </w:r>
      <w:r w:rsidR="00CD5986" w:rsidRPr="00B97153">
        <w:rPr>
          <w:sz w:val="22"/>
          <w:szCs w:val="22"/>
          <w:lang w:val="ro-RO"/>
        </w:rPr>
        <w:t>,</w:t>
      </w:r>
      <w:r w:rsidR="00E904FA" w:rsidRPr="00B97153">
        <w:rPr>
          <w:sz w:val="22"/>
          <w:szCs w:val="22"/>
          <w:lang w:val="ro-RO"/>
        </w:rPr>
        <w:t xml:space="preserve"> doza utilizată nu trebuie să depă</w:t>
      </w:r>
      <w:r w:rsidR="00CF3509" w:rsidRPr="00B97153">
        <w:rPr>
          <w:sz w:val="22"/>
          <w:szCs w:val="22"/>
          <w:lang w:val="ro-RO"/>
        </w:rPr>
        <w:t>ș</w:t>
      </w:r>
      <w:r w:rsidR="00E904FA" w:rsidRPr="00B97153">
        <w:rPr>
          <w:sz w:val="22"/>
          <w:szCs w:val="22"/>
          <w:lang w:val="ro-RO"/>
        </w:rPr>
        <w:t>ească 40</w:t>
      </w:r>
      <w:r w:rsidR="00E01226" w:rsidRPr="00B97153">
        <w:rPr>
          <w:sz w:val="22"/>
          <w:szCs w:val="22"/>
          <w:lang w:val="ro-RO"/>
        </w:rPr>
        <w:t> </w:t>
      </w:r>
      <w:r w:rsidR="00E904FA" w:rsidRPr="00B97153">
        <w:rPr>
          <w:sz w:val="22"/>
          <w:szCs w:val="22"/>
          <w:lang w:val="ro-RO"/>
        </w:rPr>
        <w:t>mg o dată pe zi (vezi pct.</w:t>
      </w:r>
      <w:r w:rsidR="0054688F" w:rsidRPr="00B97153">
        <w:rPr>
          <w:sz w:val="22"/>
          <w:szCs w:val="22"/>
          <w:lang w:val="ro-RO"/>
        </w:rPr>
        <w:t> </w:t>
      </w:r>
      <w:r w:rsidR="00E904FA" w:rsidRPr="00B97153">
        <w:rPr>
          <w:sz w:val="22"/>
          <w:szCs w:val="22"/>
          <w:lang w:val="ro-RO"/>
        </w:rPr>
        <w:t>4.4).</w:t>
      </w:r>
    </w:p>
    <w:p w14:paraId="6A0F26AD" w14:textId="77777777" w:rsidR="00E904FA" w:rsidRPr="00B97153" w:rsidRDefault="00E904FA" w:rsidP="001743F9">
      <w:pPr>
        <w:rPr>
          <w:sz w:val="22"/>
          <w:szCs w:val="22"/>
          <w:lang w:val="ro-RO"/>
        </w:rPr>
      </w:pPr>
    </w:p>
    <w:p w14:paraId="624BB62E" w14:textId="77777777" w:rsidR="00E904FA" w:rsidRPr="00B97153" w:rsidRDefault="008E5163" w:rsidP="001743F9">
      <w:pPr>
        <w:keepNext/>
        <w:rPr>
          <w:bCs/>
          <w:i/>
          <w:sz w:val="22"/>
          <w:szCs w:val="22"/>
          <w:lang w:val="ro-RO"/>
        </w:rPr>
      </w:pPr>
      <w:r w:rsidRPr="00B97153">
        <w:rPr>
          <w:bCs/>
          <w:i/>
          <w:sz w:val="22"/>
          <w:szCs w:val="22"/>
          <w:lang w:val="ro-RO"/>
        </w:rPr>
        <w:t xml:space="preserve">Copii </w:t>
      </w:r>
      <w:r w:rsidR="00CF3509" w:rsidRPr="00B97153">
        <w:rPr>
          <w:bCs/>
          <w:i/>
          <w:sz w:val="22"/>
          <w:szCs w:val="22"/>
          <w:lang w:val="ro-RO"/>
        </w:rPr>
        <w:t>ș</w:t>
      </w:r>
      <w:r w:rsidRPr="00B97153">
        <w:rPr>
          <w:bCs/>
          <w:i/>
          <w:sz w:val="22"/>
          <w:szCs w:val="22"/>
          <w:lang w:val="ro-RO"/>
        </w:rPr>
        <w:t>i adolescen</w:t>
      </w:r>
      <w:r w:rsidR="00CF3509" w:rsidRPr="00B97153">
        <w:rPr>
          <w:bCs/>
          <w:i/>
          <w:sz w:val="22"/>
          <w:szCs w:val="22"/>
          <w:lang w:val="ro-RO"/>
        </w:rPr>
        <w:t>ț</w:t>
      </w:r>
      <w:r w:rsidRPr="00B97153">
        <w:rPr>
          <w:bCs/>
          <w:i/>
          <w:sz w:val="22"/>
          <w:szCs w:val="22"/>
          <w:lang w:val="ro-RO"/>
        </w:rPr>
        <w:t>i</w:t>
      </w:r>
    </w:p>
    <w:p w14:paraId="3C352030" w14:textId="77777777" w:rsidR="00741BBE" w:rsidRPr="00B97153" w:rsidRDefault="00322503" w:rsidP="001743F9">
      <w:pPr>
        <w:pStyle w:val="Textkrper"/>
        <w:jc w:val="left"/>
        <w:rPr>
          <w:sz w:val="22"/>
          <w:szCs w:val="22"/>
          <w:lang w:val="ro-RO"/>
        </w:rPr>
      </w:pPr>
      <w:r w:rsidRPr="00B97153">
        <w:rPr>
          <w:sz w:val="22"/>
          <w:szCs w:val="22"/>
          <w:lang w:val="ro-RO"/>
        </w:rPr>
        <w:t>Siguran</w:t>
      </w:r>
      <w:r w:rsidR="00CF3509" w:rsidRPr="00B97153">
        <w:rPr>
          <w:sz w:val="22"/>
          <w:szCs w:val="22"/>
          <w:lang w:val="ro-RO"/>
        </w:rPr>
        <w:t>ț</w:t>
      </w:r>
      <w:r w:rsidRPr="00B97153">
        <w:rPr>
          <w:sz w:val="22"/>
          <w:szCs w:val="22"/>
          <w:lang w:val="ro-RO"/>
        </w:rPr>
        <w:t xml:space="preserve">a </w:t>
      </w:r>
      <w:r w:rsidR="00CF3509" w:rsidRPr="00B97153">
        <w:rPr>
          <w:sz w:val="22"/>
          <w:szCs w:val="22"/>
          <w:lang w:val="ro-RO"/>
        </w:rPr>
        <w:t>ș</w:t>
      </w:r>
      <w:r w:rsidRPr="00B97153">
        <w:rPr>
          <w:sz w:val="22"/>
          <w:szCs w:val="22"/>
          <w:lang w:val="ro-RO"/>
        </w:rPr>
        <w:t xml:space="preserve">i eficacitatea Micardis la copii </w:t>
      </w:r>
      <w:r w:rsidR="00CF3509" w:rsidRPr="00B97153">
        <w:rPr>
          <w:sz w:val="22"/>
          <w:szCs w:val="22"/>
          <w:lang w:val="ro-RO"/>
        </w:rPr>
        <w:t>ș</w:t>
      </w:r>
      <w:r w:rsidRPr="00B97153">
        <w:rPr>
          <w:sz w:val="22"/>
          <w:szCs w:val="22"/>
          <w:lang w:val="ro-RO"/>
        </w:rPr>
        <w:t>i adolescen</w:t>
      </w:r>
      <w:r w:rsidR="00CF3509" w:rsidRPr="00B97153">
        <w:rPr>
          <w:sz w:val="22"/>
          <w:szCs w:val="22"/>
          <w:lang w:val="ro-RO"/>
        </w:rPr>
        <w:t>ț</w:t>
      </w:r>
      <w:r w:rsidRPr="00B97153">
        <w:rPr>
          <w:sz w:val="22"/>
          <w:szCs w:val="22"/>
          <w:lang w:val="ro-RO"/>
        </w:rPr>
        <w:t>i cu vârsta sub 18 ani nu au fost</w:t>
      </w:r>
      <w:r w:rsidR="006A2EB4" w:rsidRPr="00B97153">
        <w:rPr>
          <w:sz w:val="22"/>
          <w:szCs w:val="22"/>
          <w:lang w:val="ro-RO"/>
        </w:rPr>
        <w:t xml:space="preserve"> </w:t>
      </w:r>
      <w:r w:rsidRPr="00B97153">
        <w:rPr>
          <w:sz w:val="22"/>
          <w:szCs w:val="22"/>
          <w:lang w:val="ro-RO"/>
        </w:rPr>
        <w:t>stabilite.</w:t>
      </w:r>
    </w:p>
    <w:p w14:paraId="5D20ADAC" w14:textId="77777777" w:rsidR="00322503" w:rsidRPr="00B97153" w:rsidRDefault="00322503" w:rsidP="001743F9">
      <w:pPr>
        <w:pStyle w:val="Textkrper"/>
        <w:jc w:val="left"/>
        <w:rPr>
          <w:sz w:val="22"/>
          <w:szCs w:val="22"/>
          <w:lang w:val="ro-RO"/>
        </w:rPr>
      </w:pPr>
      <w:r w:rsidRPr="00B97153">
        <w:rPr>
          <w:sz w:val="22"/>
          <w:szCs w:val="22"/>
          <w:lang w:val="ro-RO"/>
        </w:rPr>
        <w:t xml:space="preserve">Datele disponibile în prezent sunt descrise la </w:t>
      </w:r>
      <w:r w:rsidR="0054688F" w:rsidRPr="00B97153">
        <w:rPr>
          <w:sz w:val="22"/>
          <w:szCs w:val="22"/>
          <w:lang w:val="ro-RO"/>
        </w:rPr>
        <w:t>pct. </w:t>
      </w:r>
      <w:r w:rsidRPr="00B97153">
        <w:rPr>
          <w:sz w:val="22"/>
          <w:szCs w:val="22"/>
          <w:lang w:val="ro-RO"/>
        </w:rPr>
        <w:t xml:space="preserve">5.1 </w:t>
      </w:r>
      <w:r w:rsidR="00CF3509" w:rsidRPr="00B97153">
        <w:rPr>
          <w:sz w:val="22"/>
          <w:szCs w:val="22"/>
          <w:lang w:val="ro-RO"/>
        </w:rPr>
        <w:t>ș</w:t>
      </w:r>
      <w:r w:rsidRPr="00B97153">
        <w:rPr>
          <w:sz w:val="22"/>
          <w:szCs w:val="22"/>
          <w:lang w:val="ro-RO"/>
        </w:rPr>
        <w:t xml:space="preserve">i 5.2, dar nu se poate face nicio recomandare </w:t>
      </w:r>
      <w:r w:rsidR="00D91782" w:rsidRPr="00B97153">
        <w:rPr>
          <w:sz w:val="22"/>
          <w:szCs w:val="22"/>
          <w:lang w:val="ro-RO"/>
        </w:rPr>
        <w:t>privind dozele</w:t>
      </w:r>
      <w:r w:rsidRPr="00B97153">
        <w:rPr>
          <w:sz w:val="22"/>
          <w:szCs w:val="22"/>
          <w:lang w:val="ro-RO"/>
        </w:rPr>
        <w:t>.</w:t>
      </w:r>
    </w:p>
    <w:p w14:paraId="49B39053" w14:textId="77777777" w:rsidR="00E904FA" w:rsidRPr="00B97153" w:rsidRDefault="00E904FA" w:rsidP="001743F9">
      <w:pPr>
        <w:rPr>
          <w:bCs/>
          <w:sz w:val="22"/>
          <w:szCs w:val="22"/>
          <w:lang w:val="ro-RO"/>
        </w:rPr>
      </w:pPr>
    </w:p>
    <w:p w14:paraId="08B4AF20" w14:textId="77777777" w:rsidR="0096570E" w:rsidRPr="00B97153" w:rsidRDefault="004D7E68" w:rsidP="001743F9">
      <w:pPr>
        <w:keepNext/>
        <w:keepLines/>
        <w:rPr>
          <w:sz w:val="22"/>
          <w:szCs w:val="22"/>
          <w:u w:val="single"/>
          <w:lang w:val="ro-RO"/>
        </w:rPr>
      </w:pPr>
      <w:r w:rsidRPr="00B97153">
        <w:rPr>
          <w:sz w:val="22"/>
          <w:szCs w:val="22"/>
          <w:u w:val="single"/>
          <w:lang w:val="ro-RO"/>
        </w:rPr>
        <w:t>Mod de administrare</w:t>
      </w:r>
    </w:p>
    <w:p w14:paraId="5564A078" w14:textId="725784D2" w:rsidR="0096570E" w:rsidRPr="00B97153" w:rsidRDefault="004D7E68" w:rsidP="001743F9">
      <w:pPr>
        <w:rPr>
          <w:bCs/>
          <w:sz w:val="22"/>
          <w:szCs w:val="22"/>
          <w:lang w:val="ro-RO"/>
        </w:rPr>
      </w:pPr>
      <w:r w:rsidRPr="00B97153">
        <w:rPr>
          <w:sz w:val="22"/>
          <w:szCs w:val="22"/>
          <w:lang w:val="ro-RO"/>
        </w:rPr>
        <w:t xml:space="preserve">Comprimatele de telmisartan se administrează oral, o singură dată pe zi, </w:t>
      </w:r>
      <w:r w:rsidR="00BA7B3B" w:rsidRPr="00B97153">
        <w:rPr>
          <w:sz w:val="22"/>
          <w:szCs w:val="22"/>
          <w:lang w:val="ro-RO"/>
        </w:rPr>
        <w:t xml:space="preserve">și trebuie înghițite întregi, </w:t>
      </w:r>
      <w:r w:rsidRPr="00B97153">
        <w:rPr>
          <w:sz w:val="22"/>
          <w:szCs w:val="22"/>
          <w:lang w:val="ro-RO"/>
        </w:rPr>
        <w:t>cu o cantitate de lichid, cu sau fără alimente</w:t>
      </w:r>
      <w:r w:rsidR="00C866DC" w:rsidRPr="00B97153">
        <w:rPr>
          <w:bCs/>
          <w:sz w:val="22"/>
          <w:szCs w:val="22"/>
          <w:lang w:val="ro-RO"/>
        </w:rPr>
        <w:t>.</w:t>
      </w:r>
    </w:p>
    <w:p w14:paraId="106D06BF" w14:textId="77777777" w:rsidR="00AE3936" w:rsidRPr="00B97153" w:rsidRDefault="00AE3936" w:rsidP="001743F9">
      <w:pPr>
        <w:rPr>
          <w:sz w:val="22"/>
          <w:szCs w:val="22"/>
          <w:lang w:val="ro-RO"/>
        </w:rPr>
      </w:pPr>
    </w:p>
    <w:p w14:paraId="41A8771F" w14:textId="77777777" w:rsidR="00D76446" w:rsidRPr="00B97153" w:rsidRDefault="004D7E68" w:rsidP="00F80F0E">
      <w:pPr>
        <w:keepNext/>
        <w:rPr>
          <w:sz w:val="22"/>
          <w:szCs w:val="22"/>
          <w:u w:val="single"/>
          <w:lang w:val="ro-RO"/>
        </w:rPr>
      </w:pPr>
      <w:r w:rsidRPr="00B97153">
        <w:rPr>
          <w:sz w:val="22"/>
          <w:szCs w:val="22"/>
          <w:u w:val="single"/>
          <w:lang w:val="ro-RO"/>
        </w:rPr>
        <w:t>Precau</w:t>
      </w:r>
      <w:r w:rsidR="00CF3509" w:rsidRPr="00B97153">
        <w:rPr>
          <w:sz w:val="22"/>
          <w:szCs w:val="22"/>
          <w:u w:val="single"/>
          <w:lang w:val="ro-RO"/>
        </w:rPr>
        <w:t>ț</w:t>
      </w:r>
      <w:r w:rsidRPr="00B97153">
        <w:rPr>
          <w:sz w:val="22"/>
          <w:szCs w:val="22"/>
          <w:u w:val="single"/>
          <w:lang w:val="ro-RO"/>
        </w:rPr>
        <w:t>ii care trebuie luate înainte de manipularea sau administrarea medicamentului</w:t>
      </w:r>
    </w:p>
    <w:p w14:paraId="40661D9C" w14:textId="77777777" w:rsidR="00D76446" w:rsidRPr="00B97153" w:rsidRDefault="00D76446" w:rsidP="001743F9">
      <w:pPr>
        <w:rPr>
          <w:sz w:val="22"/>
          <w:szCs w:val="22"/>
          <w:lang w:val="ro-RO"/>
        </w:rPr>
      </w:pPr>
      <w:r w:rsidRPr="00B97153">
        <w:rPr>
          <w:sz w:val="22"/>
          <w:szCs w:val="22"/>
          <w:lang w:val="ro-RO"/>
        </w:rPr>
        <w:t>Telmisartan trebuie păstrat in blisterul sigilat datorită proprietă</w:t>
      </w:r>
      <w:r w:rsidR="00CF3509" w:rsidRPr="00B97153">
        <w:rPr>
          <w:sz w:val="22"/>
          <w:szCs w:val="22"/>
          <w:lang w:val="ro-RO"/>
        </w:rPr>
        <w:t>ț</w:t>
      </w:r>
      <w:r w:rsidRPr="00B97153">
        <w:rPr>
          <w:sz w:val="22"/>
          <w:szCs w:val="22"/>
          <w:lang w:val="ro-RO"/>
        </w:rPr>
        <w:t>ii higroscopice a comprimatelor. Comprimatele trebuie scoase din blister imediat înainte de administrare</w:t>
      </w:r>
      <w:r w:rsidR="00741BBE" w:rsidRPr="00B97153">
        <w:rPr>
          <w:sz w:val="22"/>
          <w:szCs w:val="22"/>
          <w:lang w:val="ro-RO"/>
        </w:rPr>
        <w:t xml:space="preserve"> (vezi pct.</w:t>
      </w:r>
      <w:r w:rsidR="008F03F4" w:rsidRPr="00B97153">
        <w:rPr>
          <w:sz w:val="22"/>
          <w:szCs w:val="22"/>
          <w:lang w:val="ro-RO"/>
        </w:rPr>
        <w:t> </w:t>
      </w:r>
      <w:r w:rsidR="00741BBE" w:rsidRPr="00B97153">
        <w:rPr>
          <w:sz w:val="22"/>
          <w:szCs w:val="22"/>
          <w:lang w:val="ro-RO"/>
        </w:rPr>
        <w:t>6.6)</w:t>
      </w:r>
      <w:r w:rsidRPr="00B97153">
        <w:rPr>
          <w:sz w:val="22"/>
          <w:szCs w:val="22"/>
          <w:lang w:val="ro-RO"/>
        </w:rPr>
        <w:t>.</w:t>
      </w:r>
    </w:p>
    <w:p w14:paraId="288AADA2" w14:textId="77777777" w:rsidR="00C866DC" w:rsidRPr="00B97153" w:rsidRDefault="00C866DC" w:rsidP="001743F9">
      <w:pPr>
        <w:rPr>
          <w:sz w:val="22"/>
          <w:szCs w:val="22"/>
          <w:lang w:val="ro-RO"/>
        </w:rPr>
      </w:pPr>
    </w:p>
    <w:p w14:paraId="6B33F006" w14:textId="77777777" w:rsidR="00AE3936" w:rsidRPr="00B97153" w:rsidRDefault="00E904FA" w:rsidP="001743F9">
      <w:pPr>
        <w:keepNext/>
        <w:ind w:left="567" w:hanging="567"/>
        <w:rPr>
          <w:b/>
          <w:sz w:val="22"/>
          <w:szCs w:val="22"/>
          <w:lang w:val="ro-RO"/>
        </w:rPr>
      </w:pPr>
      <w:r w:rsidRPr="00B97153">
        <w:rPr>
          <w:b/>
          <w:sz w:val="22"/>
          <w:szCs w:val="22"/>
          <w:lang w:val="ro-RO"/>
        </w:rPr>
        <w:t>4.3</w:t>
      </w:r>
      <w:r w:rsidRPr="00B97153">
        <w:rPr>
          <w:b/>
          <w:sz w:val="22"/>
          <w:szCs w:val="22"/>
          <w:lang w:val="ro-RO"/>
        </w:rPr>
        <w:tab/>
        <w:t>Contraindica</w:t>
      </w:r>
      <w:r w:rsidR="00CF3509" w:rsidRPr="00B97153">
        <w:rPr>
          <w:b/>
          <w:sz w:val="22"/>
          <w:szCs w:val="22"/>
          <w:lang w:val="ro-RO"/>
        </w:rPr>
        <w:t>ț</w:t>
      </w:r>
      <w:r w:rsidRPr="00B97153">
        <w:rPr>
          <w:b/>
          <w:sz w:val="22"/>
          <w:szCs w:val="22"/>
          <w:lang w:val="ro-RO"/>
        </w:rPr>
        <w:t>ii</w:t>
      </w:r>
    </w:p>
    <w:p w14:paraId="428BFDA8" w14:textId="77777777" w:rsidR="00E904FA" w:rsidRPr="00B97153" w:rsidRDefault="00E904FA" w:rsidP="001743F9">
      <w:pPr>
        <w:keepNext/>
        <w:rPr>
          <w:bCs/>
          <w:sz w:val="22"/>
          <w:szCs w:val="22"/>
          <w:lang w:val="ro-RO"/>
        </w:rPr>
      </w:pPr>
    </w:p>
    <w:p w14:paraId="0F8EEA07" w14:textId="77777777" w:rsidR="00E904FA" w:rsidRPr="00B97153" w:rsidRDefault="00E904FA" w:rsidP="0023510F">
      <w:pPr>
        <w:numPr>
          <w:ilvl w:val="0"/>
          <w:numId w:val="19"/>
        </w:numPr>
        <w:tabs>
          <w:tab w:val="clear" w:pos="720"/>
        </w:tabs>
        <w:ind w:left="567" w:hanging="567"/>
        <w:rPr>
          <w:sz w:val="22"/>
          <w:szCs w:val="22"/>
          <w:lang w:val="ro-RO"/>
        </w:rPr>
      </w:pPr>
      <w:r w:rsidRPr="00B97153">
        <w:rPr>
          <w:sz w:val="22"/>
          <w:szCs w:val="22"/>
          <w:lang w:val="ro-RO"/>
        </w:rPr>
        <w:t>Hipersensibilitate la substan</w:t>
      </w:r>
      <w:r w:rsidR="00CF3509" w:rsidRPr="00B97153">
        <w:rPr>
          <w:sz w:val="22"/>
          <w:szCs w:val="22"/>
          <w:lang w:val="ro-RO"/>
        </w:rPr>
        <w:t>ț</w:t>
      </w:r>
      <w:r w:rsidRPr="00B97153">
        <w:rPr>
          <w:sz w:val="22"/>
          <w:szCs w:val="22"/>
          <w:lang w:val="ro-RO"/>
        </w:rPr>
        <w:t>a activă sau la oricare dintre excipien</w:t>
      </w:r>
      <w:r w:rsidR="00CF3509" w:rsidRPr="00B97153">
        <w:rPr>
          <w:sz w:val="22"/>
          <w:szCs w:val="22"/>
          <w:lang w:val="ro-RO"/>
        </w:rPr>
        <w:t>ț</w:t>
      </w:r>
      <w:r w:rsidRPr="00B97153">
        <w:rPr>
          <w:sz w:val="22"/>
          <w:szCs w:val="22"/>
          <w:lang w:val="ro-RO"/>
        </w:rPr>
        <w:t>i</w:t>
      </w:r>
      <w:r w:rsidR="00545179" w:rsidRPr="00B97153">
        <w:rPr>
          <w:sz w:val="22"/>
          <w:szCs w:val="22"/>
          <w:lang w:val="ro-RO"/>
        </w:rPr>
        <w:t>i</w:t>
      </w:r>
      <w:r w:rsidR="00741BBE" w:rsidRPr="00B97153">
        <w:rPr>
          <w:sz w:val="22"/>
          <w:szCs w:val="22"/>
          <w:lang w:val="ro-RO"/>
        </w:rPr>
        <w:t xml:space="preserve"> enumera</w:t>
      </w:r>
      <w:r w:rsidR="00CF3509" w:rsidRPr="00B97153">
        <w:rPr>
          <w:sz w:val="22"/>
          <w:szCs w:val="22"/>
          <w:lang w:val="ro-RO"/>
        </w:rPr>
        <w:t>ț</w:t>
      </w:r>
      <w:r w:rsidR="00741BBE" w:rsidRPr="00B97153">
        <w:rPr>
          <w:sz w:val="22"/>
          <w:szCs w:val="22"/>
          <w:lang w:val="ro-RO"/>
        </w:rPr>
        <w:t>i la</w:t>
      </w:r>
      <w:r w:rsidRPr="00B97153">
        <w:rPr>
          <w:sz w:val="22"/>
          <w:szCs w:val="22"/>
          <w:lang w:val="ro-RO"/>
        </w:rPr>
        <w:t xml:space="preserve"> p</w:t>
      </w:r>
      <w:r w:rsidR="00B02388" w:rsidRPr="00B97153">
        <w:rPr>
          <w:sz w:val="22"/>
          <w:szCs w:val="22"/>
          <w:lang w:val="ro-RO"/>
        </w:rPr>
        <w:t>ct. </w:t>
      </w:r>
      <w:r w:rsidRPr="00B97153">
        <w:rPr>
          <w:bCs/>
          <w:sz w:val="22"/>
          <w:szCs w:val="22"/>
          <w:lang w:val="ro-RO"/>
        </w:rPr>
        <w:t>6.1</w:t>
      </w:r>
    </w:p>
    <w:p w14:paraId="78B4D9C5" w14:textId="5F0D3AE1" w:rsidR="00E904FA" w:rsidRPr="00B97153" w:rsidRDefault="00E904FA" w:rsidP="0023510F">
      <w:pPr>
        <w:numPr>
          <w:ilvl w:val="0"/>
          <w:numId w:val="19"/>
        </w:numPr>
        <w:tabs>
          <w:tab w:val="clear" w:pos="720"/>
        </w:tabs>
        <w:ind w:left="567" w:hanging="567"/>
        <w:rPr>
          <w:sz w:val="22"/>
          <w:szCs w:val="22"/>
          <w:lang w:val="ro-RO"/>
        </w:rPr>
      </w:pPr>
      <w:r w:rsidRPr="00B97153">
        <w:rPr>
          <w:sz w:val="22"/>
          <w:szCs w:val="22"/>
          <w:lang w:val="ro-RO"/>
        </w:rPr>
        <w:t>Trimestrele</w:t>
      </w:r>
      <w:r w:rsidR="00F059E0" w:rsidRPr="00B97153">
        <w:rPr>
          <w:sz w:val="22"/>
          <w:szCs w:val="22"/>
          <w:lang w:val="ro-RO"/>
        </w:rPr>
        <w:t> </w:t>
      </w:r>
      <w:r w:rsidRPr="00B97153">
        <w:rPr>
          <w:sz w:val="22"/>
          <w:szCs w:val="22"/>
          <w:lang w:val="ro-RO"/>
        </w:rPr>
        <w:t xml:space="preserve">II </w:t>
      </w:r>
      <w:r w:rsidR="00CF3509" w:rsidRPr="00B97153">
        <w:rPr>
          <w:sz w:val="22"/>
          <w:szCs w:val="22"/>
          <w:lang w:val="ro-RO"/>
        </w:rPr>
        <w:t>ș</w:t>
      </w:r>
      <w:r w:rsidRPr="00B97153">
        <w:rPr>
          <w:sz w:val="22"/>
          <w:szCs w:val="22"/>
          <w:lang w:val="ro-RO"/>
        </w:rPr>
        <w:t xml:space="preserve">i III </w:t>
      </w:r>
      <w:r w:rsidR="00D23927" w:rsidRPr="00B97153">
        <w:rPr>
          <w:sz w:val="22"/>
          <w:szCs w:val="22"/>
          <w:lang w:val="ro-RO"/>
        </w:rPr>
        <w:t>de</w:t>
      </w:r>
      <w:r w:rsidRPr="00B97153">
        <w:rPr>
          <w:sz w:val="22"/>
          <w:szCs w:val="22"/>
          <w:lang w:val="ro-RO"/>
        </w:rPr>
        <w:t xml:space="preserve"> sarcin</w:t>
      </w:r>
      <w:r w:rsidR="00D23927" w:rsidRPr="00B97153">
        <w:rPr>
          <w:sz w:val="22"/>
          <w:szCs w:val="22"/>
          <w:lang w:val="ro-RO"/>
        </w:rPr>
        <w:t>ă</w:t>
      </w:r>
      <w:r w:rsidRPr="00B97153">
        <w:rPr>
          <w:sz w:val="22"/>
          <w:szCs w:val="22"/>
          <w:lang w:val="ro-RO"/>
        </w:rPr>
        <w:t xml:space="preserve"> (vezi pct.</w:t>
      </w:r>
      <w:r w:rsidR="00B70628" w:rsidRPr="00B97153">
        <w:rPr>
          <w:sz w:val="22"/>
          <w:szCs w:val="22"/>
          <w:lang w:val="ro-RO"/>
        </w:rPr>
        <w:t> </w:t>
      </w:r>
      <w:r w:rsidR="002B6012" w:rsidRPr="00B97153">
        <w:rPr>
          <w:sz w:val="22"/>
          <w:szCs w:val="22"/>
          <w:lang w:val="ro-RO"/>
        </w:rPr>
        <w:t xml:space="preserve">4.4 </w:t>
      </w:r>
      <w:r w:rsidR="00CF3509" w:rsidRPr="00B97153">
        <w:rPr>
          <w:sz w:val="22"/>
          <w:szCs w:val="22"/>
          <w:lang w:val="ro-RO"/>
        </w:rPr>
        <w:t>ș</w:t>
      </w:r>
      <w:r w:rsidR="002B6012" w:rsidRPr="00B97153">
        <w:rPr>
          <w:sz w:val="22"/>
          <w:szCs w:val="22"/>
          <w:lang w:val="ro-RO"/>
        </w:rPr>
        <w:t xml:space="preserve">i </w:t>
      </w:r>
      <w:r w:rsidRPr="00B97153">
        <w:rPr>
          <w:sz w:val="22"/>
          <w:szCs w:val="22"/>
          <w:lang w:val="ro-RO"/>
        </w:rPr>
        <w:t>4.6)</w:t>
      </w:r>
    </w:p>
    <w:p w14:paraId="4D13427E" w14:textId="77777777" w:rsidR="00E904FA" w:rsidRPr="00B97153" w:rsidRDefault="00E904FA" w:rsidP="0023510F">
      <w:pPr>
        <w:numPr>
          <w:ilvl w:val="0"/>
          <w:numId w:val="19"/>
        </w:numPr>
        <w:tabs>
          <w:tab w:val="clear" w:pos="720"/>
        </w:tabs>
        <w:ind w:left="567" w:hanging="567"/>
        <w:rPr>
          <w:sz w:val="22"/>
          <w:szCs w:val="22"/>
          <w:lang w:val="ro-RO"/>
        </w:rPr>
      </w:pPr>
      <w:r w:rsidRPr="00B97153">
        <w:rPr>
          <w:sz w:val="22"/>
          <w:szCs w:val="22"/>
          <w:lang w:val="ro-RO"/>
        </w:rPr>
        <w:t>Tulburări biliare obstructive</w:t>
      </w:r>
    </w:p>
    <w:p w14:paraId="76EAB336" w14:textId="77777777" w:rsidR="00E904FA" w:rsidRPr="00B97153" w:rsidRDefault="00E904FA" w:rsidP="0023510F">
      <w:pPr>
        <w:numPr>
          <w:ilvl w:val="0"/>
          <w:numId w:val="19"/>
        </w:numPr>
        <w:tabs>
          <w:tab w:val="clear" w:pos="720"/>
        </w:tabs>
        <w:ind w:left="567" w:hanging="567"/>
        <w:rPr>
          <w:sz w:val="22"/>
          <w:szCs w:val="22"/>
          <w:lang w:val="ro-RO"/>
        </w:rPr>
      </w:pPr>
      <w:r w:rsidRPr="00B97153">
        <w:rPr>
          <w:bCs/>
          <w:sz w:val="22"/>
          <w:szCs w:val="22"/>
          <w:lang w:val="ro-RO"/>
        </w:rPr>
        <w:t>Insuficien</w:t>
      </w:r>
      <w:r w:rsidR="00CF3509" w:rsidRPr="00B97153">
        <w:rPr>
          <w:bCs/>
          <w:sz w:val="22"/>
          <w:szCs w:val="22"/>
          <w:lang w:val="ro-RO"/>
        </w:rPr>
        <w:t>ț</w:t>
      </w:r>
      <w:r w:rsidRPr="00B97153">
        <w:rPr>
          <w:bCs/>
          <w:sz w:val="22"/>
          <w:szCs w:val="22"/>
          <w:lang w:val="ro-RO"/>
        </w:rPr>
        <w:t>ă</w:t>
      </w:r>
      <w:r w:rsidRPr="00B97153">
        <w:rPr>
          <w:b/>
          <w:sz w:val="22"/>
          <w:szCs w:val="22"/>
          <w:lang w:val="ro-RO"/>
        </w:rPr>
        <w:t xml:space="preserve"> </w:t>
      </w:r>
      <w:r w:rsidRPr="00B97153">
        <w:rPr>
          <w:sz w:val="22"/>
          <w:szCs w:val="22"/>
          <w:lang w:val="ro-RO"/>
        </w:rPr>
        <w:t>hepatică severă</w:t>
      </w:r>
    </w:p>
    <w:p w14:paraId="24EA1DD9" w14:textId="77777777" w:rsidR="00E904FA" w:rsidRPr="00B97153" w:rsidRDefault="00E904FA" w:rsidP="001743F9">
      <w:pPr>
        <w:rPr>
          <w:sz w:val="22"/>
          <w:szCs w:val="22"/>
          <w:lang w:val="ro-RO"/>
        </w:rPr>
      </w:pPr>
    </w:p>
    <w:p w14:paraId="4487D1CB" w14:textId="77777777" w:rsidR="008F03F4" w:rsidRPr="00B97153" w:rsidRDefault="004C68C0" w:rsidP="001743F9">
      <w:pPr>
        <w:rPr>
          <w:b/>
          <w:sz w:val="22"/>
          <w:szCs w:val="22"/>
          <w:lang w:val="ro-RO"/>
        </w:rPr>
      </w:pPr>
      <w:r w:rsidRPr="00B97153">
        <w:rPr>
          <w:sz w:val="22"/>
          <w:szCs w:val="22"/>
          <w:lang w:val="ro-RO"/>
        </w:rPr>
        <w:t xml:space="preserve">Administrarea </w:t>
      </w:r>
      <w:r w:rsidR="002A5899" w:rsidRPr="00B97153">
        <w:rPr>
          <w:sz w:val="22"/>
          <w:szCs w:val="22"/>
          <w:lang w:val="ro-RO"/>
        </w:rPr>
        <w:t>concomitent</w:t>
      </w:r>
      <w:r w:rsidR="005C06F1" w:rsidRPr="00B97153">
        <w:rPr>
          <w:sz w:val="22"/>
          <w:szCs w:val="22"/>
          <w:lang w:val="ro-RO"/>
        </w:rPr>
        <w:t>ă a Micardis cu medicamente care con</w:t>
      </w:r>
      <w:r w:rsidR="00CF3509" w:rsidRPr="00B97153">
        <w:rPr>
          <w:sz w:val="22"/>
          <w:szCs w:val="22"/>
          <w:lang w:val="ro-RO"/>
        </w:rPr>
        <w:t>ț</w:t>
      </w:r>
      <w:r w:rsidR="005C06F1" w:rsidRPr="00B97153">
        <w:rPr>
          <w:sz w:val="22"/>
          <w:szCs w:val="22"/>
          <w:lang w:val="ro-RO"/>
        </w:rPr>
        <w:t>in</w:t>
      </w:r>
      <w:r w:rsidRPr="00B97153">
        <w:rPr>
          <w:sz w:val="22"/>
          <w:szCs w:val="22"/>
          <w:lang w:val="ro-RO"/>
        </w:rPr>
        <w:t xml:space="preserve"> aliskiren este contraindicată la pacien</w:t>
      </w:r>
      <w:r w:rsidR="00CF3509" w:rsidRPr="00B97153">
        <w:rPr>
          <w:sz w:val="22"/>
          <w:szCs w:val="22"/>
          <w:lang w:val="ro-RO"/>
        </w:rPr>
        <w:t>ț</w:t>
      </w:r>
      <w:r w:rsidRPr="00B97153">
        <w:rPr>
          <w:sz w:val="22"/>
          <w:szCs w:val="22"/>
          <w:lang w:val="ro-RO"/>
        </w:rPr>
        <w:t>i</w:t>
      </w:r>
      <w:r w:rsidR="005C06F1" w:rsidRPr="00B97153">
        <w:rPr>
          <w:sz w:val="22"/>
          <w:szCs w:val="22"/>
          <w:lang w:val="ro-RO"/>
        </w:rPr>
        <w:t>i</w:t>
      </w:r>
      <w:r w:rsidRPr="00B97153">
        <w:rPr>
          <w:sz w:val="22"/>
          <w:szCs w:val="22"/>
          <w:lang w:val="ro-RO"/>
        </w:rPr>
        <w:t xml:space="preserve"> cu diabet zaharat sau insuficien</w:t>
      </w:r>
      <w:r w:rsidR="00CF3509" w:rsidRPr="00B97153">
        <w:rPr>
          <w:sz w:val="22"/>
          <w:szCs w:val="22"/>
          <w:lang w:val="ro-RO"/>
        </w:rPr>
        <w:t>ț</w:t>
      </w:r>
      <w:r w:rsidRPr="00B97153">
        <w:rPr>
          <w:sz w:val="22"/>
          <w:szCs w:val="22"/>
          <w:lang w:val="ro-RO"/>
        </w:rPr>
        <w:t>ă renală (RFG &lt;</w:t>
      </w:r>
      <w:r w:rsidR="00EC1E25" w:rsidRPr="00B97153">
        <w:rPr>
          <w:sz w:val="22"/>
          <w:szCs w:val="22"/>
          <w:lang w:val="ro-RO"/>
        </w:rPr>
        <w:t> </w:t>
      </w:r>
      <w:r w:rsidRPr="00B97153">
        <w:rPr>
          <w:sz w:val="22"/>
          <w:szCs w:val="22"/>
          <w:lang w:val="ro-RO"/>
        </w:rPr>
        <w:t>60 ml/min</w:t>
      </w:r>
      <w:r w:rsidR="005C06F1" w:rsidRPr="00B97153">
        <w:rPr>
          <w:sz w:val="22"/>
          <w:szCs w:val="22"/>
          <w:lang w:val="ro-RO"/>
        </w:rPr>
        <w:t xml:space="preserve"> </w:t>
      </w:r>
      <w:r w:rsidR="00CF3509" w:rsidRPr="00B97153">
        <w:rPr>
          <w:sz w:val="22"/>
          <w:szCs w:val="22"/>
          <w:lang w:val="ro-RO"/>
        </w:rPr>
        <w:t>ș</w:t>
      </w:r>
      <w:r w:rsidR="005C06F1" w:rsidRPr="00B97153">
        <w:rPr>
          <w:sz w:val="22"/>
          <w:szCs w:val="22"/>
          <w:lang w:val="ro-RO"/>
        </w:rPr>
        <w:t xml:space="preserve">i </w:t>
      </w:r>
      <w:r w:rsidRPr="00B97153">
        <w:rPr>
          <w:sz w:val="22"/>
          <w:szCs w:val="22"/>
          <w:lang w:val="ro-RO"/>
        </w:rPr>
        <w:t>1,73 m</w:t>
      </w:r>
      <w:r w:rsidRPr="00B97153">
        <w:rPr>
          <w:sz w:val="22"/>
          <w:szCs w:val="22"/>
          <w:vertAlign w:val="superscript"/>
          <w:lang w:val="ro-RO"/>
        </w:rPr>
        <w:t>2</w:t>
      </w:r>
      <w:r w:rsidRPr="00B97153">
        <w:rPr>
          <w:sz w:val="22"/>
          <w:szCs w:val="22"/>
          <w:lang w:val="ro-RO"/>
        </w:rPr>
        <w:t>) (vezi pct.</w:t>
      </w:r>
      <w:r w:rsidR="00B70628" w:rsidRPr="00B97153">
        <w:rPr>
          <w:sz w:val="22"/>
          <w:szCs w:val="22"/>
          <w:lang w:val="ro-RO"/>
        </w:rPr>
        <w:t> </w:t>
      </w:r>
      <w:r w:rsidRPr="00B97153">
        <w:rPr>
          <w:sz w:val="22"/>
          <w:szCs w:val="22"/>
          <w:lang w:val="ro-RO"/>
        </w:rPr>
        <w:t>4.5</w:t>
      </w:r>
      <w:r w:rsidR="005C06F1" w:rsidRPr="00B97153">
        <w:rPr>
          <w:sz w:val="22"/>
          <w:szCs w:val="22"/>
          <w:lang w:val="ro-RO"/>
        </w:rPr>
        <w:t xml:space="preserve"> </w:t>
      </w:r>
      <w:r w:rsidR="00CF3509" w:rsidRPr="00B97153">
        <w:rPr>
          <w:sz w:val="22"/>
          <w:szCs w:val="22"/>
          <w:lang w:val="ro-RO"/>
        </w:rPr>
        <w:t>ș</w:t>
      </w:r>
      <w:r w:rsidR="005C06F1" w:rsidRPr="00B97153">
        <w:rPr>
          <w:sz w:val="22"/>
          <w:szCs w:val="22"/>
          <w:lang w:val="ro-RO"/>
        </w:rPr>
        <w:t>i 5.1</w:t>
      </w:r>
      <w:r w:rsidRPr="00B97153">
        <w:rPr>
          <w:sz w:val="22"/>
          <w:szCs w:val="22"/>
          <w:lang w:val="ro-RO"/>
        </w:rPr>
        <w:t>).</w:t>
      </w:r>
      <w:bookmarkStart w:id="1" w:name="OLE_LINK2"/>
    </w:p>
    <w:p w14:paraId="298828EC" w14:textId="77777777" w:rsidR="008F03F4" w:rsidRPr="00B97153" w:rsidRDefault="008F03F4" w:rsidP="001743F9">
      <w:pPr>
        <w:rPr>
          <w:bCs/>
          <w:sz w:val="22"/>
          <w:szCs w:val="22"/>
          <w:lang w:val="ro-RO"/>
        </w:rPr>
      </w:pPr>
    </w:p>
    <w:p w14:paraId="6796A6D8" w14:textId="77777777" w:rsidR="00E904FA" w:rsidRPr="00B97153" w:rsidRDefault="00E904FA" w:rsidP="001743F9">
      <w:pPr>
        <w:keepNext/>
        <w:ind w:left="567" w:hanging="567"/>
        <w:rPr>
          <w:b/>
          <w:sz w:val="22"/>
          <w:szCs w:val="22"/>
          <w:lang w:val="ro-RO"/>
        </w:rPr>
      </w:pPr>
      <w:r w:rsidRPr="00B97153">
        <w:rPr>
          <w:b/>
          <w:sz w:val="22"/>
          <w:szCs w:val="22"/>
          <w:lang w:val="ro-RO"/>
        </w:rPr>
        <w:t>4.4</w:t>
      </w:r>
      <w:r w:rsidRPr="00B97153">
        <w:rPr>
          <w:b/>
          <w:sz w:val="22"/>
          <w:szCs w:val="22"/>
          <w:lang w:val="ro-RO"/>
        </w:rPr>
        <w:tab/>
        <w:t>Aten</w:t>
      </w:r>
      <w:r w:rsidR="00CF3509" w:rsidRPr="00B97153">
        <w:rPr>
          <w:b/>
          <w:sz w:val="22"/>
          <w:szCs w:val="22"/>
          <w:lang w:val="ro-RO"/>
        </w:rPr>
        <w:t>ț</w:t>
      </w:r>
      <w:r w:rsidRPr="00B97153">
        <w:rPr>
          <w:b/>
          <w:sz w:val="22"/>
          <w:szCs w:val="22"/>
          <w:lang w:val="ro-RO"/>
        </w:rPr>
        <w:t xml:space="preserve">ionări </w:t>
      </w:r>
      <w:r w:rsidR="00CF3509" w:rsidRPr="00B97153">
        <w:rPr>
          <w:b/>
          <w:sz w:val="22"/>
          <w:szCs w:val="22"/>
          <w:lang w:val="ro-RO"/>
        </w:rPr>
        <w:t>ș</w:t>
      </w:r>
      <w:r w:rsidRPr="00B97153">
        <w:rPr>
          <w:b/>
          <w:sz w:val="22"/>
          <w:szCs w:val="22"/>
          <w:lang w:val="ro-RO"/>
        </w:rPr>
        <w:t>i precau</w:t>
      </w:r>
      <w:r w:rsidR="00CF3509" w:rsidRPr="00B97153">
        <w:rPr>
          <w:b/>
          <w:sz w:val="22"/>
          <w:szCs w:val="22"/>
          <w:lang w:val="ro-RO"/>
        </w:rPr>
        <w:t>ț</w:t>
      </w:r>
      <w:r w:rsidRPr="00B97153">
        <w:rPr>
          <w:b/>
          <w:sz w:val="22"/>
          <w:szCs w:val="22"/>
          <w:lang w:val="ro-RO"/>
        </w:rPr>
        <w:t>ii speciale pentru utilizare</w:t>
      </w:r>
    </w:p>
    <w:bookmarkEnd w:id="1"/>
    <w:p w14:paraId="198BA6C1" w14:textId="77777777" w:rsidR="00E904FA" w:rsidRPr="00B97153" w:rsidRDefault="00E904FA" w:rsidP="001743F9">
      <w:pPr>
        <w:keepNext/>
        <w:rPr>
          <w:sz w:val="22"/>
          <w:szCs w:val="22"/>
          <w:lang w:val="ro-RO"/>
        </w:rPr>
      </w:pPr>
    </w:p>
    <w:p w14:paraId="1D88FE60" w14:textId="77777777" w:rsidR="00F32DE2" w:rsidRPr="00B97153" w:rsidRDefault="00F32DE2" w:rsidP="001743F9">
      <w:pPr>
        <w:keepNext/>
        <w:rPr>
          <w:sz w:val="22"/>
          <w:szCs w:val="22"/>
          <w:u w:val="single"/>
          <w:lang w:val="ro-RO"/>
        </w:rPr>
      </w:pPr>
      <w:r w:rsidRPr="00B97153">
        <w:rPr>
          <w:sz w:val="22"/>
          <w:szCs w:val="22"/>
          <w:u w:val="single"/>
          <w:lang w:val="ro-RO"/>
        </w:rPr>
        <w:t>Sarcina</w:t>
      </w:r>
    </w:p>
    <w:p w14:paraId="52053AF1" w14:textId="5921C988" w:rsidR="00F32DE2" w:rsidRPr="00B97153" w:rsidRDefault="00F32DE2" w:rsidP="001743F9">
      <w:pPr>
        <w:rPr>
          <w:sz w:val="22"/>
          <w:szCs w:val="22"/>
          <w:lang w:val="ro-RO"/>
        </w:rPr>
      </w:pPr>
      <w:r w:rsidRPr="00B97153">
        <w:rPr>
          <w:sz w:val="22"/>
          <w:szCs w:val="22"/>
          <w:lang w:val="ro-RO"/>
        </w:rPr>
        <w:t>Tratamentul cu</w:t>
      </w:r>
      <w:r w:rsidR="00BC6268" w:rsidRPr="00B97153">
        <w:rPr>
          <w:sz w:val="22"/>
          <w:szCs w:val="22"/>
          <w:lang w:val="ro-RO"/>
        </w:rPr>
        <w:t xml:space="preserve"> </w:t>
      </w:r>
      <w:r w:rsidR="00BA7B3B" w:rsidRPr="00B97153">
        <w:rPr>
          <w:sz w:val="22"/>
          <w:szCs w:val="22"/>
          <w:lang w:val="ro-RO"/>
        </w:rPr>
        <w:t>blocanți ai</w:t>
      </w:r>
      <w:r w:rsidR="00BC6268" w:rsidRPr="00B97153">
        <w:rPr>
          <w:sz w:val="22"/>
          <w:szCs w:val="22"/>
          <w:lang w:val="ro-RO"/>
        </w:rPr>
        <w:t xml:space="preserve"> receptorilor</w:t>
      </w:r>
      <w:r w:rsidRPr="00B97153">
        <w:rPr>
          <w:sz w:val="22"/>
          <w:szCs w:val="22"/>
          <w:lang w:val="ro-RO"/>
        </w:rPr>
        <w:t xml:space="preserve"> angiotensinei</w:t>
      </w:r>
      <w:r w:rsidR="00F059E0" w:rsidRPr="00B97153">
        <w:rPr>
          <w:sz w:val="22"/>
          <w:szCs w:val="22"/>
          <w:lang w:val="ro-RO"/>
        </w:rPr>
        <w:t> </w:t>
      </w:r>
      <w:r w:rsidRPr="00B97153">
        <w:rPr>
          <w:sz w:val="22"/>
          <w:szCs w:val="22"/>
          <w:lang w:val="ro-RO"/>
        </w:rPr>
        <w:t>II nu trebuie început în timpul perioadei de sarcină</w:t>
      </w:r>
      <w:r w:rsidR="001F65A8" w:rsidRPr="00B97153">
        <w:rPr>
          <w:sz w:val="22"/>
          <w:szCs w:val="22"/>
          <w:lang w:val="ro-RO"/>
        </w:rPr>
        <w:t>.</w:t>
      </w:r>
      <w:r w:rsidR="00F879CF" w:rsidRPr="00B97153">
        <w:rPr>
          <w:sz w:val="22"/>
          <w:szCs w:val="22"/>
          <w:lang w:val="ro-RO"/>
        </w:rPr>
        <w:t xml:space="preserve"> </w:t>
      </w:r>
      <w:r w:rsidR="001F65A8" w:rsidRPr="00B97153">
        <w:rPr>
          <w:sz w:val="22"/>
          <w:szCs w:val="22"/>
          <w:lang w:val="ro-RO"/>
        </w:rPr>
        <w:t>Cu excep</w:t>
      </w:r>
      <w:r w:rsidR="00CF3509" w:rsidRPr="00B97153">
        <w:rPr>
          <w:sz w:val="22"/>
          <w:szCs w:val="22"/>
          <w:lang w:val="ro-RO"/>
        </w:rPr>
        <w:t>ț</w:t>
      </w:r>
      <w:r w:rsidR="001F65A8" w:rsidRPr="00B97153">
        <w:rPr>
          <w:sz w:val="22"/>
          <w:szCs w:val="22"/>
          <w:lang w:val="ro-RO"/>
        </w:rPr>
        <w:t xml:space="preserve">ia cazurilor în care continuarea terapiei cu </w:t>
      </w:r>
      <w:bookmarkStart w:id="2" w:name="OLE_LINK4"/>
      <w:r w:rsidR="00BA7B3B" w:rsidRPr="00B97153">
        <w:rPr>
          <w:sz w:val="22"/>
          <w:szCs w:val="22"/>
          <w:lang w:val="ro-RO"/>
        </w:rPr>
        <w:t>blocanți ai</w:t>
      </w:r>
      <w:r w:rsidR="00BC6268" w:rsidRPr="00B97153">
        <w:rPr>
          <w:sz w:val="22"/>
          <w:szCs w:val="22"/>
          <w:lang w:val="ro-RO"/>
        </w:rPr>
        <w:t xml:space="preserve"> receptorilor</w:t>
      </w:r>
      <w:r w:rsidR="001F65A8" w:rsidRPr="00B97153">
        <w:rPr>
          <w:sz w:val="22"/>
          <w:szCs w:val="22"/>
          <w:lang w:val="ro-RO"/>
        </w:rPr>
        <w:t xml:space="preserve"> angiotensinei</w:t>
      </w:r>
      <w:r w:rsidR="00F059E0" w:rsidRPr="00B97153">
        <w:rPr>
          <w:sz w:val="22"/>
          <w:szCs w:val="22"/>
          <w:lang w:val="ro-RO"/>
        </w:rPr>
        <w:t> </w:t>
      </w:r>
      <w:r w:rsidR="001F65A8" w:rsidRPr="00B97153">
        <w:rPr>
          <w:sz w:val="22"/>
          <w:szCs w:val="22"/>
          <w:lang w:val="ro-RO"/>
        </w:rPr>
        <w:t>II</w:t>
      </w:r>
      <w:bookmarkEnd w:id="2"/>
      <w:r w:rsidR="001F65A8" w:rsidRPr="00B97153">
        <w:rPr>
          <w:sz w:val="22"/>
          <w:szCs w:val="22"/>
          <w:lang w:val="ro-RO"/>
        </w:rPr>
        <w:t xml:space="preserve"> este considerată esen</w:t>
      </w:r>
      <w:r w:rsidR="00CF3509" w:rsidRPr="00B97153">
        <w:rPr>
          <w:sz w:val="22"/>
          <w:szCs w:val="22"/>
          <w:lang w:val="ro-RO"/>
        </w:rPr>
        <w:t>ț</w:t>
      </w:r>
      <w:r w:rsidR="001F65A8" w:rsidRPr="00B97153">
        <w:rPr>
          <w:sz w:val="22"/>
          <w:szCs w:val="22"/>
          <w:lang w:val="ro-RO"/>
        </w:rPr>
        <w:t>ială</w:t>
      </w:r>
      <w:r w:rsidR="00D22C1B" w:rsidRPr="00B97153">
        <w:rPr>
          <w:sz w:val="22"/>
          <w:szCs w:val="22"/>
          <w:lang w:val="ro-RO"/>
        </w:rPr>
        <w:t>, pacientele care inten</w:t>
      </w:r>
      <w:r w:rsidR="00CF3509" w:rsidRPr="00B97153">
        <w:rPr>
          <w:sz w:val="22"/>
          <w:szCs w:val="22"/>
          <w:lang w:val="ro-RO"/>
        </w:rPr>
        <w:t>ț</w:t>
      </w:r>
      <w:r w:rsidR="00D22C1B" w:rsidRPr="00B97153">
        <w:rPr>
          <w:sz w:val="22"/>
          <w:szCs w:val="22"/>
          <w:lang w:val="ro-RO"/>
        </w:rPr>
        <w:t xml:space="preserve">ionează să rămână </w:t>
      </w:r>
      <w:r w:rsidR="00BC6268" w:rsidRPr="00B97153">
        <w:rPr>
          <w:sz w:val="22"/>
          <w:szCs w:val="22"/>
          <w:lang w:val="ro-RO"/>
        </w:rPr>
        <w:t xml:space="preserve">gravide </w:t>
      </w:r>
      <w:r w:rsidR="00D22C1B" w:rsidRPr="00B97153">
        <w:rPr>
          <w:sz w:val="22"/>
          <w:szCs w:val="22"/>
          <w:lang w:val="ro-RO"/>
        </w:rPr>
        <w:t xml:space="preserve">trebuie </w:t>
      </w:r>
      <w:r w:rsidR="006F43C8" w:rsidRPr="00B97153">
        <w:rPr>
          <w:sz w:val="22"/>
          <w:szCs w:val="22"/>
          <w:lang w:val="ro-RO"/>
        </w:rPr>
        <w:t>să ia în considerare</w:t>
      </w:r>
      <w:r w:rsidR="00D22C1B" w:rsidRPr="00B97153">
        <w:rPr>
          <w:sz w:val="22"/>
          <w:szCs w:val="22"/>
          <w:lang w:val="ro-RO"/>
        </w:rPr>
        <w:t xml:space="preserve"> tratamente antihipertensive alternative</w:t>
      </w:r>
      <w:r w:rsidR="00E745B2" w:rsidRPr="00B97153">
        <w:rPr>
          <w:sz w:val="22"/>
          <w:szCs w:val="22"/>
          <w:lang w:val="ro-RO"/>
        </w:rPr>
        <w:t>,</w:t>
      </w:r>
      <w:r w:rsidR="00D22C1B" w:rsidRPr="00B97153">
        <w:rPr>
          <w:sz w:val="22"/>
          <w:szCs w:val="22"/>
          <w:lang w:val="ro-RO"/>
        </w:rPr>
        <w:t xml:space="preserve"> care au un profil de siguran</w:t>
      </w:r>
      <w:r w:rsidR="00CF3509" w:rsidRPr="00B97153">
        <w:rPr>
          <w:sz w:val="22"/>
          <w:szCs w:val="22"/>
          <w:lang w:val="ro-RO"/>
        </w:rPr>
        <w:t>ț</w:t>
      </w:r>
      <w:r w:rsidR="00D22C1B" w:rsidRPr="00B97153">
        <w:rPr>
          <w:sz w:val="22"/>
          <w:szCs w:val="22"/>
          <w:lang w:val="ro-RO"/>
        </w:rPr>
        <w:t>ă bine stabilit în cazul admin</w:t>
      </w:r>
      <w:r w:rsidR="00F879CF" w:rsidRPr="00B97153">
        <w:rPr>
          <w:sz w:val="22"/>
          <w:szCs w:val="22"/>
          <w:lang w:val="ro-RO"/>
        </w:rPr>
        <w:t>istrării lor în timpul sarcinii</w:t>
      </w:r>
      <w:r w:rsidR="00D22C1B" w:rsidRPr="00B97153">
        <w:rPr>
          <w:sz w:val="22"/>
          <w:szCs w:val="22"/>
          <w:lang w:val="ro-RO"/>
        </w:rPr>
        <w:t xml:space="preserve">. În momentul în care sarcina este diagnosticată, tratamentul cu </w:t>
      </w:r>
      <w:r w:rsidR="00BA7B3B" w:rsidRPr="00B97153">
        <w:rPr>
          <w:sz w:val="22"/>
          <w:szCs w:val="22"/>
          <w:lang w:val="ro-RO"/>
        </w:rPr>
        <w:t xml:space="preserve">blocanți </w:t>
      </w:r>
      <w:r w:rsidR="00BC6268" w:rsidRPr="00B97153">
        <w:rPr>
          <w:sz w:val="22"/>
          <w:szCs w:val="22"/>
          <w:lang w:val="ro-RO"/>
        </w:rPr>
        <w:t xml:space="preserve">ai receptorilor </w:t>
      </w:r>
      <w:r w:rsidR="003E588D" w:rsidRPr="00B97153">
        <w:rPr>
          <w:sz w:val="22"/>
          <w:szCs w:val="22"/>
          <w:lang w:val="ro-RO"/>
        </w:rPr>
        <w:t>angiotensinei</w:t>
      </w:r>
      <w:r w:rsidR="00F059E0" w:rsidRPr="00B97153">
        <w:rPr>
          <w:sz w:val="22"/>
          <w:szCs w:val="22"/>
          <w:lang w:val="ro-RO"/>
        </w:rPr>
        <w:t> </w:t>
      </w:r>
      <w:r w:rsidR="003E588D" w:rsidRPr="00B97153">
        <w:rPr>
          <w:sz w:val="22"/>
          <w:szCs w:val="22"/>
          <w:lang w:val="ro-RO"/>
        </w:rPr>
        <w:t xml:space="preserve">II trebuie oprit imediat </w:t>
      </w:r>
      <w:r w:rsidR="00CF3509" w:rsidRPr="00B97153">
        <w:rPr>
          <w:sz w:val="22"/>
          <w:szCs w:val="22"/>
          <w:lang w:val="ro-RO"/>
        </w:rPr>
        <w:t>ș</w:t>
      </w:r>
      <w:r w:rsidR="008D27F1" w:rsidRPr="00B97153">
        <w:rPr>
          <w:sz w:val="22"/>
          <w:szCs w:val="22"/>
          <w:lang w:val="ro-RO"/>
        </w:rPr>
        <w:t>i, dacă este necesar, trebuie început tratamentul alternativ (vezi pct.</w:t>
      </w:r>
      <w:r w:rsidR="00B70628" w:rsidRPr="00B97153">
        <w:rPr>
          <w:sz w:val="22"/>
          <w:szCs w:val="22"/>
          <w:lang w:val="ro-RO"/>
        </w:rPr>
        <w:t> </w:t>
      </w:r>
      <w:r w:rsidR="008D27F1" w:rsidRPr="00B97153">
        <w:rPr>
          <w:sz w:val="22"/>
          <w:szCs w:val="22"/>
          <w:lang w:val="ro-RO"/>
        </w:rPr>
        <w:t xml:space="preserve">4.3 </w:t>
      </w:r>
      <w:r w:rsidR="00CF3509" w:rsidRPr="00B97153">
        <w:rPr>
          <w:sz w:val="22"/>
          <w:szCs w:val="22"/>
          <w:lang w:val="ro-RO"/>
        </w:rPr>
        <w:t>ș</w:t>
      </w:r>
      <w:r w:rsidR="008D27F1" w:rsidRPr="00B97153">
        <w:rPr>
          <w:sz w:val="22"/>
          <w:szCs w:val="22"/>
          <w:lang w:val="ro-RO"/>
        </w:rPr>
        <w:t>i 4.6).</w:t>
      </w:r>
    </w:p>
    <w:p w14:paraId="2DB304F8" w14:textId="77777777" w:rsidR="00397D98" w:rsidRPr="00B97153" w:rsidRDefault="00397D98" w:rsidP="001743F9">
      <w:pPr>
        <w:rPr>
          <w:sz w:val="22"/>
          <w:szCs w:val="22"/>
          <w:lang w:val="ro-RO"/>
        </w:rPr>
      </w:pPr>
    </w:p>
    <w:p w14:paraId="47D27AA1" w14:textId="77777777" w:rsidR="00E904FA" w:rsidRPr="00B97153" w:rsidRDefault="00E904FA" w:rsidP="001743F9">
      <w:pPr>
        <w:keepNext/>
        <w:rPr>
          <w:sz w:val="22"/>
          <w:szCs w:val="22"/>
          <w:u w:val="single"/>
          <w:lang w:val="ro-RO"/>
        </w:rPr>
      </w:pPr>
      <w:r w:rsidRPr="00B97153">
        <w:rPr>
          <w:sz w:val="22"/>
          <w:szCs w:val="22"/>
          <w:u w:val="single"/>
          <w:lang w:val="ro-RO"/>
        </w:rPr>
        <w:t>Insuficien</w:t>
      </w:r>
      <w:r w:rsidR="00CF3509" w:rsidRPr="00B97153">
        <w:rPr>
          <w:sz w:val="22"/>
          <w:szCs w:val="22"/>
          <w:u w:val="single"/>
          <w:lang w:val="ro-RO"/>
        </w:rPr>
        <w:t>ț</w:t>
      </w:r>
      <w:r w:rsidRPr="00B97153">
        <w:rPr>
          <w:sz w:val="22"/>
          <w:szCs w:val="22"/>
          <w:u w:val="single"/>
          <w:lang w:val="ro-RO"/>
        </w:rPr>
        <w:t>ă hepatică</w:t>
      </w:r>
    </w:p>
    <w:p w14:paraId="44D80E97" w14:textId="78363F96" w:rsidR="00D35515" w:rsidRPr="00B97153" w:rsidRDefault="00E904FA" w:rsidP="001743F9">
      <w:pPr>
        <w:rPr>
          <w:sz w:val="22"/>
          <w:szCs w:val="22"/>
          <w:lang w:val="ro-RO"/>
        </w:rPr>
      </w:pPr>
      <w:r w:rsidRPr="00B97153">
        <w:rPr>
          <w:sz w:val="22"/>
          <w:szCs w:val="22"/>
          <w:lang w:val="ro-RO"/>
        </w:rPr>
        <w:t>Micardis nu trebuie administrat la pacien</w:t>
      </w:r>
      <w:r w:rsidR="00CF3509" w:rsidRPr="00B97153">
        <w:rPr>
          <w:sz w:val="22"/>
          <w:szCs w:val="22"/>
          <w:lang w:val="ro-RO"/>
        </w:rPr>
        <w:t>ț</w:t>
      </w:r>
      <w:r w:rsidRPr="00B97153">
        <w:rPr>
          <w:sz w:val="22"/>
          <w:szCs w:val="22"/>
          <w:lang w:val="ro-RO"/>
        </w:rPr>
        <w:t>i cu colestază, tulburări biliare obstructive sau insuficien</w:t>
      </w:r>
      <w:r w:rsidR="00CF3509" w:rsidRPr="00B97153">
        <w:rPr>
          <w:sz w:val="22"/>
          <w:szCs w:val="22"/>
          <w:lang w:val="ro-RO"/>
        </w:rPr>
        <w:t>ț</w:t>
      </w:r>
      <w:r w:rsidRPr="00B97153">
        <w:rPr>
          <w:sz w:val="22"/>
          <w:szCs w:val="22"/>
          <w:lang w:val="ro-RO"/>
        </w:rPr>
        <w:t>ă hepatică severă (vezi pct.</w:t>
      </w:r>
      <w:r w:rsidR="00913CEF" w:rsidRPr="00B97153">
        <w:rPr>
          <w:sz w:val="22"/>
          <w:szCs w:val="22"/>
          <w:lang w:val="ro-RO"/>
        </w:rPr>
        <w:t> </w:t>
      </w:r>
      <w:r w:rsidRPr="00B97153">
        <w:rPr>
          <w:sz w:val="22"/>
          <w:szCs w:val="22"/>
          <w:lang w:val="ro-RO"/>
        </w:rPr>
        <w:t>4.3)</w:t>
      </w:r>
      <w:r w:rsidR="006F43C8" w:rsidRPr="00B97153">
        <w:rPr>
          <w:sz w:val="22"/>
          <w:szCs w:val="22"/>
          <w:lang w:val="ro-RO"/>
        </w:rPr>
        <w:t>,</w:t>
      </w:r>
      <w:r w:rsidRPr="00B97153">
        <w:rPr>
          <w:sz w:val="22"/>
          <w:szCs w:val="22"/>
          <w:lang w:val="ro-RO"/>
        </w:rPr>
        <w:t xml:space="preserve"> deoarece telmisartanul este eliminat în principal în bilă. La ace</w:t>
      </w:r>
      <w:r w:rsidR="00CF3509" w:rsidRPr="00B97153">
        <w:rPr>
          <w:sz w:val="22"/>
          <w:szCs w:val="22"/>
          <w:lang w:val="ro-RO"/>
        </w:rPr>
        <w:t>ș</w:t>
      </w:r>
      <w:r w:rsidRPr="00B97153">
        <w:rPr>
          <w:sz w:val="22"/>
          <w:szCs w:val="22"/>
          <w:lang w:val="ro-RO"/>
        </w:rPr>
        <w:t>ti pacien</w:t>
      </w:r>
      <w:r w:rsidR="00CF3509" w:rsidRPr="00B97153">
        <w:rPr>
          <w:sz w:val="22"/>
          <w:szCs w:val="22"/>
          <w:lang w:val="ro-RO"/>
        </w:rPr>
        <w:t>ț</w:t>
      </w:r>
      <w:r w:rsidRPr="00B97153">
        <w:rPr>
          <w:sz w:val="22"/>
          <w:szCs w:val="22"/>
          <w:lang w:val="ro-RO"/>
        </w:rPr>
        <w:t>i, este de a</w:t>
      </w:r>
      <w:r w:rsidR="00CF3509" w:rsidRPr="00B97153">
        <w:rPr>
          <w:sz w:val="22"/>
          <w:szCs w:val="22"/>
          <w:lang w:val="ro-RO"/>
        </w:rPr>
        <w:t>ș</w:t>
      </w:r>
      <w:r w:rsidRPr="00B97153">
        <w:rPr>
          <w:sz w:val="22"/>
          <w:szCs w:val="22"/>
          <w:lang w:val="ro-RO"/>
        </w:rPr>
        <w:t>teptat un clearance hepatic redus al telmisartanului. Micardis trebuie utilizat cu precau</w:t>
      </w:r>
      <w:r w:rsidR="00CF3509" w:rsidRPr="00B97153">
        <w:rPr>
          <w:sz w:val="22"/>
          <w:szCs w:val="22"/>
          <w:lang w:val="ro-RO"/>
        </w:rPr>
        <w:t>ț</w:t>
      </w:r>
      <w:r w:rsidRPr="00B97153">
        <w:rPr>
          <w:sz w:val="22"/>
          <w:szCs w:val="22"/>
          <w:lang w:val="ro-RO"/>
        </w:rPr>
        <w:t>ie la pacien</w:t>
      </w:r>
      <w:r w:rsidR="00CF3509" w:rsidRPr="00B97153">
        <w:rPr>
          <w:sz w:val="22"/>
          <w:szCs w:val="22"/>
          <w:lang w:val="ro-RO"/>
        </w:rPr>
        <w:t>ț</w:t>
      </w:r>
      <w:r w:rsidRPr="00B97153">
        <w:rPr>
          <w:sz w:val="22"/>
          <w:szCs w:val="22"/>
          <w:lang w:val="ro-RO"/>
        </w:rPr>
        <w:t>i cu insuficien</w:t>
      </w:r>
      <w:r w:rsidR="00CF3509" w:rsidRPr="00B97153">
        <w:rPr>
          <w:sz w:val="22"/>
          <w:szCs w:val="22"/>
          <w:lang w:val="ro-RO"/>
        </w:rPr>
        <w:t>ț</w:t>
      </w:r>
      <w:r w:rsidRPr="00B97153">
        <w:rPr>
          <w:sz w:val="22"/>
          <w:szCs w:val="22"/>
          <w:lang w:val="ro-RO"/>
        </w:rPr>
        <w:t>ă hepatică u</w:t>
      </w:r>
      <w:r w:rsidR="00CF3509" w:rsidRPr="00B97153">
        <w:rPr>
          <w:sz w:val="22"/>
          <w:szCs w:val="22"/>
          <w:lang w:val="ro-RO"/>
        </w:rPr>
        <w:t>ș</w:t>
      </w:r>
      <w:r w:rsidRPr="00B97153">
        <w:rPr>
          <w:sz w:val="22"/>
          <w:szCs w:val="22"/>
          <w:lang w:val="ro-RO"/>
        </w:rPr>
        <w:t>oară până la moderată.</w:t>
      </w:r>
    </w:p>
    <w:p w14:paraId="2FB492A5" w14:textId="77777777" w:rsidR="00E904FA" w:rsidRPr="00B97153" w:rsidRDefault="00E904FA" w:rsidP="001743F9">
      <w:pPr>
        <w:rPr>
          <w:sz w:val="22"/>
          <w:szCs w:val="22"/>
          <w:u w:val="single"/>
          <w:lang w:val="ro-RO"/>
        </w:rPr>
      </w:pPr>
    </w:p>
    <w:p w14:paraId="3D6A8AF9" w14:textId="77777777" w:rsidR="00E904FA" w:rsidRPr="00B97153" w:rsidRDefault="00E904FA" w:rsidP="001743F9">
      <w:pPr>
        <w:keepNext/>
        <w:rPr>
          <w:sz w:val="22"/>
          <w:szCs w:val="22"/>
          <w:u w:val="single"/>
          <w:lang w:val="ro-RO"/>
        </w:rPr>
      </w:pPr>
      <w:r w:rsidRPr="00B97153">
        <w:rPr>
          <w:sz w:val="22"/>
          <w:szCs w:val="22"/>
          <w:u w:val="single"/>
          <w:lang w:val="ro-RO"/>
        </w:rPr>
        <w:t>Hipertensiune renovasculară</w:t>
      </w:r>
    </w:p>
    <w:p w14:paraId="46354459" w14:textId="61FC8AEB" w:rsidR="00E904FA" w:rsidRPr="00B97153" w:rsidRDefault="00E904FA" w:rsidP="001743F9">
      <w:pPr>
        <w:pStyle w:val="Textkrper-Zeileneinzug"/>
        <w:ind w:left="0"/>
        <w:jc w:val="left"/>
        <w:rPr>
          <w:sz w:val="22"/>
          <w:szCs w:val="22"/>
        </w:rPr>
      </w:pPr>
      <w:r w:rsidRPr="00B97153">
        <w:rPr>
          <w:sz w:val="22"/>
          <w:szCs w:val="22"/>
        </w:rPr>
        <w:t xml:space="preserve">Există un risc crescut de hipotensiune arterială severă </w:t>
      </w:r>
      <w:r w:rsidR="00CF3509" w:rsidRPr="00B97153">
        <w:rPr>
          <w:sz w:val="22"/>
          <w:szCs w:val="22"/>
        </w:rPr>
        <w:t>ș</w:t>
      </w:r>
      <w:r w:rsidRPr="00B97153">
        <w:rPr>
          <w:sz w:val="22"/>
          <w:szCs w:val="22"/>
        </w:rPr>
        <w:t>i de insuficien</w:t>
      </w:r>
      <w:r w:rsidR="00CF3509" w:rsidRPr="00B97153">
        <w:rPr>
          <w:sz w:val="22"/>
          <w:szCs w:val="22"/>
        </w:rPr>
        <w:t>ț</w:t>
      </w:r>
      <w:r w:rsidRPr="00B97153">
        <w:rPr>
          <w:sz w:val="22"/>
          <w:szCs w:val="22"/>
        </w:rPr>
        <w:t xml:space="preserve">ă renală atunci când </w:t>
      </w:r>
      <w:r w:rsidR="003F7168" w:rsidRPr="00B97153">
        <w:rPr>
          <w:sz w:val="22"/>
          <w:szCs w:val="22"/>
        </w:rPr>
        <w:t xml:space="preserve">pacienții </w:t>
      </w:r>
      <w:r w:rsidRPr="00B97153">
        <w:rPr>
          <w:sz w:val="22"/>
          <w:szCs w:val="22"/>
        </w:rPr>
        <w:t>cu stenoză bilaterală a arterelor renale sau cu stenoza arterei renale care irigă rinichiul unic func</w:t>
      </w:r>
      <w:r w:rsidR="00CF3509" w:rsidRPr="00B97153">
        <w:rPr>
          <w:sz w:val="22"/>
          <w:szCs w:val="22"/>
        </w:rPr>
        <w:t>ț</w:t>
      </w:r>
      <w:r w:rsidRPr="00B97153">
        <w:rPr>
          <w:sz w:val="22"/>
          <w:szCs w:val="22"/>
        </w:rPr>
        <w:t>ional sunt trata</w:t>
      </w:r>
      <w:r w:rsidR="00CF3509" w:rsidRPr="00B97153">
        <w:rPr>
          <w:sz w:val="22"/>
          <w:szCs w:val="22"/>
        </w:rPr>
        <w:t>ț</w:t>
      </w:r>
      <w:r w:rsidRPr="00B97153">
        <w:rPr>
          <w:sz w:val="22"/>
          <w:szCs w:val="22"/>
        </w:rPr>
        <w:t>i cu medicamente care afectează sistemul renină-angiotensină-aldosteron.</w:t>
      </w:r>
    </w:p>
    <w:p w14:paraId="048BED9E" w14:textId="77777777" w:rsidR="00E904FA" w:rsidRPr="00B97153" w:rsidRDefault="00E904FA" w:rsidP="001743F9">
      <w:pPr>
        <w:rPr>
          <w:sz w:val="22"/>
          <w:szCs w:val="22"/>
          <w:lang w:val="ro-RO"/>
        </w:rPr>
      </w:pPr>
    </w:p>
    <w:p w14:paraId="07276D5D" w14:textId="77777777" w:rsidR="00E904FA" w:rsidRPr="00B97153" w:rsidRDefault="00E904FA" w:rsidP="001743F9">
      <w:pPr>
        <w:keepNext/>
        <w:rPr>
          <w:sz w:val="22"/>
          <w:szCs w:val="22"/>
          <w:u w:val="single"/>
          <w:lang w:val="ro-RO"/>
        </w:rPr>
      </w:pPr>
      <w:r w:rsidRPr="00B97153">
        <w:rPr>
          <w:bCs/>
          <w:iCs/>
          <w:sz w:val="22"/>
          <w:szCs w:val="22"/>
          <w:u w:val="single"/>
          <w:lang w:val="ro-RO"/>
        </w:rPr>
        <w:t>Insuficien</w:t>
      </w:r>
      <w:r w:rsidR="00CF3509" w:rsidRPr="00B97153">
        <w:rPr>
          <w:bCs/>
          <w:iCs/>
          <w:sz w:val="22"/>
          <w:szCs w:val="22"/>
          <w:u w:val="single"/>
          <w:lang w:val="ro-RO"/>
        </w:rPr>
        <w:t>ț</w:t>
      </w:r>
      <w:r w:rsidRPr="00B97153">
        <w:rPr>
          <w:bCs/>
          <w:iCs/>
          <w:sz w:val="22"/>
          <w:szCs w:val="22"/>
          <w:u w:val="single"/>
          <w:lang w:val="ro-RO"/>
        </w:rPr>
        <w:t>a</w:t>
      </w:r>
      <w:r w:rsidRPr="00B97153">
        <w:rPr>
          <w:b/>
          <w:sz w:val="22"/>
          <w:szCs w:val="22"/>
          <w:u w:val="single"/>
          <w:lang w:val="ro-RO"/>
        </w:rPr>
        <w:t xml:space="preserve"> </w:t>
      </w:r>
      <w:r w:rsidRPr="00B97153">
        <w:rPr>
          <w:sz w:val="22"/>
          <w:szCs w:val="22"/>
          <w:u w:val="single"/>
          <w:lang w:val="ro-RO"/>
        </w:rPr>
        <w:t xml:space="preserve">renală </w:t>
      </w:r>
      <w:r w:rsidR="00CF3509" w:rsidRPr="00B97153">
        <w:rPr>
          <w:sz w:val="22"/>
          <w:szCs w:val="22"/>
          <w:u w:val="single"/>
          <w:lang w:val="ro-RO"/>
        </w:rPr>
        <w:t>ș</w:t>
      </w:r>
      <w:r w:rsidRPr="00B97153">
        <w:rPr>
          <w:sz w:val="22"/>
          <w:szCs w:val="22"/>
          <w:u w:val="single"/>
          <w:lang w:val="ro-RO"/>
        </w:rPr>
        <w:t>i transplant renal</w:t>
      </w:r>
    </w:p>
    <w:p w14:paraId="76FE8A01" w14:textId="77777777" w:rsidR="00E904FA" w:rsidRPr="00B97153" w:rsidRDefault="00E904FA" w:rsidP="001743F9">
      <w:pPr>
        <w:pStyle w:val="Textkrper"/>
        <w:jc w:val="left"/>
        <w:rPr>
          <w:sz w:val="22"/>
          <w:szCs w:val="22"/>
          <w:lang w:val="ro-RO"/>
        </w:rPr>
      </w:pPr>
      <w:r w:rsidRPr="00B97153">
        <w:rPr>
          <w:sz w:val="22"/>
          <w:szCs w:val="22"/>
          <w:lang w:val="ro-RO"/>
        </w:rPr>
        <w:t>Se recomandă monitorizarea periodică a valorilor concentra</w:t>
      </w:r>
      <w:r w:rsidR="00CF3509" w:rsidRPr="00B97153">
        <w:rPr>
          <w:sz w:val="22"/>
          <w:szCs w:val="22"/>
          <w:lang w:val="ro-RO"/>
        </w:rPr>
        <w:t>ț</w:t>
      </w:r>
      <w:r w:rsidRPr="00B97153">
        <w:rPr>
          <w:sz w:val="22"/>
          <w:szCs w:val="22"/>
          <w:lang w:val="ro-RO"/>
        </w:rPr>
        <w:t xml:space="preserve">iilor serice ale potasiului </w:t>
      </w:r>
      <w:r w:rsidR="00CF3509" w:rsidRPr="00B97153">
        <w:rPr>
          <w:sz w:val="22"/>
          <w:szCs w:val="22"/>
          <w:lang w:val="ro-RO"/>
        </w:rPr>
        <w:t>ș</w:t>
      </w:r>
      <w:r w:rsidRPr="00B97153">
        <w:rPr>
          <w:sz w:val="22"/>
          <w:szCs w:val="22"/>
          <w:lang w:val="ro-RO"/>
        </w:rPr>
        <w:t>i ale creatininei la pacien</w:t>
      </w:r>
      <w:r w:rsidR="00CF3509" w:rsidRPr="00B97153">
        <w:rPr>
          <w:sz w:val="22"/>
          <w:szCs w:val="22"/>
          <w:lang w:val="ro-RO"/>
        </w:rPr>
        <w:t>ț</w:t>
      </w:r>
      <w:r w:rsidRPr="00B97153">
        <w:rPr>
          <w:sz w:val="22"/>
          <w:szCs w:val="22"/>
          <w:lang w:val="ro-RO"/>
        </w:rPr>
        <w:t>ii cu insuficien</w:t>
      </w:r>
      <w:r w:rsidR="00CF3509" w:rsidRPr="00B97153">
        <w:rPr>
          <w:sz w:val="22"/>
          <w:szCs w:val="22"/>
          <w:lang w:val="ro-RO"/>
        </w:rPr>
        <w:t>ț</w:t>
      </w:r>
      <w:r w:rsidRPr="00B97153">
        <w:rPr>
          <w:sz w:val="22"/>
          <w:szCs w:val="22"/>
          <w:lang w:val="ro-RO"/>
        </w:rPr>
        <w:t>ă renală trata</w:t>
      </w:r>
      <w:r w:rsidR="00CF3509" w:rsidRPr="00B97153">
        <w:rPr>
          <w:sz w:val="22"/>
          <w:szCs w:val="22"/>
          <w:lang w:val="ro-RO"/>
        </w:rPr>
        <w:t>ț</w:t>
      </w:r>
      <w:r w:rsidRPr="00B97153">
        <w:rPr>
          <w:sz w:val="22"/>
          <w:szCs w:val="22"/>
          <w:lang w:val="ro-RO"/>
        </w:rPr>
        <w:t>i cu Micardis. Nu există experien</w:t>
      </w:r>
      <w:r w:rsidR="00CF3509" w:rsidRPr="00B97153">
        <w:rPr>
          <w:sz w:val="22"/>
          <w:szCs w:val="22"/>
          <w:lang w:val="ro-RO"/>
        </w:rPr>
        <w:t>ț</w:t>
      </w:r>
      <w:r w:rsidRPr="00B97153">
        <w:rPr>
          <w:sz w:val="22"/>
          <w:szCs w:val="22"/>
          <w:lang w:val="ro-RO"/>
        </w:rPr>
        <w:t>ă în ceea ce prive</w:t>
      </w:r>
      <w:r w:rsidR="00CF3509" w:rsidRPr="00B97153">
        <w:rPr>
          <w:sz w:val="22"/>
          <w:szCs w:val="22"/>
          <w:lang w:val="ro-RO"/>
        </w:rPr>
        <w:t>ș</w:t>
      </w:r>
      <w:r w:rsidRPr="00B97153">
        <w:rPr>
          <w:sz w:val="22"/>
          <w:szCs w:val="22"/>
          <w:lang w:val="ro-RO"/>
        </w:rPr>
        <w:t>te administrarea Micardis la pacien</w:t>
      </w:r>
      <w:r w:rsidR="00CF3509" w:rsidRPr="00B97153">
        <w:rPr>
          <w:sz w:val="22"/>
          <w:szCs w:val="22"/>
          <w:lang w:val="ro-RO"/>
        </w:rPr>
        <w:t>ț</w:t>
      </w:r>
      <w:r w:rsidRPr="00B97153">
        <w:rPr>
          <w:sz w:val="22"/>
          <w:szCs w:val="22"/>
          <w:lang w:val="ro-RO"/>
        </w:rPr>
        <w:t>ii cu transplant renal recent.</w:t>
      </w:r>
    </w:p>
    <w:p w14:paraId="27F622EB" w14:textId="632DC379" w:rsidR="00BA7B3B" w:rsidRPr="00B97153" w:rsidRDefault="00BA7B3B" w:rsidP="001743F9">
      <w:pPr>
        <w:pStyle w:val="Textkrper"/>
        <w:jc w:val="left"/>
        <w:rPr>
          <w:sz w:val="22"/>
          <w:szCs w:val="22"/>
          <w:lang w:val="ro-RO"/>
        </w:rPr>
      </w:pPr>
      <w:r w:rsidRPr="00B97153">
        <w:rPr>
          <w:sz w:val="22"/>
          <w:szCs w:val="22"/>
          <w:lang w:val="ro-RO"/>
        </w:rPr>
        <w:t>Telmisartanul nu se elimină din sânge prin hemofiltrare și nu este dializabil.</w:t>
      </w:r>
    </w:p>
    <w:p w14:paraId="1E014B1E" w14:textId="77777777" w:rsidR="00E904FA" w:rsidRPr="00B97153" w:rsidRDefault="00E904FA" w:rsidP="001743F9">
      <w:pPr>
        <w:rPr>
          <w:sz w:val="22"/>
          <w:szCs w:val="22"/>
          <w:lang w:val="ro-RO"/>
        </w:rPr>
      </w:pPr>
    </w:p>
    <w:p w14:paraId="32AB7007" w14:textId="003D409D" w:rsidR="00E904FA" w:rsidRPr="00B97153" w:rsidRDefault="00BA7B3B" w:rsidP="001743F9">
      <w:pPr>
        <w:keepNext/>
        <w:rPr>
          <w:sz w:val="22"/>
          <w:szCs w:val="22"/>
          <w:u w:val="single"/>
          <w:lang w:val="ro-RO"/>
        </w:rPr>
      </w:pPr>
      <w:bookmarkStart w:id="3" w:name="_Hlk135939232"/>
      <w:r w:rsidRPr="00B97153">
        <w:rPr>
          <w:sz w:val="22"/>
          <w:szCs w:val="22"/>
          <w:u w:val="single"/>
          <w:lang w:val="ro-RO"/>
        </w:rPr>
        <w:t xml:space="preserve">Pacienți cu hipovolemie și/sau </w:t>
      </w:r>
      <w:bookmarkEnd w:id="3"/>
      <w:r w:rsidRPr="00B97153">
        <w:rPr>
          <w:sz w:val="22"/>
          <w:szCs w:val="22"/>
          <w:u w:val="single"/>
          <w:lang w:val="ro-RO"/>
        </w:rPr>
        <w:t>hiponatremie</w:t>
      </w:r>
    </w:p>
    <w:p w14:paraId="66D0FF37" w14:textId="322D3FFC" w:rsidR="00E904FA" w:rsidRPr="00B97153" w:rsidRDefault="00E904FA" w:rsidP="001743F9">
      <w:pPr>
        <w:rPr>
          <w:sz w:val="22"/>
          <w:szCs w:val="22"/>
          <w:lang w:val="ro-RO"/>
        </w:rPr>
      </w:pPr>
      <w:r w:rsidRPr="00B97153">
        <w:rPr>
          <w:sz w:val="22"/>
          <w:szCs w:val="22"/>
          <w:lang w:val="ro-RO"/>
        </w:rPr>
        <w:t>La pacien</w:t>
      </w:r>
      <w:r w:rsidR="00CF3509" w:rsidRPr="00B97153">
        <w:rPr>
          <w:sz w:val="22"/>
          <w:szCs w:val="22"/>
          <w:lang w:val="ro-RO"/>
        </w:rPr>
        <w:t>ț</w:t>
      </w:r>
      <w:r w:rsidRPr="00B97153">
        <w:rPr>
          <w:sz w:val="22"/>
          <w:szCs w:val="22"/>
          <w:lang w:val="ro-RO"/>
        </w:rPr>
        <w:t xml:space="preserve">ii cu hipovolemie </w:t>
      </w:r>
      <w:r w:rsidR="00CF3509" w:rsidRPr="00B97153">
        <w:rPr>
          <w:sz w:val="22"/>
          <w:szCs w:val="22"/>
          <w:lang w:val="ro-RO"/>
        </w:rPr>
        <w:t>ș</w:t>
      </w:r>
      <w:r w:rsidRPr="00B97153">
        <w:rPr>
          <w:sz w:val="22"/>
          <w:szCs w:val="22"/>
          <w:lang w:val="ro-RO"/>
        </w:rPr>
        <w:t>i/sau hiponatremie</w:t>
      </w:r>
      <w:r w:rsidR="00BA7B3B" w:rsidRPr="00B97153">
        <w:rPr>
          <w:sz w:val="22"/>
          <w:szCs w:val="22"/>
          <w:lang w:val="ro-RO"/>
        </w:rPr>
        <w:t>, de exemplu</w:t>
      </w:r>
      <w:r w:rsidRPr="00B97153">
        <w:rPr>
          <w:sz w:val="22"/>
          <w:szCs w:val="22"/>
          <w:lang w:val="ro-RO"/>
        </w:rPr>
        <w:t xml:space="preserve"> în urma terapiei diuretice intensive, dietei hiposodate,</w:t>
      </w:r>
      <w:r w:rsidR="00EC1E25" w:rsidRPr="00B97153">
        <w:rPr>
          <w:sz w:val="22"/>
          <w:szCs w:val="22"/>
          <w:lang w:val="ro-RO"/>
        </w:rPr>
        <w:t xml:space="preserve"> </w:t>
      </w:r>
      <w:r w:rsidRPr="00B97153">
        <w:rPr>
          <w:sz w:val="22"/>
          <w:szCs w:val="22"/>
          <w:lang w:val="ro-RO"/>
        </w:rPr>
        <w:t>diare</w:t>
      </w:r>
      <w:r w:rsidR="0077141B" w:rsidRPr="00B97153">
        <w:rPr>
          <w:sz w:val="22"/>
          <w:szCs w:val="22"/>
          <w:lang w:val="ro-RO"/>
        </w:rPr>
        <w:t>i</w:t>
      </w:r>
      <w:r w:rsidRPr="00B97153">
        <w:rPr>
          <w:sz w:val="22"/>
          <w:szCs w:val="22"/>
          <w:lang w:val="ro-RO"/>
        </w:rPr>
        <w:t>i sau vărsăturilor, poate să apară hipotensiune arterială simptomatică, mai ales după administrarea primei doze</w:t>
      </w:r>
      <w:r w:rsidR="00DD58C1" w:rsidRPr="00B97153">
        <w:rPr>
          <w:sz w:val="22"/>
          <w:szCs w:val="22"/>
          <w:lang w:val="ro-RO"/>
        </w:rPr>
        <w:t xml:space="preserve"> de Micardis.</w:t>
      </w:r>
      <w:r w:rsidRPr="00B97153">
        <w:rPr>
          <w:sz w:val="22"/>
          <w:szCs w:val="22"/>
          <w:lang w:val="ro-RO"/>
        </w:rPr>
        <w:t xml:space="preserve"> Astfel de afec</w:t>
      </w:r>
      <w:r w:rsidR="00CF3509" w:rsidRPr="00B97153">
        <w:rPr>
          <w:sz w:val="22"/>
          <w:szCs w:val="22"/>
          <w:lang w:val="ro-RO"/>
        </w:rPr>
        <w:t>ț</w:t>
      </w:r>
      <w:r w:rsidRPr="00B97153">
        <w:rPr>
          <w:sz w:val="22"/>
          <w:szCs w:val="22"/>
          <w:lang w:val="ro-RO"/>
        </w:rPr>
        <w:t>iuni trebuie corectate înainte de a se administra Micardis.</w:t>
      </w:r>
      <w:r w:rsidR="005F3E26" w:rsidRPr="00B97153">
        <w:rPr>
          <w:sz w:val="22"/>
          <w:szCs w:val="22"/>
          <w:lang w:val="ro-RO"/>
        </w:rPr>
        <w:t xml:space="preserve"> </w:t>
      </w:r>
      <w:r w:rsidRPr="00B97153">
        <w:rPr>
          <w:sz w:val="22"/>
          <w:szCs w:val="22"/>
          <w:lang w:val="ro-RO"/>
        </w:rPr>
        <w:t xml:space="preserve">Hipovolemia </w:t>
      </w:r>
      <w:r w:rsidR="00CF3509" w:rsidRPr="00B97153">
        <w:rPr>
          <w:sz w:val="22"/>
          <w:szCs w:val="22"/>
          <w:lang w:val="ro-RO"/>
        </w:rPr>
        <w:t>ș</w:t>
      </w:r>
      <w:r w:rsidRPr="00B97153">
        <w:rPr>
          <w:sz w:val="22"/>
          <w:szCs w:val="22"/>
          <w:lang w:val="ro-RO"/>
        </w:rPr>
        <w:t>i/sau hiponatremia trebuie corectate înainte de a se administra Micardis.</w:t>
      </w:r>
    </w:p>
    <w:p w14:paraId="7ADBCEE6" w14:textId="77777777" w:rsidR="00E904FA" w:rsidRPr="00B97153" w:rsidRDefault="00E904FA" w:rsidP="001743F9">
      <w:pPr>
        <w:rPr>
          <w:sz w:val="22"/>
          <w:szCs w:val="22"/>
          <w:lang w:val="ro-RO"/>
        </w:rPr>
      </w:pPr>
    </w:p>
    <w:p w14:paraId="5D9D394D" w14:textId="77777777" w:rsidR="00741BBE" w:rsidRPr="00B97153" w:rsidRDefault="00D947DC" w:rsidP="001743F9">
      <w:pPr>
        <w:keepNext/>
        <w:rPr>
          <w:sz w:val="22"/>
          <w:szCs w:val="22"/>
          <w:lang w:val="ro-RO"/>
        </w:rPr>
      </w:pPr>
      <w:r w:rsidRPr="00B97153">
        <w:rPr>
          <w:sz w:val="22"/>
          <w:szCs w:val="22"/>
          <w:u w:val="single"/>
          <w:lang w:val="ro-RO"/>
        </w:rPr>
        <w:t>Bloca</w:t>
      </w:r>
      <w:r w:rsidR="001F0E22" w:rsidRPr="00B97153">
        <w:rPr>
          <w:sz w:val="22"/>
          <w:szCs w:val="22"/>
          <w:u w:val="single"/>
          <w:lang w:val="ro-RO"/>
        </w:rPr>
        <w:t>re</w:t>
      </w:r>
      <w:r w:rsidRPr="00B97153">
        <w:rPr>
          <w:sz w:val="22"/>
          <w:szCs w:val="22"/>
          <w:u w:val="single"/>
          <w:lang w:val="ro-RO"/>
        </w:rPr>
        <w:t>a dublă a sistemului renină-angiotensină-aldosteron</w:t>
      </w:r>
      <w:r w:rsidR="00C81D04" w:rsidRPr="00B97153">
        <w:rPr>
          <w:sz w:val="22"/>
          <w:szCs w:val="22"/>
          <w:u w:val="single"/>
          <w:lang w:val="ro-RO"/>
        </w:rPr>
        <w:t xml:space="preserve"> (SRAA)</w:t>
      </w:r>
    </w:p>
    <w:p w14:paraId="2D6BA7C9" w14:textId="77777777" w:rsidR="008A0D4A" w:rsidRPr="00B97153" w:rsidRDefault="008A0D4A" w:rsidP="001743F9">
      <w:pPr>
        <w:pStyle w:val="KeinLeerraum"/>
        <w:rPr>
          <w:rFonts w:ascii="Times New Roman" w:hAnsi="Times New Roman" w:cs="Times New Roman"/>
          <w:sz w:val="22"/>
          <w:szCs w:val="22"/>
          <w:lang w:val="ro-RO" w:eastAsia="it-IT"/>
        </w:rPr>
      </w:pPr>
      <w:r w:rsidRPr="00B97153">
        <w:rPr>
          <w:rFonts w:ascii="Times New Roman" w:hAnsi="Times New Roman" w:cs="Times New Roman"/>
          <w:sz w:val="22"/>
          <w:szCs w:val="22"/>
          <w:lang w:val="ro-RO" w:eastAsia="it-IT"/>
        </w:rPr>
        <w:t xml:space="preserve">Există dovezi că </w:t>
      </w:r>
      <w:r w:rsidRPr="00B97153">
        <w:rPr>
          <w:rFonts w:ascii="Times New Roman" w:hAnsi="Times New Roman" w:cs="Times New Roman"/>
          <w:sz w:val="22"/>
          <w:szCs w:val="22"/>
          <w:lang w:val="ro-RO"/>
        </w:rPr>
        <w:t xml:space="preserve">administrarea concomitentă a inhibitorilor </w:t>
      </w:r>
      <w:r w:rsidRPr="00B97153">
        <w:rPr>
          <w:rFonts w:ascii="Times New Roman" w:hAnsi="Times New Roman" w:cs="Times New Roman"/>
          <w:sz w:val="22"/>
          <w:szCs w:val="22"/>
          <w:lang w:val="ro-RO" w:eastAsia="it-IT"/>
        </w:rPr>
        <w:t>ECA, blocan</w:t>
      </w:r>
      <w:r w:rsidR="00CF3509" w:rsidRPr="00B97153">
        <w:rPr>
          <w:rFonts w:ascii="Times New Roman" w:hAnsi="Times New Roman" w:cs="Times New Roman"/>
          <w:sz w:val="22"/>
          <w:szCs w:val="22"/>
          <w:lang w:val="ro-RO" w:eastAsia="it-IT"/>
        </w:rPr>
        <w:t>ț</w:t>
      </w:r>
      <w:r w:rsidRPr="00B97153">
        <w:rPr>
          <w:rFonts w:ascii="Times New Roman" w:hAnsi="Times New Roman" w:cs="Times New Roman"/>
          <w:sz w:val="22"/>
          <w:szCs w:val="22"/>
          <w:lang w:val="ro-RO" w:eastAsia="it-IT"/>
        </w:rPr>
        <w:t>ilor receptorilor angiotensinei</w:t>
      </w:r>
      <w:r w:rsidR="00F059E0" w:rsidRPr="00B97153">
        <w:rPr>
          <w:rFonts w:ascii="Times New Roman" w:hAnsi="Times New Roman" w:cs="Times New Roman"/>
          <w:sz w:val="22"/>
          <w:szCs w:val="22"/>
          <w:lang w:val="ro-RO" w:eastAsia="it-IT"/>
        </w:rPr>
        <w:t> </w:t>
      </w:r>
      <w:r w:rsidRPr="00B97153">
        <w:rPr>
          <w:rFonts w:ascii="Times New Roman" w:hAnsi="Times New Roman" w:cs="Times New Roman"/>
          <w:sz w:val="22"/>
          <w:szCs w:val="22"/>
          <w:lang w:val="ro-RO" w:eastAsia="it-IT"/>
        </w:rPr>
        <w:t xml:space="preserve">II sau aliskirenului </w:t>
      </w:r>
      <w:r w:rsidRPr="00B97153">
        <w:rPr>
          <w:rFonts w:ascii="Times New Roman" w:hAnsi="Times New Roman" w:cs="Times New Roman"/>
          <w:sz w:val="22"/>
          <w:szCs w:val="22"/>
          <w:lang w:val="ro-RO"/>
        </w:rPr>
        <w:t>cre</w:t>
      </w:r>
      <w:r w:rsidR="00CF3509" w:rsidRPr="00B97153">
        <w:rPr>
          <w:rFonts w:ascii="Times New Roman" w:hAnsi="Times New Roman" w:cs="Times New Roman"/>
          <w:sz w:val="22"/>
          <w:szCs w:val="22"/>
          <w:lang w:val="ro-RO"/>
        </w:rPr>
        <w:t>ș</w:t>
      </w:r>
      <w:r w:rsidRPr="00B97153">
        <w:rPr>
          <w:rFonts w:ascii="Times New Roman" w:hAnsi="Times New Roman" w:cs="Times New Roman"/>
          <w:sz w:val="22"/>
          <w:szCs w:val="22"/>
          <w:lang w:val="ro-RO"/>
        </w:rPr>
        <w:t>te riscul de apari</w:t>
      </w:r>
      <w:r w:rsidR="00CF3509" w:rsidRPr="00B97153">
        <w:rPr>
          <w:rFonts w:ascii="Times New Roman" w:hAnsi="Times New Roman" w:cs="Times New Roman"/>
          <w:sz w:val="22"/>
          <w:szCs w:val="22"/>
          <w:lang w:val="ro-RO"/>
        </w:rPr>
        <w:t>ț</w:t>
      </w:r>
      <w:r w:rsidRPr="00B97153">
        <w:rPr>
          <w:rFonts w:ascii="Times New Roman" w:hAnsi="Times New Roman" w:cs="Times New Roman"/>
          <w:sz w:val="22"/>
          <w:szCs w:val="22"/>
          <w:lang w:val="ro-RO"/>
        </w:rPr>
        <w:t xml:space="preserve">ie a hipotensiunii arteriale, hiperkaliemiei </w:t>
      </w:r>
      <w:r w:rsidR="00CF3509" w:rsidRPr="00B97153">
        <w:rPr>
          <w:rFonts w:ascii="Times New Roman" w:hAnsi="Times New Roman" w:cs="Times New Roman"/>
          <w:sz w:val="22"/>
          <w:szCs w:val="22"/>
          <w:lang w:val="ro-RO"/>
        </w:rPr>
        <w:t>ș</w:t>
      </w:r>
      <w:r w:rsidRPr="00B97153">
        <w:rPr>
          <w:rFonts w:ascii="Times New Roman" w:hAnsi="Times New Roman" w:cs="Times New Roman"/>
          <w:sz w:val="22"/>
          <w:szCs w:val="22"/>
          <w:lang w:val="ro-RO"/>
        </w:rPr>
        <w:t>i de diminuare a func</w:t>
      </w:r>
      <w:r w:rsidR="00CF3509" w:rsidRPr="00B97153">
        <w:rPr>
          <w:rFonts w:ascii="Times New Roman" w:hAnsi="Times New Roman" w:cs="Times New Roman"/>
          <w:sz w:val="22"/>
          <w:szCs w:val="22"/>
          <w:lang w:val="ro-RO"/>
        </w:rPr>
        <w:t>ț</w:t>
      </w:r>
      <w:r w:rsidRPr="00B97153">
        <w:rPr>
          <w:rFonts w:ascii="Times New Roman" w:hAnsi="Times New Roman" w:cs="Times New Roman"/>
          <w:sz w:val="22"/>
          <w:szCs w:val="22"/>
          <w:lang w:val="ro-RO"/>
        </w:rPr>
        <w:t>iei renale</w:t>
      </w:r>
      <w:r w:rsidRPr="00B97153">
        <w:rPr>
          <w:rFonts w:ascii="Times New Roman" w:hAnsi="Times New Roman" w:cs="Times New Roman"/>
          <w:sz w:val="22"/>
          <w:szCs w:val="22"/>
          <w:lang w:val="ro-RO" w:eastAsia="it-IT"/>
        </w:rPr>
        <w:t xml:space="preserve"> (inclusiv insuficien</w:t>
      </w:r>
      <w:r w:rsidR="00CF3509" w:rsidRPr="00B97153">
        <w:rPr>
          <w:rFonts w:ascii="Times New Roman" w:hAnsi="Times New Roman" w:cs="Times New Roman"/>
          <w:sz w:val="22"/>
          <w:szCs w:val="22"/>
          <w:lang w:val="ro-RO" w:eastAsia="it-IT"/>
        </w:rPr>
        <w:t>ț</w:t>
      </w:r>
      <w:r w:rsidRPr="00B97153">
        <w:rPr>
          <w:rFonts w:ascii="Times New Roman" w:hAnsi="Times New Roman" w:cs="Times New Roman"/>
          <w:sz w:val="22"/>
          <w:szCs w:val="22"/>
          <w:lang w:val="ro-RO" w:eastAsia="it-IT"/>
        </w:rPr>
        <w:t>ă renală acută). Prin urmare, nu este recomandată blocarea dublă a SRAA prin administrarea concomitentă a inhibitorilor ECA, blocan</w:t>
      </w:r>
      <w:r w:rsidR="00CF3509" w:rsidRPr="00B97153">
        <w:rPr>
          <w:rFonts w:ascii="Times New Roman" w:hAnsi="Times New Roman" w:cs="Times New Roman"/>
          <w:sz w:val="22"/>
          <w:szCs w:val="22"/>
          <w:lang w:val="ro-RO" w:eastAsia="it-IT"/>
        </w:rPr>
        <w:t>ț</w:t>
      </w:r>
      <w:r w:rsidRPr="00B97153">
        <w:rPr>
          <w:rFonts w:ascii="Times New Roman" w:hAnsi="Times New Roman" w:cs="Times New Roman"/>
          <w:sz w:val="22"/>
          <w:szCs w:val="22"/>
          <w:lang w:val="ro-RO" w:eastAsia="it-IT"/>
        </w:rPr>
        <w:t>ilor receptorilor angiotensinei</w:t>
      </w:r>
      <w:r w:rsidR="00F059E0" w:rsidRPr="00B97153">
        <w:rPr>
          <w:rFonts w:ascii="Times New Roman" w:hAnsi="Times New Roman" w:cs="Times New Roman"/>
          <w:sz w:val="22"/>
          <w:szCs w:val="22"/>
          <w:lang w:val="ro-RO" w:eastAsia="it-IT"/>
        </w:rPr>
        <w:t> </w:t>
      </w:r>
      <w:r w:rsidRPr="00B97153">
        <w:rPr>
          <w:rFonts w:ascii="Times New Roman" w:hAnsi="Times New Roman" w:cs="Times New Roman"/>
          <w:sz w:val="22"/>
          <w:szCs w:val="22"/>
          <w:lang w:val="ro-RO" w:eastAsia="it-IT"/>
        </w:rPr>
        <w:t>II sau aliskirenului (vezi pct.</w:t>
      </w:r>
      <w:r w:rsidR="00B70628" w:rsidRPr="00B97153">
        <w:rPr>
          <w:rFonts w:ascii="Times New Roman" w:hAnsi="Times New Roman" w:cs="Times New Roman"/>
          <w:sz w:val="22"/>
          <w:szCs w:val="22"/>
          <w:lang w:val="ro-RO" w:eastAsia="it-IT"/>
        </w:rPr>
        <w:t> </w:t>
      </w:r>
      <w:r w:rsidRPr="00B97153">
        <w:rPr>
          <w:rFonts w:ascii="Times New Roman" w:hAnsi="Times New Roman" w:cs="Times New Roman"/>
          <w:sz w:val="22"/>
          <w:szCs w:val="22"/>
          <w:lang w:val="ro-RO" w:eastAsia="it-IT"/>
        </w:rPr>
        <w:t xml:space="preserve">4.5 </w:t>
      </w:r>
      <w:r w:rsidR="00CF3509" w:rsidRPr="00B97153">
        <w:rPr>
          <w:rFonts w:ascii="Times New Roman" w:hAnsi="Times New Roman" w:cs="Times New Roman"/>
          <w:sz w:val="22"/>
          <w:szCs w:val="22"/>
          <w:lang w:val="ro-RO" w:eastAsia="it-IT"/>
        </w:rPr>
        <w:t>ș</w:t>
      </w:r>
      <w:r w:rsidRPr="00B97153">
        <w:rPr>
          <w:rFonts w:ascii="Times New Roman" w:hAnsi="Times New Roman" w:cs="Times New Roman"/>
          <w:sz w:val="22"/>
          <w:szCs w:val="22"/>
          <w:lang w:val="ro-RO" w:eastAsia="it-IT"/>
        </w:rPr>
        <w:t>i 5.1).</w:t>
      </w:r>
    </w:p>
    <w:p w14:paraId="16109CF8" w14:textId="77777777" w:rsidR="008A0D4A" w:rsidRPr="00B97153" w:rsidRDefault="008A0D4A" w:rsidP="001743F9">
      <w:pPr>
        <w:pStyle w:val="KeinLeerraum"/>
        <w:rPr>
          <w:rFonts w:ascii="Times New Roman" w:hAnsi="Times New Roman" w:cs="Times New Roman"/>
          <w:sz w:val="22"/>
          <w:szCs w:val="22"/>
          <w:lang w:val="ro-RO" w:eastAsia="it-IT"/>
        </w:rPr>
      </w:pPr>
      <w:r w:rsidRPr="00B97153">
        <w:rPr>
          <w:rFonts w:ascii="Times New Roman" w:hAnsi="Times New Roman" w:cs="Times New Roman"/>
          <w:sz w:val="22"/>
          <w:szCs w:val="22"/>
          <w:lang w:val="ro-RO" w:eastAsia="it-IT"/>
        </w:rPr>
        <w:t xml:space="preserve">Dacă terapia de blocare dublă este considerată absolut necesară, aceasta trebuie administrată numai sub supravegherea unui medic specialist </w:t>
      </w:r>
      <w:r w:rsidR="00CF3509" w:rsidRPr="00B97153">
        <w:rPr>
          <w:rFonts w:ascii="Times New Roman" w:hAnsi="Times New Roman" w:cs="Times New Roman"/>
          <w:sz w:val="22"/>
          <w:szCs w:val="22"/>
          <w:lang w:val="ro-RO"/>
        </w:rPr>
        <w:t>ș</w:t>
      </w:r>
      <w:r w:rsidRPr="00B97153">
        <w:rPr>
          <w:rFonts w:ascii="Times New Roman" w:hAnsi="Times New Roman" w:cs="Times New Roman"/>
          <w:sz w:val="22"/>
          <w:szCs w:val="22"/>
          <w:lang w:val="ro-RO"/>
        </w:rPr>
        <w:t xml:space="preserve">i cu monitorizarea atentă </w:t>
      </w:r>
      <w:r w:rsidR="00CF3509" w:rsidRPr="00B97153">
        <w:rPr>
          <w:rFonts w:ascii="Times New Roman" w:hAnsi="Times New Roman" w:cs="Times New Roman"/>
          <w:sz w:val="22"/>
          <w:szCs w:val="22"/>
          <w:lang w:val="ro-RO"/>
        </w:rPr>
        <w:t>ș</w:t>
      </w:r>
      <w:r w:rsidRPr="00B97153">
        <w:rPr>
          <w:rFonts w:ascii="Times New Roman" w:hAnsi="Times New Roman" w:cs="Times New Roman"/>
          <w:sz w:val="22"/>
          <w:szCs w:val="22"/>
          <w:lang w:val="ro-RO"/>
        </w:rPr>
        <w:t>i frecventă a func</w:t>
      </w:r>
      <w:r w:rsidR="00CF3509" w:rsidRPr="00B97153">
        <w:rPr>
          <w:rFonts w:ascii="Times New Roman" w:hAnsi="Times New Roman" w:cs="Times New Roman"/>
          <w:sz w:val="22"/>
          <w:szCs w:val="22"/>
          <w:lang w:val="ro-RO"/>
        </w:rPr>
        <w:t>ț</w:t>
      </w:r>
      <w:r w:rsidRPr="00B97153">
        <w:rPr>
          <w:rFonts w:ascii="Times New Roman" w:hAnsi="Times New Roman" w:cs="Times New Roman"/>
          <w:sz w:val="22"/>
          <w:szCs w:val="22"/>
          <w:lang w:val="ro-RO"/>
        </w:rPr>
        <w:t xml:space="preserve">iei </w:t>
      </w:r>
      <w:r w:rsidRPr="00B97153">
        <w:rPr>
          <w:rFonts w:ascii="Times New Roman" w:hAnsi="Times New Roman" w:cs="Times New Roman"/>
          <w:sz w:val="22"/>
          <w:szCs w:val="22"/>
          <w:lang w:val="ro-RO" w:eastAsia="it-IT"/>
        </w:rPr>
        <w:t>renale, valorilor electroli</w:t>
      </w:r>
      <w:r w:rsidR="00CF3509" w:rsidRPr="00B97153">
        <w:rPr>
          <w:rFonts w:ascii="Times New Roman" w:hAnsi="Times New Roman" w:cs="Times New Roman"/>
          <w:sz w:val="22"/>
          <w:szCs w:val="22"/>
          <w:lang w:val="ro-RO" w:eastAsia="it-IT"/>
        </w:rPr>
        <w:t>ț</w:t>
      </w:r>
      <w:r w:rsidRPr="00B97153">
        <w:rPr>
          <w:rFonts w:ascii="Times New Roman" w:hAnsi="Times New Roman" w:cs="Times New Roman"/>
          <w:sz w:val="22"/>
          <w:szCs w:val="22"/>
          <w:lang w:val="ro-RO" w:eastAsia="it-IT"/>
        </w:rPr>
        <w:t xml:space="preserve">ilor </w:t>
      </w:r>
      <w:r w:rsidR="00CF3509" w:rsidRPr="00B97153">
        <w:rPr>
          <w:rFonts w:ascii="Times New Roman" w:hAnsi="Times New Roman" w:cs="Times New Roman"/>
          <w:sz w:val="22"/>
          <w:szCs w:val="22"/>
          <w:lang w:val="ro-RO" w:eastAsia="it-IT"/>
        </w:rPr>
        <w:t>ș</w:t>
      </w:r>
      <w:r w:rsidRPr="00B97153">
        <w:rPr>
          <w:rFonts w:ascii="Times New Roman" w:hAnsi="Times New Roman" w:cs="Times New Roman"/>
          <w:sz w:val="22"/>
          <w:szCs w:val="22"/>
          <w:lang w:val="ro-RO" w:eastAsia="it-IT"/>
        </w:rPr>
        <w:t>i tensiunii arteriale.</w:t>
      </w:r>
    </w:p>
    <w:p w14:paraId="16628C7F" w14:textId="77777777" w:rsidR="008A0D4A" w:rsidRPr="00B97153" w:rsidRDefault="008A0D4A" w:rsidP="001743F9">
      <w:pPr>
        <w:pStyle w:val="KeinLeerraum"/>
        <w:rPr>
          <w:rFonts w:ascii="Times New Roman" w:hAnsi="Times New Roman" w:cs="Times New Roman"/>
          <w:sz w:val="22"/>
          <w:szCs w:val="22"/>
          <w:lang w:val="ro-RO"/>
        </w:rPr>
      </w:pPr>
      <w:r w:rsidRPr="00B97153">
        <w:rPr>
          <w:rFonts w:ascii="Times New Roman" w:hAnsi="Times New Roman" w:cs="Times New Roman"/>
          <w:sz w:val="22"/>
          <w:szCs w:val="22"/>
          <w:lang w:val="ro-RO"/>
        </w:rPr>
        <w:t xml:space="preserve">Inhibitorii ECA </w:t>
      </w:r>
      <w:r w:rsidR="00CF3509" w:rsidRPr="00B97153">
        <w:rPr>
          <w:rFonts w:ascii="Times New Roman" w:hAnsi="Times New Roman" w:cs="Times New Roman"/>
          <w:sz w:val="22"/>
          <w:szCs w:val="22"/>
          <w:lang w:val="ro-RO"/>
        </w:rPr>
        <w:t>ș</w:t>
      </w:r>
      <w:r w:rsidRPr="00B97153">
        <w:rPr>
          <w:rFonts w:ascii="Times New Roman" w:hAnsi="Times New Roman" w:cs="Times New Roman"/>
          <w:sz w:val="22"/>
          <w:szCs w:val="22"/>
          <w:lang w:val="ro-RO"/>
        </w:rPr>
        <w:t>i blocan</w:t>
      </w:r>
      <w:r w:rsidR="00CF3509" w:rsidRPr="00B97153">
        <w:rPr>
          <w:rFonts w:ascii="Times New Roman" w:hAnsi="Times New Roman" w:cs="Times New Roman"/>
          <w:sz w:val="22"/>
          <w:szCs w:val="22"/>
          <w:lang w:val="ro-RO"/>
        </w:rPr>
        <w:t>ț</w:t>
      </w:r>
      <w:r w:rsidRPr="00B97153">
        <w:rPr>
          <w:rFonts w:ascii="Times New Roman" w:hAnsi="Times New Roman" w:cs="Times New Roman"/>
          <w:sz w:val="22"/>
          <w:szCs w:val="22"/>
          <w:lang w:val="ro-RO"/>
        </w:rPr>
        <w:t>ii receptorilor angiotensinei</w:t>
      </w:r>
      <w:r w:rsidR="00F059E0" w:rsidRPr="00B97153">
        <w:rPr>
          <w:rFonts w:ascii="Times New Roman" w:hAnsi="Times New Roman" w:cs="Times New Roman"/>
          <w:sz w:val="22"/>
          <w:szCs w:val="22"/>
          <w:lang w:val="ro-RO"/>
        </w:rPr>
        <w:t> </w:t>
      </w:r>
      <w:r w:rsidRPr="00B97153">
        <w:rPr>
          <w:rFonts w:ascii="Times New Roman" w:hAnsi="Times New Roman" w:cs="Times New Roman"/>
          <w:sz w:val="22"/>
          <w:szCs w:val="22"/>
          <w:lang w:val="ro-RO"/>
        </w:rPr>
        <w:t>II nu trebuie utiliza</w:t>
      </w:r>
      <w:r w:rsidR="00CF3509" w:rsidRPr="00B97153">
        <w:rPr>
          <w:rFonts w:ascii="Times New Roman" w:hAnsi="Times New Roman" w:cs="Times New Roman"/>
          <w:sz w:val="22"/>
          <w:szCs w:val="22"/>
          <w:lang w:val="ro-RO"/>
        </w:rPr>
        <w:t>ț</w:t>
      </w:r>
      <w:r w:rsidRPr="00B97153">
        <w:rPr>
          <w:rFonts w:ascii="Times New Roman" w:hAnsi="Times New Roman" w:cs="Times New Roman"/>
          <w:sz w:val="22"/>
          <w:szCs w:val="22"/>
          <w:lang w:val="ro-RO"/>
        </w:rPr>
        <w:t>i concomitent la pacien</w:t>
      </w:r>
      <w:r w:rsidR="00CF3509" w:rsidRPr="00B97153">
        <w:rPr>
          <w:rFonts w:ascii="Times New Roman" w:hAnsi="Times New Roman" w:cs="Times New Roman"/>
          <w:sz w:val="22"/>
          <w:szCs w:val="22"/>
          <w:lang w:val="ro-RO"/>
        </w:rPr>
        <w:t>ț</w:t>
      </w:r>
      <w:r w:rsidRPr="00B97153">
        <w:rPr>
          <w:rFonts w:ascii="Times New Roman" w:hAnsi="Times New Roman" w:cs="Times New Roman"/>
          <w:sz w:val="22"/>
          <w:szCs w:val="22"/>
          <w:lang w:val="ro-RO"/>
        </w:rPr>
        <w:t>ii cu nefropatie diabetică.</w:t>
      </w:r>
    </w:p>
    <w:p w14:paraId="5DB492AA" w14:textId="77777777" w:rsidR="001F0E22" w:rsidRPr="00B97153" w:rsidRDefault="001F0E22" w:rsidP="001743F9">
      <w:pPr>
        <w:rPr>
          <w:sz w:val="22"/>
          <w:szCs w:val="22"/>
          <w:lang w:val="ro-RO"/>
        </w:rPr>
      </w:pPr>
    </w:p>
    <w:p w14:paraId="736B7C3D" w14:textId="77777777" w:rsidR="00E904FA" w:rsidRPr="00B97153" w:rsidRDefault="00E904FA" w:rsidP="001743F9">
      <w:pPr>
        <w:keepNext/>
        <w:rPr>
          <w:sz w:val="22"/>
          <w:szCs w:val="22"/>
          <w:u w:val="single"/>
          <w:lang w:val="ro-RO"/>
        </w:rPr>
      </w:pPr>
      <w:r w:rsidRPr="00B97153">
        <w:rPr>
          <w:sz w:val="22"/>
          <w:szCs w:val="22"/>
          <w:u w:val="single"/>
          <w:lang w:val="ro-RO"/>
        </w:rPr>
        <w:t>Alte afec</w:t>
      </w:r>
      <w:r w:rsidR="00CF3509" w:rsidRPr="00B97153">
        <w:rPr>
          <w:sz w:val="22"/>
          <w:szCs w:val="22"/>
          <w:u w:val="single"/>
          <w:lang w:val="ro-RO"/>
        </w:rPr>
        <w:t>ț</w:t>
      </w:r>
      <w:r w:rsidRPr="00B97153">
        <w:rPr>
          <w:sz w:val="22"/>
          <w:szCs w:val="22"/>
          <w:u w:val="single"/>
          <w:lang w:val="ro-RO"/>
        </w:rPr>
        <w:t>iuni asociate cu stimularea sistemului renină-angiotensină-aldosteron</w:t>
      </w:r>
    </w:p>
    <w:p w14:paraId="39E12C5C" w14:textId="79E17ABF" w:rsidR="00E904FA" w:rsidRPr="00B97153" w:rsidRDefault="00E904FA" w:rsidP="001743F9">
      <w:pPr>
        <w:rPr>
          <w:sz w:val="22"/>
          <w:szCs w:val="22"/>
          <w:lang w:val="ro-RO"/>
        </w:rPr>
      </w:pPr>
      <w:r w:rsidRPr="00B97153">
        <w:rPr>
          <w:sz w:val="22"/>
          <w:szCs w:val="22"/>
          <w:lang w:val="ro-RO"/>
        </w:rPr>
        <w:t>La pacien</w:t>
      </w:r>
      <w:r w:rsidR="00CF3509" w:rsidRPr="00B97153">
        <w:rPr>
          <w:sz w:val="22"/>
          <w:szCs w:val="22"/>
          <w:lang w:val="ro-RO"/>
        </w:rPr>
        <w:t>ț</w:t>
      </w:r>
      <w:r w:rsidRPr="00B97153">
        <w:rPr>
          <w:sz w:val="22"/>
          <w:szCs w:val="22"/>
          <w:lang w:val="ro-RO"/>
        </w:rPr>
        <w:t xml:space="preserve">ii al căror tonus vascular </w:t>
      </w:r>
      <w:r w:rsidR="00CF3509" w:rsidRPr="00B97153">
        <w:rPr>
          <w:sz w:val="22"/>
          <w:szCs w:val="22"/>
          <w:lang w:val="ro-RO"/>
        </w:rPr>
        <w:t>ș</w:t>
      </w:r>
      <w:r w:rsidRPr="00B97153">
        <w:rPr>
          <w:sz w:val="22"/>
          <w:szCs w:val="22"/>
          <w:lang w:val="ro-RO"/>
        </w:rPr>
        <w:t>i func</w:t>
      </w:r>
      <w:r w:rsidR="00CF3509" w:rsidRPr="00B97153">
        <w:rPr>
          <w:sz w:val="22"/>
          <w:szCs w:val="22"/>
          <w:lang w:val="ro-RO"/>
        </w:rPr>
        <w:t>ț</w:t>
      </w:r>
      <w:r w:rsidRPr="00B97153">
        <w:rPr>
          <w:sz w:val="22"/>
          <w:szCs w:val="22"/>
          <w:lang w:val="ro-RO"/>
        </w:rPr>
        <w:t>ie renală depind predominant de activitatea sistemului renină-angiotensină-aldosteron (de exemplu pacien</w:t>
      </w:r>
      <w:r w:rsidR="00CF3509" w:rsidRPr="00B97153">
        <w:rPr>
          <w:sz w:val="22"/>
          <w:szCs w:val="22"/>
          <w:lang w:val="ro-RO"/>
        </w:rPr>
        <w:t>ț</w:t>
      </w:r>
      <w:r w:rsidRPr="00B97153">
        <w:rPr>
          <w:sz w:val="22"/>
          <w:szCs w:val="22"/>
          <w:lang w:val="ro-RO"/>
        </w:rPr>
        <w:t>i cu insuficien</w:t>
      </w:r>
      <w:r w:rsidR="00CF3509" w:rsidRPr="00B97153">
        <w:rPr>
          <w:sz w:val="22"/>
          <w:szCs w:val="22"/>
          <w:lang w:val="ro-RO"/>
        </w:rPr>
        <w:t>ț</w:t>
      </w:r>
      <w:r w:rsidRPr="00B97153">
        <w:rPr>
          <w:sz w:val="22"/>
          <w:szCs w:val="22"/>
          <w:lang w:val="ro-RO"/>
        </w:rPr>
        <w:t>ă cardiacă congestivă severă sau cu o patologie renală preexistentă, inclusiv stenoza arterei renale), tratamentul cu medicamente</w:t>
      </w:r>
      <w:r w:rsidR="00A20F3A" w:rsidRPr="00B97153">
        <w:rPr>
          <w:sz w:val="22"/>
          <w:szCs w:val="22"/>
          <w:lang w:val="ro-RO"/>
        </w:rPr>
        <w:t xml:space="preserve"> </w:t>
      </w:r>
      <w:r w:rsidRPr="00B97153">
        <w:rPr>
          <w:sz w:val="22"/>
          <w:szCs w:val="22"/>
          <w:lang w:val="ro-RO"/>
        </w:rPr>
        <w:t>care afectează acest sistem,</w:t>
      </w:r>
      <w:r w:rsidR="00C12D74" w:rsidRPr="00B97153">
        <w:rPr>
          <w:sz w:val="22"/>
          <w:szCs w:val="22"/>
          <w:lang w:val="ro-RO"/>
        </w:rPr>
        <w:t xml:space="preserve"> de exemplu telmisartan,</w:t>
      </w:r>
      <w:r w:rsidRPr="00B97153">
        <w:rPr>
          <w:sz w:val="22"/>
          <w:szCs w:val="22"/>
          <w:lang w:val="ro-RO"/>
        </w:rPr>
        <w:t xml:space="preserve"> a</w:t>
      </w:r>
      <w:r w:rsidR="00B30336" w:rsidRPr="00B97153">
        <w:rPr>
          <w:sz w:val="22"/>
          <w:szCs w:val="22"/>
          <w:lang w:val="ro-RO"/>
        </w:rPr>
        <w:t xml:space="preserve"> fost</w:t>
      </w:r>
      <w:r w:rsidRPr="00B97153">
        <w:rPr>
          <w:sz w:val="22"/>
          <w:szCs w:val="22"/>
          <w:lang w:val="ro-RO"/>
        </w:rPr>
        <w:t xml:space="preserve"> asociat cu hipotensiune arterială acută, hiperazotemie, oligurie sau, rareori</w:t>
      </w:r>
      <w:r w:rsidR="0077141B" w:rsidRPr="00B97153">
        <w:rPr>
          <w:sz w:val="22"/>
          <w:szCs w:val="22"/>
          <w:lang w:val="ro-RO"/>
        </w:rPr>
        <w:t>,</w:t>
      </w:r>
      <w:r w:rsidRPr="00B97153">
        <w:rPr>
          <w:sz w:val="22"/>
          <w:szCs w:val="22"/>
          <w:lang w:val="ro-RO"/>
        </w:rPr>
        <w:t xml:space="preserve"> cu insuficien</w:t>
      </w:r>
      <w:r w:rsidR="00CF3509" w:rsidRPr="00B97153">
        <w:rPr>
          <w:sz w:val="22"/>
          <w:szCs w:val="22"/>
          <w:lang w:val="ro-RO"/>
        </w:rPr>
        <w:t>ț</w:t>
      </w:r>
      <w:r w:rsidRPr="00B97153">
        <w:rPr>
          <w:sz w:val="22"/>
          <w:szCs w:val="22"/>
          <w:lang w:val="ro-RO"/>
        </w:rPr>
        <w:t>ă renală acută (vezi pct.</w:t>
      </w:r>
      <w:r w:rsidR="00B70628" w:rsidRPr="00B97153">
        <w:rPr>
          <w:sz w:val="22"/>
          <w:szCs w:val="22"/>
          <w:lang w:val="ro-RO"/>
        </w:rPr>
        <w:t> </w:t>
      </w:r>
      <w:r w:rsidRPr="00B97153">
        <w:rPr>
          <w:sz w:val="22"/>
          <w:szCs w:val="22"/>
          <w:lang w:val="ro-RO"/>
        </w:rPr>
        <w:t>4.8).</w:t>
      </w:r>
    </w:p>
    <w:p w14:paraId="0E6F9A78" w14:textId="77777777" w:rsidR="00E904FA" w:rsidRPr="00B97153" w:rsidRDefault="00E904FA" w:rsidP="001743F9">
      <w:pPr>
        <w:rPr>
          <w:sz w:val="22"/>
          <w:szCs w:val="22"/>
          <w:u w:val="single"/>
          <w:lang w:val="ro-RO"/>
        </w:rPr>
      </w:pPr>
    </w:p>
    <w:p w14:paraId="6A85A749" w14:textId="77777777" w:rsidR="00E904FA" w:rsidRPr="00B97153" w:rsidRDefault="00E904FA" w:rsidP="001743F9">
      <w:pPr>
        <w:keepNext/>
        <w:rPr>
          <w:sz w:val="22"/>
          <w:szCs w:val="22"/>
          <w:u w:val="single"/>
          <w:lang w:val="ro-RO"/>
        </w:rPr>
      </w:pPr>
      <w:r w:rsidRPr="00B97153">
        <w:rPr>
          <w:sz w:val="22"/>
          <w:szCs w:val="22"/>
          <w:u w:val="single"/>
          <w:lang w:val="ro-RO"/>
        </w:rPr>
        <w:lastRenderedPageBreak/>
        <w:t>Hiperaldosteronism primar</w:t>
      </w:r>
    </w:p>
    <w:p w14:paraId="67ECA2EE" w14:textId="5A2EDF01" w:rsidR="00E904FA" w:rsidRPr="00B97153" w:rsidRDefault="00E904FA" w:rsidP="001743F9">
      <w:pPr>
        <w:rPr>
          <w:sz w:val="22"/>
          <w:szCs w:val="22"/>
          <w:lang w:val="ro-RO"/>
        </w:rPr>
      </w:pPr>
      <w:r w:rsidRPr="00B97153">
        <w:rPr>
          <w:sz w:val="22"/>
          <w:szCs w:val="22"/>
          <w:lang w:val="ro-RO"/>
        </w:rPr>
        <w:t>Pacien</w:t>
      </w:r>
      <w:r w:rsidR="00CF3509" w:rsidRPr="00B97153">
        <w:rPr>
          <w:sz w:val="22"/>
          <w:szCs w:val="22"/>
          <w:lang w:val="ro-RO"/>
        </w:rPr>
        <w:t>ț</w:t>
      </w:r>
      <w:r w:rsidRPr="00B97153">
        <w:rPr>
          <w:sz w:val="22"/>
          <w:szCs w:val="22"/>
          <w:lang w:val="ro-RO"/>
        </w:rPr>
        <w:t>ii cu hiperaldosteronism primar nu răspund, în general, la tratamentul cu medicamente antihipertensive care ac</w:t>
      </w:r>
      <w:r w:rsidR="00CF3509" w:rsidRPr="00B97153">
        <w:rPr>
          <w:sz w:val="22"/>
          <w:szCs w:val="22"/>
          <w:lang w:val="ro-RO"/>
        </w:rPr>
        <w:t>ț</w:t>
      </w:r>
      <w:r w:rsidRPr="00B97153">
        <w:rPr>
          <w:sz w:val="22"/>
          <w:szCs w:val="22"/>
          <w:lang w:val="ro-RO"/>
        </w:rPr>
        <w:t>ionează prin inhibarea sistemului renină-angiotensină. De aceea, nu se recomandă utilizarea telmisartanului în acest caz.</w:t>
      </w:r>
    </w:p>
    <w:p w14:paraId="7C3371C7" w14:textId="77777777" w:rsidR="00E904FA" w:rsidRPr="00B97153" w:rsidRDefault="00E904FA" w:rsidP="001743F9">
      <w:pPr>
        <w:rPr>
          <w:sz w:val="22"/>
          <w:szCs w:val="22"/>
          <w:lang w:val="ro-RO"/>
        </w:rPr>
      </w:pPr>
    </w:p>
    <w:p w14:paraId="5CA0E005" w14:textId="77777777" w:rsidR="00E904FA" w:rsidRPr="00B97153" w:rsidRDefault="00E904FA" w:rsidP="001743F9">
      <w:pPr>
        <w:keepNext/>
        <w:rPr>
          <w:sz w:val="22"/>
          <w:szCs w:val="22"/>
          <w:u w:val="single"/>
          <w:lang w:val="ro-RO"/>
        </w:rPr>
      </w:pPr>
      <w:r w:rsidRPr="00B97153">
        <w:rPr>
          <w:sz w:val="22"/>
          <w:szCs w:val="22"/>
          <w:u w:val="single"/>
          <w:lang w:val="ro-RO"/>
        </w:rPr>
        <w:t xml:space="preserve">Stenoza de valvă aortică </w:t>
      </w:r>
      <w:r w:rsidR="00CF3509" w:rsidRPr="00B97153">
        <w:rPr>
          <w:sz w:val="22"/>
          <w:szCs w:val="22"/>
          <w:u w:val="single"/>
          <w:lang w:val="ro-RO"/>
        </w:rPr>
        <w:t>ș</w:t>
      </w:r>
      <w:r w:rsidRPr="00B97153">
        <w:rPr>
          <w:sz w:val="22"/>
          <w:szCs w:val="22"/>
          <w:u w:val="single"/>
          <w:lang w:val="ro-RO"/>
        </w:rPr>
        <w:t>i mitrală, cardiomiopatia hipertrofică obstructivă</w:t>
      </w:r>
    </w:p>
    <w:p w14:paraId="13D86F91" w14:textId="77777777" w:rsidR="00E904FA" w:rsidRPr="00B97153" w:rsidRDefault="00E904FA" w:rsidP="001743F9">
      <w:pPr>
        <w:rPr>
          <w:sz w:val="22"/>
          <w:szCs w:val="22"/>
          <w:lang w:val="ro-RO"/>
        </w:rPr>
      </w:pPr>
      <w:r w:rsidRPr="00B97153">
        <w:rPr>
          <w:sz w:val="22"/>
          <w:szCs w:val="22"/>
          <w:lang w:val="ro-RO"/>
        </w:rPr>
        <w:t xml:space="preserve">Ca </w:t>
      </w:r>
      <w:r w:rsidR="00CF3509" w:rsidRPr="00B97153">
        <w:rPr>
          <w:sz w:val="22"/>
          <w:szCs w:val="22"/>
          <w:lang w:val="ro-RO"/>
        </w:rPr>
        <w:t>ș</w:t>
      </w:r>
      <w:r w:rsidRPr="00B97153">
        <w:rPr>
          <w:sz w:val="22"/>
          <w:szCs w:val="22"/>
          <w:lang w:val="ro-RO"/>
        </w:rPr>
        <w:t>i în cazul utilizării altor vasodilatatoare, este necesară precau</w:t>
      </w:r>
      <w:r w:rsidR="00CF3509" w:rsidRPr="00B97153">
        <w:rPr>
          <w:sz w:val="22"/>
          <w:szCs w:val="22"/>
          <w:lang w:val="ro-RO"/>
        </w:rPr>
        <w:t>ț</w:t>
      </w:r>
      <w:r w:rsidRPr="00B97153">
        <w:rPr>
          <w:sz w:val="22"/>
          <w:szCs w:val="22"/>
          <w:lang w:val="ro-RO"/>
        </w:rPr>
        <w:t>ie deosebită în cazul utilizării medicamentului la pacien</w:t>
      </w:r>
      <w:r w:rsidR="00CF3509" w:rsidRPr="00B97153">
        <w:rPr>
          <w:sz w:val="22"/>
          <w:szCs w:val="22"/>
          <w:lang w:val="ro-RO"/>
        </w:rPr>
        <w:t>ț</w:t>
      </w:r>
      <w:r w:rsidRPr="00B97153">
        <w:rPr>
          <w:sz w:val="22"/>
          <w:szCs w:val="22"/>
          <w:lang w:val="ro-RO"/>
        </w:rPr>
        <w:t>ii care suferă de stenoză aortică, stenoză mitrală sau cardiomiopatie hipertrofică obstructivă.</w:t>
      </w:r>
    </w:p>
    <w:p w14:paraId="713CD647" w14:textId="77777777" w:rsidR="00E904FA" w:rsidRPr="00B97153" w:rsidRDefault="00E904FA" w:rsidP="001743F9">
      <w:pPr>
        <w:rPr>
          <w:sz w:val="22"/>
          <w:szCs w:val="22"/>
          <w:lang w:val="ro-RO"/>
        </w:rPr>
      </w:pPr>
    </w:p>
    <w:p w14:paraId="45F5625F" w14:textId="77777777" w:rsidR="0084046F" w:rsidRPr="00B97153" w:rsidRDefault="0084046F" w:rsidP="001743F9">
      <w:pPr>
        <w:keepNext/>
        <w:rPr>
          <w:sz w:val="22"/>
          <w:szCs w:val="22"/>
          <w:u w:val="single"/>
          <w:lang w:val="ro-RO"/>
        </w:rPr>
      </w:pPr>
      <w:r w:rsidRPr="00B97153">
        <w:rPr>
          <w:sz w:val="22"/>
          <w:szCs w:val="22"/>
          <w:u w:val="single"/>
          <w:lang w:val="ro-RO"/>
        </w:rPr>
        <w:t>Pacien</w:t>
      </w:r>
      <w:r w:rsidR="00CF3509" w:rsidRPr="00B97153">
        <w:rPr>
          <w:sz w:val="22"/>
          <w:szCs w:val="22"/>
          <w:u w:val="single"/>
          <w:lang w:val="ro-RO"/>
        </w:rPr>
        <w:t>ț</w:t>
      </w:r>
      <w:r w:rsidRPr="00B97153">
        <w:rPr>
          <w:sz w:val="22"/>
          <w:szCs w:val="22"/>
          <w:u w:val="single"/>
          <w:lang w:val="ro-RO"/>
        </w:rPr>
        <w:t>i cu diabet trata</w:t>
      </w:r>
      <w:r w:rsidR="00CF3509" w:rsidRPr="00B97153">
        <w:rPr>
          <w:sz w:val="22"/>
          <w:szCs w:val="22"/>
          <w:u w:val="single"/>
          <w:lang w:val="ro-RO"/>
        </w:rPr>
        <w:t>ț</w:t>
      </w:r>
      <w:r w:rsidRPr="00B97153">
        <w:rPr>
          <w:sz w:val="22"/>
          <w:szCs w:val="22"/>
          <w:u w:val="single"/>
          <w:lang w:val="ro-RO"/>
        </w:rPr>
        <w:t>i cu insulină sau cu antidiabetice</w:t>
      </w:r>
    </w:p>
    <w:p w14:paraId="2C78D28B" w14:textId="532E1FAD" w:rsidR="0084046F" w:rsidRPr="00B97153" w:rsidRDefault="0084046F" w:rsidP="001743F9">
      <w:pPr>
        <w:rPr>
          <w:sz w:val="22"/>
          <w:szCs w:val="22"/>
          <w:lang w:val="ro-RO"/>
        </w:rPr>
      </w:pPr>
      <w:r w:rsidRPr="00B97153">
        <w:rPr>
          <w:sz w:val="22"/>
          <w:szCs w:val="22"/>
          <w:lang w:val="ro-RO"/>
        </w:rPr>
        <w:t>La ace</w:t>
      </w:r>
      <w:r w:rsidR="00CF3509" w:rsidRPr="00B97153">
        <w:rPr>
          <w:sz w:val="22"/>
          <w:szCs w:val="22"/>
          <w:lang w:val="ro-RO"/>
        </w:rPr>
        <w:t>ș</w:t>
      </w:r>
      <w:r w:rsidRPr="00B97153">
        <w:rPr>
          <w:sz w:val="22"/>
          <w:szCs w:val="22"/>
          <w:lang w:val="ro-RO"/>
        </w:rPr>
        <w:t>ti pacien</w:t>
      </w:r>
      <w:r w:rsidR="00CF3509" w:rsidRPr="00B97153">
        <w:rPr>
          <w:sz w:val="22"/>
          <w:szCs w:val="22"/>
          <w:lang w:val="ro-RO"/>
        </w:rPr>
        <w:t>ț</w:t>
      </w:r>
      <w:r w:rsidRPr="00B97153">
        <w:rPr>
          <w:sz w:val="22"/>
          <w:szCs w:val="22"/>
          <w:lang w:val="ro-RO"/>
        </w:rPr>
        <w:t xml:space="preserve">i poate </w:t>
      </w:r>
      <w:r w:rsidR="007C539D" w:rsidRPr="00B97153">
        <w:rPr>
          <w:sz w:val="22"/>
          <w:szCs w:val="22"/>
          <w:lang w:val="ro-RO"/>
        </w:rPr>
        <w:t>apărea</w:t>
      </w:r>
      <w:r w:rsidRPr="00B97153">
        <w:rPr>
          <w:sz w:val="22"/>
          <w:szCs w:val="22"/>
          <w:lang w:val="ro-RO"/>
        </w:rPr>
        <w:t xml:space="preserve"> hipoglicemie în timpul tratamentului cu telmisartan. De aceea, </w:t>
      </w:r>
      <w:r w:rsidR="007C539D" w:rsidRPr="00B97153">
        <w:rPr>
          <w:sz w:val="22"/>
          <w:szCs w:val="22"/>
          <w:lang w:val="ro-RO"/>
        </w:rPr>
        <w:t xml:space="preserve">la acești pacienți </w:t>
      </w:r>
      <w:r w:rsidRPr="00B97153">
        <w:rPr>
          <w:sz w:val="22"/>
          <w:szCs w:val="22"/>
          <w:lang w:val="ro-RO"/>
        </w:rPr>
        <w:t>trebuie avută în vedere o monitorizare corespunzătoare a glicemiei, putând fi necesară o modificare a dozei de insulină sau de antidiabetic</w:t>
      </w:r>
      <w:r w:rsidR="007C539D" w:rsidRPr="00B97153">
        <w:rPr>
          <w:sz w:val="22"/>
          <w:szCs w:val="22"/>
          <w:lang w:val="ro-RO"/>
        </w:rPr>
        <w:t>e</w:t>
      </w:r>
      <w:r w:rsidRPr="00B97153">
        <w:rPr>
          <w:sz w:val="22"/>
          <w:szCs w:val="22"/>
          <w:lang w:val="ro-RO"/>
        </w:rPr>
        <w:t>, atunci când este cazul.</w:t>
      </w:r>
    </w:p>
    <w:p w14:paraId="3231EEBF" w14:textId="77777777" w:rsidR="002C6D38" w:rsidRPr="00B97153" w:rsidRDefault="002C6D38" w:rsidP="001743F9">
      <w:pPr>
        <w:rPr>
          <w:sz w:val="22"/>
          <w:szCs w:val="22"/>
          <w:lang w:val="ro-RO"/>
        </w:rPr>
      </w:pPr>
    </w:p>
    <w:p w14:paraId="40A0DD78" w14:textId="77777777" w:rsidR="00E904FA" w:rsidRPr="00B97153" w:rsidRDefault="00E904FA" w:rsidP="001743F9">
      <w:pPr>
        <w:keepNext/>
        <w:rPr>
          <w:sz w:val="22"/>
          <w:szCs w:val="22"/>
          <w:u w:val="single"/>
          <w:lang w:val="ro-RO"/>
        </w:rPr>
      </w:pPr>
      <w:r w:rsidRPr="00B97153">
        <w:rPr>
          <w:sz w:val="22"/>
          <w:szCs w:val="22"/>
          <w:u w:val="single"/>
          <w:lang w:val="ro-RO"/>
        </w:rPr>
        <w:t>Hiperkaliemie</w:t>
      </w:r>
    </w:p>
    <w:p w14:paraId="6BE42B53" w14:textId="77777777" w:rsidR="00E904FA" w:rsidRPr="00B97153" w:rsidRDefault="00E904FA" w:rsidP="001743F9">
      <w:pPr>
        <w:rPr>
          <w:sz w:val="22"/>
          <w:szCs w:val="22"/>
          <w:lang w:val="ro-RO"/>
        </w:rPr>
      </w:pPr>
      <w:r w:rsidRPr="00B97153">
        <w:rPr>
          <w:sz w:val="22"/>
          <w:szCs w:val="22"/>
          <w:lang w:val="ro-RO"/>
        </w:rPr>
        <w:t>Administrarea de medicamente care afectează sistemul renină-angiotensină-aldosteron poate să producă hiperkaliemie.</w:t>
      </w:r>
    </w:p>
    <w:p w14:paraId="755090AB" w14:textId="436E885F" w:rsidR="00E904FA" w:rsidRPr="00B97153" w:rsidRDefault="00E904FA" w:rsidP="001743F9">
      <w:pPr>
        <w:rPr>
          <w:sz w:val="22"/>
          <w:szCs w:val="22"/>
          <w:lang w:val="ro-RO"/>
        </w:rPr>
      </w:pPr>
      <w:r w:rsidRPr="00B97153">
        <w:rPr>
          <w:sz w:val="22"/>
          <w:szCs w:val="22"/>
          <w:lang w:val="ro-RO"/>
        </w:rPr>
        <w:t>La pacien</w:t>
      </w:r>
      <w:r w:rsidR="00CF3509" w:rsidRPr="00B97153">
        <w:rPr>
          <w:sz w:val="22"/>
          <w:szCs w:val="22"/>
          <w:lang w:val="ro-RO"/>
        </w:rPr>
        <w:t>ț</w:t>
      </w:r>
      <w:r w:rsidRPr="00B97153">
        <w:rPr>
          <w:sz w:val="22"/>
          <w:szCs w:val="22"/>
          <w:lang w:val="ro-RO"/>
        </w:rPr>
        <w:t>ii vârstnici, la pacien</w:t>
      </w:r>
      <w:r w:rsidR="00CF3509" w:rsidRPr="00B97153">
        <w:rPr>
          <w:sz w:val="22"/>
          <w:szCs w:val="22"/>
          <w:lang w:val="ro-RO"/>
        </w:rPr>
        <w:t>ț</w:t>
      </w:r>
      <w:r w:rsidRPr="00B97153">
        <w:rPr>
          <w:sz w:val="22"/>
          <w:szCs w:val="22"/>
          <w:lang w:val="ro-RO"/>
        </w:rPr>
        <w:t>ii cu insuficien</w:t>
      </w:r>
      <w:r w:rsidR="00CF3509" w:rsidRPr="00B97153">
        <w:rPr>
          <w:sz w:val="22"/>
          <w:szCs w:val="22"/>
          <w:lang w:val="ro-RO"/>
        </w:rPr>
        <w:t>ț</w:t>
      </w:r>
      <w:r w:rsidRPr="00B97153">
        <w:rPr>
          <w:sz w:val="22"/>
          <w:szCs w:val="22"/>
          <w:lang w:val="ro-RO"/>
        </w:rPr>
        <w:t>ă renală, la pacien</w:t>
      </w:r>
      <w:r w:rsidR="00CF3509" w:rsidRPr="00B97153">
        <w:rPr>
          <w:sz w:val="22"/>
          <w:szCs w:val="22"/>
          <w:lang w:val="ro-RO"/>
        </w:rPr>
        <w:t>ț</w:t>
      </w:r>
      <w:r w:rsidRPr="00B97153">
        <w:rPr>
          <w:sz w:val="22"/>
          <w:szCs w:val="22"/>
          <w:lang w:val="ro-RO"/>
        </w:rPr>
        <w:t>ii diabetici, la pacien</w:t>
      </w:r>
      <w:r w:rsidR="00CF3509" w:rsidRPr="00B97153">
        <w:rPr>
          <w:sz w:val="22"/>
          <w:szCs w:val="22"/>
          <w:lang w:val="ro-RO"/>
        </w:rPr>
        <w:t>ț</w:t>
      </w:r>
      <w:r w:rsidRPr="00B97153">
        <w:rPr>
          <w:sz w:val="22"/>
          <w:szCs w:val="22"/>
          <w:lang w:val="ro-RO"/>
        </w:rPr>
        <w:t>ii care sunt trata</w:t>
      </w:r>
      <w:r w:rsidR="00CF3509" w:rsidRPr="00B97153">
        <w:rPr>
          <w:sz w:val="22"/>
          <w:szCs w:val="22"/>
          <w:lang w:val="ro-RO"/>
        </w:rPr>
        <w:t>ț</w:t>
      </w:r>
      <w:r w:rsidRPr="00B97153">
        <w:rPr>
          <w:sz w:val="22"/>
          <w:szCs w:val="22"/>
          <w:lang w:val="ro-RO"/>
        </w:rPr>
        <w:t>i concomitent cu alte medicamente care pot să crească concentra</w:t>
      </w:r>
      <w:r w:rsidR="00CF3509" w:rsidRPr="00B97153">
        <w:rPr>
          <w:sz w:val="22"/>
          <w:szCs w:val="22"/>
          <w:lang w:val="ro-RO"/>
        </w:rPr>
        <w:t>ț</w:t>
      </w:r>
      <w:r w:rsidRPr="00B97153">
        <w:rPr>
          <w:sz w:val="22"/>
          <w:szCs w:val="22"/>
          <w:lang w:val="ro-RO"/>
        </w:rPr>
        <w:t xml:space="preserve">iile serice ale potasiului, </w:t>
      </w:r>
      <w:r w:rsidR="00CF3509" w:rsidRPr="00B97153">
        <w:rPr>
          <w:sz w:val="22"/>
          <w:szCs w:val="22"/>
          <w:lang w:val="ro-RO"/>
        </w:rPr>
        <w:t>ș</w:t>
      </w:r>
      <w:r w:rsidRPr="00B97153">
        <w:rPr>
          <w:sz w:val="22"/>
          <w:szCs w:val="22"/>
          <w:lang w:val="ro-RO"/>
        </w:rPr>
        <w:t>i/sau la pacien</w:t>
      </w:r>
      <w:r w:rsidR="00CF3509" w:rsidRPr="00B97153">
        <w:rPr>
          <w:sz w:val="22"/>
          <w:szCs w:val="22"/>
          <w:lang w:val="ro-RO"/>
        </w:rPr>
        <w:t>ț</w:t>
      </w:r>
      <w:r w:rsidRPr="00B97153">
        <w:rPr>
          <w:sz w:val="22"/>
          <w:szCs w:val="22"/>
          <w:lang w:val="ro-RO"/>
        </w:rPr>
        <w:t>ii</w:t>
      </w:r>
      <w:r w:rsidR="007109AC" w:rsidRPr="00B97153">
        <w:rPr>
          <w:sz w:val="22"/>
          <w:szCs w:val="22"/>
          <w:lang w:val="ro-RO"/>
        </w:rPr>
        <w:t xml:space="preserve"> </w:t>
      </w:r>
      <w:r w:rsidRPr="00B97153">
        <w:rPr>
          <w:sz w:val="22"/>
          <w:szCs w:val="22"/>
          <w:lang w:val="ro-RO"/>
        </w:rPr>
        <w:t>care prezintă evenimente</w:t>
      </w:r>
      <w:r w:rsidR="00735166" w:rsidRPr="00B97153">
        <w:rPr>
          <w:sz w:val="22"/>
          <w:szCs w:val="22"/>
          <w:lang w:val="ro-RO"/>
        </w:rPr>
        <w:t xml:space="preserve"> intercurente</w:t>
      </w:r>
      <w:r w:rsidRPr="00B97153">
        <w:rPr>
          <w:sz w:val="22"/>
          <w:szCs w:val="22"/>
          <w:lang w:val="ro-RO"/>
        </w:rPr>
        <w:t>, hiperkaliemi</w:t>
      </w:r>
      <w:r w:rsidR="004C7110" w:rsidRPr="00B97153">
        <w:rPr>
          <w:sz w:val="22"/>
          <w:szCs w:val="22"/>
          <w:lang w:val="ro-RO"/>
        </w:rPr>
        <w:t>a</w:t>
      </w:r>
      <w:r w:rsidRPr="00B97153">
        <w:rPr>
          <w:sz w:val="22"/>
          <w:szCs w:val="22"/>
          <w:lang w:val="ro-RO"/>
        </w:rPr>
        <w:t xml:space="preserve"> poate fi letală.</w:t>
      </w:r>
    </w:p>
    <w:p w14:paraId="2ECAF4BF" w14:textId="77777777" w:rsidR="002C6D38" w:rsidRPr="00B97153" w:rsidRDefault="002C6D38" w:rsidP="001743F9">
      <w:pPr>
        <w:rPr>
          <w:sz w:val="22"/>
          <w:szCs w:val="22"/>
          <w:lang w:val="ro-RO"/>
        </w:rPr>
      </w:pPr>
    </w:p>
    <w:p w14:paraId="3B1C0A58" w14:textId="77777777" w:rsidR="00E904FA" w:rsidRPr="00B97153" w:rsidRDefault="00E904FA" w:rsidP="001743F9">
      <w:pPr>
        <w:rPr>
          <w:sz w:val="22"/>
          <w:szCs w:val="22"/>
          <w:lang w:val="ro-RO"/>
        </w:rPr>
      </w:pPr>
      <w:r w:rsidRPr="00B97153">
        <w:rPr>
          <w:sz w:val="22"/>
          <w:szCs w:val="22"/>
          <w:lang w:val="ro-RO"/>
        </w:rPr>
        <w:t>Înainte de a lua în considerare administrarea concomitentă de medicamente care afectează sistemul renină-angiotensină-aldosteron, trebuie evaluat raportul beneficiu/risc.</w:t>
      </w:r>
    </w:p>
    <w:p w14:paraId="3DC5AC55" w14:textId="77777777" w:rsidR="00E904FA" w:rsidRPr="00B97153" w:rsidRDefault="00E904FA" w:rsidP="001743F9">
      <w:pPr>
        <w:keepNext/>
        <w:rPr>
          <w:sz w:val="22"/>
          <w:szCs w:val="22"/>
          <w:lang w:val="ro-RO"/>
        </w:rPr>
      </w:pPr>
      <w:r w:rsidRPr="00B97153">
        <w:rPr>
          <w:sz w:val="22"/>
          <w:szCs w:val="22"/>
          <w:lang w:val="ro-RO"/>
        </w:rPr>
        <w:t>Principalii factori de risc care trebuie lua</w:t>
      </w:r>
      <w:r w:rsidR="00CF3509" w:rsidRPr="00B97153">
        <w:rPr>
          <w:sz w:val="22"/>
          <w:szCs w:val="22"/>
          <w:lang w:val="ro-RO"/>
        </w:rPr>
        <w:t>ț</w:t>
      </w:r>
      <w:r w:rsidRPr="00B97153">
        <w:rPr>
          <w:sz w:val="22"/>
          <w:szCs w:val="22"/>
          <w:lang w:val="ro-RO"/>
        </w:rPr>
        <w:t>i în considerare în cazul hiperkaliemiei sunt:</w:t>
      </w:r>
    </w:p>
    <w:p w14:paraId="637114F7" w14:textId="2A05B296" w:rsidR="00E904FA" w:rsidRPr="00B97153" w:rsidRDefault="00E904FA" w:rsidP="0023510F">
      <w:pPr>
        <w:pStyle w:val="Listenabsatz"/>
        <w:numPr>
          <w:ilvl w:val="0"/>
          <w:numId w:val="1"/>
        </w:numPr>
        <w:ind w:left="567" w:hanging="567"/>
        <w:rPr>
          <w:sz w:val="22"/>
          <w:szCs w:val="22"/>
          <w:lang w:val="ro-RO"/>
        </w:rPr>
      </w:pPr>
      <w:r w:rsidRPr="00B97153">
        <w:rPr>
          <w:sz w:val="22"/>
          <w:szCs w:val="22"/>
          <w:lang w:val="ro-RO"/>
        </w:rPr>
        <w:t>Diabet zaharat, insuficien</w:t>
      </w:r>
      <w:r w:rsidR="00CF3509" w:rsidRPr="00B97153">
        <w:rPr>
          <w:sz w:val="22"/>
          <w:szCs w:val="22"/>
          <w:lang w:val="ro-RO"/>
        </w:rPr>
        <w:t>ț</w:t>
      </w:r>
      <w:r w:rsidRPr="00B97153">
        <w:rPr>
          <w:sz w:val="22"/>
          <w:szCs w:val="22"/>
          <w:lang w:val="ro-RO"/>
        </w:rPr>
        <w:t>ă renală</w:t>
      </w:r>
      <w:r w:rsidR="0075624B" w:rsidRPr="00B97153">
        <w:rPr>
          <w:sz w:val="22"/>
          <w:szCs w:val="22"/>
          <w:lang w:val="ro-RO"/>
        </w:rPr>
        <w:t>,</w:t>
      </w:r>
      <w:r w:rsidRPr="00B97153">
        <w:rPr>
          <w:sz w:val="22"/>
          <w:szCs w:val="22"/>
          <w:lang w:val="ro-RO"/>
        </w:rPr>
        <w:t xml:space="preserve"> vârstă (&gt;</w:t>
      </w:r>
      <w:r w:rsidR="00EC1E25" w:rsidRPr="00B97153">
        <w:rPr>
          <w:sz w:val="22"/>
          <w:szCs w:val="22"/>
          <w:lang w:val="ro-RO"/>
        </w:rPr>
        <w:t> </w:t>
      </w:r>
      <w:r w:rsidRPr="00B97153">
        <w:rPr>
          <w:sz w:val="22"/>
          <w:szCs w:val="22"/>
          <w:lang w:val="ro-RO"/>
        </w:rPr>
        <w:t>70</w:t>
      </w:r>
      <w:r w:rsidR="00F059E0" w:rsidRPr="00B97153">
        <w:rPr>
          <w:sz w:val="22"/>
          <w:szCs w:val="22"/>
          <w:lang w:val="ro-RO"/>
        </w:rPr>
        <w:t> </w:t>
      </w:r>
      <w:r w:rsidR="00F724D4" w:rsidRPr="00B97153">
        <w:rPr>
          <w:sz w:val="22"/>
          <w:szCs w:val="22"/>
          <w:lang w:val="ro-RO"/>
        </w:rPr>
        <w:t xml:space="preserve">de </w:t>
      </w:r>
      <w:r w:rsidRPr="00B97153">
        <w:rPr>
          <w:sz w:val="22"/>
          <w:szCs w:val="22"/>
          <w:lang w:val="ro-RO"/>
        </w:rPr>
        <w:t>ani)</w:t>
      </w:r>
    </w:p>
    <w:p w14:paraId="043E2AA4" w14:textId="432109CC" w:rsidR="00E904FA" w:rsidRPr="00B97153" w:rsidRDefault="00E904FA" w:rsidP="0023510F">
      <w:pPr>
        <w:pStyle w:val="Listenabsatz"/>
        <w:numPr>
          <w:ilvl w:val="0"/>
          <w:numId w:val="1"/>
        </w:numPr>
        <w:ind w:left="567" w:hanging="567"/>
        <w:rPr>
          <w:sz w:val="22"/>
          <w:szCs w:val="22"/>
          <w:lang w:val="ro-RO"/>
        </w:rPr>
      </w:pPr>
      <w:r w:rsidRPr="00B97153">
        <w:rPr>
          <w:sz w:val="22"/>
          <w:szCs w:val="22"/>
          <w:lang w:val="ro-RO"/>
        </w:rPr>
        <w:t>Combina</w:t>
      </w:r>
      <w:r w:rsidR="00CF3509" w:rsidRPr="00B97153">
        <w:rPr>
          <w:sz w:val="22"/>
          <w:szCs w:val="22"/>
          <w:lang w:val="ro-RO"/>
        </w:rPr>
        <w:t>ț</w:t>
      </w:r>
      <w:r w:rsidRPr="00B97153">
        <w:rPr>
          <w:sz w:val="22"/>
          <w:szCs w:val="22"/>
          <w:lang w:val="ro-RO"/>
        </w:rPr>
        <w:t xml:space="preserve">ia cu unul sau mai multe medicamente care afectează sistemul renină-angiotensină-aldosteron </w:t>
      </w:r>
      <w:r w:rsidR="00CF3509" w:rsidRPr="00B97153">
        <w:rPr>
          <w:sz w:val="22"/>
          <w:szCs w:val="22"/>
          <w:lang w:val="ro-RO"/>
        </w:rPr>
        <w:t>ș</w:t>
      </w:r>
      <w:r w:rsidRPr="00B97153">
        <w:rPr>
          <w:sz w:val="22"/>
          <w:szCs w:val="22"/>
          <w:lang w:val="ro-RO"/>
        </w:rPr>
        <w:t>i/sau suplimente de potasiu. Medicamente</w:t>
      </w:r>
      <w:r w:rsidR="00DF0EBA" w:rsidRPr="00B97153">
        <w:rPr>
          <w:sz w:val="22"/>
          <w:szCs w:val="22"/>
          <w:lang w:val="ro-RO"/>
        </w:rPr>
        <w:t>le</w:t>
      </w:r>
      <w:r w:rsidRPr="00B97153">
        <w:rPr>
          <w:sz w:val="22"/>
          <w:szCs w:val="22"/>
          <w:lang w:val="ro-RO"/>
        </w:rPr>
        <w:t xml:space="preserve"> sau clase</w:t>
      </w:r>
      <w:r w:rsidR="00DF0EBA" w:rsidRPr="00B97153">
        <w:rPr>
          <w:sz w:val="22"/>
          <w:szCs w:val="22"/>
          <w:lang w:val="ro-RO"/>
        </w:rPr>
        <w:t>le</w:t>
      </w:r>
      <w:r w:rsidRPr="00B97153">
        <w:rPr>
          <w:sz w:val="22"/>
          <w:szCs w:val="22"/>
          <w:lang w:val="ro-RO"/>
        </w:rPr>
        <w:t xml:space="preserve"> terapeutice de medicamente care pot produce hiperkaliemie</w:t>
      </w:r>
      <w:r w:rsidR="005529A4" w:rsidRPr="00B97153">
        <w:rPr>
          <w:sz w:val="22"/>
          <w:szCs w:val="22"/>
          <w:lang w:val="ro-RO"/>
        </w:rPr>
        <w:t xml:space="preserve"> sunt</w:t>
      </w:r>
      <w:r w:rsidRPr="00B97153">
        <w:rPr>
          <w:sz w:val="22"/>
          <w:szCs w:val="22"/>
          <w:lang w:val="ro-RO"/>
        </w:rPr>
        <w:t xml:space="preserve"> substituen</w:t>
      </w:r>
      <w:r w:rsidR="00CF3509" w:rsidRPr="00B97153">
        <w:rPr>
          <w:sz w:val="22"/>
          <w:szCs w:val="22"/>
          <w:lang w:val="ro-RO"/>
        </w:rPr>
        <w:t>ț</w:t>
      </w:r>
      <w:r w:rsidRPr="00B97153">
        <w:rPr>
          <w:sz w:val="22"/>
          <w:szCs w:val="22"/>
          <w:lang w:val="ro-RO"/>
        </w:rPr>
        <w:t>i de sare care con</w:t>
      </w:r>
      <w:r w:rsidR="00CF3509" w:rsidRPr="00B97153">
        <w:rPr>
          <w:sz w:val="22"/>
          <w:szCs w:val="22"/>
          <w:lang w:val="ro-RO"/>
        </w:rPr>
        <w:t>ț</w:t>
      </w:r>
      <w:r w:rsidRPr="00B97153">
        <w:rPr>
          <w:sz w:val="22"/>
          <w:szCs w:val="22"/>
          <w:lang w:val="ro-RO"/>
        </w:rPr>
        <w:t xml:space="preserve">in potasiu, diuretice care economisesc potasiul, inhibitori </w:t>
      </w:r>
      <w:r w:rsidR="004A6B00" w:rsidRPr="00B97153">
        <w:rPr>
          <w:sz w:val="22"/>
          <w:szCs w:val="22"/>
          <w:lang w:val="ro-RO"/>
        </w:rPr>
        <w:t>E</w:t>
      </w:r>
      <w:r w:rsidRPr="00B97153">
        <w:rPr>
          <w:sz w:val="22"/>
          <w:szCs w:val="22"/>
          <w:lang w:val="ro-RO"/>
        </w:rPr>
        <w:t>C</w:t>
      </w:r>
      <w:r w:rsidR="004A6B00" w:rsidRPr="00B97153">
        <w:rPr>
          <w:sz w:val="22"/>
          <w:szCs w:val="22"/>
          <w:lang w:val="ro-RO"/>
        </w:rPr>
        <w:t>A</w:t>
      </w:r>
      <w:r w:rsidRPr="00B97153">
        <w:rPr>
          <w:sz w:val="22"/>
          <w:szCs w:val="22"/>
          <w:lang w:val="ro-RO"/>
        </w:rPr>
        <w:t xml:space="preserve">, </w:t>
      </w:r>
      <w:r w:rsidR="00BA7B3B" w:rsidRPr="00B97153">
        <w:rPr>
          <w:sz w:val="22"/>
          <w:szCs w:val="22"/>
          <w:lang w:val="ro-RO"/>
        </w:rPr>
        <w:t xml:space="preserve">blocanți </w:t>
      </w:r>
      <w:r w:rsidRPr="00B97153">
        <w:rPr>
          <w:sz w:val="22"/>
          <w:szCs w:val="22"/>
          <w:lang w:val="ro-RO"/>
        </w:rPr>
        <w:t>ai receptorilor angiotensinei</w:t>
      </w:r>
      <w:r w:rsidR="00F059E0" w:rsidRPr="00B97153">
        <w:rPr>
          <w:sz w:val="22"/>
          <w:szCs w:val="22"/>
          <w:lang w:val="ro-RO"/>
        </w:rPr>
        <w:t> </w:t>
      </w:r>
      <w:r w:rsidRPr="00B97153">
        <w:rPr>
          <w:sz w:val="22"/>
          <w:szCs w:val="22"/>
          <w:lang w:val="ro-RO"/>
        </w:rPr>
        <w:t>II, medicamente antiinflamatoare nesteroidiene (</w:t>
      </w:r>
      <w:r w:rsidR="00B0724F" w:rsidRPr="00B97153">
        <w:rPr>
          <w:sz w:val="22"/>
          <w:szCs w:val="22"/>
          <w:lang w:val="ro-RO"/>
        </w:rPr>
        <w:t>AINS</w:t>
      </w:r>
      <w:r w:rsidR="004C7110" w:rsidRPr="00B97153">
        <w:rPr>
          <w:sz w:val="22"/>
          <w:szCs w:val="22"/>
          <w:lang w:val="ro-RO"/>
        </w:rPr>
        <w:t>,</w:t>
      </w:r>
      <w:r w:rsidR="00B0724F" w:rsidRPr="00B97153">
        <w:rPr>
          <w:sz w:val="22"/>
          <w:szCs w:val="22"/>
          <w:lang w:val="ro-RO"/>
        </w:rPr>
        <w:t xml:space="preserve"> </w:t>
      </w:r>
      <w:r w:rsidRPr="00B97153">
        <w:rPr>
          <w:sz w:val="22"/>
          <w:szCs w:val="22"/>
          <w:lang w:val="ro-RO"/>
        </w:rPr>
        <w:t>inclusiv inhibitori selectivi COX</w:t>
      </w:r>
      <w:r w:rsidR="00F059E0" w:rsidRPr="00B97153">
        <w:rPr>
          <w:sz w:val="22"/>
          <w:szCs w:val="22"/>
          <w:lang w:val="ro-RO"/>
        </w:rPr>
        <w:noBreakHyphen/>
      </w:r>
      <w:r w:rsidRPr="00B97153">
        <w:rPr>
          <w:sz w:val="22"/>
          <w:szCs w:val="22"/>
          <w:lang w:val="ro-RO"/>
        </w:rPr>
        <w:t xml:space="preserve">2), heparină, imunosupresoare (ciclosporină sau tacrolimus) </w:t>
      </w:r>
      <w:r w:rsidR="00CF3509" w:rsidRPr="00B97153">
        <w:rPr>
          <w:sz w:val="22"/>
          <w:szCs w:val="22"/>
          <w:lang w:val="ro-RO"/>
        </w:rPr>
        <w:t>ș</w:t>
      </w:r>
      <w:r w:rsidR="005529A4" w:rsidRPr="00B97153">
        <w:rPr>
          <w:sz w:val="22"/>
          <w:szCs w:val="22"/>
          <w:lang w:val="ro-RO"/>
        </w:rPr>
        <w:t xml:space="preserve">i </w:t>
      </w:r>
      <w:r w:rsidRPr="00B97153">
        <w:rPr>
          <w:sz w:val="22"/>
          <w:szCs w:val="22"/>
          <w:lang w:val="ro-RO"/>
        </w:rPr>
        <w:t>trimetoprim</w:t>
      </w:r>
    </w:p>
    <w:p w14:paraId="5FF68010" w14:textId="50CFE655" w:rsidR="00E904FA" w:rsidRPr="00B97153" w:rsidRDefault="00E904FA" w:rsidP="0023510F">
      <w:pPr>
        <w:pStyle w:val="Listenabsatz"/>
        <w:numPr>
          <w:ilvl w:val="0"/>
          <w:numId w:val="1"/>
        </w:numPr>
        <w:ind w:left="567" w:hanging="567"/>
        <w:rPr>
          <w:sz w:val="22"/>
          <w:szCs w:val="22"/>
          <w:lang w:val="ro-RO"/>
        </w:rPr>
      </w:pPr>
      <w:r w:rsidRPr="00B97153">
        <w:rPr>
          <w:sz w:val="22"/>
          <w:szCs w:val="22"/>
          <w:lang w:val="ro-RO"/>
        </w:rPr>
        <w:t>Evenimente intercurente, în mod special deshidratare, decompensare cardiacă acută, acidoză metabolică, înrăută</w:t>
      </w:r>
      <w:r w:rsidR="00CF3509" w:rsidRPr="00B97153">
        <w:rPr>
          <w:sz w:val="22"/>
          <w:szCs w:val="22"/>
          <w:lang w:val="ro-RO"/>
        </w:rPr>
        <w:t>ț</w:t>
      </w:r>
      <w:r w:rsidRPr="00B97153">
        <w:rPr>
          <w:sz w:val="22"/>
          <w:szCs w:val="22"/>
          <w:lang w:val="ro-RO"/>
        </w:rPr>
        <w:t>irea func</w:t>
      </w:r>
      <w:r w:rsidR="00CF3509" w:rsidRPr="00B97153">
        <w:rPr>
          <w:sz w:val="22"/>
          <w:szCs w:val="22"/>
          <w:lang w:val="ro-RO"/>
        </w:rPr>
        <w:t>ț</w:t>
      </w:r>
      <w:r w:rsidRPr="00B97153">
        <w:rPr>
          <w:sz w:val="22"/>
          <w:szCs w:val="22"/>
          <w:lang w:val="ro-RO"/>
        </w:rPr>
        <w:t>iei renale, înrăută</w:t>
      </w:r>
      <w:r w:rsidR="00CF3509" w:rsidRPr="00B97153">
        <w:rPr>
          <w:sz w:val="22"/>
          <w:szCs w:val="22"/>
          <w:lang w:val="ro-RO"/>
        </w:rPr>
        <w:t>ț</w:t>
      </w:r>
      <w:r w:rsidRPr="00B97153">
        <w:rPr>
          <w:sz w:val="22"/>
          <w:szCs w:val="22"/>
          <w:lang w:val="ro-RO"/>
        </w:rPr>
        <w:t>irea bruscă a afec</w:t>
      </w:r>
      <w:r w:rsidR="00CF3509" w:rsidRPr="00B97153">
        <w:rPr>
          <w:sz w:val="22"/>
          <w:szCs w:val="22"/>
          <w:lang w:val="ro-RO"/>
        </w:rPr>
        <w:t>ț</w:t>
      </w:r>
      <w:r w:rsidRPr="00B97153">
        <w:rPr>
          <w:sz w:val="22"/>
          <w:szCs w:val="22"/>
          <w:lang w:val="ro-RO"/>
        </w:rPr>
        <w:t>iunii renale (de exemplu infec</w:t>
      </w:r>
      <w:r w:rsidR="00CF3509" w:rsidRPr="00B97153">
        <w:rPr>
          <w:sz w:val="22"/>
          <w:szCs w:val="22"/>
          <w:lang w:val="ro-RO"/>
        </w:rPr>
        <w:t>ț</w:t>
      </w:r>
      <w:r w:rsidRPr="00B97153">
        <w:rPr>
          <w:sz w:val="22"/>
          <w:szCs w:val="22"/>
          <w:lang w:val="ro-RO"/>
        </w:rPr>
        <w:t>ii), liză celulară (de exemplu ischemie acută a extremită</w:t>
      </w:r>
      <w:r w:rsidR="00CF3509" w:rsidRPr="00B97153">
        <w:rPr>
          <w:sz w:val="22"/>
          <w:szCs w:val="22"/>
          <w:lang w:val="ro-RO"/>
        </w:rPr>
        <w:t>ț</w:t>
      </w:r>
      <w:r w:rsidRPr="00B97153">
        <w:rPr>
          <w:sz w:val="22"/>
          <w:szCs w:val="22"/>
          <w:lang w:val="ro-RO"/>
        </w:rPr>
        <w:t>ii, rabdomioliză, traumatism extins).</w:t>
      </w:r>
    </w:p>
    <w:p w14:paraId="0E9BBF48" w14:textId="77777777" w:rsidR="00104809" w:rsidRPr="00B97153" w:rsidRDefault="00104809" w:rsidP="001743F9">
      <w:pPr>
        <w:rPr>
          <w:sz w:val="22"/>
          <w:szCs w:val="22"/>
          <w:lang w:val="ro-RO"/>
        </w:rPr>
      </w:pPr>
    </w:p>
    <w:p w14:paraId="0805DBFD" w14:textId="77777777" w:rsidR="00E904FA" w:rsidRPr="00B97153" w:rsidRDefault="00E904FA" w:rsidP="001743F9">
      <w:pPr>
        <w:rPr>
          <w:sz w:val="22"/>
          <w:szCs w:val="22"/>
          <w:lang w:val="ro-RO"/>
        </w:rPr>
      </w:pPr>
      <w:r w:rsidRPr="00B97153">
        <w:rPr>
          <w:sz w:val="22"/>
          <w:szCs w:val="22"/>
          <w:lang w:val="ro-RO"/>
        </w:rPr>
        <w:t>La pacien</w:t>
      </w:r>
      <w:r w:rsidR="00CF3509" w:rsidRPr="00B97153">
        <w:rPr>
          <w:sz w:val="22"/>
          <w:szCs w:val="22"/>
          <w:lang w:val="ro-RO"/>
        </w:rPr>
        <w:t>ț</w:t>
      </w:r>
      <w:r w:rsidRPr="00B97153">
        <w:rPr>
          <w:sz w:val="22"/>
          <w:szCs w:val="22"/>
          <w:lang w:val="ro-RO"/>
        </w:rPr>
        <w:t>ii cu risc, se recomandă monitorizarea atentă a valorii concentra</w:t>
      </w:r>
      <w:r w:rsidR="00CF3509" w:rsidRPr="00B97153">
        <w:rPr>
          <w:sz w:val="22"/>
          <w:szCs w:val="22"/>
          <w:lang w:val="ro-RO"/>
        </w:rPr>
        <w:t>ț</w:t>
      </w:r>
      <w:r w:rsidRPr="00B97153">
        <w:rPr>
          <w:sz w:val="22"/>
          <w:szCs w:val="22"/>
          <w:lang w:val="ro-RO"/>
        </w:rPr>
        <w:t>iei serice a potasiului (vezi pct.</w:t>
      </w:r>
      <w:r w:rsidR="00B70628" w:rsidRPr="00B97153">
        <w:rPr>
          <w:sz w:val="22"/>
          <w:szCs w:val="22"/>
          <w:lang w:val="ro-RO"/>
        </w:rPr>
        <w:t> </w:t>
      </w:r>
      <w:r w:rsidRPr="00B97153">
        <w:rPr>
          <w:sz w:val="22"/>
          <w:szCs w:val="22"/>
          <w:lang w:val="ro-RO"/>
        </w:rPr>
        <w:t>4.5).</w:t>
      </w:r>
    </w:p>
    <w:p w14:paraId="631BAEC8" w14:textId="77777777" w:rsidR="00E904FA" w:rsidRPr="00B97153" w:rsidRDefault="00E904FA" w:rsidP="001743F9">
      <w:pPr>
        <w:rPr>
          <w:sz w:val="22"/>
          <w:szCs w:val="22"/>
          <w:lang w:val="ro-RO"/>
        </w:rPr>
      </w:pPr>
    </w:p>
    <w:p w14:paraId="380D0E7E" w14:textId="77777777" w:rsidR="00E904FA" w:rsidRPr="00B97153" w:rsidRDefault="00C03B34" w:rsidP="001743F9">
      <w:pPr>
        <w:keepNext/>
        <w:rPr>
          <w:bCs/>
          <w:sz w:val="22"/>
          <w:szCs w:val="22"/>
          <w:u w:val="single"/>
          <w:lang w:val="ro-RO"/>
        </w:rPr>
      </w:pPr>
      <w:r w:rsidRPr="00B97153">
        <w:rPr>
          <w:bCs/>
          <w:sz w:val="22"/>
          <w:szCs w:val="22"/>
          <w:u w:val="single"/>
          <w:lang w:val="ro-RO"/>
        </w:rPr>
        <w:t>Diferen</w:t>
      </w:r>
      <w:r w:rsidR="00CF3509" w:rsidRPr="00B97153">
        <w:rPr>
          <w:bCs/>
          <w:sz w:val="22"/>
          <w:szCs w:val="22"/>
          <w:u w:val="single"/>
          <w:lang w:val="ro-RO"/>
        </w:rPr>
        <w:t>ț</w:t>
      </w:r>
      <w:r w:rsidRPr="00B97153">
        <w:rPr>
          <w:bCs/>
          <w:sz w:val="22"/>
          <w:szCs w:val="22"/>
          <w:u w:val="single"/>
          <w:lang w:val="ro-RO"/>
        </w:rPr>
        <w:t>e etnice</w:t>
      </w:r>
    </w:p>
    <w:p w14:paraId="3F1812D8" w14:textId="2832446B" w:rsidR="00E904FA" w:rsidRPr="00B97153" w:rsidRDefault="00E904FA" w:rsidP="001743F9">
      <w:pPr>
        <w:rPr>
          <w:sz w:val="22"/>
          <w:szCs w:val="22"/>
          <w:lang w:val="ro-RO"/>
        </w:rPr>
      </w:pPr>
      <w:r w:rsidRPr="00B97153">
        <w:rPr>
          <w:sz w:val="22"/>
          <w:szCs w:val="22"/>
          <w:lang w:val="ro-RO"/>
        </w:rPr>
        <w:t xml:space="preserve">După cum s-a observat </w:t>
      </w:r>
      <w:r w:rsidR="00CF3509" w:rsidRPr="00B97153">
        <w:rPr>
          <w:sz w:val="22"/>
          <w:szCs w:val="22"/>
          <w:lang w:val="ro-RO"/>
        </w:rPr>
        <w:t>ș</w:t>
      </w:r>
      <w:r w:rsidRPr="00B97153">
        <w:rPr>
          <w:sz w:val="22"/>
          <w:szCs w:val="22"/>
          <w:lang w:val="ro-RO"/>
        </w:rPr>
        <w:t>i în cazul utilizării inhibitorilor enzimei de conversie</w:t>
      </w:r>
      <w:r w:rsidR="00203050" w:rsidRPr="00B97153">
        <w:rPr>
          <w:sz w:val="22"/>
          <w:szCs w:val="22"/>
          <w:lang w:val="ro-RO"/>
        </w:rPr>
        <w:t xml:space="preserve"> a angiotensinei</w:t>
      </w:r>
      <w:r w:rsidRPr="00B97153">
        <w:rPr>
          <w:sz w:val="22"/>
          <w:szCs w:val="22"/>
          <w:lang w:val="ro-RO"/>
        </w:rPr>
        <w:t xml:space="preserve">, telmisartanul </w:t>
      </w:r>
      <w:r w:rsidR="00CF3509" w:rsidRPr="00B97153">
        <w:rPr>
          <w:sz w:val="22"/>
          <w:szCs w:val="22"/>
          <w:lang w:val="ro-RO"/>
        </w:rPr>
        <w:t>ș</w:t>
      </w:r>
      <w:r w:rsidRPr="00B97153">
        <w:rPr>
          <w:sz w:val="22"/>
          <w:szCs w:val="22"/>
          <w:lang w:val="ro-RO"/>
        </w:rPr>
        <w:t>i al</w:t>
      </w:r>
      <w:r w:rsidR="00CF3509" w:rsidRPr="00B97153">
        <w:rPr>
          <w:sz w:val="22"/>
          <w:szCs w:val="22"/>
          <w:lang w:val="ro-RO"/>
        </w:rPr>
        <w:t>ț</w:t>
      </w:r>
      <w:r w:rsidRPr="00B97153">
        <w:rPr>
          <w:sz w:val="22"/>
          <w:szCs w:val="22"/>
          <w:lang w:val="ro-RO"/>
        </w:rPr>
        <w:t xml:space="preserve">i </w:t>
      </w:r>
      <w:r w:rsidR="00BA7B3B" w:rsidRPr="00B97153">
        <w:rPr>
          <w:sz w:val="22"/>
          <w:szCs w:val="22"/>
          <w:lang w:val="ro-RO"/>
        </w:rPr>
        <w:t xml:space="preserve">blocanți </w:t>
      </w:r>
      <w:r w:rsidRPr="00B97153">
        <w:rPr>
          <w:sz w:val="22"/>
          <w:szCs w:val="22"/>
          <w:lang w:val="ro-RO"/>
        </w:rPr>
        <w:t xml:space="preserve">ai </w:t>
      </w:r>
      <w:r w:rsidR="005A5B53" w:rsidRPr="00B97153">
        <w:rPr>
          <w:sz w:val="22"/>
          <w:szCs w:val="22"/>
          <w:lang w:val="ro-RO"/>
        </w:rPr>
        <w:t xml:space="preserve">receptorilor </w:t>
      </w:r>
      <w:r w:rsidRPr="00B97153">
        <w:rPr>
          <w:sz w:val="22"/>
          <w:szCs w:val="22"/>
          <w:lang w:val="ro-RO"/>
        </w:rPr>
        <w:t>angiotensinei</w:t>
      </w:r>
      <w:r w:rsidR="00F059E0" w:rsidRPr="00B97153">
        <w:rPr>
          <w:sz w:val="22"/>
          <w:szCs w:val="22"/>
          <w:lang w:val="ro-RO"/>
        </w:rPr>
        <w:t> </w:t>
      </w:r>
      <w:r w:rsidR="007878F7" w:rsidRPr="00B97153">
        <w:rPr>
          <w:sz w:val="22"/>
          <w:szCs w:val="22"/>
          <w:lang w:val="ro-RO"/>
        </w:rPr>
        <w:t>II</w:t>
      </w:r>
      <w:r w:rsidRPr="00B97153">
        <w:rPr>
          <w:sz w:val="22"/>
          <w:szCs w:val="22"/>
          <w:lang w:val="ro-RO"/>
        </w:rPr>
        <w:t xml:space="preserve"> sunt aparent mai pu</w:t>
      </w:r>
      <w:r w:rsidR="00CF3509" w:rsidRPr="00B97153">
        <w:rPr>
          <w:sz w:val="22"/>
          <w:szCs w:val="22"/>
          <w:lang w:val="ro-RO"/>
        </w:rPr>
        <w:t>ț</w:t>
      </w:r>
      <w:r w:rsidRPr="00B97153">
        <w:rPr>
          <w:sz w:val="22"/>
          <w:szCs w:val="22"/>
          <w:lang w:val="ro-RO"/>
        </w:rPr>
        <w:t>in eficace ca antihipertensive la pacien</w:t>
      </w:r>
      <w:r w:rsidR="00CF3509" w:rsidRPr="00B97153">
        <w:rPr>
          <w:sz w:val="22"/>
          <w:szCs w:val="22"/>
          <w:lang w:val="ro-RO"/>
        </w:rPr>
        <w:t>ț</w:t>
      </w:r>
      <w:r w:rsidRPr="00B97153">
        <w:rPr>
          <w:sz w:val="22"/>
          <w:szCs w:val="22"/>
          <w:lang w:val="ro-RO"/>
        </w:rPr>
        <w:t>ii de origine africană decât la cei de altă origine, posibil datorită reni</w:t>
      </w:r>
      <w:r w:rsidR="008F3039" w:rsidRPr="00B97153">
        <w:rPr>
          <w:sz w:val="22"/>
          <w:szCs w:val="22"/>
          <w:lang w:val="ro-RO"/>
        </w:rPr>
        <w:t>n</w:t>
      </w:r>
      <w:r w:rsidRPr="00B97153">
        <w:rPr>
          <w:sz w:val="22"/>
          <w:szCs w:val="22"/>
          <w:lang w:val="ro-RO"/>
        </w:rPr>
        <w:t>emiei scăzute la pacien</w:t>
      </w:r>
      <w:r w:rsidR="00CF3509" w:rsidRPr="00B97153">
        <w:rPr>
          <w:sz w:val="22"/>
          <w:szCs w:val="22"/>
          <w:lang w:val="ro-RO"/>
        </w:rPr>
        <w:t>ț</w:t>
      </w:r>
      <w:r w:rsidRPr="00B97153">
        <w:rPr>
          <w:sz w:val="22"/>
          <w:szCs w:val="22"/>
          <w:lang w:val="ro-RO"/>
        </w:rPr>
        <w:t>ii hipertensivi de origine africană.</w:t>
      </w:r>
    </w:p>
    <w:p w14:paraId="1997AE4E" w14:textId="77777777" w:rsidR="00E904FA" w:rsidRPr="00B97153" w:rsidRDefault="00E904FA" w:rsidP="001743F9">
      <w:pPr>
        <w:rPr>
          <w:sz w:val="22"/>
          <w:szCs w:val="22"/>
          <w:u w:val="single"/>
          <w:lang w:val="ro-RO"/>
        </w:rPr>
      </w:pPr>
    </w:p>
    <w:p w14:paraId="6B06A4E6" w14:textId="5635BD81" w:rsidR="00C03B34" w:rsidRPr="00B97153" w:rsidRDefault="00BA7B3B" w:rsidP="001743F9">
      <w:pPr>
        <w:keepNext/>
        <w:rPr>
          <w:sz w:val="22"/>
          <w:szCs w:val="22"/>
          <w:u w:val="single"/>
          <w:lang w:val="ro-RO"/>
        </w:rPr>
      </w:pPr>
      <w:r w:rsidRPr="00B97153">
        <w:rPr>
          <w:sz w:val="22"/>
          <w:szCs w:val="22"/>
          <w:u w:val="single"/>
          <w:lang w:val="ro-RO"/>
        </w:rPr>
        <w:t>Cardiopatie ischemică</w:t>
      </w:r>
    </w:p>
    <w:p w14:paraId="50771927" w14:textId="77777777" w:rsidR="00E904FA" w:rsidRPr="00B97153" w:rsidRDefault="00E904FA" w:rsidP="001743F9">
      <w:pPr>
        <w:rPr>
          <w:sz w:val="22"/>
          <w:szCs w:val="22"/>
          <w:lang w:val="ro-RO"/>
        </w:rPr>
      </w:pPr>
      <w:r w:rsidRPr="00B97153">
        <w:rPr>
          <w:sz w:val="22"/>
          <w:szCs w:val="22"/>
          <w:lang w:val="ro-RO"/>
        </w:rPr>
        <w:t>Ca în cazul oricărui alt medicament antihipertensiv, scăderea excesivă a tensiunii arteriale la pacien</w:t>
      </w:r>
      <w:r w:rsidR="00CF3509" w:rsidRPr="00B97153">
        <w:rPr>
          <w:sz w:val="22"/>
          <w:szCs w:val="22"/>
          <w:lang w:val="ro-RO"/>
        </w:rPr>
        <w:t>ț</w:t>
      </w:r>
      <w:r w:rsidRPr="00B97153">
        <w:rPr>
          <w:sz w:val="22"/>
          <w:szCs w:val="22"/>
          <w:lang w:val="ro-RO"/>
        </w:rPr>
        <w:t>ii cu cardiopatie ischemică sau boală cardiovasculară ischemică poate determina apari</w:t>
      </w:r>
      <w:r w:rsidR="00CF3509" w:rsidRPr="00B97153">
        <w:rPr>
          <w:sz w:val="22"/>
          <w:szCs w:val="22"/>
          <w:lang w:val="ro-RO"/>
        </w:rPr>
        <w:t>ț</w:t>
      </w:r>
      <w:r w:rsidRPr="00B97153">
        <w:rPr>
          <w:sz w:val="22"/>
          <w:szCs w:val="22"/>
          <w:lang w:val="ro-RO"/>
        </w:rPr>
        <w:t>ia unui infarct miocardic sau a accidentului vascular cerebral.</w:t>
      </w:r>
    </w:p>
    <w:p w14:paraId="1E6F7FF8" w14:textId="77777777" w:rsidR="00DC7DAC" w:rsidRPr="00B97153" w:rsidRDefault="00DC7DAC" w:rsidP="00DC7DAC">
      <w:pPr>
        <w:rPr>
          <w:sz w:val="22"/>
          <w:szCs w:val="22"/>
          <w:lang w:val="ro-RO"/>
        </w:rPr>
      </w:pPr>
      <w:bookmarkStart w:id="4" w:name="_Hlk183954939"/>
    </w:p>
    <w:p w14:paraId="368D1972" w14:textId="77777777" w:rsidR="00DC7DAC" w:rsidRPr="00B97153" w:rsidRDefault="00DC7DAC" w:rsidP="00DC7DAC">
      <w:pPr>
        <w:keepNext/>
        <w:rPr>
          <w:sz w:val="22"/>
          <w:szCs w:val="22"/>
          <w:u w:val="single"/>
          <w:lang w:val="ro-RO"/>
        </w:rPr>
      </w:pPr>
      <w:r w:rsidRPr="00B97153">
        <w:rPr>
          <w:sz w:val="22"/>
          <w:szCs w:val="22"/>
          <w:u w:val="single"/>
          <w:lang w:val="ro-RO"/>
        </w:rPr>
        <w:t>Angioedem intestinal</w:t>
      </w:r>
    </w:p>
    <w:p w14:paraId="5E1607C6" w14:textId="2C138E1D" w:rsidR="00DC7DAC" w:rsidRPr="00B97153" w:rsidRDefault="00DC7DAC" w:rsidP="00DC7DAC">
      <w:pPr>
        <w:rPr>
          <w:sz w:val="22"/>
          <w:szCs w:val="22"/>
          <w:lang w:val="ro-RO"/>
        </w:rPr>
      </w:pPr>
      <w:r w:rsidRPr="00B97153">
        <w:rPr>
          <w:sz w:val="22"/>
          <w:szCs w:val="22"/>
          <w:lang w:val="ro-RO"/>
        </w:rPr>
        <w:t>Angioedemul intestinal a fost raportat la pacienții tratați cu blocanți ai receptorilor de angiotensină II (vezi pct. 4.8). Acești pacienți au prezentat dureri abdominale, greață, vărsături și diaree. Simptomele s-au remis după întreruperea tratamentului cu blocanți ai receptorilor de angiotensină II. Dacă se diagnostichează angioedemul intestinal, trebuie întreruptă administrarea de telmisartan și trebuie inițiată monitorizarea adecvată, până la remisia completă a simptomelor.</w:t>
      </w:r>
    </w:p>
    <w:bookmarkEnd w:id="4"/>
    <w:p w14:paraId="040CDA7E" w14:textId="77777777" w:rsidR="004A5586" w:rsidRPr="00B97153" w:rsidRDefault="004A5586" w:rsidP="001743F9">
      <w:pPr>
        <w:rPr>
          <w:sz w:val="22"/>
          <w:szCs w:val="22"/>
          <w:lang w:val="ro-RO"/>
        </w:rPr>
      </w:pPr>
    </w:p>
    <w:p w14:paraId="7C26C7C5" w14:textId="77777777" w:rsidR="004A5586" w:rsidRPr="00B97153" w:rsidRDefault="004A5586" w:rsidP="001743F9">
      <w:pPr>
        <w:keepNext/>
        <w:rPr>
          <w:sz w:val="22"/>
          <w:szCs w:val="22"/>
          <w:u w:val="single"/>
          <w:lang w:val="ro-RO"/>
        </w:rPr>
      </w:pPr>
      <w:r w:rsidRPr="00B97153">
        <w:rPr>
          <w:sz w:val="22"/>
          <w:szCs w:val="22"/>
          <w:u w:val="single"/>
          <w:lang w:val="ro-RO"/>
        </w:rPr>
        <w:t>Sorbitol</w:t>
      </w:r>
    </w:p>
    <w:p w14:paraId="5E0E236F" w14:textId="16710819" w:rsidR="004A5586" w:rsidRPr="00B97153" w:rsidRDefault="004A5586" w:rsidP="001743F9">
      <w:pPr>
        <w:keepNext/>
        <w:rPr>
          <w:i/>
          <w:sz w:val="22"/>
          <w:szCs w:val="22"/>
          <w:lang w:val="ro-RO"/>
        </w:rPr>
      </w:pPr>
      <w:r w:rsidRPr="00B97153">
        <w:rPr>
          <w:i/>
          <w:sz w:val="22"/>
          <w:szCs w:val="22"/>
          <w:lang w:val="ro-RO"/>
        </w:rPr>
        <w:t>Micardis 20</w:t>
      </w:r>
      <w:r w:rsidR="00EE3495" w:rsidRPr="00B97153">
        <w:rPr>
          <w:i/>
          <w:sz w:val="22"/>
          <w:szCs w:val="22"/>
          <w:lang w:val="ro-RO"/>
        </w:rPr>
        <w:t> </w:t>
      </w:r>
      <w:r w:rsidRPr="00B97153">
        <w:rPr>
          <w:i/>
          <w:sz w:val="22"/>
          <w:szCs w:val="22"/>
          <w:lang w:val="ro-RO"/>
        </w:rPr>
        <w:t>mg comprimate</w:t>
      </w:r>
    </w:p>
    <w:p w14:paraId="5F723137" w14:textId="6C7ADCED" w:rsidR="004A5586" w:rsidRPr="00B97153" w:rsidRDefault="004A5586" w:rsidP="001743F9">
      <w:pPr>
        <w:rPr>
          <w:sz w:val="22"/>
          <w:szCs w:val="22"/>
          <w:lang w:val="ro-RO"/>
        </w:rPr>
      </w:pPr>
      <w:r w:rsidRPr="00B97153">
        <w:rPr>
          <w:sz w:val="22"/>
          <w:szCs w:val="22"/>
          <w:lang w:val="ro-RO"/>
        </w:rPr>
        <w:t>Micardis 20</w:t>
      </w:r>
      <w:r w:rsidR="00EE3495" w:rsidRPr="00B97153">
        <w:rPr>
          <w:sz w:val="22"/>
          <w:szCs w:val="22"/>
          <w:lang w:val="ro-RO"/>
        </w:rPr>
        <w:t> </w:t>
      </w:r>
      <w:r w:rsidRPr="00B97153">
        <w:rPr>
          <w:sz w:val="22"/>
          <w:szCs w:val="22"/>
          <w:lang w:val="ro-RO"/>
        </w:rPr>
        <w:t>mg comprimate conțin 84,32</w:t>
      </w:r>
      <w:r w:rsidR="00EE3495" w:rsidRPr="00B97153">
        <w:rPr>
          <w:sz w:val="22"/>
          <w:szCs w:val="22"/>
          <w:lang w:val="ro-RO"/>
        </w:rPr>
        <w:t> </w:t>
      </w:r>
      <w:r w:rsidRPr="00B97153">
        <w:rPr>
          <w:sz w:val="22"/>
          <w:szCs w:val="22"/>
          <w:lang w:val="ro-RO"/>
        </w:rPr>
        <w:t>mg sorbitol în fiecare comprimat.</w:t>
      </w:r>
    </w:p>
    <w:p w14:paraId="3AD6E74B" w14:textId="77777777" w:rsidR="004A5586" w:rsidRPr="00B97153" w:rsidRDefault="004A5586" w:rsidP="001743F9">
      <w:pPr>
        <w:rPr>
          <w:sz w:val="22"/>
          <w:szCs w:val="22"/>
          <w:u w:val="single"/>
          <w:lang w:val="ro-RO"/>
        </w:rPr>
      </w:pPr>
    </w:p>
    <w:p w14:paraId="6173F9B1" w14:textId="330DD8E9" w:rsidR="004A5586" w:rsidRPr="00B97153" w:rsidRDefault="004A5586" w:rsidP="001743F9">
      <w:pPr>
        <w:keepNext/>
        <w:rPr>
          <w:i/>
          <w:sz w:val="22"/>
          <w:szCs w:val="22"/>
          <w:lang w:val="ro-RO"/>
        </w:rPr>
      </w:pPr>
      <w:r w:rsidRPr="00B97153">
        <w:rPr>
          <w:i/>
          <w:sz w:val="22"/>
          <w:szCs w:val="22"/>
          <w:lang w:val="ro-RO"/>
        </w:rPr>
        <w:t>Micardis 40</w:t>
      </w:r>
      <w:r w:rsidR="00EE3495" w:rsidRPr="00B97153">
        <w:rPr>
          <w:i/>
          <w:sz w:val="22"/>
          <w:szCs w:val="22"/>
          <w:lang w:val="ro-RO"/>
        </w:rPr>
        <w:t> </w:t>
      </w:r>
      <w:r w:rsidRPr="00B97153">
        <w:rPr>
          <w:i/>
          <w:sz w:val="22"/>
          <w:szCs w:val="22"/>
          <w:lang w:val="ro-RO"/>
        </w:rPr>
        <w:t>mg comprimate</w:t>
      </w:r>
    </w:p>
    <w:p w14:paraId="393EE626" w14:textId="0A07E9DA" w:rsidR="004A5586" w:rsidRPr="00B97153" w:rsidRDefault="004A5586" w:rsidP="001743F9">
      <w:pPr>
        <w:rPr>
          <w:sz w:val="22"/>
          <w:szCs w:val="22"/>
          <w:lang w:val="ro-RO"/>
        </w:rPr>
      </w:pPr>
      <w:r w:rsidRPr="00B97153">
        <w:rPr>
          <w:sz w:val="22"/>
          <w:szCs w:val="22"/>
          <w:lang w:val="ro-RO"/>
        </w:rPr>
        <w:t>Micardis 40</w:t>
      </w:r>
      <w:r w:rsidR="00EE3495" w:rsidRPr="00B97153">
        <w:rPr>
          <w:sz w:val="22"/>
          <w:szCs w:val="22"/>
          <w:lang w:val="ro-RO"/>
        </w:rPr>
        <w:t> </w:t>
      </w:r>
      <w:r w:rsidR="00526642" w:rsidRPr="00B97153">
        <w:rPr>
          <w:sz w:val="22"/>
          <w:szCs w:val="22"/>
          <w:lang w:val="ro-RO"/>
        </w:rPr>
        <w:t xml:space="preserve">mg </w:t>
      </w:r>
      <w:r w:rsidRPr="00B97153">
        <w:rPr>
          <w:sz w:val="22"/>
          <w:szCs w:val="22"/>
          <w:lang w:val="ro-RO"/>
        </w:rPr>
        <w:t>comprimate conțin 168,64</w:t>
      </w:r>
      <w:r w:rsidR="00EE3495" w:rsidRPr="00B97153">
        <w:rPr>
          <w:sz w:val="22"/>
          <w:szCs w:val="22"/>
          <w:lang w:val="ro-RO"/>
        </w:rPr>
        <w:t> </w:t>
      </w:r>
      <w:r w:rsidRPr="00B97153">
        <w:rPr>
          <w:sz w:val="22"/>
          <w:szCs w:val="22"/>
          <w:lang w:val="ro-RO"/>
        </w:rPr>
        <w:t>mg sorbitol în fiecare comprimat.</w:t>
      </w:r>
    </w:p>
    <w:p w14:paraId="3D101A65" w14:textId="77777777" w:rsidR="004A5586" w:rsidRPr="00B97153" w:rsidRDefault="004A5586" w:rsidP="001743F9">
      <w:pPr>
        <w:rPr>
          <w:sz w:val="22"/>
          <w:szCs w:val="22"/>
          <w:u w:val="single"/>
          <w:lang w:val="ro-RO"/>
        </w:rPr>
      </w:pPr>
    </w:p>
    <w:p w14:paraId="2DD15F52" w14:textId="0866A735" w:rsidR="004A5586" w:rsidRPr="00B97153" w:rsidRDefault="004A5586" w:rsidP="001743F9">
      <w:pPr>
        <w:keepNext/>
        <w:rPr>
          <w:i/>
          <w:sz w:val="22"/>
          <w:szCs w:val="22"/>
          <w:lang w:val="ro-RO"/>
        </w:rPr>
      </w:pPr>
      <w:r w:rsidRPr="00B97153">
        <w:rPr>
          <w:i/>
          <w:sz w:val="22"/>
          <w:szCs w:val="22"/>
          <w:lang w:val="ro-RO"/>
        </w:rPr>
        <w:t>Micardis 80</w:t>
      </w:r>
      <w:r w:rsidR="00EE3495" w:rsidRPr="00B97153">
        <w:rPr>
          <w:i/>
          <w:sz w:val="22"/>
          <w:szCs w:val="22"/>
          <w:lang w:val="ro-RO"/>
        </w:rPr>
        <w:t> </w:t>
      </w:r>
      <w:r w:rsidRPr="00B97153">
        <w:rPr>
          <w:i/>
          <w:sz w:val="22"/>
          <w:szCs w:val="22"/>
          <w:lang w:val="ro-RO"/>
        </w:rPr>
        <w:t>mg comprimate</w:t>
      </w:r>
    </w:p>
    <w:p w14:paraId="5442A355" w14:textId="77777777" w:rsidR="004A5586" w:rsidRPr="00B97153" w:rsidRDefault="004A5586" w:rsidP="001743F9">
      <w:pPr>
        <w:rPr>
          <w:sz w:val="22"/>
          <w:szCs w:val="22"/>
          <w:lang w:val="ro-RO"/>
        </w:rPr>
      </w:pPr>
      <w:r w:rsidRPr="00B97153">
        <w:rPr>
          <w:sz w:val="22"/>
          <w:szCs w:val="22"/>
          <w:lang w:val="ro-RO"/>
        </w:rPr>
        <w:t>Micardis 80 mg comprimate conțin 337,28 mg sorbitol în fiecare comprimat. Pacienții cu intoleranță ereditară la fructoză nu trebuie să utilizeze acest medicament.</w:t>
      </w:r>
    </w:p>
    <w:p w14:paraId="1B80C5DA" w14:textId="77777777" w:rsidR="004A5586" w:rsidRPr="00B97153" w:rsidRDefault="004A5586" w:rsidP="001743F9">
      <w:pPr>
        <w:rPr>
          <w:sz w:val="22"/>
          <w:szCs w:val="22"/>
          <w:lang w:val="ro-RO"/>
        </w:rPr>
      </w:pPr>
    </w:p>
    <w:p w14:paraId="36330B19" w14:textId="77777777" w:rsidR="004A5586" w:rsidRPr="00B97153" w:rsidRDefault="004A5586" w:rsidP="001743F9">
      <w:pPr>
        <w:keepNext/>
        <w:rPr>
          <w:sz w:val="22"/>
          <w:szCs w:val="22"/>
          <w:u w:val="single"/>
          <w:lang w:val="ro-RO"/>
        </w:rPr>
      </w:pPr>
      <w:r w:rsidRPr="00B97153">
        <w:rPr>
          <w:sz w:val="22"/>
          <w:szCs w:val="22"/>
          <w:u w:val="single"/>
          <w:lang w:val="ro-RO"/>
        </w:rPr>
        <w:t>Sodiu</w:t>
      </w:r>
    </w:p>
    <w:p w14:paraId="54C41AE7" w14:textId="77777777" w:rsidR="004A5586" w:rsidRPr="00B97153" w:rsidRDefault="004A5586" w:rsidP="001743F9">
      <w:pPr>
        <w:rPr>
          <w:sz w:val="22"/>
          <w:szCs w:val="22"/>
          <w:lang w:val="ro-RO"/>
        </w:rPr>
      </w:pPr>
      <w:r w:rsidRPr="00B97153">
        <w:rPr>
          <w:sz w:val="22"/>
          <w:szCs w:val="22"/>
          <w:lang w:val="ro-RO"/>
        </w:rPr>
        <w:t>Fiecare comprimat</w:t>
      </w:r>
      <w:r w:rsidRPr="00B97153">
        <w:rPr>
          <w:rFonts w:ascii="Verdana" w:hAnsi="Verdana" w:cs="Verdana"/>
          <w:sz w:val="22"/>
          <w:szCs w:val="22"/>
          <w:lang w:val="ro-RO"/>
        </w:rPr>
        <w:t xml:space="preserve"> </w:t>
      </w:r>
      <w:r w:rsidRPr="00B97153">
        <w:rPr>
          <w:sz w:val="22"/>
          <w:szCs w:val="22"/>
          <w:lang w:val="ro-RO"/>
        </w:rPr>
        <w:t>conține sodiu mai puțin de 1 mmol (23 mg) per comprimat, adică practic „nu conține sodiu”.</w:t>
      </w:r>
    </w:p>
    <w:p w14:paraId="0248F42D" w14:textId="77777777" w:rsidR="00E904FA" w:rsidRPr="00B97153" w:rsidRDefault="00E904FA" w:rsidP="001743F9">
      <w:pPr>
        <w:rPr>
          <w:sz w:val="22"/>
          <w:szCs w:val="22"/>
          <w:lang w:val="ro-RO"/>
        </w:rPr>
      </w:pPr>
    </w:p>
    <w:p w14:paraId="43CC172C" w14:textId="77777777" w:rsidR="00E904FA" w:rsidRPr="00B97153" w:rsidRDefault="00E904FA" w:rsidP="001743F9">
      <w:pPr>
        <w:keepNext/>
        <w:ind w:left="567" w:hanging="567"/>
        <w:rPr>
          <w:sz w:val="22"/>
          <w:szCs w:val="22"/>
          <w:lang w:val="ro-RO"/>
        </w:rPr>
      </w:pPr>
      <w:r w:rsidRPr="00B97153">
        <w:rPr>
          <w:b/>
          <w:sz w:val="22"/>
          <w:szCs w:val="22"/>
          <w:lang w:val="ro-RO"/>
        </w:rPr>
        <w:t>4.5</w:t>
      </w:r>
      <w:r w:rsidRPr="00B97153">
        <w:rPr>
          <w:b/>
          <w:sz w:val="22"/>
          <w:szCs w:val="22"/>
          <w:lang w:val="ro-RO"/>
        </w:rPr>
        <w:tab/>
        <w:t>Interac</w:t>
      </w:r>
      <w:r w:rsidR="00CF3509" w:rsidRPr="00B97153">
        <w:rPr>
          <w:b/>
          <w:sz w:val="22"/>
          <w:szCs w:val="22"/>
          <w:lang w:val="ro-RO"/>
        </w:rPr>
        <w:t>ț</w:t>
      </w:r>
      <w:r w:rsidRPr="00B97153">
        <w:rPr>
          <w:b/>
          <w:sz w:val="22"/>
          <w:szCs w:val="22"/>
          <w:lang w:val="ro-RO"/>
        </w:rPr>
        <w:t xml:space="preserve">iuni cu alte medicamente </w:t>
      </w:r>
      <w:r w:rsidR="00CF3509" w:rsidRPr="00B97153">
        <w:rPr>
          <w:b/>
          <w:sz w:val="22"/>
          <w:szCs w:val="22"/>
          <w:lang w:val="ro-RO"/>
        </w:rPr>
        <w:t>ș</w:t>
      </w:r>
      <w:r w:rsidRPr="00B97153">
        <w:rPr>
          <w:b/>
          <w:sz w:val="22"/>
          <w:szCs w:val="22"/>
          <w:lang w:val="ro-RO"/>
        </w:rPr>
        <w:t>i alte forme de interac</w:t>
      </w:r>
      <w:r w:rsidR="00CF3509" w:rsidRPr="00B97153">
        <w:rPr>
          <w:b/>
          <w:sz w:val="22"/>
          <w:szCs w:val="22"/>
          <w:lang w:val="ro-RO"/>
        </w:rPr>
        <w:t>ț</w:t>
      </w:r>
      <w:r w:rsidRPr="00B97153">
        <w:rPr>
          <w:b/>
          <w:sz w:val="22"/>
          <w:szCs w:val="22"/>
          <w:lang w:val="ro-RO"/>
        </w:rPr>
        <w:t>iune</w:t>
      </w:r>
    </w:p>
    <w:p w14:paraId="07A1CF01" w14:textId="77777777" w:rsidR="00135EDF" w:rsidRPr="00B97153" w:rsidRDefault="00135EDF" w:rsidP="001743F9">
      <w:pPr>
        <w:keepNext/>
        <w:rPr>
          <w:sz w:val="22"/>
          <w:szCs w:val="22"/>
          <w:lang w:val="ro-RO"/>
        </w:rPr>
      </w:pPr>
    </w:p>
    <w:p w14:paraId="658EFF93" w14:textId="77777777" w:rsidR="00135EDF" w:rsidRPr="00B97153" w:rsidRDefault="00135EDF" w:rsidP="001743F9">
      <w:pPr>
        <w:keepNext/>
        <w:rPr>
          <w:sz w:val="22"/>
          <w:szCs w:val="22"/>
          <w:u w:val="single"/>
          <w:lang w:val="ro-RO"/>
        </w:rPr>
      </w:pPr>
      <w:r w:rsidRPr="00B97153">
        <w:rPr>
          <w:sz w:val="22"/>
          <w:szCs w:val="22"/>
          <w:u w:val="single"/>
          <w:lang w:val="ro-RO"/>
        </w:rPr>
        <w:t>Digoxină</w:t>
      </w:r>
    </w:p>
    <w:p w14:paraId="385A2609" w14:textId="7971A1E3" w:rsidR="00135EDF" w:rsidRPr="00B97153" w:rsidRDefault="00135EDF" w:rsidP="001743F9">
      <w:pPr>
        <w:rPr>
          <w:sz w:val="22"/>
          <w:szCs w:val="22"/>
          <w:lang w:val="ro-RO"/>
        </w:rPr>
      </w:pPr>
      <w:r w:rsidRPr="00B97153">
        <w:rPr>
          <w:sz w:val="22"/>
          <w:szCs w:val="22"/>
          <w:lang w:val="ro-RO"/>
        </w:rPr>
        <w:t xml:space="preserve">Când telmisartan a fost administrat </w:t>
      </w:r>
      <w:r w:rsidR="002A5899" w:rsidRPr="00B97153">
        <w:rPr>
          <w:sz w:val="22"/>
          <w:szCs w:val="22"/>
          <w:lang w:val="ro-RO"/>
        </w:rPr>
        <w:t>concomitent</w:t>
      </w:r>
      <w:r w:rsidRPr="00B97153">
        <w:rPr>
          <w:sz w:val="22"/>
          <w:szCs w:val="22"/>
          <w:lang w:val="ro-RO"/>
        </w:rPr>
        <w:t xml:space="preserve"> cu digoxină, au fost observate cre</w:t>
      </w:r>
      <w:r w:rsidR="00CF3509" w:rsidRPr="00B97153">
        <w:rPr>
          <w:sz w:val="22"/>
          <w:szCs w:val="22"/>
          <w:lang w:val="ro-RO"/>
        </w:rPr>
        <w:t>ș</w:t>
      </w:r>
      <w:r w:rsidRPr="00B97153">
        <w:rPr>
          <w:sz w:val="22"/>
          <w:szCs w:val="22"/>
          <w:lang w:val="ro-RO"/>
        </w:rPr>
        <w:t>terea valorii mediane a concentra</w:t>
      </w:r>
      <w:r w:rsidR="00CF3509" w:rsidRPr="00B97153">
        <w:rPr>
          <w:sz w:val="22"/>
          <w:szCs w:val="22"/>
          <w:lang w:val="ro-RO"/>
        </w:rPr>
        <w:t>ț</w:t>
      </w:r>
      <w:r w:rsidRPr="00B97153">
        <w:rPr>
          <w:sz w:val="22"/>
          <w:szCs w:val="22"/>
          <w:lang w:val="ro-RO"/>
        </w:rPr>
        <w:t>iei plasmatice maxime a digoxinei (49</w:t>
      </w:r>
      <w:r w:rsidR="0072290B" w:rsidRPr="00B97153">
        <w:rPr>
          <w:sz w:val="22"/>
          <w:szCs w:val="22"/>
          <w:lang w:val="ro-RO"/>
        </w:rPr>
        <w:t> </w:t>
      </w:r>
      <w:r w:rsidRPr="00B97153">
        <w:rPr>
          <w:sz w:val="22"/>
          <w:szCs w:val="22"/>
          <w:lang w:val="ro-RO"/>
        </w:rPr>
        <w:t xml:space="preserve">%) </w:t>
      </w:r>
      <w:r w:rsidR="00CF3509" w:rsidRPr="00B97153">
        <w:rPr>
          <w:sz w:val="22"/>
          <w:szCs w:val="22"/>
          <w:lang w:val="ro-RO"/>
        </w:rPr>
        <w:t>ș</w:t>
      </w:r>
      <w:r w:rsidRPr="00B97153">
        <w:rPr>
          <w:sz w:val="22"/>
          <w:szCs w:val="22"/>
          <w:lang w:val="ro-RO"/>
        </w:rPr>
        <w:t xml:space="preserve">i </w:t>
      </w:r>
      <w:r w:rsidR="002A5899" w:rsidRPr="00B97153">
        <w:rPr>
          <w:sz w:val="22"/>
          <w:szCs w:val="22"/>
          <w:lang w:val="ro-RO"/>
        </w:rPr>
        <w:t>a concentra</w:t>
      </w:r>
      <w:r w:rsidR="00CF3509" w:rsidRPr="00B97153">
        <w:rPr>
          <w:sz w:val="22"/>
          <w:szCs w:val="22"/>
          <w:lang w:val="ro-RO"/>
        </w:rPr>
        <w:t>ț</w:t>
      </w:r>
      <w:r w:rsidR="002A5899" w:rsidRPr="00B97153">
        <w:rPr>
          <w:sz w:val="22"/>
          <w:szCs w:val="22"/>
          <w:lang w:val="ro-RO"/>
        </w:rPr>
        <w:t xml:space="preserve">iei </w:t>
      </w:r>
      <w:r w:rsidR="00D41D79" w:rsidRPr="00B97153">
        <w:rPr>
          <w:sz w:val="22"/>
          <w:szCs w:val="22"/>
          <w:lang w:val="ro-RO"/>
        </w:rPr>
        <w:t>înaintea dozei următoare</w:t>
      </w:r>
      <w:r w:rsidRPr="00B97153">
        <w:rPr>
          <w:sz w:val="22"/>
          <w:szCs w:val="22"/>
          <w:lang w:val="ro-RO"/>
        </w:rPr>
        <w:t xml:space="preserve"> (20</w:t>
      </w:r>
      <w:r w:rsidR="0072290B" w:rsidRPr="00B97153">
        <w:rPr>
          <w:sz w:val="22"/>
          <w:szCs w:val="22"/>
          <w:lang w:val="ro-RO"/>
        </w:rPr>
        <w:t> </w:t>
      </w:r>
      <w:r w:rsidRPr="00B97153">
        <w:rPr>
          <w:sz w:val="22"/>
          <w:szCs w:val="22"/>
          <w:lang w:val="ro-RO"/>
        </w:rPr>
        <w:t>%)</w:t>
      </w:r>
      <w:r w:rsidR="002A5899" w:rsidRPr="00B97153">
        <w:rPr>
          <w:sz w:val="22"/>
          <w:szCs w:val="22"/>
          <w:lang w:val="ro-RO"/>
        </w:rPr>
        <w:t>.</w:t>
      </w:r>
      <w:r w:rsidRPr="00B97153">
        <w:rPr>
          <w:sz w:val="22"/>
          <w:szCs w:val="22"/>
          <w:lang w:val="ro-RO"/>
        </w:rPr>
        <w:t xml:space="preserve"> La ini</w:t>
      </w:r>
      <w:r w:rsidR="00CF3509" w:rsidRPr="00B97153">
        <w:rPr>
          <w:sz w:val="22"/>
          <w:szCs w:val="22"/>
          <w:lang w:val="ro-RO"/>
        </w:rPr>
        <w:t>ț</w:t>
      </w:r>
      <w:r w:rsidRPr="00B97153">
        <w:rPr>
          <w:sz w:val="22"/>
          <w:szCs w:val="22"/>
          <w:lang w:val="ro-RO"/>
        </w:rPr>
        <w:t>ierea, modificarea</w:t>
      </w:r>
      <w:r w:rsidR="00011D95" w:rsidRPr="00B97153">
        <w:rPr>
          <w:sz w:val="22"/>
          <w:szCs w:val="22"/>
          <w:lang w:val="ro-RO"/>
        </w:rPr>
        <w:t xml:space="preserve"> </w:t>
      </w:r>
      <w:r w:rsidR="00CF3509" w:rsidRPr="00B97153">
        <w:rPr>
          <w:sz w:val="22"/>
          <w:szCs w:val="22"/>
          <w:lang w:val="ro-RO"/>
        </w:rPr>
        <w:t>ș</w:t>
      </w:r>
      <w:r w:rsidRPr="00B97153">
        <w:rPr>
          <w:sz w:val="22"/>
          <w:szCs w:val="22"/>
          <w:lang w:val="ro-RO"/>
        </w:rPr>
        <w:t>i întreruperea tratamentului cu telmisartan, se vor monitoriza concentra</w:t>
      </w:r>
      <w:r w:rsidR="00CF3509" w:rsidRPr="00B97153">
        <w:rPr>
          <w:sz w:val="22"/>
          <w:szCs w:val="22"/>
          <w:lang w:val="ro-RO"/>
        </w:rPr>
        <w:t>ț</w:t>
      </w:r>
      <w:r w:rsidRPr="00B97153">
        <w:rPr>
          <w:sz w:val="22"/>
          <w:szCs w:val="22"/>
          <w:lang w:val="ro-RO"/>
        </w:rPr>
        <w:t>iile plasmatice ale digoxinei, pentru a men</w:t>
      </w:r>
      <w:r w:rsidR="00CF3509" w:rsidRPr="00B97153">
        <w:rPr>
          <w:sz w:val="22"/>
          <w:szCs w:val="22"/>
          <w:lang w:val="ro-RO"/>
        </w:rPr>
        <w:t>ț</w:t>
      </w:r>
      <w:r w:rsidRPr="00B97153">
        <w:rPr>
          <w:sz w:val="22"/>
          <w:szCs w:val="22"/>
          <w:lang w:val="ro-RO"/>
        </w:rPr>
        <w:t>ine concentra</w:t>
      </w:r>
      <w:r w:rsidR="00CF3509" w:rsidRPr="00B97153">
        <w:rPr>
          <w:sz w:val="22"/>
          <w:szCs w:val="22"/>
          <w:lang w:val="ro-RO"/>
        </w:rPr>
        <w:t>ț</w:t>
      </w:r>
      <w:r w:rsidRPr="00B97153">
        <w:rPr>
          <w:sz w:val="22"/>
          <w:szCs w:val="22"/>
          <w:lang w:val="ro-RO"/>
        </w:rPr>
        <w:t>iile plasmatice</w:t>
      </w:r>
      <w:r w:rsidR="003F271C" w:rsidRPr="00B97153">
        <w:rPr>
          <w:sz w:val="22"/>
          <w:szCs w:val="22"/>
          <w:lang w:val="ro-RO"/>
        </w:rPr>
        <w:t xml:space="preserve"> </w:t>
      </w:r>
      <w:r w:rsidRPr="00B97153">
        <w:rPr>
          <w:sz w:val="22"/>
          <w:szCs w:val="22"/>
          <w:lang w:val="ro-RO"/>
        </w:rPr>
        <w:t>în limita terapeutică.</w:t>
      </w:r>
    </w:p>
    <w:p w14:paraId="7571FFE8" w14:textId="77777777" w:rsidR="00E904FA" w:rsidRPr="00B97153" w:rsidRDefault="00E904FA" w:rsidP="001743F9">
      <w:pPr>
        <w:rPr>
          <w:sz w:val="22"/>
          <w:szCs w:val="22"/>
          <w:lang w:val="ro-RO"/>
        </w:rPr>
      </w:pPr>
    </w:p>
    <w:p w14:paraId="317362EA" w14:textId="6D763BB8" w:rsidR="00E904FA" w:rsidRPr="00B97153" w:rsidRDefault="006E158A" w:rsidP="001743F9">
      <w:pPr>
        <w:rPr>
          <w:sz w:val="22"/>
          <w:szCs w:val="22"/>
          <w:lang w:val="ro-RO"/>
        </w:rPr>
      </w:pPr>
      <w:r w:rsidRPr="00B97153">
        <w:rPr>
          <w:sz w:val="22"/>
          <w:szCs w:val="22"/>
          <w:lang w:val="ro-RO"/>
        </w:rPr>
        <w:t>Similar</w:t>
      </w:r>
      <w:r w:rsidR="008631D8" w:rsidRPr="00B97153">
        <w:rPr>
          <w:sz w:val="22"/>
          <w:szCs w:val="22"/>
          <w:lang w:val="ro-RO"/>
        </w:rPr>
        <w:t xml:space="preserve"> alt</w:t>
      </w:r>
      <w:r w:rsidRPr="00B97153">
        <w:rPr>
          <w:sz w:val="22"/>
          <w:szCs w:val="22"/>
          <w:lang w:val="ro-RO"/>
        </w:rPr>
        <w:t>or</w:t>
      </w:r>
      <w:r w:rsidR="008631D8" w:rsidRPr="00B97153">
        <w:rPr>
          <w:sz w:val="22"/>
          <w:szCs w:val="22"/>
          <w:lang w:val="ro-RO"/>
        </w:rPr>
        <w:t xml:space="preserve"> </w:t>
      </w:r>
      <w:r w:rsidR="00473F68" w:rsidRPr="00B97153">
        <w:rPr>
          <w:sz w:val="22"/>
          <w:szCs w:val="22"/>
          <w:lang w:val="ro-RO"/>
        </w:rPr>
        <w:t>medicamente</w:t>
      </w:r>
      <w:r w:rsidR="008631D8" w:rsidRPr="00B97153">
        <w:rPr>
          <w:sz w:val="22"/>
          <w:szCs w:val="22"/>
          <w:lang w:val="ro-RO"/>
        </w:rPr>
        <w:t xml:space="preserve"> care ac</w:t>
      </w:r>
      <w:r w:rsidR="00CF3509" w:rsidRPr="00B97153">
        <w:rPr>
          <w:sz w:val="22"/>
          <w:szCs w:val="22"/>
          <w:lang w:val="ro-RO"/>
        </w:rPr>
        <w:t>ț</w:t>
      </w:r>
      <w:r w:rsidR="008631D8" w:rsidRPr="00B97153">
        <w:rPr>
          <w:sz w:val="22"/>
          <w:szCs w:val="22"/>
          <w:lang w:val="ro-RO"/>
        </w:rPr>
        <w:t>ionează asupra sistemului renină-angiotensină-aldosteron, telmisartanul poate provoca hiperkaliemie (vezi pct.</w:t>
      </w:r>
      <w:r w:rsidR="00B70628" w:rsidRPr="00B97153">
        <w:rPr>
          <w:sz w:val="22"/>
          <w:szCs w:val="22"/>
          <w:lang w:val="ro-RO"/>
        </w:rPr>
        <w:t> </w:t>
      </w:r>
      <w:r w:rsidR="008631D8" w:rsidRPr="00B97153">
        <w:rPr>
          <w:sz w:val="22"/>
          <w:szCs w:val="22"/>
          <w:lang w:val="ro-RO"/>
        </w:rPr>
        <w:t>4.4). Riscul poate cre</w:t>
      </w:r>
      <w:r w:rsidR="00CF3509" w:rsidRPr="00B97153">
        <w:rPr>
          <w:sz w:val="22"/>
          <w:szCs w:val="22"/>
          <w:lang w:val="ro-RO"/>
        </w:rPr>
        <w:t>ș</w:t>
      </w:r>
      <w:r w:rsidR="008631D8" w:rsidRPr="00B97153">
        <w:rPr>
          <w:sz w:val="22"/>
          <w:szCs w:val="22"/>
          <w:lang w:val="ro-RO"/>
        </w:rPr>
        <w:t>te în cazul administrării concomitente cu alte medicamente care pot produce la rândul lor hiperkaliemi</w:t>
      </w:r>
      <w:r w:rsidRPr="00B97153">
        <w:rPr>
          <w:sz w:val="22"/>
          <w:szCs w:val="22"/>
          <w:lang w:val="ro-RO"/>
        </w:rPr>
        <w:t>e</w:t>
      </w:r>
      <w:r w:rsidR="00971862" w:rsidRPr="00B97153">
        <w:rPr>
          <w:sz w:val="22"/>
          <w:szCs w:val="22"/>
          <w:lang w:val="ro-RO"/>
        </w:rPr>
        <w:t xml:space="preserve"> </w:t>
      </w:r>
      <w:r w:rsidR="0072290B" w:rsidRPr="00B97153">
        <w:rPr>
          <w:sz w:val="22"/>
          <w:szCs w:val="22"/>
          <w:lang w:val="ro-RO"/>
        </w:rPr>
        <w:t>[</w:t>
      </w:r>
      <w:r w:rsidR="00E904FA" w:rsidRPr="00B97153">
        <w:rPr>
          <w:sz w:val="22"/>
          <w:szCs w:val="22"/>
          <w:lang w:val="ro-RO"/>
        </w:rPr>
        <w:t>substituen</w:t>
      </w:r>
      <w:r w:rsidR="00CF3509" w:rsidRPr="00B97153">
        <w:rPr>
          <w:sz w:val="22"/>
          <w:szCs w:val="22"/>
          <w:lang w:val="ro-RO"/>
        </w:rPr>
        <w:t>ț</w:t>
      </w:r>
      <w:r w:rsidR="00E904FA" w:rsidRPr="00B97153">
        <w:rPr>
          <w:sz w:val="22"/>
          <w:szCs w:val="22"/>
          <w:lang w:val="ro-RO"/>
        </w:rPr>
        <w:t>i de sare care con</w:t>
      </w:r>
      <w:r w:rsidR="00CF3509" w:rsidRPr="00B97153">
        <w:rPr>
          <w:sz w:val="22"/>
          <w:szCs w:val="22"/>
          <w:lang w:val="ro-RO"/>
        </w:rPr>
        <w:t>ț</w:t>
      </w:r>
      <w:r w:rsidR="00E904FA" w:rsidRPr="00B97153">
        <w:rPr>
          <w:sz w:val="22"/>
          <w:szCs w:val="22"/>
          <w:lang w:val="ro-RO"/>
        </w:rPr>
        <w:t xml:space="preserve">in potasiu, diuretice care economisesc potasiul, inhibitori </w:t>
      </w:r>
      <w:r w:rsidR="000D0208" w:rsidRPr="00B97153">
        <w:rPr>
          <w:sz w:val="22"/>
          <w:szCs w:val="22"/>
          <w:lang w:val="ro-RO"/>
        </w:rPr>
        <w:t>E</w:t>
      </w:r>
      <w:r w:rsidR="00E904FA" w:rsidRPr="00B97153">
        <w:rPr>
          <w:sz w:val="22"/>
          <w:szCs w:val="22"/>
          <w:lang w:val="ro-RO"/>
        </w:rPr>
        <w:t>C</w:t>
      </w:r>
      <w:r w:rsidR="000D0208" w:rsidRPr="00B97153">
        <w:rPr>
          <w:sz w:val="22"/>
          <w:szCs w:val="22"/>
          <w:lang w:val="ro-RO"/>
        </w:rPr>
        <w:t>A</w:t>
      </w:r>
      <w:r w:rsidR="00E904FA" w:rsidRPr="00B97153">
        <w:rPr>
          <w:sz w:val="22"/>
          <w:szCs w:val="22"/>
          <w:lang w:val="ro-RO"/>
        </w:rPr>
        <w:t xml:space="preserve">, </w:t>
      </w:r>
      <w:r w:rsidR="008353A0" w:rsidRPr="00B97153">
        <w:rPr>
          <w:sz w:val="22"/>
          <w:szCs w:val="22"/>
          <w:lang w:val="ro-RO"/>
        </w:rPr>
        <w:t xml:space="preserve">blocanți </w:t>
      </w:r>
      <w:r w:rsidR="00E904FA" w:rsidRPr="00B97153">
        <w:rPr>
          <w:sz w:val="22"/>
          <w:szCs w:val="22"/>
          <w:lang w:val="ro-RO"/>
        </w:rPr>
        <w:t>ai receptorilor angiotensinei</w:t>
      </w:r>
      <w:r w:rsidR="00F059E0" w:rsidRPr="00B97153">
        <w:rPr>
          <w:sz w:val="22"/>
          <w:szCs w:val="22"/>
          <w:lang w:val="ro-RO"/>
        </w:rPr>
        <w:t> </w:t>
      </w:r>
      <w:r w:rsidR="00E904FA" w:rsidRPr="00B97153">
        <w:rPr>
          <w:sz w:val="22"/>
          <w:szCs w:val="22"/>
          <w:lang w:val="ro-RO"/>
        </w:rPr>
        <w:t>II, medicamente antiinflamatoare nesteroidiene (</w:t>
      </w:r>
      <w:r w:rsidR="00F871A3" w:rsidRPr="00B97153">
        <w:rPr>
          <w:sz w:val="22"/>
          <w:szCs w:val="22"/>
          <w:lang w:val="ro-RO"/>
        </w:rPr>
        <w:t>AINS</w:t>
      </w:r>
      <w:r w:rsidRPr="00B97153">
        <w:rPr>
          <w:sz w:val="22"/>
          <w:szCs w:val="22"/>
          <w:lang w:val="ro-RO"/>
        </w:rPr>
        <w:t>,</w:t>
      </w:r>
      <w:r w:rsidR="00F871A3" w:rsidRPr="00B97153">
        <w:rPr>
          <w:sz w:val="22"/>
          <w:szCs w:val="22"/>
          <w:lang w:val="ro-RO"/>
        </w:rPr>
        <w:t xml:space="preserve"> </w:t>
      </w:r>
      <w:r w:rsidR="00E904FA" w:rsidRPr="00B97153">
        <w:rPr>
          <w:sz w:val="22"/>
          <w:szCs w:val="22"/>
          <w:lang w:val="ro-RO"/>
        </w:rPr>
        <w:t>inclusiv inhibitori selectivi COX</w:t>
      </w:r>
      <w:r w:rsidR="00F059E0" w:rsidRPr="00B97153">
        <w:rPr>
          <w:sz w:val="22"/>
          <w:szCs w:val="22"/>
          <w:lang w:val="ro-RO"/>
        </w:rPr>
        <w:noBreakHyphen/>
      </w:r>
      <w:r w:rsidR="00E904FA" w:rsidRPr="00B97153">
        <w:rPr>
          <w:sz w:val="22"/>
          <w:szCs w:val="22"/>
          <w:lang w:val="ro-RO"/>
        </w:rPr>
        <w:t>2), heparină, imunosupresoare (ciclosporină sau tacrolimus)</w:t>
      </w:r>
      <w:r w:rsidR="004B130E" w:rsidRPr="00B97153">
        <w:rPr>
          <w:sz w:val="22"/>
          <w:szCs w:val="22"/>
          <w:lang w:val="ro-RO"/>
        </w:rPr>
        <w:t xml:space="preserve"> </w:t>
      </w:r>
      <w:r w:rsidR="00CF3509" w:rsidRPr="00B97153">
        <w:rPr>
          <w:sz w:val="22"/>
          <w:szCs w:val="22"/>
          <w:lang w:val="ro-RO"/>
        </w:rPr>
        <w:t>ș</w:t>
      </w:r>
      <w:r w:rsidR="00917665" w:rsidRPr="00B97153">
        <w:rPr>
          <w:sz w:val="22"/>
          <w:szCs w:val="22"/>
          <w:lang w:val="ro-RO"/>
        </w:rPr>
        <w:t>i</w:t>
      </w:r>
      <w:r w:rsidR="00E904FA" w:rsidRPr="00B97153">
        <w:rPr>
          <w:sz w:val="22"/>
          <w:szCs w:val="22"/>
          <w:lang w:val="ro-RO"/>
        </w:rPr>
        <w:t xml:space="preserve"> trimetoprim</w:t>
      </w:r>
      <w:r w:rsidR="0072290B" w:rsidRPr="00B97153">
        <w:rPr>
          <w:sz w:val="22"/>
          <w:szCs w:val="22"/>
          <w:lang w:val="ro-RO"/>
        </w:rPr>
        <w:t>]</w:t>
      </w:r>
      <w:r w:rsidR="00E904FA" w:rsidRPr="00B97153">
        <w:rPr>
          <w:sz w:val="22"/>
          <w:szCs w:val="22"/>
          <w:lang w:val="ro-RO"/>
        </w:rPr>
        <w:t>.</w:t>
      </w:r>
    </w:p>
    <w:p w14:paraId="32A679C2" w14:textId="77777777" w:rsidR="00E904FA" w:rsidRPr="00B97153" w:rsidRDefault="00E904FA" w:rsidP="001743F9">
      <w:pPr>
        <w:rPr>
          <w:sz w:val="22"/>
          <w:szCs w:val="22"/>
          <w:lang w:val="ro-RO"/>
        </w:rPr>
      </w:pPr>
    </w:p>
    <w:p w14:paraId="3799DDA5" w14:textId="61405603" w:rsidR="00E904FA" w:rsidRPr="00B97153" w:rsidRDefault="00E904FA" w:rsidP="001743F9">
      <w:pPr>
        <w:rPr>
          <w:sz w:val="22"/>
          <w:szCs w:val="22"/>
          <w:lang w:val="ro-RO"/>
        </w:rPr>
      </w:pPr>
      <w:r w:rsidRPr="00B97153">
        <w:rPr>
          <w:sz w:val="22"/>
          <w:szCs w:val="22"/>
          <w:lang w:val="ro-RO"/>
        </w:rPr>
        <w:t>Apari</w:t>
      </w:r>
      <w:r w:rsidR="00CF3509" w:rsidRPr="00B97153">
        <w:rPr>
          <w:sz w:val="22"/>
          <w:szCs w:val="22"/>
          <w:lang w:val="ro-RO"/>
        </w:rPr>
        <w:t>ț</w:t>
      </w:r>
      <w:r w:rsidRPr="00B97153">
        <w:rPr>
          <w:sz w:val="22"/>
          <w:szCs w:val="22"/>
          <w:lang w:val="ro-RO"/>
        </w:rPr>
        <w:t>ia hiperkaliemiei depinde de asocierea factorilor de risc. Riscul este crescut în cazul în care se administrează asocierile terapeutice mai sus men</w:t>
      </w:r>
      <w:r w:rsidR="00CF3509" w:rsidRPr="00B97153">
        <w:rPr>
          <w:sz w:val="22"/>
          <w:szCs w:val="22"/>
          <w:lang w:val="ro-RO"/>
        </w:rPr>
        <w:t>ț</w:t>
      </w:r>
      <w:r w:rsidRPr="00B97153">
        <w:rPr>
          <w:sz w:val="22"/>
          <w:szCs w:val="22"/>
          <w:lang w:val="ro-RO"/>
        </w:rPr>
        <w:t xml:space="preserve">ionate. Riscul este mare în special la asocierea cu diuretice care economisesc potasiul </w:t>
      </w:r>
      <w:r w:rsidR="00CF3509" w:rsidRPr="00B97153">
        <w:rPr>
          <w:sz w:val="22"/>
          <w:szCs w:val="22"/>
          <w:lang w:val="ro-RO"/>
        </w:rPr>
        <w:t>ș</w:t>
      </w:r>
      <w:r w:rsidRPr="00B97153">
        <w:rPr>
          <w:sz w:val="22"/>
          <w:szCs w:val="22"/>
          <w:lang w:val="ro-RO"/>
        </w:rPr>
        <w:t>i când</w:t>
      </w:r>
      <w:r w:rsidR="00917665" w:rsidRPr="00B97153">
        <w:rPr>
          <w:sz w:val="22"/>
          <w:szCs w:val="22"/>
          <w:lang w:val="ro-RO"/>
        </w:rPr>
        <w:t xml:space="preserve"> se </w:t>
      </w:r>
      <w:r w:rsidR="001252C8" w:rsidRPr="00B97153">
        <w:rPr>
          <w:sz w:val="22"/>
          <w:szCs w:val="22"/>
          <w:lang w:val="ro-RO"/>
        </w:rPr>
        <w:t>as</w:t>
      </w:r>
      <w:r w:rsidR="00917665" w:rsidRPr="00B97153">
        <w:rPr>
          <w:sz w:val="22"/>
          <w:szCs w:val="22"/>
          <w:lang w:val="ro-RO"/>
        </w:rPr>
        <w:t>o</w:t>
      </w:r>
      <w:r w:rsidR="001252C8" w:rsidRPr="00B97153">
        <w:rPr>
          <w:sz w:val="22"/>
          <w:szCs w:val="22"/>
          <w:lang w:val="ro-RO"/>
        </w:rPr>
        <w:t>c</w:t>
      </w:r>
      <w:r w:rsidR="00917665" w:rsidRPr="00B97153">
        <w:rPr>
          <w:sz w:val="22"/>
          <w:szCs w:val="22"/>
          <w:lang w:val="ro-RO"/>
        </w:rPr>
        <w:t>i</w:t>
      </w:r>
      <w:r w:rsidR="001252C8" w:rsidRPr="00B97153">
        <w:rPr>
          <w:sz w:val="22"/>
          <w:szCs w:val="22"/>
          <w:lang w:val="ro-RO"/>
        </w:rPr>
        <w:t>az</w:t>
      </w:r>
      <w:r w:rsidR="00917665" w:rsidRPr="00B97153">
        <w:rPr>
          <w:sz w:val="22"/>
          <w:szCs w:val="22"/>
          <w:lang w:val="ro-RO"/>
        </w:rPr>
        <w:t>ă cu substituen</w:t>
      </w:r>
      <w:r w:rsidR="00CF3509" w:rsidRPr="00B97153">
        <w:rPr>
          <w:sz w:val="22"/>
          <w:szCs w:val="22"/>
          <w:lang w:val="ro-RO"/>
        </w:rPr>
        <w:t>ț</w:t>
      </w:r>
      <w:r w:rsidR="00917665" w:rsidRPr="00B97153">
        <w:rPr>
          <w:sz w:val="22"/>
          <w:szCs w:val="22"/>
          <w:lang w:val="ro-RO"/>
        </w:rPr>
        <w:t>i de sare care con</w:t>
      </w:r>
      <w:r w:rsidR="00CF3509" w:rsidRPr="00B97153">
        <w:rPr>
          <w:sz w:val="22"/>
          <w:szCs w:val="22"/>
          <w:lang w:val="ro-RO"/>
        </w:rPr>
        <w:t>ț</w:t>
      </w:r>
      <w:r w:rsidR="00917665" w:rsidRPr="00B97153">
        <w:rPr>
          <w:sz w:val="22"/>
          <w:szCs w:val="22"/>
          <w:lang w:val="ro-RO"/>
        </w:rPr>
        <w:t xml:space="preserve">in potasiu. </w:t>
      </w:r>
      <w:r w:rsidR="007630A3" w:rsidRPr="00B97153">
        <w:rPr>
          <w:sz w:val="22"/>
          <w:szCs w:val="22"/>
          <w:lang w:val="ro-RO"/>
        </w:rPr>
        <w:t>D</w:t>
      </w:r>
      <w:r w:rsidR="001252C8" w:rsidRPr="00B97153">
        <w:rPr>
          <w:sz w:val="22"/>
          <w:szCs w:val="22"/>
          <w:lang w:val="ro-RO"/>
        </w:rPr>
        <w:t>e exemplu, o</w:t>
      </w:r>
      <w:r w:rsidR="00917665" w:rsidRPr="00B97153">
        <w:rPr>
          <w:sz w:val="22"/>
          <w:szCs w:val="22"/>
          <w:lang w:val="ro-RO"/>
        </w:rPr>
        <w:t xml:space="preserve"> </w:t>
      </w:r>
      <w:r w:rsidR="001252C8" w:rsidRPr="00B97153">
        <w:rPr>
          <w:sz w:val="22"/>
          <w:szCs w:val="22"/>
          <w:lang w:val="ro-RO"/>
        </w:rPr>
        <w:t>as</w:t>
      </w:r>
      <w:r w:rsidR="00917665" w:rsidRPr="00B97153">
        <w:rPr>
          <w:sz w:val="22"/>
          <w:szCs w:val="22"/>
          <w:lang w:val="ro-RO"/>
        </w:rPr>
        <w:t>o</w:t>
      </w:r>
      <w:r w:rsidR="001252C8" w:rsidRPr="00B97153">
        <w:rPr>
          <w:sz w:val="22"/>
          <w:szCs w:val="22"/>
          <w:lang w:val="ro-RO"/>
        </w:rPr>
        <w:t>c</w:t>
      </w:r>
      <w:r w:rsidR="00917665" w:rsidRPr="00B97153">
        <w:rPr>
          <w:sz w:val="22"/>
          <w:szCs w:val="22"/>
          <w:lang w:val="ro-RO"/>
        </w:rPr>
        <w:t>i</w:t>
      </w:r>
      <w:r w:rsidR="001252C8" w:rsidRPr="00B97153">
        <w:rPr>
          <w:sz w:val="22"/>
          <w:szCs w:val="22"/>
          <w:lang w:val="ro-RO"/>
        </w:rPr>
        <w:t>er</w:t>
      </w:r>
      <w:r w:rsidR="00917665" w:rsidRPr="00B97153">
        <w:rPr>
          <w:sz w:val="22"/>
          <w:szCs w:val="22"/>
          <w:lang w:val="ro-RO"/>
        </w:rPr>
        <w:t xml:space="preserve">e </w:t>
      </w:r>
      <w:r w:rsidR="00A020F2" w:rsidRPr="00B97153">
        <w:rPr>
          <w:sz w:val="22"/>
          <w:szCs w:val="22"/>
          <w:lang w:val="ro-RO"/>
        </w:rPr>
        <w:t>cu</w:t>
      </w:r>
      <w:r w:rsidRPr="00B97153">
        <w:rPr>
          <w:sz w:val="22"/>
          <w:szCs w:val="22"/>
          <w:lang w:val="ro-RO"/>
        </w:rPr>
        <w:t xml:space="preserve"> inhibitori </w:t>
      </w:r>
      <w:r w:rsidR="001252C8" w:rsidRPr="00B97153">
        <w:rPr>
          <w:sz w:val="22"/>
          <w:szCs w:val="22"/>
          <w:lang w:val="ro-RO"/>
        </w:rPr>
        <w:t>E</w:t>
      </w:r>
      <w:r w:rsidRPr="00B97153">
        <w:rPr>
          <w:sz w:val="22"/>
          <w:szCs w:val="22"/>
          <w:lang w:val="ro-RO"/>
        </w:rPr>
        <w:t>C</w:t>
      </w:r>
      <w:r w:rsidR="001252C8" w:rsidRPr="00B97153">
        <w:rPr>
          <w:sz w:val="22"/>
          <w:szCs w:val="22"/>
          <w:lang w:val="ro-RO"/>
        </w:rPr>
        <w:t>A</w:t>
      </w:r>
      <w:r w:rsidRPr="00B97153">
        <w:rPr>
          <w:sz w:val="22"/>
          <w:szCs w:val="22"/>
          <w:lang w:val="ro-RO"/>
        </w:rPr>
        <w:t xml:space="preserve"> sau AINS</w:t>
      </w:r>
      <w:r w:rsidR="00917665" w:rsidRPr="00B97153">
        <w:rPr>
          <w:sz w:val="22"/>
          <w:szCs w:val="22"/>
          <w:lang w:val="ro-RO"/>
        </w:rPr>
        <w:t xml:space="preserve"> </w:t>
      </w:r>
      <w:bookmarkStart w:id="5" w:name="OLE_LINK6"/>
      <w:r w:rsidR="00917665" w:rsidRPr="00B97153">
        <w:rPr>
          <w:sz w:val="22"/>
          <w:szCs w:val="22"/>
          <w:lang w:val="ro-RO"/>
        </w:rPr>
        <w:t>prezintă un</w:t>
      </w:r>
      <w:bookmarkEnd w:id="5"/>
      <w:r w:rsidR="00917665" w:rsidRPr="00B97153">
        <w:rPr>
          <w:sz w:val="22"/>
          <w:szCs w:val="22"/>
          <w:lang w:val="ro-RO"/>
        </w:rPr>
        <w:t xml:space="preserve"> </w:t>
      </w:r>
      <w:r w:rsidRPr="00B97153">
        <w:rPr>
          <w:sz w:val="22"/>
          <w:szCs w:val="22"/>
          <w:lang w:val="ro-RO"/>
        </w:rPr>
        <w:t>risc mai mic dacă se respectă întocmai precau</w:t>
      </w:r>
      <w:r w:rsidR="00CF3509" w:rsidRPr="00B97153">
        <w:rPr>
          <w:sz w:val="22"/>
          <w:szCs w:val="22"/>
          <w:lang w:val="ro-RO"/>
        </w:rPr>
        <w:t>ț</w:t>
      </w:r>
      <w:r w:rsidRPr="00B97153">
        <w:rPr>
          <w:sz w:val="22"/>
          <w:szCs w:val="22"/>
          <w:lang w:val="ro-RO"/>
        </w:rPr>
        <w:t>iile pentru utilizare.</w:t>
      </w:r>
    </w:p>
    <w:p w14:paraId="24D8D870" w14:textId="77777777" w:rsidR="00E904FA" w:rsidRPr="00B97153" w:rsidRDefault="00E904FA" w:rsidP="001743F9">
      <w:pPr>
        <w:rPr>
          <w:sz w:val="22"/>
          <w:szCs w:val="22"/>
          <w:lang w:val="ro-RO"/>
        </w:rPr>
      </w:pPr>
    </w:p>
    <w:p w14:paraId="2DF3FDD5" w14:textId="77777777" w:rsidR="00E904FA" w:rsidRPr="00B97153" w:rsidRDefault="00E904FA" w:rsidP="001743F9">
      <w:pPr>
        <w:rPr>
          <w:sz w:val="22"/>
          <w:szCs w:val="22"/>
          <w:lang w:val="ro-RO"/>
        </w:rPr>
      </w:pPr>
      <w:r w:rsidRPr="00B97153">
        <w:rPr>
          <w:sz w:val="22"/>
          <w:szCs w:val="22"/>
          <w:lang w:val="ro-RO"/>
        </w:rPr>
        <w:t>Nu se recomandă administrarea concomitentă</w:t>
      </w:r>
      <w:r w:rsidR="00913CEF" w:rsidRPr="00B97153">
        <w:rPr>
          <w:sz w:val="22"/>
          <w:szCs w:val="22"/>
          <w:lang w:val="ro-RO"/>
        </w:rPr>
        <w:t>.</w:t>
      </w:r>
    </w:p>
    <w:p w14:paraId="045D9040" w14:textId="77777777" w:rsidR="00E904FA" w:rsidRPr="00B97153" w:rsidRDefault="00E904FA" w:rsidP="001743F9">
      <w:pPr>
        <w:rPr>
          <w:iCs/>
          <w:sz w:val="22"/>
          <w:szCs w:val="22"/>
          <w:lang w:val="ro-RO"/>
        </w:rPr>
      </w:pPr>
    </w:p>
    <w:p w14:paraId="14739FC0" w14:textId="77777777" w:rsidR="002C6D38" w:rsidRPr="00B97153" w:rsidRDefault="00E904FA" w:rsidP="001743F9">
      <w:pPr>
        <w:keepNext/>
        <w:rPr>
          <w:sz w:val="22"/>
          <w:szCs w:val="22"/>
          <w:u w:val="single"/>
          <w:lang w:val="ro-RO"/>
        </w:rPr>
      </w:pPr>
      <w:r w:rsidRPr="00B97153">
        <w:rPr>
          <w:sz w:val="22"/>
          <w:szCs w:val="22"/>
          <w:u w:val="single"/>
          <w:lang w:val="ro-RO"/>
        </w:rPr>
        <w:t>Diuretice care economisesc potasiul sau suplimente de potasiu</w:t>
      </w:r>
    </w:p>
    <w:p w14:paraId="2D081197" w14:textId="2F421231" w:rsidR="00E904FA" w:rsidRPr="00B97153" w:rsidRDefault="008353A0" w:rsidP="001743F9">
      <w:pPr>
        <w:rPr>
          <w:sz w:val="22"/>
          <w:szCs w:val="22"/>
          <w:lang w:val="ro-RO"/>
        </w:rPr>
      </w:pPr>
      <w:r w:rsidRPr="00B97153">
        <w:rPr>
          <w:sz w:val="22"/>
          <w:szCs w:val="22"/>
          <w:lang w:val="ro-RO"/>
        </w:rPr>
        <w:t xml:space="preserve">Blocanții </w:t>
      </w:r>
      <w:r w:rsidR="00773FA9" w:rsidRPr="00B97153">
        <w:rPr>
          <w:sz w:val="22"/>
          <w:szCs w:val="22"/>
          <w:lang w:val="ro-RO"/>
        </w:rPr>
        <w:t>recepto</w:t>
      </w:r>
      <w:r w:rsidR="003E168E" w:rsidRPr="00B97153">
        <w:rPr>
          <w:sz w:val="22"/>
          <w:szCs w:val="22"/>
          <w:lang w:val="ro-RO"/>
        </w:rPr>
        <w:t>r</w:t>
      </w:r>
      <w:r w:rsidR="00773FA9" w:rsidRPr="00B97153">
        <w:rPr>
          <w:sz w:val="22"/>
          <w:szCs w:val="22"/>
          <w:lang w:val="ro-RO"/>
        </w:rPr>
        <w:t>ilor</w:t>
      </w:r>
      <w:r w:rsidR="00A7380D" w:rsidRPr="00B97153">
        <w:rPr>
          <w:sz w:val="22"/>
          <w:szCs w:val="22"/>
          <w:lang w:val="ro-RO"/>
        </w:rPr>
        <w:t xml:space="preserve"> angiotensinei</w:t>
      </w:r>
      <w:r w:rsidR="00F059E0" w:rsidRPr="00B97153">
        <w:rPr>
          <w:sz w:val="22"/>
          <w:szCs w:val="22"/>
          <w:lang w:val="ro-RO"/>
        </w:rPr>
        <w:t> </w:t>
      </w:r>
      <w:r w:rsidR="00A7380D" w:rsidRPr="00B97153">
        <w:rPr>
          <w:sz w:val="22"/>
          <w:szCs w:val="22"/>
          <w:lang w:val="ro-RO"/>
        </w:rPr>
        <w:t>II</w:t>
      </w:r>
      <w:r w:rsidR="000C6488" w:rsidRPr="00B97153">
        <w:rPr>
          <w:sz w:val="22"/>
          <w:szCs w:val="22"/>
          <w:lang w:val="ro-RO"/>
        </w:rPr>
        <w:t>,</w:t>
      </w:r>
      <w:r w:rsidR="00A7380D" w:rsidRPr="00B97153">
        <w:rPr>
          <w:sz w:val="22"/>
          <w:szCs w:val="22"/>
          <w:lang w:val="ro-RO"/>
        </w:rPr>
        <w:t xml:space="preserve"> </w:t>
      </w:r>
      <w:r w:rsidR="00D03D67" w:rsidRPr="00B97153">
        <w:rPr>
          <w:sz w:val="22"/>
          <w:szCs w:val="22"/>
          <w:lang w:val="ro-RO"/>
        </w:rPr>
        <w:t>c</w:t>
      </w:r>
      <w:r w:rsidR="003E168E" w:rsidRPr="00B97153">
        <w:rPr>
          <w:sz w:val="22"/>
          <w:szCs w:val="22"/>
          <w:lang w:val="ro-RO"/>
        </w:rPr>
        <w:t xml:space="preserve">um </w:t>
      </w:r>
      <w:r w:rsidR="000A2922" w:rsidRPr="00B97153">
        <w:rPr>
          <w:sz w:val="22"/>
          <w:szCs w:val="22"/>
          <w:lang w:val="ro-RO"/>
        </w:rPr>
        <w:t>e</w:t>
      </w:r>
      <w:r w:rsidR="003E168E" w:rsidRPr="00B97153">
        <w:rPr>
          <w:sz w:val="22"/>
          <w:szCs w:val="22"/>
          <w:lang w:val="ro-RO"/>
        </w:rPr>
        <w:t>st</w:t>
      </w:r>
      <w:r w:rsidR="000A2922" w:rsidRPr="00B97153">
        <w:rPr>
          <w:sz w:val="22"/>
          <w:szCs w:val="22"/>
          <w:lang w:val="ro-RO"/>
        </w:rPr>
        <w:t xml:space="preserve">e </w:t>
      </w:r>
      <w:r w:rsidR="00D03D67" w:rsidRPr="00B97153">
        <w:rPr>
          <w:sz w:val="22"/>
          <w:szCs w:val="22"/>
          <w:lang w:val="ro-RO"/>
        </w:rPr>
        <w:t>telmisartan</w:t>
      </w:r>
      <w:r w:rsidR="003E168E" w:rsidRPr="00B97153">
        <w:rPr>
          <w:sz w:val="22"/>
          <w:szCs w:val="22"/>
          <w:lang w:val="ro-RO"/>
        </w:rPr>
        <w:t>ul</w:t>
      </w:r>
      <w:r w:rsidR="0075075D" w:rsidRPr="00B97153">
        <w:rPr>
          <w:sz w:val="22"/>
          <w:szCs w:val="22"/>
          <w:lang w:val="ro-RO"/>
        </w:rPr>
        <w:t>,</w:t>
      </w:r>
      <w:r w:rsidR="00D03D67" w:rsidRPr="00B97153">
        <w:rPr>
          <w:sz w:val="22"/>
          <w:szCs w:val="22"/>
          <w:lang w:val="ro-RO"/>
        </w:rPr>
        <w:t xml:space="preserve"> </w:t>
      </w:r>
      <w:r w:rsidR="00E904FA" w:rsidRPr="00B97153">
        <w:rPr>
          <w:sz w:val="22"/>
          <w:szCs w:val="22"/>
          <w:lang w:val="ro-RO"/>
        </w:rPr>
        <w:t>atenuează pierderea de potasiu indusă de diuretice. Diuretice</w:t>
      </w:r>
      <w:r w:rsidR="007F5A49" w:rsidRPr="00B97153">
        <w:rPr>
          <w:sz w:val="22"/>
          <w:szCs w:val="22"/>
          <w:lang w:val="ro-RO"/>
        </w:rPr>
        <w:t>le</w:t>
      </w:r>
      <w:r w:rsidR="00E904FA" w:rsidRPr="00B97153">
        <w:rPr>
          <w:sz w:val="22"/>
          <w:szCs w:val="22"/>
          <w:lang w:val="ro-RO"/>
        </w:rPr>
        <w:t xml:space="preserve"> care economisesc potasiu, de exemplu spironolactonă, eplerenonă, triamteren sau amilorid, suplimente</w:t>
      </w:r>
      <w:r w:rsidR="007F5A49" w:rsidRPr="00B97153">
        <w:rPr>
          <w:sz w:val="22"/>
          <w:szCs w:val="22"/>
          <w:lang w:val="ro-RO"/>
        </w:rPr>
        <w:t>le</w:t>
      </w:r>
      <w:r w:rsidR="00E904FA" w:rsidRPr="00B97153">
        <w:rPr>
          <w:sz w:val="22"/>
          <w:szCs w:val="22"/>
          <w:lang w:val="ro-RO"/>
        </w:rPr>
        <w:t xml:space="preserve"> de potasiu sau substituen</w:t>
      </w:r>
      <w:r w:rsidR="00CF3509" w:rsidRPr="00B97153">
        <w:rPr>
          <w:sz w:val="22"/>
          <w:szCs w:val="22"/>
          <w:lang w:val="ro-RO"/>
        </w:rPr>
        <w:t>ț</w:t>
      </w:r>
      <w:r w:rsidR="00E904FA" w:rsidRPr="00B97153">
        <w:rPr>
          <w:sz w:val="22"/>
          <w:szCs w:val="22"/>
          <w:lang w:val="ro-RO"/>
        </w:rPr>
        <w:t>i</w:t>
      </w:r>
      <w:r w:rsidR="007F5A49" w:rsidRPr="00B97153">
        <w:rPr>
          <w:sz w:val="22"/>
          <w:szCs w:val="22"/>
          <w:lang w:val="ro-RO"/>
        </w:rPr>
        <w:t>i</w:t>
      </w:r>
      <w:r w:rsidR="00E904FA" w:rsidRPr="00B97153">
        <w:rPr>
          <w:sz w:val="22"/>
          <w:szCs w:val="22"/>
          <w:lang w:val="ro-RO"/>
        </w:rPr>
        <w:t xml:space="preserve"> de sare care con</w:t>
      </w:r>
      <w:r w:rsidR="00CF3509" w:rsidRPr="00B97153">
        <w:rPr>
          <w:sz w:val="22"/>
          <w:szCs w:val="22"/>
          <w:lang w:val="ro-RO"/>
        </w:rPr>
        <w:t>ț</w:t>
      </w:r>
      <w:r w:rsidR="00E904FA" w:rsidRPr="00B97153">
        <w:rPr>
          <w:sz w:val="22"/>
          <w:szCs w:val="22"/>
          <w:lang w:val="ro-RO"/>
        </w:rPr>
        <w:t xml:space="preserve">in potasiu pot duce la </w:t>
      </w:r>
      <w:r w:rsidR="00A7380D" w:rsidRPr="00B97153">
        <w:rPr>
          <w:sz w:val="22"/>
          <w:szCs w:val="22"/>
          <w:lang w:val="ro-RO"/>
        </w:rPr>
        <w:t xml:space="preserve">o </w:t>
      </w:r>
      <w:r w:rsidR="00E904FA" w:rsidRPr="00B97153">
        <w:rPr>
          <w:sz w:val="22"/>
          <w:szCs w:val="22"/>
          <w:lang w:val="ro-RO"/>
        </w:rPr>
        <w:t>cre</w:t>
      </w:r>
      <w:r w:rsidR="00CF3509" w:rsidRPr="00B97153">
        <w:rPr>
          <w:sz w:val="22"/>
          <w:szCs w:val="22"/>
          <w:lang w:val="ro-RO"/>
        </w:rPr>
        <w:t>ș</w:t>
      </w:r>
      <w:r w:rsidR="00E904FA" w:rsidRPr="00B97153">
        <w:rPr>
          <w:sz w:val="22"/>
          <w:szCs w:val="22"/>
          <w:lang w:val="ro-RO"/>
        </w:rPr>
        <w:t>ter</w:t>
      </w:r>
      <w:r w:rsidR="00A7380D" w:rsidRPr="00B97153">
        <w:rPr>
          <w:sz w:val="22"/>
          <w:szCs w:val="22"/>
          <w:lang w:val="ro-RO"/>
        </w:rPr>
        <w:t>e</w:t>
      </w:r>
      <w:r w:rsidR="00E904FA" w:rsidRPr="00B97153">
        <w:rPr>
          <w:sz w:val="22"/>
          <w:szCs w:val="22"/>
          <w:lang w:val="ro-RO"/>
        </w:rPr>
        <w:t xml:space="preserve"> semnificativ</w:t>
      </w:r>
      <w:r w:rsidR="00A7380D" w:rsidRPr="00B97153">
        <w:rPr>
          <w:sz w:val="22"/>
          <w:szCs w:val="22"/>
          <w:lang w:val="ro-RO"/>
        </w:rPr>
        <w:t xml:space="preserve">ă </w:t>
      </w:r>
      <w:r w:rsidR="00E904FA" w:rsidRPr="00B97153">
        <w:rPr>
          <w:sz w:val="22"/>
          <w:szCs w:val="22"/>
          <w:lang w:val="ro-RO"/>
        </w:rPr>
        <w:t>a concentra</w:t>
      </w:r>
      <w:r w:rsidR="00CF3509" w:rsidRPr="00B97153">
        <w:rPr>
          <w:sz w:val="22"/>
          <w:szCs w:val="22"/>
          <w:lang w:val="ro-RO"/>
        </w:rPr>
        <w:t>ț</w:t>
      </w:r>
      <w:r w:rsidR="00E904FA" w:rsidRPr="00B97153">
        <w:rPr>
          <w:sz w:val="22"/>
          <w:szCs w:val="22"/>
          <w:lang w:val="ro-RO"/>
        </w:rPr>
        <w:t>iilor serice de potasiu. Dacă, din cauza unei hipokaliemii justificate, este recomandată asocierea, acestea trebuie folosite cu pruden</w:t>
      </w:r>
      <w:r w:rsidR="00CF3509" w:rsidRPr="00B97153">
        <w:rPr>
          <w:sz w:val="22"/>
          <w:szCs w:val="22"/>
          <w:lang w:val="ro-RO"/>
        </w:rPr>
        <w:t>ț</w:t>
      </w:r>
      <w:r w:rsidR="00E904FA" w:rsidRPr="00B97153">
        <w:rPr>
          <w:sz w:val="22"/>
          <w:szCs w:val="22"/>
          <w:lang w:val="ro-RO"/>
        </w:rPr>
        <w:t xml:space="preserve">ă </w:t>
      </w:r>
      <w:r w:rsidR="00CF3509" w:rsidRPr="00B97153">
        <w:rPr>
          <w:sz w:val="22"/>
          <w:szCs w:val="22"/>
          <w:lang w:val="ro-RO"/>
        </w:rPr>
        <w:t>ș</w:t>
      </w:r>
      <w:r w:rsidR="00E904FA" w:rsidRPr="00B97153">
        <w:rPr>
          <w:sz w:val="22"/>
          <w:szCs w:val="22"/>
          <w:lang w:val="ro-RO"/>
        </w:rPr>
        <w:t>i cu o frecventă mon</w:t>
      </w:r>
      <w:r w:rsidR="0024701F" w:rsidRPr="00B97153">
        <w:rPr>
          <w:sz w:val="22"/>
          <w:szCs w:val="22"/>
          <w:lang w:val="ro-RO"/>
        </w:rPr>
        <w:t>i</w:t>
      </w:r>
      <w:r w:rsidR="00E904FA" w:rsidRPr="00B97153">
        <w:rPr>
          <w:sz w:val="22"/>
          <w:szCs w:val="22"/>
          <w:lang w:val="ro-RO"/>
        </w:rPr>
        <w:t>torizare a concentra</w:t>
      </w:r>
      <w:r w:rsidR="00CF3509" w:rsidRPr="00B97153">
        <w:rPr>
          <w:sz w:val="22"/>
          <w:szCs w:val="22"/>
          <w:lang w:val="ro-RO"/>
        </w:rPr>
        <w:t>ț</w:t>
      </w:r>
      <w:r w:rsidR="00E904FA" w:rsidRPr="00B97153">
        <w:rPr>
          <w:sz w:val="22"/>
          <w:szCs w:val="22"/>
          <w:lang w:val="ro-RO"/>
        </w:rPr>
        <w:t>iilor serice de potasiu.</w:t>
      </w:r>
    </w:p>
    <w:p w14:paraId="29978ED2" w14:textId="77777777" w:rsidR="001422B5" w:rsidRPr="00B97153" w:rsidRDefault="001422B5" w:rsidP="001743F9">
      <w:pPr>
        <w:rPr>
          <w:sz w:val="22"/>
          <w:szCs w:val="22"/>
          <w:lang w:val="ro-RO"/>
        </w:rPr>
      </w:pPr>
    </w:p>
    <w:p w14:paraId="364ED446" w14:textId="77777777" w:rsidR="00E904FA" w:rsidRPr="00B97153" w:rsidRDefault="00E904FA" w:rsidP="001743F9">
      <w:pPr>
        <w:keepNext/>
        <w:keepLines/>
        <w:rPr>
          <w:sz w:val="22"/>
          <w:szCs w:val="22"/>
          <w:u w:val="single"/>
          <w:lang w:val="ro-RO"/>
        </w:rPr>
      </w:pPr>
      <w:r w:rsidRPr="00B97153">
        <w:rPr>
          <w:sz w:val="22"/>
          <w:szCs w:val="22"/>
          <w:u w:val="single"/>
          <w:lang w:val="ro-RO"/>
        </w:rPr>
        <w:t>Litiu</w:t>
      </w:r>
    </w:p>
    <w:p w14:paraId="69E48EC2" w14:textId="4891245F" w:rsidR="00E904FA" w:rsidRPr="00B97153" w:rsidRDefault="00E904FA" w:rsidP="001743F9">
      <w:pPr>
        <w:rPr>
          <w:sz w:val="22"/>
          <w:szCs w:val="22"/>
          <w:lang w:val="ro-RO"/>
        </w:rPr>
      </w:pPr>
      <w:r w:rsidRPr="00B97153">
        <w:rPr>
          <w:sz w:val="22"/>
          <w:szCs w:val="22"/>
          <w:lang w:val="ro-RO"/>
        </w:rPr>
        <w:t xml:space="preserve">În timpul administrării concomitente a litiului cu inhibitori ai enzimei de conversie ai angiotensinei </w:t>
      </w:r>
      <w:r w:rsidR="00CF3509" w:rsidRPr="00B97153">
        <w:rPr>
          <w:sz w:val="22"/>
          <w:szCs w:val="22"/>
          <w:lang w:val="ro-RO"/>
        </w:rPr>
        <w:t>ș</w:t>
      </w:r>
      <w:r w:rsidRPr="00B97153">
        <w:rPr>
          <w:sz w:val="22"/>
          <w:szCs w:val="22"/>
          <w:lang w:val="ro-RO"/>
        </w:rPr>
        <w:t xml:space="preserve">i cu </w:t>
      </w:r>
      <w:r w:rsidR="008353A0" w:rsidRPr="00B97153">
        <w:rPr>
          <w:sz w:val="22"/>
          <w:szCs w:val="22"/>
          <w:lang w:val="ro-RO"/>
        </w:rPr>
        <w:t xml:space="preserve">blocanți </w:t>
      </w:r>
      <w:r w:rsidRPr="00B97153">
        <w:rPr>
          <w:sz w:val="22"/>
          <w:szCs w:val="22"/>
          <w:lang w:val="ro-RO"/>
        </w:rPr>
        <w:t xml:space="preserve">ai </w:t>
      </w:r>
      <w:r w:rsidR="002636B0" w:rsidRPr="00B97153">
        <w:rPr>
          <w:sz w:val="22"/>
          <w:szCs w:val="22"/>
          <w:lang w:val="ro-RO"/>
        </w:rPr>
        <w:t xml:space="preserve">receptorilor </w:t>
      </w:r>
      <w:r w:rsidRPr="00B97153">
        <w:rPr>
          <w:sz w:val="22"/>
          <w:szCs w:val="22"/>
          <w:lang w:val="ro-RO"/>
        </w:rPr>
        <w:t>angiotensinei</w:t>
      </w:r>
      <w:r w:rsidR="00F059E0" w:rsidRPr="00B97153">
        <w:rPr>
          <w:sz w:val="22"/>
          <w:szCs w:val="22"/>
          <w:lang w:val="ro-RO"/>
        </w:rPr>
        <w:t> </w:t>
      </w:r>
      <w:r w:rsidRPr="00B97153">
        <w:rPr>
          <w:sz w:val="22"/>
          <w:szCs w:val="22"/>
          <w:lang w:val="ro-RO"/>
        </w:rPr>
        <w:t>II</w:t>
      </w:r>
      <w:r w:rsidR="00CA6471" w:rsidRPr="00B97153">
        <w:rPr>
          <w:sz w:val="22"/>
          <w:szCs w:val="22"/>
          <w:lang w:val="ro-RO"/>
        </w:rPr>
        <w:t>, inclusiv telmisartan</w:t>
      </w:r>
      <w:r w:rsidRPr="00B97153">
        <w:rPr>
          <w:sz w:val="22"/>
          <w:szCs w:val="22"/>
          <w:lang w:val="ro-RO"/>
        </w:rPr>
        <w:t>, s-au raportat cre</w:t>
      </w:r>
      <w:r w:rsidR="00CF3509" w:rsidRPr="00B97153">
        <w:rPr>
          <w:sz w:val="22"/>
          <w:szCs w:val="22"/>
          <w:lang w:val="ro-RO"/>
        </w:rPr>
        <w:t>ș</w:t>
      </w:r>
      <w:r w:rsidRPr="00B97153">
        <w:rPr>
          <w:sz w:val="22"/>
          <w:szCs w:val="22"/>
          <w:lang w:val="ro-RO"/>
        </w:rPr>
        <w:t>teri reversibile ale concentra</w:t>
      </w:r>
      <w:r w:rsidR="00CF3509" w:rsidRPr="00B97153">
        <w:rPr>
          <w:sz w:val="22"/>
          <w:szCs w:val="22"/>
          <w:lang w:val="ro-RO"/>
        </w:rPr>
        <w:t>ț</w:t>
      </w:r>
      <w:r w:rsidRPr="00B97153">
        <w:rPr>
          <w:sz w:val="22"/>
          <w:szCs w:val="22"/>
          <w:lang w:val="ro-RO"/>
        </w:rPr>
        <w:t xml:space="preserve">iei serice a litiului </w:t>
      </w:r>
      <w:r w:rsidR="00CF3509" w:rsidRPr="00B97153">
        <w:rPr>
          <w:sz w:val="22"/>
          <w:szCs w:val="22"/>
          <w:lang w:val="ro-RO"/>
        </w:rPr>
        <w:t>ș</w:t>
      </w:r>
      <w:r w:rsidRPr="00B97153">
        <w:rPr>
          <w:sz w:val="22"/>
          <w:szCs w:val="22"/>
          <w:lang w:val="ro-RO"/>
        </w:rPr>
        <w:t>i ale toxicită</w:t>
      </w:r>
      <w:r w:rsidR="00CF3509" w:rsidRPr="00B97153">
        <w:rPr>
          <w:sz w:val="22"/>
          <w:szCs w:val="22"/>
          <w:lang w:val="ro-RO"/>
        </w:rPr>
        <w:t>ț</w:t>
      </w:r>
      <w:r w:rsidRPr="00B97153">
        <w:rPr>
          <w:sz w:val="22"/>
          <w:szCs w:val="22"/>
          <w:lang w:val="ro-RO"/>
        </w:rPr>
        <w:t>ii acestuia. Se recomandă monitorizarea atentă a concentra</w:t>
      </w:r>
      <w:r w:rsidR="00CF3509" w:rsidRPr="00B97153">
        <w:rPr>
          <w:sz w:val="22"/>
          <w:szCs w:val="22"/>
          <w:lang w:val="ro-RO"/>
        </w:rPr>
        <w:t>ț</w:t>
      </w:r>
      <w:r w:rsidRPr="00B97153">
        <w:rPr>
          <w:sz w:val="22"/>
          <w:szCs w:val="22"/>
          <w:lang w:val="ro-RO"/>
        </w:rPr>
        <w:t>iilor serice de potasiu, dacă folosirea acestei asocieri se dovede</w:t>
      </w:r>
      <w:r w:rsidR="00CF3509" w:rsidRPr="00B97153">
        <w:rPr>
          <w:sz w:val="22"/>
          <w:szCs w:val="22"/>
          <w:lang w:val="ro-RO"/>
        </w:rPr>
        <w:t>ș</w:t>
      </w:r>
      <w:r w:rsidRPr="00B97153">
        <w:rPr>
          <w:sz w:val="22"/>
          <w:szCs w:val="22"/>
          <w:lang w:val="ro-RO"/>
        </w:rPr>
        <w:t>te a fi necesară.</w:t>
      </w:r>
    </w:p>
    <w:p w14:paraId="00458684" w14:textId="77777777" w:rsidR="00E904FA" w:rsidRPr="00B97153" w:rsidRDefault="00E904FA" w:rsidP="001743F9">
      <w:pPr>
        <w:rPr>
          <w:sz w:val="22"/>
          <w:szCs w:val="22"/>
          <w:lang w:val="ro-RO"/>
        </w:rPr>
      </w:pPr>
    </w:p>
    <w:p w14:paraId="064627DC" w14:textId="77777777" w:rsidR="00E904FA" w:rsidRPr="00B97153" w:rsidRDefault="00E904FA" w:rsidP="001743F9">
      <w:pPr>
        <w:rPr>
          <w:sz w:val="22"/>
          <w:szCs w:val="22"/>
          <w:lang w:val="ro-RO"/>
        </w:rPr>
      </w:pPr>
      <w:r w:rsidRPr="00B97153">
        <w:rPr>
          <w:sz w:val="22"/>
          <w:szCs w:val="22"/>
          <w:lang w:val="ro-RO"/>
        </w:rPr>
        <w:t>Administrarea concomitentă necesită precau</w:t>
      </w:r>
      <w:r w:rsidR="00CF3509" w:rsidRPr="00B97153">
        <w:rPr>
          <w:sz w:val="22"/>
          <w:szCs w:val="22"/>
          <w:lang w:val="ro-RO"/>
        </w:rPr>
        <w:t>ț</w:t>
      </w:r>
      <w:r w:rsidRPr="00B97153">
        <w:rPr>
          <w:sz w:val="22"/>
          <w:szCs w:val="22"/>
          <w:lang w:val="ro-RO"/>
        </w:rPr>
        <w:t>ie</w:t>
      </w:r>
      <w:r w:rsidR="00913CEF" w:rsidRPr="00B97153">
        <w:rPr>
          <w:sz w:val="22"/>
          <w:szCs w:val="22"/>
          <w:lang w:val="ro-RO"/>
        </w:rPr>
        <w:t>.</w:t>
      </w:r>
    </w:p>
    <w:p w14:paraId="4C73D55A" w14:textId="77777777" w:rsidR="00E904FA" w:rsidRPr="00B97153" w:rsidRDefault="00E904FA" w:rsidP="001743F9">
      <w:pPr>
        <w:rPr>
          <w:sz w:val="22"/>
          <w:szCs w:val="22"/>
          <w:lang w:val="ro-RO"/>
        </w:rPr>
      </w:pPr>
    </w:p>
    <w:p w14:paraId="12CCA8EA" w14:textId="77777777" w:rsidR="00E904FA" w:rsidRPr="00B97153" w:rsidRDefault="00E904FA" w:rsidP="001743F9">
      <w:pPr>
        <w:keepNext/>
        <w:rPr>
          <w:sz w:val="22"/>
          <w:szCs w:val="22"/>
          <w:u w:val="single"/>
          <w:lang w:val="ro-RO"/>
        </w:rPr>
      </w:pPr>
      <w:r w:rsidRPr="00B97153">
        <w:rPr>
          <w:sz w:val="22"/>
          <w:szCs w:val="22"/>
          <w:u w:val="single"/>
          <w:lang w:val="ro-RO"/>
        </w:rPr>
        <w:lastRenderedPageBreak/>
        <w:t>Medicamente anti-inflamatoare nesteroidiene</w:t>
      </w:r>
    </w:p>
    <w:p w14:paraId="43F931DA" w14:textId="2D17E485" w:rsidR="00E904FA" w:rsidRPr="00B97153" w:rsidRDefault="00E904FA" w:rsidP="001743F9">
      <w:pPr>
        <w:rPr>
          <w:sz w:val="22"/>
          <w:szCs w:val="22"/>
          <w:lang w:val="ro-RO"/>
        </w:rPr>
      </w:pPr>
      <w:r w:rsidRPr="00B97153">
        <w:rPr>
          <w:sz w:val="22"/>
          <w:szCs w:val="22"/>
          <w:lang w:val="ro-RO"/>
        </w:rPr>
        <w:t>AINS (</w:t>
      </w:r>
      <w:r w:rsidR="00134BC0" w:rsidRPr="00B97153">
        <w:rPr>
          <w:sz w:val="22"/>
          <w:szCs w:val="22"/>
          <w:lang w:val="ro-RO"/>
        </w:rPr>
        <w:t>adică</w:t>
      </w:r>
      <w:r w:rsidRPr="00B97153">
        <w:rPr>
          <w:sz w:val="22"/>
          <w:szCs w:val="22"/>
          <w:lang w:val="ro-RO"/>
        </w:rPr>
        <w:t xml:space="preserve"> acid acetilsalicilic în doze terapeutice anti-inflamatoare, inhibitorii COX</w:t>
      </w:r>
      <w:r w:rsidR="00F059E0" w:rsidRPr="00B97153">
        <w:rPr>
          <w:sz w:val="22"/>
          <w:szCs w:val="22"/>
          <w:lang w:val="ro-RO"/>
        </w:rPr>
        <w:noBreakHyphen/>
      </w:r>
      <w:r w:rsidRPr="00B97153">
        <w:rPr>
          <w:sz w:val="22"/>
          <w:szCs w:val="22"/>
          <w:lang w:val="ro-RO"/>
        </w:rPr>
        <w:t xml:space="preserve">2 </w:t>
      </w:r>
      <w:r w:rsidR="00CF3509" w:rsidRPr="00B97153">
        <w:rPr>
          <w:sz w:val="22"/>
          <w:szCs w:val="22"/>
          <w:lang w:val="ro-RO"/>
        </w:rPr>
        <w:t>ș</w:t>
      </w:r>
      <w:r w:rsidRPr="00B97153">
        <w:rPr>
          <w:sz w:val="22"/>
          <w:szCs w:val="22"/>
          <w:lang w:val="ro-RO"/>
        </w:rPr>
        <w:t xml:space="preserve">i AINS neselective) pot reduce efectul antihipertensiv al </w:t>
      </w:r>
      <w:r w:rsidR="008353A0" w:rsidRPr="00B97153">
        <w:rPr>
          <w:sz w:val="22"/>
          <w:szCs w:val="22"/>
          <w:lang w:val="ro-RO"/>
        </w:rPr>
        <w:t xml:space="preserve">blocanților </w:t>
      </w:r>
      <w:r w:rsidR="00773FA9" w:rsidRPr="00B97153">
        <w:rPr>
          <w:sz w:val="22"/>
          <w:szCs w:val="22"/>
          <w:lang w:val="ro-RO"/>
        </w:rPr>
        <w:t>receptorilor</w:t>
      </w:r>
      <w:r w:rsidRPr="00B97153">
        <w:rPr>
          <w:sz w:val="22"/>
          <w:szCs w:val="22"/>
          <w:lang w:val="ro-RO"/>
        </w:rPr>
        <w:t xml:space="preserve"> angiotensin</w:t>
      </w:r>
      <w:r w:rsidR="008C0DA3" w:rsidRPr="00B97153">
        <w:rPr>
          <w:sz w:val="22"/>
          <w:szCs w:val="22"/>
          <w:lang w:val="ro-RO"/>
        </w:rPr>
        <w:t>ei</w:t>
      </w:r>
      <w:r w:rsidR="00F059E0" w:rsidRPr="00B97153">
        <w:rPr>
          <w:sz w:val="22"/>
          <w:szCs w:val="22"/>
          <w:lang w:val="ro-RO"/>
        </w:rPr>
        <w:t> </w:t>
      </w:r>
      <w:r w:rsidRPr="00B97153">
        <w:rPr>
          <w:sz w:val="22"/>
          <w:szCs w:val="22"/>
          <w:lang w:val="ro-RO"/>
        </w:rPr>
        <w:t>II.</w:t>
      </w:r>
    </w:p>
    <w:p w14:paraId="49FA4106" w14:textId="0BC96BB2" w:rsidR="00E904FA" w:rsidRPr="00B97153" w:rsidRDefault="00E904FA" w:rsidP="001743F9">
      <w:pPr>
        <w:rPr>
          <w:sz w:val="22"/>
          <w:szCs w:val="22"/>
          <w:lang w:val="ro-RO"/>
        </w:rPr>
      </w:pPr>
      <w:r w:rsidRPr="00B97153">
        <w:rPr>
          <w:sz w:val="22"/>
          <w:szCs w:val="22"/>
          <w:lang w:val="ro-RO"/>
        </w:rPr>
        <w:t>La unii pacien</w:t>
      </w:r>
      <w:r w:rsidR="00CF3509" w:rsidRPr="00B97153">
        <w:rPr>
          <w:sz w:val="22"/>
          <w:szCs w:val="22"/>
          <w:lang w:val="ro-RO"/>
        </w:rPr>
        <w:t>ț</w:t>
      </w:r>
      <w:r w:rsidRPr="00B97153">
        <w:rPr>
          <w:sz w:val="22"/>
          <w:szCs w:val="22"/>
          <w:lang w:val="ro-RO"/>
        </w:rPr>
        <w:t>i cu func</w:t>
      </w:r>
      <w:r w:rsidR="00CF3509" w:rsidRPr="00B97153">
        <w:rPr>
          <w:sz w:val="22"/>
          <w:szCs w:val="22"/>
          <w:lang w:val="ro-RO"/>
        </w:rPr>
        <w:t>ț</w:t>
      </w:r>
      <w:r w:rsidRPr="00B97153">
        <w:rPr>
          <w:sz w:val="22"/>
          <w:szCs w:val="22"/>
          <w:lang w:val="ro-RO"/>
        </w:rPr>
        <w:t>ia renală compromisă (de exemplu pacien</w:t>
      </w:r>
      <w:r w:rsidR="00CF3509" w:rsidRPr="00B97153">
        <w:rPr>
          <w:sz w:val="22"/>
          <w:szCs w:val="22"/>
          <w:lang w:val="ro-RO"/>
        </w:rPr>
        <w:t>ț</w:t>
      </w:r>
      <w:r w:rsidRPr="00B97153">
        <w:rPr>
          <w:sz w:val="22"/>
          <w:szCs w:val="22"/>
          <w:lang w:val="ro-RO"/>
        </w:rPr>
        <w:t>i deshidrata</w:t>
      </w:r>
      <w:r w:rsidR="00CF3509" w:rsidRPr="00B97153">
        <w:rPr>
          <w:sz w:val="22"/>
          <w:szCs w:val="22"/>
          <w:lang w:val="ro-RO"/>
        </w:rPr>
        <w:t>ț</w:t>
      </w:r>
      <w:r w:rsidRPr="00B97153">
        <w:rPr>
          <w:sz w:val="22"/>
          <w:szCs w:val="22"/>
          <w:lang w:val="ro-RO"/>
        </w:rPr>
        <w:t>i sau pacien</w:t>
      </w:r>
      <w:r w:rsidR="00CF3509" w:rsidRPr="00B97153">
        <w:rPr>
          <w:sz w:val="22"/>
          <w:szCs w:val="22"/>
          <w:lang w:val="ro-RO"/>
        </w:rPr>
        <w:t>ț</w:t>
      </w:r>
      <w:r w:rsidRPr="00B97153">
        <w:rPr>
          <w:sz w:val="22"/>
          <w:szCs w:val="22"/>
          <w:lang w:val="ro-RO"/>
        </w:rPr>
        <w:t>i vârstnici cu func</w:t>
      </w:r>
      <w:r w:rsidR="00CF3509" w:rsidRPr="00B97153">
        <w:rPr>
          <w:sz w:val="22"/>
          <w:szCs w:val="22"/>
          <w:lang w:val="ro-RO"/>
        </w:rPr>
        <w:t>ț</w:t>
      </w:r>
      <w:r w:rsidRPr="00B97153">
        <w:rPr>
          <w:sz w:val="22"/>
          <w:szCs w:val="22"/>
          <w:lang w:val="ro-RO"/>
        </w:rPr>
        <w:t xml:space="preserve">ia renală compromisă), administrarea </w:t>
      </w:r>
      <w:r w:rsidR="0024701F" w:rsidRPr="00B97153">
        <w:rPr>
          <w:sz w:val="22"/>
          <w:szCs w:val="22"/>
          <w:lang w:val="ro-RO"/>
        </w:rPr>
        <w:t xml:space="preserve">concomitentă </w:t>
      </w:r>
      <w:r w:rsidRPr="00B97153">
        <w:rPr>
          <w:sz w:val="22"/>
          <w:szCs w:val="22"/>
          <w:lang w:val="ro-RO"/>
        </w:rPr>
        <w:t xml:space="preserve">de </w:t>
      </w:r>
      <w:r w:rsidR="008353A0" w:rsidRPr="00B97153">
        <w:rPr>
          <w:sz w:val="22"/>
          <w:szCs w:val="22"/>
          <w:lang w:val="ro-RO"/>
        </w:rPr>
        <w:t xml:space="preserve">blocanți </w:t>
      </w:r>
      <w:r w:rsidRPr="00B97153">
        <w:rPr>
          <w:sz w:val="22"/>
          <w:szCs w:val="22"/>
          <w:lang w:val="ro-RO"/>
        </w:rPr>
        <w:t xml:space="preserve">ai </w:t>
      </w:r>
      <w:r w:rsidR="00773FA9" w:rsidRPr="00B97153">
        <w:rPr>
          <w:sz w:val="22"/>
          <w:szCs w:val="22"/>
          <w:lang w:val="ro-RO"/>
        </w:rPr>
        <w:t xml:space="preserve">receptorilor </w:t>
      </w:r>
      <w:r w:rsidRPr="00B97153">
        <w:rPr>
          <w:sz w:val="22"/>
          <w:szCs w:val="22"/>
          <w:lang w:val="ro-RO"/>
        </w:rPr>
        <w:t>angiotensinei</w:t>
      </w:r>
      <w:r w:rsidR="00F059E0" w:rsidRPr="00B97153">
        <w:rPr>
          <w:sz w:val="22"/>
          <w:szCs w:val="22"/>
          <w:lang w:val="ro-RO"/>
        </w:rPr>
        <w:t> </w:t>
      </w:r>
      <w:r w:rsidRPr="00B97153">
        <w:rPr>
          <w:sz w:val="22"/>
          <w:szCs w:val="22"/>
          <w:lang w:val="ro-RO"/>
        </w:rPr>
        <w:t>II cu medicamente care inhibă ciclo-oxigenaza poate duce la o deteriorare ulterioară a func</w:t>
      </w:r>
      <w:r w:rsidR="00CF3509" w:rsidRPr="00B97153">
        <w:rPr>
          <w:sz w:val="22"/>
          <w:szCs w:val="22"/>
          <w:lang w:val="ro-RO"/>
        </w:rPr>
        <w:t>ț</w:t>
      </w:r>
      <w:r w:rsidRPr="00B97153">
        <w:rPr>
          <w:sz w:val="22"/>
          <w:szCs w:val="22"/>
          <w:lang w:val="ro-RO"/>
        </w:rPr>
        <w:t>iei renale, inclusiv o posibilă insuficien</w:t>
      </w:r>
      <w:r w:rsidR="00CF3509" w:rsidRPr="00B97153">
        <w:rPr>
          <w:sz w:val="22"/>
          <w:szCs w:val="22"/>
          <w:lang w:val="ro-RO"/>
        </w:rPr>
        <w:t>ț</w:t>
      </w:r>
      <w:r w:rsidRPr="00B97153">
        <w:rPr>
          <w:sz w:val="22"/>
          <w:szCs w:val="22"/>
          <w:lang w:val="ro-RO"/>
        </w:rPr>
        <w:t>ă renală acută, care este de obicei reversibilă. De aceea, combina</w:t>
      </w:r>
      <w:r w:rsidR="00CF3509" w:rsidRPr="00B97153">
        <w:rPr>
          <w:sz w:val="22"/>
          <w:szCs w:val="22"/>
          <w:lang w:val="ro-RO"/>
        </w:rPr>
        <w:t>ț</w:t>
      </w:r>
      <w:r w:rsidRPr="00B97153">
        <w:rPr>
          <w:sz w:val="22"/>
          <w:szCs w:val="22"/>
          <w:lang w:val="ro-RO"/>
        </w:rPr>
        <w:t>ia trebuie administrată cu precau</w:t>
      </w:r>
      <w:r w:rsidR="00CF3509" w:rsidRPr="00B97153">
        <w:rPr>
          <w:sz w:val="22"/>
          <w:szCs w:val="22"/>
          <w:lang w:val="ro-RO"/>
        </w:rPr>
        <w:t>ț</w:t>
      </w:r>
      <w:r w:rsidRPr="00B97153">
        <w:rPr>
          <w:sz w:val="22"/>
          <w:szCs w:val="22"/>
          <w:lang w:val="ro-RO"/>
        </w:rPr>
        <w:t xml:space="preserve">ie, în special la vârstnici. După începerea terapiei asociate </w:t>
      </w:r>
      <w:r w:rsidR="00CF3509" w:rsidRPr="00B97153">
        <w:rPr>
          <w:sz w:val="22"/>
          <w:szCs w:val="22"/>
          <w:lang w:val="ro-RO"/>
        </w:rPr>
        <w:t>ș</w:t>
      </w:r>
      <w:r w:rsidRPr="00B97153">
        <w:rPr>
          <w:sz w:val="22"/>
          <w:szCs w:val="22"/>
          <w:lang w:val="ro-RO"/>
        </w:rPr>
        <w:t>i în continuare</w:t>
      </w:r>
      <w:r w:rsidR="002F54DD" w:rsidRPr="00B97153">
        <w:rPr>
          <w:sz w:val="22"/>
          <w:szCs w:val="22"/>
          <w:lang w:val="ro-RO"/>
        </w:rPr>
        <w:t>,</w:t>
      </w:r>
      <w:r w:rsidRPr="00B97153">
        <w:rPr>
          <w:sz w:val="22"/>
          <w:szCs w:val="22"/>
          <w:lang w:val="ro-RO"/>
        </w:rPr>
        <w:t xml:space="preserve"> periodic, pacien</w:t>
      </w:r>
      <w:r w:rsidR="00CF3509" w:rsidRPr="00B97153">
        <w:rPr>
          <w:sz w:val="22"/>
          <w:szCs w:val="22"/>
          <w:lang w:val="ro-RO"/>
        </w:rPr>
        <w:t>ț</w:t>
      </w:r>
      <w:r w:rsidRPr="00B97153">
        <w:rPr>
          <w:sz w:val="22"/>
          <w:szCs w:val="22"/>
          <w:lang w:val="ro-RO"/>
        </w:rPr>
        <w:t>ii trebuie hidrata</w:t>
      </w:r>
      <w:r w:rsidR="00CF3509" w:rsidRPr="00B97153">
        <w:rPr>
          <w:sz w:val="22"/>
          <w:szCs w:val="22"/>
          <w:lang w:val="ro-RO"/>
        </w:rPr>
        <w:t>ț</w:t>
      </w:r>
      <w:r w:rsidRPr="00B97153">
        <w:rPr>
          <w:sz w:val="22"/>
          <w:szCs w:val="22"/>
          <w:lang w:val="ro-RO"/>
        </w:rPr>
        <w:t xml:space="preserve">i corespunzător </w:t>
      </w:r>
      <w:r w:rsidR="00CF3509" w:rsidRPr="00B97153">
        <w:rPr>
          <w:sz w:val="22"/>
          <w:szCs w:val="22"/>
          <w:lang w:val="ro-RO"/>
        </w:rPr>
        <w:t>ș</w:t>
      </w:r>
      <w:r w:rsidRPr="00B97153">
        <w:rPr>
          <w:sz w:val="22"/>
          <w:szCs w:val="22"/>
          <w:lang w:val="ro-RO"/>
        </w:rPr>
        <w:t>i trebuie luată în considerare monitorizarea func</w:t>
      </w:r>
      <w:r w:rsidR="00CF3509" w:rsidRPr="00B97153">
        <w:rPr>
          <w:sz w:val="22"/>
          <w:szCs w:val="22"/>
          <w:lang w:val="ro-RO"/>
        </w:rPr>
        <w:t>ț</w:t>
      </w:r>
      <w:r w:rsidRPr="00B97153">
        <w:rPr>
          <w:sz w:val="22"/>
          <w:szCs w:val="22"/>
          <w:lang w:val="ro-RO"/>
        </w:rPr>
        <w:t>iei renale.</w:t>
      </w:r>
    </w:p>
    <w:p w14:paraId="209D724D" w14:textId="77777777" w:rsidR="00E904FA" w:rsidRPr="00B97153" w:rsidRDefault="00E904FA" w:rsidP="001743F9">
      <w:pPr>
        <w:rPr>
          <w:sz w:val="22"/>
          <w:szCs w:val="22"/>
          <w:lang w:val="ro-RO"/>
        </w:rPr>
      </w:pPr>
    </w:p>
    <w:p w14:paraId="5336B5C2" w14:textId="1B2B9519" w:rsidR="007B154E" w:rsidRPr="00B97153" w:rsidRDefault="002C58E3" w:rsidP="001743F9">
      <w:pPr>
        <w:rPr>
          <w:sz w:val="22"/>
          <w:szCs w:val="22"/>
          <w:lang w:val="ro-RO"/>
        </w:rPr>
      </w:pPr>
      <w:r w:rsidRPr="00B97153">
        <w:rPr>
          <w:sz w:val="22"/>
          <w:szCs w:val="22"/>
          <w:lang w:val="ro-RO"/>
        </w:rPr>
        <w:t xml:space="preserve">În cadrul unui studiu, administrarea concomitentă </w:t>
      </w:r>
      <w:r w:rsidR="000A2922" w:rsidRPr="00B97153">
        <w:rPr>
          <w:sz w:val="22"/>
          <w:szCs w:val="22"/>
          <w:lang w:val="ro-RO"/>
        </w:rPr>
        <w:t>de</w:t>
      </w:r>
      <w:r w:rsidRPr="00B97153">
        <w:rPr>
          <w:sz w:val="22"/>
          <w:szCs w:val="22"/>
          <w:lang w:val="ro-RO"/>
        </w:rPr>
        <w:t xml:space="preserve"> telmisartan </w:t>
      </w:r>
      <w:r w:rsidR="00CF3509" w:rsidRPr="00B97153">
        <w:rPr>
          <w:sz w:val="22"/>
          <w:szCs w:val="22"/>
          <w:lang w:val="ro-RO"/>
        </w:rPr>
        <w:t>ș</w:t>
      </w:r>
      <w:r w:rsidRPr="00B97153">
        <w:rPr>
          <w:sz w:val="22"/>
          <w:szCs w:val="22"/>
          <w:lang w:val="ro-RO"/>
        </w:rPr>
        <w:t>i ram</w:t>
      </w:r>
      <w:r w:rsidR="0075075D" w:rsidRPr="00B97153">
        <w:rPr>
          <w:sz w:val="22"/>
          <w:szCs w:val="22"/>
          <w:lang w:val="ro-RO"/>
        </w:rPr>
        <w:t>i</w:t>
      </w:r>
      <w:r w:rsidRPr="00B97153">
        <w:rPr>
          <w:sz w:val="22"/>
          <w:szCs w:val="22"/>
          <w:lang w:val="ro-RO"/>
        </w:rPr>
        <w:t>pril a condus la cre</w:t>
      </w:r>
      <w:r w:rsidR="00CF3509" w:rsidRPr="00B97153">
        <w:rPr>
          <w:sz w:val="22"/>
          <w:szCs w:val="22"/>
          <w:lang w:val="ro-RO"/>
        </w:rPr>
        <w:t>ș</w:t>
      </w:r>
      <w:r w:rsidRPr="00B97153">
        <w:rPr>
          <w:sz w:val="22"/>
          <w:szCs w:val="22"/>
          <w:lang w:val="ro-RO"/>
        </w:rPr>
        <w:t xml:space="preserve">terea </w:t>
      </w:r>
      <w:r w:rsidR="000A2922" w:rsidRPr="00B97153">
        <w:rPr>
          <w:sz w:val="22"/>
          <w:szCs w:val="22"/>
          <w:lang w:val="ro-RO"/>
        </w:rPr>
        <w:t>de</w:t>
      </w:r>
      <w:r w:rsidRPr="00B97153">
        <w:rPr>
          <w:sz w:val="22"/>
          <w:szCs w:val="22"/>
          <w:lang w:val="ro-RO"/>
        </w:rPr>
        <w:t xml:space="preserve"> până la 2,5</w:t>
      </w:r>
      <w:r w:rsidR="00E90A60" w:rsidRPr="00B97153">
        <w:rPr>
          <w:sz w:val="22"/>
          <w:szCs w:val="22"/>
          <w:lang w:val="ro-RO"/>
        </w:rPr>
        <w:t> </w:t>
      </w:r>
      <w:r w:rsidRPr="00B97153">
        <w:rPr>
          <w:sz w:val="22"/>
          <w:szCs w:val="22"/>
          <w:lang w:val="ro-RO"/>
        </w:rPr>
        <w:t>o</w:t>
      </w:r>
      <w:r w:rsidR="007B154E" w:rsidRPr="00B97153">
        <w:rPr>
          <w:sz w:val="22"/>
          <w:szCs w:val="22"/>
          <w:lang w:val="ro-RO"/>
        </w:rPr>
        <w:t>r</w:t>
      </w:r>
      <w:r w:rsidRPr="00B97153">
        <w:rPr>
          <w:sz w:val="22"/>
          <w:szCs w:val="22"/>
          <w:lang w:val="ro-RO"/>
        </w:rPr>
        <w:t xml:space="preserve">i a </w:t>
      </w:r>
      <w:r w:rsidR="007B154E" w:rsidRPr="00B97153">
        <w:rPr>
          <w:sz w:val="22"/>
          <w:szCs w:val="22"/>
          <w:lang w:val="ro-RO"/>
        </w:rPr>
        <w:t>A</w:t>
      </w:r>
      <w:r w:rsidR="00E3712C" w:rsidRPr="00B97153">
        <w:rPr>
          <w:sz w:val="22"/>
          <w:szCs w:val="22"/>
          <w:lang w:val="ro-RO"/>
        </w:rPr>
        <w:t>S</w:t>
      </w:r>
      <w:r w:rsidR="007B154E" w:rsidRPr="00B97153">
        <w:rPr>
          <w:sz w:val="22"/>
          <w:szCs w:val="22"/>
          <w:lang w:val="ro-RO"/>
        </w:rPr>
        <w:t>C</w:t>
      </w:r>
      <w:r w:rsidR="007B154E" w:rsidRPr="00B97153">
        <w:rPr>
          <w:sz w:val="22"/>
          <w:szCs w:val="22"/>
          <w:vertAlign w:val="subscript"/>
          <w:lang w:val="ro-RO"/>
        </w:rPr>
        <w:t>0</w:t>
      </w:r>
      <w:r w:rsidR="00010C60" w:rsidRPr="00B97153">
        <w:rPr>
          <w:sz w:val="22"/>
          <w:szCs w:val="22"/>
          <w:vertAlign w:val="subscript"/>
          <w:lang w:val="ro-RO"/>
        </w:rPr>
        <w:noBreakHyphen/>
      </w:r>
      <w:r w:rsidR="007B154E" w:rsidRPr="00B97153">
        <w:rPr>
          <w:sz w:val="22"/>
          <w:szCs w:val="22"/>
          <w:vertAlign w:val="subscript"/>
          <w:lang w:val="ro-RO"/>
        </w:rPr>
        <w:t>24</w:t>
      </w:r>
      <w:r w:rsidR="00134BC0" w:rsidRPr="00B97153">
        <w:rPr>
          <w:sz w:val="22"/>
          <w:szCs w:val="22"/>
          <w:lang w:val="ro-RO"/>
        </w:rPr>
        <w:t xml:space="preserve"> </w:t>
      </w:r>
      <w:r w:rsidR="00CF3509" w:rsidRPr="00B97153">
        <w:rPr>
          <w:sz w:val="22"/>
          <w:szCs w:val="22"/>
          <w:lang w:val="ro-RO"/>
        </w:rPr>
        <w:t>ș</w:t>
      </w:r>
      <w:r w:rsidR="0075075D" w:rsidRPr="00B97153">
        <w:rPr>
          <w:sz w:val="22"/>
          <w:szCs w:val="22"/>
          <w:lang w:val="ro-RO"/>
        </w:rPr>
        <w:t>i a</w:t>
      </w:r>
      <w:r w:rsidR="007B154E" w:rsidRPr="00B97153">
        <w:rPr>
          <w:sz w:val="22"/>
          <w:szCs w:val="22"/>
          <w:lang w:val="ro-RO"/>
        </w:rPr>
        <w:t xml:space="preserve"> C</w:t>
      </w:r>
      <w:r w:rsidR="007B154E" w:rsidRPr="00B97153">
        <w:rPr>
          <w:sz w:val="22"/>
          <w:szCs w:val="22"/>
          <w:vertAlign w:val="subscript"/>
          <w:lang w:val="ro-RO"/>
        </w:rPr>
        <w:t>max</w:t>
      </w:r>
      <w:r w:rsidR="007B154E" w:rsidRPr="00B97153">
        <w:rPr>
          <w:sz w:val="22"/>
          <w:szCs w:val="22"/>
          <w:lang w:val="ro-RO"/>
        </w:rPr>
        <w:t xml:space="preserve"> a ram</w:t>
      </w:r>
      <w:r w:rsidR="0075075D" w:rsidRPr="00B97153">
        <w:rPr>
          <w:sz w:val="22"/>
          <w:szCs w:val="22"/>
          <w:lang w:val="ro-RO"/>
        </w:rPr>
        <w:t>i</w:t>
      </w:r>
      <w:r w:rsidR="007B154E" w:rsidRPr="00B97153">
        <w:rPr>
          <w:sz w:val="22"/>
          <w:szCs w:val="22"/>
          <w:lang w:val="ro-RO"/>
        </w:rPr>
        <w:t xml:space="preserve">prilului </w:t>
      </w:r>
      <w:r w:rsidR="00CF3509" w:rsidRPr="00B97153">
        <w:rPr>
          <w:sz w:val="22"/>
          <w:szCs w:val="22"/>
          <w:lang w:val="ro-RO"/>
        </w:rPr>
        <w:t>ș</w:t>
      </w:r>
      <w:r w:rsidR="007B154E" w:rsidRPr="00B97153">
        <w:rPr>
          <w:sz w:val="22"/>
          <w:szCs w:val="22"/>
          <w:lang w:val="ro-RO"/>
        </w:rPr>
        <w:t>i a ram</w:t>
      </w:r>
      <w:r w:rsidR="0075075D" w:rsidRPr="00B97153">
        <w:rPr>
          <w:sz w:val="22"/>
          <w:szCs w:val="22"/>
          <w:lang w:val="ro-RO"/>
        </w:rPr>
        <w:t>i</w:t>
      </w:r>
      <w:r w:rsidR="007B154E" w:rsidRPr="00B97153">
        <w:rPr>
          <w:sz w:val="22"/>
          <w:szCs w:val="22"/>
          <w:lang w:val="ro-RO"/>
        </w:rPr>
        <w:t>prilatului. Relevan</w:t>
      </w:r>
      <w:r w:rsidR="00CF3509" w:rsidRPr="00B97153">
        <w:rPr>
          <w:sz w:val="22"/>
          <w:szCs w:val="22"/>
          <w:lang w:val="ro-RO"/>
        </w:rPr>
        <w:t>ț</w:t>
      </w:r>
      <w:r w:rsidR="007B154E" w:rsidRPr="00B97153">
        <w:rPr>
          <w:sz w:val="22"/>
          <w:szCs w:val="22"/>
          <w:lang w:val="ro-RO"/>
        </w:rPr>
        <w:t>a clinică a aces</w:t>
      </w:r>
      <w:r w:rsidR="00CA6FB2" w:rsidRPr="00B97153">
        <w:rPr>
          <w:sz w:val="22"/>
          <w:szCs w:val="22"/>
          <w:lang w:val="ro-RO"/>
        </w:rPr>
        <w:t>tei</w:t>
      </w:r>
      <w:r w:rsidR="007B154E" w:rsidRPr="00B97153">
        <w:rPr>
          <w:sz w:val="22"/>
          <w:szCs w:val="22"/>
          <w:lang w:val="ro-RO"/>
        </w:rPr>
        <w:t xml:space="preserve"> observa</w:t>
      </w:r>
      <w:r w:rsidR="00CF3509" w:rsidRPr="00B97153">
        <w:rPr>
          <w:sz w:val="22"/>
          <w:szCs w:val="22"/>
          <w:lang w:val="ro-RO"/>
        </w:rPr>
        <w:t>ț</w:t>
      </w:r>
      <w:r w:rsidR="007B154E" w:rsidRPr="00B97153">
        <w:rPr>
          <w:sz w:val="22"/>
          <w:szCs w:val="22"/>
          <w:lang w:val="ro-RO"/>
        </w:rPr>
        <w:t>ii nu este cunoscută.</w:t>
      </w:r>
    </w:p>
    <w:p w14:paraId="74E7BFBF" w14:textId="77777777" w:rsidR="00971862" w:rsidRPr="00B97153" w:rsidRDefault="00971862" w:rsidP="001743F9">
      <w:pPr>
        <w:rPr>
          <w:sz w:val="22"/>
          <w:szCs w:val="22"/>
          <w:lang w:val="ro-RO"/>
        </w:rPr>
      </w:pPr>
    </w:p>
    <w:p w14:paraId="79B3EE48" w14:textId="77777777" w:rsidR="002C6D38" w:rsidRPr="00B97153" w:rsidRDefault="00E904FA" w:rsidP="001743F9">
      <w:pPr>
        <w:keepNext/>
        <w:rPr>
          <w:sz w:val="22"/>
          <w:szCs w:val="22"/>
          <w:u w:val="single"/>
          <w:lang w:val="ro-RO"/>
        </w:rPr>
      </w:pPr>
      <w:r w:rsidRPr="00B97153">
        <w:rPr>
          <w:sz w:val="22"/>
          <w:szCs w:val="22"/>
          <w:u w:val="single"/>
          <w:lang w:val="ro-RO"/>
        </w:rPr>
        <w:t>Diuretice (tiazide sau diuretice de ansă)</w:t>
      </w:r>
    </w:p>
    <w:p w14:paraId="6F32F823" w14:textId="77777777" w:rsidR="00E904FA" w:rsidRPr="00B97153" w:rsidRDefault="00E904FA" w:rsidP="001743F9">
      <w:pPr>
        <w:rPr>
          <w:sz w:val="22"/>
          <w:szCs w:val="22"/>
          <w:lang w:val="ro-RO"/>
        </w:rPr>
      </w:pPr>
      <w:r w:rsidRPr="00B97153">
        <w:rPr>
          <w:sz w:val="22"/>
          <w:szCs w:val="22"/>
          <w:lang w:val="ro-RO"/>
        </w:rPr>
        <w:t>Dacă pe fondul unui tratament cu diuretice în doze mari,</w:t>
      </w:r>
      <w:r w:rsidR="009F1A95" w:rsidRPr="00B97153">
        <w:rPr>
          <w:sz w:val="22"/>
          <w:szCs w:val="22"/>
          <w:lang w:val="ro-RO"/>
        </w:rPr>
        <w:t xml:space="preserve"> cu</w:t>
      </w:r>
      <w:r w:rsidR="00BF5D22" w:rsidRPr="00B97153">
        <w:rPr>
          <w:sz w:val="22"/>
          <w:szCs w:val="22"/>
          <w:lang w:val="ro-RO"/>
        </w:rPr>
        <w:t>m sunt</w:t>
      </w:r>
      <w:r w:rsidR="00BD4170" w:rsidRPr="00B97153">
        <w:rPr>
          <w:sz w:val="22"/>
          <w:szCs w:val="22"/>
          <w:lang w:val="ro-RO"/>
        </w:rPr>
        <w:t xml:space="preserve"> furosemid (diuretic</w:t>
      </w:r>
      <w:r w:rsidR="000A2922" w:rsidRPr="00B97153">
        <w:rPr>
          <w:sz w:val="22"/>
          <w:szCs w:val="22"/>
          <w:lang w:val="ro-RO"/>
        </w:rPr>
        <w:t xml:space="preserve"> de ansă</w:t>
      </w:r>
      <w:r w:rsidR="00BD4170" w:rsidRPr="00B97153">
        <w:rPr>
          <w:sz w:val="22"/>
          <w:szCs w:val="22"/>
          <w:lang w:val="ro-RO"/>
        </w:rPr>
        <w:t xml:space="preserve">) </w:t>
      </w:r>
      <w:r w:rsidR="00CF3509" w:rsidRPr="00B97153">
        <w:rPr>
          <w:sz w:val="22"/>
          <w:szCs w:val="22"/>
          <w:lang w:val="ro-RO"/>
        </w:rPr>
        <w:t>ș</w:t>
      </w:r>
      <w:r w:rsidR="00BD4170" w:rsidRPr="00B97153">
        <w:rPr>
          <w:sz w:val="22"/>
          <w:szCs w:val="22"/>
          <w:lang w:val="ro-RO"/>
        </w:rPr>
        <w:t>i hidroclor</w:t>
      </w:r>
      <w:r w:rsidR="00F35B12" w:rsidRPr="00B97153">
        <w:rPr>
          <w:sz w:val="22"/>
          <w:szCs w:val="22"/>
          <w:lang w:val="ro-RO"/>
        </w:rPr>
        <w:t>o</w:t>
      </w:r>
      <w:r w:rsidR="00BD4170" w:rsidRPr="00B97153">
        <w:rPr>
          <w:sz w:val="22"/>
          <w:szCs w:val="22"/>
          <w:lang w:val="ro-RO"/>
        </w:rPr>
        <w:t>tiazid</w:t>
      </w:r>
      <w:r w:rsidR="009F1A95" w:rsidRPr="00B97153">
        <w:rPr>
          <w:sz w:val="22"/>
          <w:szCs w:val="22"/>
          <w:lang w:val="ro-RO"/>
        </w:rPr>
        <w:t>ă</w:t>
      </w:r>
      <w:r w:rsidR="00BD4170" w:rsidRPr="00B97153">
        <w:rPr>
          <w:sz w:val="22"/>
          <w:szCs w:val="22"/>
          <w:lang w:val="ro-RO"/>
        </w:rPr>
        <w:t xml:space="preserve"> (diuretic tiazidic) </w:t>
      </w:r>
      <w:r w:rsidRPr="00B97153">
        <w:rPr>
          <w:sz w:val="22"/>
          <w:szCs w:val="22"/>
          <w:lang w:val="ro-RO"/>
        </w:rPr>
        <w:t>se începe administrarea de telmisartan, se poate produce o deple</w:t>
      </w:r>
      <w:r w:rsidR="00CF3509" w:rsidRPr="00B97153">
        <w:rPr>
          <w:sz w:val="22"/>
          <w:szCs w:val="22"/>
          <w:lang w:val="ro-RO"/>
        </w:rPr>
        <w:t>ț</w:t>
      </w:r>
      <w:r w:rsidRPr="00B97153">
        <w:rPr>
          <w:sz w:val="22"/>
          <w:szCs w:val="22"/>
          <w:lang w:val="ro-RO"/>
        </w:rPr>
        <w:t xml:space="preserve">ie a volumului </w:t>
      </w:r>
      <w:r w:rsidR="00CF3509" w:rsidRPr="00B97153">
        <w:rPr>
          <w:sz w:val="22"/>
          <w:szCs w:val="22"/>
          <w:lang w:val="ro-RO"/>
        </w:rPr>
        <w:t>ș</w:t>
      </w:r>
      <w:r w:rsidRPr="00B97153">
        <w:rPr>
          <w:sz w:val="22"/>
          <w:szCs w:val="22"/>
          <w:lang w:val="ro-RO"/>
        </w:rPr>
        <w:t>i un risc de hipotensiune.</w:t>
      </w:r>
    </w:p>
    <w:p w14:paraId="11663979" w14:textId="77777777" w:rsidR="00E904FA" w:rsidRPr="00B97153" w:rsidRDefault="00E904FA" w:rsidP="001743F9">
      <w:pPr>
        <w:rPr>
          <w:sz w:val="22"/>
          <w:szCs w:val="22"/>
          <w:lang w:val="ro-RO"/>
        </w:rPr>
      </w:pPr>
    </w:p>
    <w:p w14:paraId="19B79A05" w14:textId="77777777" w:rsidR="00E904FA" w:rsidRPr="00B97153" w:rsidRDefault="00E904FA" w:rsidP="001743F9">
      <w:pPr>
        <w:rPr>
          <w:sz w:val="22"/>
          <w:szCs w:val="22"/>
          <w:lang w:val="ro-RO"/>
        </w:rPr>
      </w:pPr>
      <w:r w:rsidRPr="00B97153">
        <w:rPr>
          <w:sz w:val="22"/>
          <w:szCs w:val="22"/>
          <w:lang w:val="ro-RO"/>
        </w:rPr>
        <w:t>Se va lua în considerare</w:t>
      </w:r>
      <w:r w:rsidR="00BD4170" w:rsidRPr="00B97153">
        <w:rPr>
          <w:sz w:val="22"/>
          <w:szCs w:val="22"/>
          <w:lang w:val="ro-RO"/>
        </w:rPr>
        <w:t xml:space="preserve"> la</w:t>
      </w:r>
      <w:r w:rsidRPr="00B97153">
        <w:rPr>
          <w:sz w:val="22"/>
          <w:szCs w:val="22"/>
          <w:lang w:val="ro-RO"/>
        </w:rPr>
        <w:t xml:space="preserve"> administrarea concomitentă</w:t>
      </w:r>
      <w:r w:rsidR="00EC187A" w:rsidRPr="00B97153">
        <w:rPr>
          <w:sz w:val="22"/>
          <w:szCs w:val="22"/>
          <w:lang w:val="ro-RO"/>
        </w:rPr>
        <w:t>.</w:t>
      </w:r>
    </w:p>
    <w:p w14:paraId="339C7B19" w14:textId="77777777" w:rsidR="00E904FA" w:rsidRPr="00B97153" w:rsidRDefault="00E904FA" w:rsidP="001743F9">
      <w:pPr>
        <w:rPr>
          <w:i/>
          <w:sz w:val="22"/>
          <w:szCs w:val="22"/>
          <w:lang w:val="ro-RO"/>
        </w:rPr>
      </w:pPr>
    </w:p>
    <w:p w14:paraId="152B3A49" w14:textId="77777777" w:rsidR="00E904FA" w:rsidRPr="00B97153" w:rsidRDefault="00E904FA" w:rsidP="001743F9">
      <w:pPr>
        <w:keepNext/>
        <w:rPr>
          <w:sz w:val="22"/>
          <w:szCs w:val="22"/>
          <w:u w:val="single"/>
          <w:lang w:val="ro-RO"/>
        </w:rPr>
      </w:pPr>
      <w:r w:rsidRPr="00B97153">
        <w:rPr>
          <w:sz w:val="22"/>
          <w:szCs w:val="22"/>
          <w:u w:val="single"/>
          <w:lang w:val="ro-RO"/>
        </w:rPr>
        <w:t>Alte medicamente antihipertensive</w:t>
      </w:r>
    </w:p>
    <w:p w14:paraId="47EDF912" w14:textId="0D3DBEAA" w:rsidR="00E904FA" w:rsidRPr="00B97153" w:rsidRDefault="00E904FA" w:rsidP="001743F9">
      <w:pPr>
        <w:rPr>
          <w:sz w:val="22"/>
          <w:szCs w:val="22"/>
          <w:lang w:val="ro-RO"/>
        </w:rPr>
      </w:pPr>
      <w:r w:rsidRPr="00B97153">
        <w:rPr>
          <w:sz w:val="22"/>
          <w:szCs w:val="22"/>
          <w:lang w:val="ro-RO"/>
        </w:rPr>
        <w:t>Efectul telmisartanului de scădere a tensiunii arteriale poate fi crescut prin administrarea concomitentă a altor medicamente antihipertensive.</w:t>
      </w:r>
    </w:p>
    <w:p w14:paraId="0F78FE4F" w14:textId="77777777" w:rsidR="00E904FA" w:rsidRPr="00B97153" w:rsidRDefault="00E904FA" w:rsidP="001743F9">
      <w:pPr>
        <w:rPr>
          <w:sz w:val="22"/>
          <w:szCs w:val="22"/>
          <w:lang w:val="ro-RO"/>
        </w:rPr>
      </w:pPr>
    </w:p>
    <w:p w14:paraId="2FC0DD37" w14:textId="14C8346F" w:rsidR="00DA6D50" w:rsidRPr="00B97153" w:rsidRDefault="00DA6D50" w:rsidP="001743F9">
      <w:pPr>
        <w:pStyle w:val="KeinLeerraum"/>
        <w:rPr>
          <w:rFonts w:ascii="Times New Roman" w:hAnsi="Times New Roman" w:cs="Times New Roman"/>
          <w:sz w:val="22"/>
          <w:szCs w:val="22"/>
          <w:lang w:val="ro-RO" w:eastAsia="de-DE"/>
        </w:rPr>
      </w:pPr>
      <w:r w:rsidRPr="00B97153">
        <w:rPr>
          <w:rFonts w:ascii="Times New Roman" w:hAnsi="Times New Roman" w:cs="Times New Roman"/>
          <w:sz w:val="22"/>
          <w:szCs w:val="22"/>
          <w:lang w:val="ro-RO"/>
        </w:rPr>
        <w:t>Datele provenite din studii clinice au eviden</w:t>
      </w:r>
      <w:r w:rsidR="00CF3509" w:rsidRPr="00B97153">
        <w:rPr>
          <w:rFonts w:ascii="Times New Roman" w:hAnsi="Times New Roman" w:cs="Times New Roman"/>
          <w:sz w:val="22"/>
          <w:szCs w:val="22"/>
          <w:lang w:val="ro-RO"/>
        </w:rPr>
        <w:t>ț</w:t>
      </w:r>
      <w:r w:rsidRPr="00B97153">
        <w:rPr>
          <w:rFonts w:ascii="Times New Roman" w:hAnsi="Times New Roman" w:cs="Times New Roman"/>
          <w:sz w:val="22"/>
          <w:szCs w:val="22"/>
          <w:lang w:val="ro-RO"/>
        </w:rPr>
        <w:t>iat faptul că blocarea dublă a sistemului renină-angiotensină-aldosteron (SRAA), prin administrarea concomitentă a inhibitorilor ECA, blocan</w:t>
      </w:r>
      <w:r w:rsidR="00CF3509" w:rsidRPr="00B97153">
        <w:rPr>
          <w:rFonts w:ascii="Times New Roman" w:hAnsi="Times New Roman" w:cs="Times New Roman"/>
          <w:sz w:val="22"/>
          <w:szCs w:val="22"/>
          <w:lang w:val="ro-RO"/>
        </w:rPr>
        <w:t>ț</w:t>
      </w:r>
      <w:r w:rsidRPr="00B97153">
        <w:rPr>
          <w:rFonts w:ascii="Times New Roman" w:hAnsi="Times New Roman" w:cs="Times New Roman"/>
          <w:sz w:val="22"/>
          <w:szCs w:val="22"/>
          <w:lang w:val="ro-RO"/>
        </w:rPr>
        <w:t>ilor receptorilor angiotensinei</w:t>
      </w:r>
      <w:r w:rsidR="00F059E0" w:rsidRPr="00B97153">
        <w:rPr>
          <w:rFonts w:ascii="Times New Roman" w:hAnsi="Times New Roman" w:cs="Times New Roman"/>
          <w:sz w:val="22"/>
          <w:szCs w:val="22"/>
          <w:lang w:val="ro-RO"/>
        </w:rPr>
        <w:t> </w:t>
      </w:r>
      <w:r w:rsidRPr="00B97153">
        <w:rPr>
          <w:rFonts w:ascii="Times New Roman" w:hAnsi="Times New Roman" w:cs="Times New Roman"/>
          <w:sz w:val="22"/>
          <w:szCs w:val="22"/>
          <w:lang w:val="ro-RO"/>
        </w:rPr>
        <w:t>II sau a aliskirenului, este asociată cu o frecven</w:t>
      </w:r>
      <w:r w:rsidR="00CF3509" w:rsidRPr="00B97153">
        <w:rPr>
          <w:rFonts w:ascii="Times New Roman" w:hAnsi="Times New Roman" w:cs="Times New Roman"/>
          <w:sz w:val="22"/>
          <w:szCs w:val="22"/>
          <w:lang w:val="ro-RO"/>
        </w:rPr>
        <w:t>ț</w:t>
      </w:r>
      <w:r w:rsidRPr="00B97153">
        <w:rPr>
          <w:rFonts w:ascii="Times New Roman" w:hAnsi="Times New Roman" w:cs="Times New Roman"/>
          <w:sz w:val="22"/>
          <w:szCs w:val="22"/>
          <w:lang w:val="ro-RO"/>
        </w:rPr>
        <w:t>ă mai mare a reac</w:t>
      </w:r>
      <w:r w:rsidR="00CF3509" w:rsidRPr="00B97153">
        <w:rPr>
          <w:rFonts w:ascii="Times New Roman" w:hAnsi="Times New Roman" w:cs="Times New Roman"/>
          <w:sz w:val="22"/>
          <w:szCs w:val="22"/>
          <w:lang w:val="ro-RO"/>
        </w:rPr>
        <w:t>ț</w:t>
      </w:r>
      <w:r w:rsidRPr="00B97153">
        <w:rPr>
          <w:rFonts w:ascii="Times New Roman" w:hAnsi="Times New Roman" w:cs="Times New Roman"/>
          <w:sz w:val="22"/>
          <w:szCs w:val="22"/>
          <w:lang w:val="ro-RO"/>
        </w:rPr>
        <w:t xml:space="preserve">iilor adverse, cum sunt hipotensiunea arterială, hiperkaliemia </w:t>
      </w:r>
      <w:r w:rsidR="00CF3509" w:rsidRPr="00B97153">
        <w:rPr>
          <w:rFonts w:ascii="Times New Roman" w:hAnsi="Times New Roman" w:cs="Times New Roman"/>
          <w:sz w:val="22"/>
          <w:szCs w:val="22"/>
          <w:lang w:val="ro-RO"/>
        </w:rPr>
        <w:t>ș</w:t>
      </w:r>
      <w:r w:rsidRPr="00B97153">
        <w:rPr>
          <w:rFonts w:ascii="Times New Roman" w:hAnsi="Times New Roman" w:cs="Times New Roman"/>
          <w:sz w:val="22"/>
          <w:szCs w:val="22"/>
          <w:lang w:val="ro-RO"/>
        </w:rPr>
        <w:t>i diminuarea func</w:t>
      </w:r>
      <w:r w:rsidR="00CF3509" w:rsidRPr="00B97153">
        <w:rPr>
          <w:rFonts w:ascii="Times New Roman" w:hAnsi="Times New Roman" w:cs="Times New Roman"/>
          <w:sz w:val="22"/>
          <w:szCs w:val="22"/>
          <w:lang w:val="ro-RO"/>
        </w:rPr>
        <w:t>ț</w:t>
      </w:r>
      <w:r w:rsidRPr="00B97153">
        <w:rPr>
          <w:rFonts w:ascii="Times New Roman" w:hAnsi="Times New Roman" w:cs="Times New Roman"/>
          <w:sz w:val="22"/>
          <w:szCs w:val="22"/>
          <w:lang w:val="ro-RO"/>
        </w:rPr>
        <w:t xml:space="preserve">iei renale </w:t>
      </w:r>
      <w:r w:rsidRPr="00B97153">
        <w:rPr>
          <w:rFonts w:ascii="Times New Roman" w:hAnsi="Times New Roman" w:cs="Times New Roman"/>
          <w:sz w:val="22"/>
          <w:szCs w:val="22"/>
          <w:lang w:val="ro-RO" w:eastAsia="de-DE"/>
        </w:rPr>
        <w:t>(inclusiv insuficien</w:t>
      </w:r>
      <w:r w:rsidR="00CF3509" w:rsidRPr="00B97153">
        <w:rPr>
          <w:rFonts w:ascii="Times New Roman" w:hAnsi="Times New Roman" w:cs="Times New Roman"/>
          <w:sz w:val="22"/>
          <w:szCs w:val="22"/>
          <w:lang w:val="ro-RO" w:eastAsia="de-DE"/>
        </w:rPr>
        <w:t>ț</w:t>
      </w:r>
      <w:r w:rsidRPr="00B97153">
        <w:rPr>
          <w:rFonts w:ascii="Times New Roman" w:hAnsi="Times New Roman" w:cs="Times New Roman"/>
          <w:sz w:val="22"/>
          <w:szCs w:val="22"/>
          <w:lang w:val="ro-RO" w:eastAsia="de-DE"/>
        </w:rPr>
        <w:t xml:space="preserve">ă renală acută), </w:t>
      </w:r>
      <w:r w:rsidR="00134BC0" w:rsidRPr="00B97153">
        <w:rPr>
          <w:rFonts w:ascii="Times New Roman" w:hAnsi="Times New Roman" w:cs="Times New Roman"/>
          <w:sz w:val="22"/>
          <w:szCs w:val="22"/>
          <w:lang w:val="ro-RO" w:eastAsia="de-DE"/>
        </w:rPr>
        <w:t xml:space="preserve">în </w:t>
      </w:r>
      <w:r w:rsidRPr="00B97153">
        <w:rPr>
          <w:rFonts w:ascii="Times New Roman" w:hAnsi="Times New Roman" w:cs="Times New Roman"/>
          <w:sz w:val="22"/>
          <w:szCs w:val="22"/>
          <w:lang w:val="ro-RO" w:eastAsia="de-DE"/>
        </w:rPr>
        <w:t>compara</w:t>
      </w:r>
      <w:r w:rsidR="00134BC0" w:rsidRPr="00B97153">
        <w:rPr>
          <w:rFonts w:ascii="Times New Roman" w:hAnsi="Times New Roman" w:cs="Times New Roman"/>
          <w:sz w:val="22"/>
          <w:szCs w:val="22"/>
          <w:lang w:val="ro-RO" w:eastAsia="de-DE"/>
        </w:rPr>
        <w:t>ție</w:t>
      </w:r>
      <w:r w:rsidRPr="00B97153">
        <w:rPr>
          <w:rFonts w:ascii="Times New Roman" w:hAnsi="Times New Roman" w:cs="Times New Roman"/>
          <w:sz w:val="22"/>
          <w:szCs w:val="22"/>
          <w:lang w:val="ro-RO" w:eastAsia="de-DE"/>
        </w:rPr>
        <w:t xml:space="preserve"> cu administrarea unui singur medicament care ac</w:t>
      </w:r>
      <w:r w:rsidR="00CF3509" w:rsidRPr="00B97153">
        <w:rPr>
          <w:rFonts w:ascii="Times New Roman" w:hAnsi="Times New Roman" w:cs="Times New Roman"/>
          <w:sz w:val="22"/>
          <w:szCs w:val="22"/>
          <w:lang w:val="ro-RO" w:eastAsia="de-DE"/>
        </w:rPr>
        <w:t>ț</w:t>
      </w:r>
      <w:r w:rsidRPr="00B97153">
        <w:rPr>
          <w:rFonts w:ascii="Times New Roman" w:hAnsi="Times New Roman" w:cs="Times New Roman"/>
          <w:sz w:val="22"/>
          <w:szCs w:val="22"/>
          <w:lang w:val="ro-RO" w:eastAsia="de-DE"/>
        </w:rPr>
        <w:t>ionează asupra SRAA (vezi pct.</w:t>
      </w:r>
      <w:r w:rsidR="00B70628" w:rsidRPr="00B97153">
        <w:rPr>
          <w:rFonts w:ascii="Times New Roman" w:hAnsi="Times New Roman" w:cs="Times New Roman"/>
          <w:sz w:val="22"/>
          <w:szCs w:val="22"/>
          <w:lang w:val="ro-RO" w:eastAsia="de-DE"/>
        </w:rPr>
        <w:t> </w:t>
      </w:r>
      <w:r w:rsidRPr="00B97153">
        <w:rPr>
          <w:rFonts w:ascii="Times New Roman" w:hAnsi="Times New Roman" w:cs="Times New Roman"/>
          <w:sz w:val="22"/>
          <w:szCs w:val="22"/>
          <w:lang w:val="ro-RO" w:eastAsia="de-DE"/>
        </w:rPr>
        <w:t xml:space="preserve">4.3, 4.4 </w:t>
      </w:r>
      <w:r w:rsidR="00CF3509" w:rsidRPr="00B97153">
        <w:rPr>
          <w:rFonts w:ascii="Times New Roman" w:hAnsi="Times New Roman" w:cs="Times New Roman"/>
          <w:sz w:val="22"/>
          <w:szCs w:val="22"/>
          <w:lang w:val="ro-RO" w:eastAsia="de-DE"/>
        </w:rPr>
        <w:t>ș</w:t>
      </w:r>
      <w:r w:rsidRPr="00B97153">
        <w:rPr>
          <w:rFonts w:ascii="Times New Roman" w:hAnsi="Times New Roman" w:cs="Times New Roman"/>
          <w:sz w:val="22"/>
          <w:szCs w:val="22"/>
          <w:lang w:val="ro-RO" w:eastAsia="de-DE"/>
        </w:rPr>
        <w:t>i 5.1).</w:t>
      </w:r>
    </w:p>
    <w:p w14:paraId="14F34985" w14:textId="77777777" w:rsidR="000D0172" w:rsidRPr="00B97153" w:rsidRDefault="000D0172" w:rsidP="001743F9">
      <w:pPr>
        <w:pStyle w:val="Fuzeile"/>
        <w:tabs>
          <w:tab w:val="clear" w:pos="4320"/>
          <w:tab w:val="clear" w:pos="8640"/>
        </w:tabs>
        <w:rPr>
          <w:sz w:val="22"/>
          <w:szCs w:val="22"/>
          <w:lang w:val="ro-RO" w:eastAsia="de-DE"/>
        </w:rPr>
      </w:pPr>
    </w:p>
    <w:p w14:paraId="5689F7C2" w14:textId="15C5F394" w:rsidR="00E904FA" w:rsidRPr="00B97153" w:rsidRDefault="00E904FA" w:rsidP="001743F9">
      <w:pPr>
        <w:pStyle w:val="Fuzeile"/>
        <w:tabs>
          <w:tab w:val="clear" w:pos="4320"/>
          <w:tab w:val="clear" w:pos="8640"/>
        </w:tabs>
        <w:rPr>
          <w:sz w:val="22"/>
          <w:szCs w:val="22"/>
          <w:lang w:val="ro-RO"/>
        </w:rPr>
      </w:pPr>
      <w:r w:rsidRPr="00B97153">
        <w:rPr>
          <w:sz w:val="22"/>
          <w:szCs w:val="22"/>
          <w:lang w:val="ro-RO"/>
        </w:rPr>
        <w:t>Pe baza proprietă</w:t>
      </w:r>
      <w:r w:rsidR="00CF3509" w:rsidRPr="00B97153">
        <w:rPr>
          <w:sz w:val="22"/>
          <w:szCs w:val="22"/>
          <w:lang w:val="ro-RO"/>
        </w:rPr>
        <w:t>ț</w:t>
      </w:r>
      <w:r w:rsidRPr="00B97153">
        <w:rPr>
          <w:sz w:val="22"/>
          <w:szCs w:val="22"/>
          <w:lang w:val="ro-RO"/>
        </w:rPr>
        <w:t>ilor lor farmacologice, este de a</w:t>
      </w:r>
      <w:r w:rsidR="00CF3509" w:rsidRPr="00B97153">
        <w:rPr>
          <w:sz w:val="22"/>
          <w:szCs w:val="22"/>
          <w:lang w:val="ro-RO"/>
        </w:rPr>
        <w:t>ș</w:t>
      </w:r>
      <w:r w:rsidRPr="00B97153">
        <w:rPr>
          <w:sz w:val="22"/>
          <w:szCs w:val="22"/>
          <w:lang w:val="ro-RO"/>
        </w:rPr>
        <w:t>teptat ca următoarele medicamente să poten</w:t>
      </w:r>
      <w:r w:rsidR="00CF3509" w:rsidRPr="00B97153">
        <w:rPr>
          <w:sz w:val="22"/>
          <w:szCs w:val="22"/>
          <w:lang w:val="ro-RO"/>
        </w:rPr>
        <w:t>ț</w:t>
      </w:r>
      <w:r w:rsidRPr="00B97153">
        <w:rPr>
          <w:sz w:val="22"/>
          <w:szCs w:val="22"/>
          <w:lang w:val="ro-RO"/>
        </w:rPr>
        <w:t>eze efectele hipotensive ale antihipertensivelor, inclusiv ale telmisartanului: baclofen, amifostină.</w:t>
      </w:r>
      <w:r w:rsidR="00010C60" w:rsidRPr="00B97153">
        <w:rPr>
          <w:sz w:val="22"/>
          <w:szCs w:val="22"/>
          <w:lang w:val="ro-RO"/>
        </w:rPr>
        <w:t xml:space="preserve"> </w:t>
      </w:r>
      <w:r w:rsidRPr="00B97153">
        <w:rPr>
          <w:sz w:val="22"/>
          <w:szCs w:val="22"/>
          <w:lang w:val="ro-RO"/>
        </w:rPr>
        <w:t xml:space="preserve">În plus, hipotensiunea ortostatică poate fi agravată de alcool etilic, barbiturice, </w:t>
      </w:r>
      <w:r w:rsidR="00134BC0" w:rsidRPr="00B97153">
        <w:rPr>
          <w:sz w:val="22"/>
          <w:szCs w:val="22"/>
          <w:lang w:val="ro-RO"/>
        </w:rPr>
        <w:t>narcotice</w:t>
      </w:r>
      <w:r w:rsidRPr="00B97153">
        <w:rPr>
          <w:sz w:val="22"/>
          <w:szCs w:val="22"/>
          <w:lang w:val="ro-RO"/>
        </w:rPr>
        <w:t xml:space="preserve"> sau antidepresive.</w:t>
      </w:r>
    </w:p>
    <w:p w14:paraId="05F2C0A5" w14:textId="77777777" w:rsidR="00E904FA" w:rsidRPr="00B97153" w:rsidRDefault="00E904FA" w:rsidP="001743F9">
      <w:pPr>
        <w:rPr>
          <w:sz w:val="22"/>
          <w:szCs w:val="22"/>
          <w:lang w:val="ro-RO"/>
        </w:rPr>
      </w:pPr>
    </w:p>
    <w:p w14:paraId="4CD53463" w14:textId="77777777" w:rsidR="002C6D38" w:rsidRPr="00B97153" w:rsidRDefault="00E904FA" w:rsidP="001743F9">
      <w:pPr>
        <w:keepNext/>
        <w:rPr>
          <w:sz w:val="22"/>
          <w:szCs w:val="22"/>
          <w:u w:val="single"/>
          <w:lang w:val="ro-RO"/>
        </w:rPr>
      </w:pPr>
      <w:r w:rsidRPr="00B97153">
        <w:rPr>
          <w:sz w:val="22"/>
          <w:szCs w:val="22"/>
          <w:u w:val="single"/>
          <w:lang w:val="ro-RO"/>
        </w:rPr>
        <w:t>Corticosteroizi (administrare sistemică)</w:t>
      </w:r>
    </w:p>
    <w:p w14:paraId="1526ACB8" w14:textId="77777777" w:rsidR="00D35515" w:rsidRPr="00B97153" w:rsidRDefault="00E904FA" w:rsidP="001743F9">
      <w:pPr>
        <w:rPr>
          <w:sz w:val="22"/>
          <w:szCs w:val="22"/>
          <w:lang w:val="ro-RO"/>
        </w:rPr>
      </w:pPr>
      <w:r w:rsidRPr="00B97153">
        <w:rPr>
          <w:sz w:val="22"/>
          <w:szCs w:val="22"/>
          <w:lang w:val="ro-RO"/>
        </w:rPr>
        <w:t>Reducerea efectului antihipertensiv.</w:t>
      </w:r>
    </w:p>
    <w:p w14:paraId="07BCD98D" w14:textId="77777777" w:rsidR="00E904FA" w:rsidRPr="00B97153" w:rsidRDefault="00E904FA" w:rsidP="001743F9">
      <w:pPr>
        <w:rPr>
          <w:sz w:val="22"/>
          <w:szCs w:val="22"/>
          <w:lang w:val="ro-RO"/>
        </w:rPr>
      </w:pPr>
      <w:bookmarkStart w:id="6" w:name="OLE_LINK1"/>
    </w:p>
    <w:p w14:paraId="72F2AD5E" w14:textId="77777777" w:rsidR="00E904FA" w:rsidRPr="00B97153" w:rsidRDefault="00E904FA" w:rsidP="001743F9">
      <w:pPr>
        <w:keepNext/>
        <w:ind w:left="567" w:hanging="567"/>
        <w:rPr>
          <w:b/>
          <w:sz w:val="22"/>
          <w:szCs w:val="22"/>
          <w:lang w:val="ro-RO"/>
        </w:rPr>
      </w:pPr>
      <w:r w:rsidRPr="00B97153">
        <w:rPr>
          <w:b/>
          <w:sz w:val="22"/>
          <w:szCs w:val="22"/>
          <w:lang w:val="ro-RO"/>
        </w:rPr>
        <w:t>4.6</w:t>
      </w:r>
      <w:r w:rsidRPr="00B97153">
        <w:rPr>
          <w:b/>
          <w:sz w:val="22"/>
          <w:szCs w:val="22"/>
          <w:lang w:val="ro-RO"/>
        </w:rPr>
        <w:tab/>
      </w:r>
      <w:r w:rsidR="0051673E" w:rsidRPr="00B97153">
        <w:rPr>
          <w:b/>
          <w:sz w:val="22"/>
          <w:szCs w:val="22"/>
          <w:lang w:val="ro-RO"/>
        </w:rPr>
        <w:t>Fertilitatea, s</w:t>
      </w:r>
      <w:r w:rsidRPr="00B97153">
        <w:rPr>
          <w:b/>
          <w:sz w:val="22"/>
          <w:szCs w:val="22"/>
          <w:lang w:val="ro-RO"/>
        </w:rPr>
        <w:t xml:space="preserve">arcina </w:t>
      </w:r>
      <w:r w:rsidR="00CF3509" w:rsidRPr="00B97153">
        <w:rPr>
          <w:b/>
          <w:sz w:val="22"/>
          <w:szCs w:val="22"/>
          <w:lang w:val="ro-RO"/>
        </w:rPr>
        <w:t>ș</w:t>
      </w:r>
      <w:r w:rsidRPr="00B97153">
        <w:rPr>
          <w:b/>
          <w:sz w:val="22"/>
          <w:szCs w:val="22"/>
          <w:lang w:val="ro-RO"/>
        </w:rPr>
        <w:t>i alăptarea</w:t>
      </w:r>
    </w:p>
    <w:p w14:paraId="62F1E35C" w14:textId="77777777" w:rsidR="00E904FA" w:rsidRPr="00B97153" w:rsidRDefault="00E904FA" w:rsidP="001743F9">
      <w:pPr>
        <w:keepNext/>
        <w:rPr>
          <w:sz w:val="22"/>
          <w:szCs w:val="22"/>
          <w:lang w:val="ro-RO"/>
        </w:rPr>
      </w:pPr>
    </w:p>
    <w:p w14:paraId="74AC3622" w14:textId="77777777" w:rsidR="00F73013" w:rsidRPr="00B97153" w:rsidRDefault="00F73013" w:rsidP="001743F9">
      <w:pPr>
        <w:keepNext/>
        <w:rPr>
          <w:sz w:val="22"/>
          <w:szCs w:val="22"/>
          <w:u w:val="single"/>
          <w:lang w:val="ro-RO"/>
        </w:rPr>
      </w:pPr>
      <w:r w:rsidRPr="00B97153">
        <w:rPr>
          <w:sz w:val="22"/>
          <w:szCs w:val="22"/>
          <w:u w:val="single"/>
          <w:lang w:val="ro-RO"/>
        </w:rPr>
        <w:t>Sarcina</w:t>
      </w:r>
    </w:p>
    <w:p w14:paraId="0DA59DE8" w14:textId="77777777" w:rsidR="00F73013" w:rsidRPr="00B97153" w:rsidRDefault="00F73013" w:rsidP="001743F9">
      <w:pPr>
        <w:keepNext/>
        <w:rPr>
          <w:sz w:val="22"/>
          <w:szCs w:val="22"/>
          <w:lang w:val="ro-RO"/>
        </w:rPr>
      </w:pPr>
    </w:p>
    <w:p w14:paraId="5EF41259" w14:textId="0EF2DE9B" w:rsidR="00CB53D6" w:rsidRPr="00B97153" w:rsidRDefault="00CB53D6" w:rsidP="001743F9">
      <w:pPr>
        <w:pBdr>
          <w:top w:val="single" w:sz="4" w:space="1" w:color="auto"/>
          <w:left w:val="single" w:sz="4" w:space="4" w:color="auto"/>
          <w:bottom w:val="single" w:sz="4" w:space="1" w:color="auto"/>
          <w:right w:val="single" w:sz="4" w:space="4" w:color="auto"/>
        </w:pBdr>
        <w:rPr>
          <w:sz w:val="22"/>
          <w:szCs w:val="22"/>
          <w:lang w:val="ro-RO"/>
        </w:rPr>
      </w:pPr>
      <w:r w:rsidRPr="00B97153">
        <w:rPr>
          <w:sz w:val="22"/>
          <w:szCs w:val="22"/>
          <w:lang w:val="ro-RO"/>
        </w:rPr>
        <w:t xml:space="preserve">Tratamentul cu </w:t>
      </w:r>
      <w:r w:rsidR="008353A0" w:rsidRPr="00B97153">
        <w:rPr>
          <w:sz w:val="22"/>
          <w:szCs w:val="22"/>
          <w:lang w:val="ro-RO"/>
        </w:rPr>
        <w:t xml:space="preserve">blocanți </w:t>
      </w:r>
      <w:r w:rsidRPr="00B97153">
        <w:rPr>
          <w:sz w:val="22"/>
          <w:szCs w:val="22"/>
          <w:lang w:val="ro-RO"/>
        </w:rPr>
        <w:t>ai receptorilor angiotensinei II nu este recomandat în timpul primului trimestru de sarcină (vezi pct.</w:t>
      </w:r>
      <w:bookmarkStart w:id="7" w:name="OLE_LINK10"/>
      <w:r w:rsidRPr="00B97153">
        <w:rPr>
          <w:sz w:val="22"/>
          <w:szCs w:val="22"/>
          <w:lang w:val="ro-RO"/>
        </w:rPr>
        <w:t> 4.4</w:t>
      </w:r>
      <w:bookmarkEnd w:id="7"/>
      <w:r w:rsidRPr="00B97153">
        <w:rPr>
          <w:sz w:val="22"/>
          <w:szCs w:val="22"/>
          <w:lang w:val="ro-RO"/>
        </w:rPr>
        <w:t xml:space="preserve">). Tratamentul cu </w:t>
      </w:r>
      <w:r w:rsidR="008353A0" w:rsidRPr="00B97153">
        <w:rPr>
          <w:sz w:val="22"/>
          <w:szCs w:val="22"/>
          <w:lang w:val="ro-RO"/>
        </w:rPr>
        <w:t xml:space="preserve">blocanți </w:t>
      </w:r>
      <w:r w:rsidRPr="00B97153">
        <w:rPr>
          <w:sz w:val="22"/>
          <w:szCs w:val="22"/>
          <w:lang w:val="ro-RO"/>
        </w:rPr>
        <w:t>ai receptorilor angiotensinei II este contraindicat în timpul celui de al doilea și al treilea trimestru de sarcină (vezi pct. 4.3 și 4.4).</w:t>
      </w:r>
    </w:p>
    <w:p w14:paraId="051E8198" w14:textId="77777777" w:rsidR="00CB53D6" w:rsidRPr="00B97153" w:rsidRDefault="00CB53D6" w:rsidP="001743F9">
      <w:pPr>
        <w:rPr>
          <w:sz w:val="22"/>
          <w:szCs w:val="22"/>
          <w:lang w:val="ro-RO"/>
        </w:rPr>
      </w:pPr>
    </w:p>
    <w:p w14:paraId="5BB552A2" w14:textId="77777777" w:rsidR="001B6A8F" w:rsidRPr="00B97153" w:rsidRDefault="00E904FA" w:rsidP="001743F9">
      <w:pPr>
        <w:rPr>
          <w:sz w:val="22"/>
          <w:szCs w:val="22"/>
          <w:lang w:val="ro-RO"/>
        </w:rPr>
      </w:pPr>
      <w:r w:rsidRPr="00B97153">
        <w:rPr>
          <w:sz w:val="22"/>
          <w:szCs w:val="22"/>
          <w:lang w:val="ro-RO"/>
        </w:rPr>
        <w:t>Nu există date adecvate privind utilizarea Micardis la femeile gravide. Studiile la animale au eviden</w:t>
      </w:r>
      <w:r w:rsidR="00CF3509" w:rsidRPr="00B97153">
        <w:rPr>
          <w:sz w:val="22"/>
          <w:szCs w:val="22"/>
          <w:lang w:val="ro-RO"/>
        </w:rPr>
        <w:t>ț</w:t>
      </w:r>
      <w:r w:rsidRPr="00B97153">
        <w:rPr>
          <w:sz w:val="22"/>
          <w:szCs w:val="22"/>
          <w:lang w:val="ro-RO"/>
        </w:rPr>
        <w:t>iat efecte toxice asupra func</w:t>
      </w:r>
      <w:r w:rsidR="00CF3509" w:rsidRPr="00B97153">
        <w:rPr>
          <w:sz w:val="22"/>
          <w:szCs w:val="22"/>
          <w:lang w:val="ro-RO"/>
        </w:rPr>
        <w:t>ț</w:t>
      </w:r>
      <w:r w:rsidRPr="00B97153">
        <w:rPr>
          <w:sz w:val="22"/>
          <w:szCs w:val="22"/>
          <w:lang w:val="ro-RO"/>
        </w:rPr>
        <w:t>iei de reproducere (vezi pct.</w:t>
      </w:r>
      <w:r w:rsidR="00791BC5" w:rsidRPr="00B97153">
        <w:rPr>
          <w:sz w:val="22"/>
          <w:szCs w:val="22"/>
          <w:lang w:val="ro-RO"/>
        </w:rPr>
        <w:t> </w:t>
      </w:r>
      <w:r w:rsidRPr="00B97153">
        <w:rPr>
          <w:sz w:val="22"/>
          <w:szCs w:val="22"/>
          <w:lang w:val="ro-RO"/>
        </w:rPr>
        <w:t>5.3).</w:t>
      </w:r>
    </w:p>
    <w:p w14:paraId="562FF0FC" w14:textId="77777777" w:rsidR="00F73013" w:rsidRPr="00B97153" w:rsidRDefault="00F73013" w:rsidP="001743F9">
      <w:pPr>
        <w:rPr>
          <w:sz w:val="22"/>
          <w:szCs w:val="22"/>
          <w:lang w:val="ro-RO"/>
        </w:rPr>
      </w:pPr>
    </w:p>
    <w:p w14:paraId="083CCF1D" w14:textId="21E95EC7" w:rsidR="006B7BC9" w:rsidRPr="00B97153" w:rsidRDefault="0049152D" w:rsidP="001743F9">
      <w:pPr>
        <w:rPr>
          <w:sz w:val="22"/>
          <w:szCs w:val="22"/>
          <w:lang w:val="ro-RO"/>
        </w:rPr>
      </w:pPr>
      <w:r w:rsidRPr="00B97153">
        <w:rPr>
          <w:sz w:val="22"/>
          <w:szCs w:val="22"/>
          <w:lang w:val="ro-RO"/>
        </w:rPr>
        <w:t>Dovezile epidemiologice legate de riscul de teratogenitate în urma expunerii la</w:t>
      </w:r>
      <w:r w:rsidR="00E904FA" w:rsidRPr="00B97153">
        <w:rPr>
          <w:sz w:val="22"/>
          <w:szCs w:val="22"/>
          <w:lang w:val="ro-RO"/>
        </w:rPr>
        <w:t xml:space="preserve"> </w:t>
      </w:r>
      <w:r w:rsidRPr="00B97153">
        <w:rPr>
          <w:sz w:val="22"/>
          <w:szCs w:val="22"/>
          <w:lang w:val="ro-RO"/>
        </w:rPr>
        <w:t xml:space="preserve">inhibitori </w:t>
      </w:r>
      <w:r w:rsidR="00A853BB" w:rsidRPr="00B97153">
        <w:rPr>
          <w:sz w:val="22"/>
          <w:szCs w:val="22"/>
          <w:lang w:val="ro-RO"/>
        </w:rPr>
        <w:t>ECA</w:t>
      </w:r>
      <w:r w:rsidRPr="00B97153">
        <w:rPr>
          <w:sz w:val="22"/>
          <w:szCs w:val="22"/>
          <w:lang w:val="ro-RO"/>
        </w:rPr>
        <w:t xml:space="preserve"> în timpul primului trimestru al sarcinii nu au fost concludente; </w:t>
      </w:r>
      <w:r w:rsidR="00420A32" w:rsidRPr="00B97153">
        <w:rPr>
          <w:sz w:val="22"/>
          <w:szCs w:val="22"/>
          <w:lang w:val="ro-RO"/>
        </w:rPr>
        <w:t>cu toate acestea</w:t>
      </w:r>
      <w:r w:rsidRPr="00B97153">
        <w:rPr>
          <w:sz w:val="22"/>
          <w:szCs w:val="22"/>
          <w:lang w:val="ro-RO"/>
        </w:rPr>
        <w:t>, o cre</w:t>
      </w:r>
      <w:r w:rsidR="00CF3509" w:rsidRPr="00B97153">
        <w:rPr>
          <w:sz w:val="22"/>
          <w:szCs w:val="22"/>
          <w:lang w:val="ro-RO"/>
        </w:rPr>
        <w:t>ș</w:t>
      </w:r>
      <w:r w:rsidRPr="00B97153">
        <w:rPr>
          <w:sz w:val="22"/>
          <w:szCs w:val="22"/>
          <w:lang w:val="ro-RO"/>
        </w:rPr>
        <w:t>tere u</w:t>
      </w:r>
      <w:r w:rsidR="00CF3509" w:rsidRPr="00B97153">
        <w:rPr>
          <w:sz w:val="22"/>
          <w:szCs w:val="22"/>
          <w:lang w:val="ro-RO"/>
        </w:rPr>
        <w:t>ș</w:t>
      </w:r>
      <w:r w:rsidRPr="00B97153">
        <w:rPr>
          <w:sz w:val="22"/>
          <w:szCs w:val="22"/>
          <w:lang w:val="ro-RO"/>
        </w:rPr>
        <w:t xml:space="preserve">oară a riscului nu poate fi exclusă. </w:t>
      </w:r>
      <w:r w:rsidR="00134BC0" w:rsidRPr="00B97153">
        <w:rPr>
          <w:sz w:val="22"/>
          <w:szCs w:val="22"/>
          <w:lang w:val="ro-RO"/>
        </w:rPr>
        <w:t xml:space="preserve">Deși </w:t>
      </w:r>
      <w:r w:rsidR="00EF3C26" w:rsidRPr="00B97153">
        <w:rPr>
          <w:sz w:val="22"/>
          <w:szCs w:val="22"/>
          <w:lang w:val="ro-RO"/>
        </w:rPr>
        <w:t xml:space="preserve">nu există date epidemiologice controlate asupra riscului tratamentului cu </w:t>
      </w:r>
      <w:r w:rsidR="008353A0" w:rsidRPr="00B97153">
        <w:rPr>
          <w:sz w:val="22"/>
          <w:szCs w:val="22"/>
          <w:lang w:val="ro-RO"/>
        </w:rPr>
        <w:t xml:space="preserve">blocanți </w:t>
      </w:r>
      <w:r w:rsidR="007D70BF" w:rsidRPr="00B97153">
        <w:rPr>
          <w:sz w:val="22"/>
          <w:szCs w:val="22"/>
          <w:lang w:val="ro-RO"/>
        </w:rPr>
        <w:t xml:space="preserve">ai receptorilor </w:t>
      </w:r>
      <w:r w:rsidR="00EF3C26" w:rsidRPr="00B97153">
        <w:rPr>
          <w:sz w:val="22"/>
          <w:szCs w:val="22"/>
          <w:lang w:val="ro-RO"/>
        </w:rPr>
        <w:t>angiotensinei</w:t>
      </w:r>
      <w:r w:rsidR="00F059E0" w:rsidRPr="00B97153">
        <w:rPr>
          <w:sz w:val="22"/>
          <w:szCs w:val="22"/>
          <w:lang w:val="ro-RO"/>
        </w:rPr>
        <w:t> </w:t>
      </w:r>
      <w:r w:rsidR="00EF3C26" w:rsidRPr="00B97153">
        <w:rPr>
          <w:sz w:val="22"/>
          <w:szCs w:val="22"/>
          <w:lang w:val="ro-RO"/>
        </w:rPr>
        <w:t>II, pot exista riscuri similare pentru această clasă de medicamente. Cu excep</w:t>
      </w:r>
      <w:r w:rsidR="00CF3509" w:rsidRPr="00B97153">
        <w:rPr>
          <w:sz w:val="22"/>
          <w:szCs w:val="22"/>
          <w:lang w:val="ro-RO"/>
        </w:rPr>
        <w:t>ț</w:t>
      </w:r>
      <w:r w:rsidR="00EF3C26" w:rsidRPr="00B97153">
        <w:rPr>
          <w:sz w:val="22"/>
          <w:szCs w:val="22"/>
          <w:lang w:val="ro-RO"/>
        </w:rPr>
        <w:t xml:space="preserve">ia cazurilor în care continuarea terapiei cu </w:t>
      </w:r>
      <w:r w:rsidR="008353A0" w:rsidRPr="00B97153">
        <w:rPr>
          <w:sz w:val="22"/>
          <w:szCs w:val="22"/>
          <w:lang w:val="ro-RO"/>
        </w:rPr>
        <w:t xml:space="preserve">blocanți </w:t>
      </w:r>
      <w:r w:rsidR="007D70BF" w:rsidRPr="00B97153">
        <w:rPr>
          <w:sz w:val="22"/>
          <w:szCs w:val="22"/>
          <w:lang w:val="ro-RO"/>
        </w:rPr>
        <w:t>ai receptorilor</w:t>
      </w:r>
      <w:r w:rsidR="00EF3C26" w:rsidRPr="00B97153">
        <w:rPr>
          <w:sz w:val="22"/>
          <w:szCs w:val="22"/>
          <w:lang w:val="ro-RO"/>
        </w:rPr>
        <w:t xml:space="preserve"> angiotensinei</w:t>
      </w:r>
      <w:r w:rsidR="00F059E0" w:rsidRPr="00B97153">
        <w:rPr>
          <w:sz w:val="22"/>
          <w:szCs w:val="22"/>
          <w:lang w:val="ro-RO"/>
        </w:rPr>
        <w:t> </w:t>
      </w:r>
      <w:r w:rsidR="00EF3C26" w:rsidRPr="00B97153">
        <w:rPr>
          <w:sz w:val="22"/>
          <w:szCs w:val="22"/>
          <w:lang w:val="ro-RO"/>
        </w:rPr>
        <w:t>II este considerată esen</w:t>
      </w:r>
      <w:r w:rsidR="00CF3509" w:rsidRPr="00B97153">
        <w:rPr>
          <w:sz w:val="22"/>
          <w:szCs w:val="22"/>
          <w:lang w:val="ro-RO"/>
        </w:rPr>
        <w:t>ț</w:t>
      </w:r>
      <w:r w:rsidR="00EF3C26" w:rsidRPr="00B97153">
        <w:rPr>
          <w:sz w:val="22"/>
          <w:szCs w:val="22"/>
          <w:lang w:val="ro-RO"/>
        </w:rPr>
        <w:t>ială, pacientele care inten</w:t>
      </w:r>
      <w:r w:rsidR="00CF3509" w:rsidRPr="00B97153">
        <w:rPr>
          <w:sz w:val="22"/>
          <w:szCs w:val="22"/>
          <w:lang w:val="ro-RO"/>
        </w:rPr>
        <w:t>ț</w:t>
      </w:r>
      <w:r w:rsidR="00EF3C26" w:rsidRPr="00B97153">
        <w:rPr>
          <w:sz w:val="22"/>
          <w:szCs w:val="22"/>
          <w:lang w:val="ro-RO"/>
        </w:rPr>
        <w:t xml:space="preserve">ionează să rămână </w:t>
      </w:r>
      <w:r w:rsidR="007D70BF" w:rsidRPr="00B97153">
        <w:rPr>
          <w:sz w:val="22"/>
          <w:szCs w:val="22"/>
          <w:lang w:val="ro-RO"/>
        </w:rPr>
        <w:t>gravide</w:t>
      </w:r>
      <w:r w:rsidR="00EF3C26" w:rsidRPr="00B97153">
        <w:rPr>
          <w:sz w:val="22"/>
          <w:szCs w:val="22"/>
          <w:lang w:val="ro-RO"/>
        </w:rPr>
        <w:t xml:space="preserve"> trebuie </w:t>
      </w:r>
      <w:r w:rsidR="00EF3C26" w:rsidRPr="00B97153">
        <w:rPr>
          <w:sz w:val="22"/>
          <w:szCs w:val="22"/>
          <w:lang w:val="ro-RO"/>
        </w:rPr>
        <w:lastRenderedPageBreak/>
        <w:t>trecute pe tratamente antihipertensive alternative</w:t>
      </w:r>
      <w:r w:rsidR="006B7BC9" w:rsidRPr="00B97153">
        <w:rPr>
          <w:sz w:val="22"/>
          <w:szCs w:val="22"/>
          <w:lang w:val="ro-RO"/>
        </w:rPr>
        <w:t>,</w:t>
      </w:r>
      <w:r w:rsidR="00EF3C26" w:rsidRPr="00B97153">
        <w:rPr>
          <w:sz w:val="22"/>
          <w:szCs w:val="22"/>
          <w:lang w:val="ro-RO"/>
        </w:rPr>
        <w:t xml:space="preserve"> care au un profil de siguran</w:t>
      </w:r>
      <w:r w:rsidR="00CF3509" w:rsidRPr="00B97153">
        <w:rPr>
          <w:sz w:val="22"/>
          <w:szCs w:val="22"/>
          <w:lang w:val="ro-RO"/>
        </w:rPr>
        <w:t>ț</w:t>
      </w:r>
      <w:r w:rsidR="00EF3C26" w:rsidRPr="00B97153">
        <w:rPr>
          <w:sz w:val="22"/>
          <w:szCs w:val="22"/>
          <w:lang w:val="ro-RO"/>
        </w:rPr>
        <w:t>ă bine stabilit</w:t>
      </w:r>
      <w:r w:rsidR="006B7BC9" w:rsidRPr="00B97153">
        <w:rPr>
          <w:sz w:val="22"/>
          <w:szCs w:val="22"/>
          <w:lang w:val="ro-RO"/>
        </w:rPr>
        <w:t>,</w:t>
      </w:r>
      <w:r w:rsidR="00EF3C26" w:rsidRPr="00B97153">
        <w:rPr>
          <w:sz w:val="22"/>
          <w:szCs w:val="22"/>
          <w:lang w:val="ro-RO"/>
        </w:rPr>
        <w:t xml:space="preserve"> în cazul administrării lor în timpul sarcinii. În momentul în care sarcina este diagnosticată, tratamentul cu </w:t>
      </w:r>
      <w:r w:rsidR="008353A0" w:rsidRPr="00B97153">
        <w:rPr>
          <w:sz w:val="22"/>
          <w:szCs w:val="22"/>
          <w:lang w:val="ro-RO"/>
        </w:rPr>
        <w:t xml:space="preserve">blocanți </w:t>
      </w:r>
      <w:r w:rsidR="007D70BF" w:rsidRPr="00B97153">
        <w:rPr>
          <w:sz w:val="22"/>
          <w:szCs w:val="22"/>
          <w:lang w:val="ro-RO"/>
        </w:rPr>
        <w:t xml:space="preserve">ai receptorilor </w:t>
      </w:r>
      <w:r w:rsidR="00EF3C26" w:rsidRPr="00B97153">
        <w:rPr>
          <w:sz w:val="22"/>
          <w:szCs w:val="22"/>
          <w:lang w:val="ro-RO"/>
        </w:rPr>
        <w:t>angiotensinei</w:t>
      </w:r>
      <w:r w:rsidR="00F059E0" w:rsidRPr="00B97153">
        <w:rPr>
          <w:sz w:val="22"/>
          <w:szCs w:val="22"/>
          <w:lang w:val="ro-RO"/>
        </w:rPr>
        <w:t> </w:t>
      </w:r>
      <w:r w:rsidR="00EF3C26" w:rsidRPr="00B97153">
        <w:rPr>
          <w:sz w:val="22"/>
          <w:szCs w:val="22"/>
          <w:lang w:val="ro-RO"/>
        </w:rPr>
        <w:t xml:space="preserve">II trebuie oprit imediat </w:t>
      </w:r>
      <w:r w:rsidR="00CF3509" w:rsidRPr="00B97153">
        <w:rPr>
          <w:sz w:val="22"/>
          <w:szCs w:val="22"/>
          <w:lang w:val="ro-RO"/>
        </w:rPr>
        <w:t>ș</w:t>
      </w:r>
      <w:r w:rsidR="00EF3C26" w:rsidRPr="00B97153">
        <w:rPr>
          <w:sz w:val="22"/>
          <w:szCs w:val="22"/>
          <w:lang w:val="ro-RO"/>
        </w:rPr>
        <w:t>i, dacă este necesar, trebuie început tratamentul alternativ.</w:t>
      </w:r>
    </w:p>
    <w:p w14:paraId="1FE23DAA" w14:textId="77777777" w:rsidR="00F73013" w:rsidRPr="00B97153" w:rsidRDefault="00F73013" w:rsidP="001743F9">
      <w:pPr>
        <w:rPr>
          <w:sz w:val="22"/>
          <w:szCs w:val="22"/>
          <w:lang w:val="ro-RO"/>
        </w:rPr>
      </w:pPr>
    </w:p>
    <w:p w14:paraId="45646A17" w14:textId="33D9D824" w:rsidR="00D35515" w:rsidRPr="00B97153" w:rsidRDefault="00EF3C26" w:rsidP="001743F9">
      <w:pPr>
        <w:rPr>
          <w:sz w:val="22"/>
          <w:szCs w:val="22"/>
          <w:lang w:val="ro-RO"/>
        </w:rPr>
      </w:pPr>
      <w:r w:rsidRPr="00B97153">
        <w:rPr>
          <w:sz w:val="22"/>
          <w:szCs w:val="22"/>
          <w:lang w:val="ro-RO"/>
        </w:rPr>
        <w:t>Expunerea la tratamentul cu</w:t>
      </w:r>
      <w:r w:rsidR="000E4BF4" w:rsidRPr="00B97153">
        <w:rPr>
          <w:sz w:val="22"/>
          <w:szCs w:val="22"/>
          <w:lang w:val="ro-RO"/>
        </w:rPr>
        <w:t xml:space="preserve"> </w:t>
      </w:r>
      <w:r w:rsidR="008353A0" w:rsidRPr="00B97153">
        <w:rPr>
          <w:sz w:val="22"/>
          <w:szCs w:val="22"/>
          <w:lang w:val="ro-RO"/>
        </w:rPr>
        <w:t xml:space="preserve">blocanți </w:t>
      </w:r>
      <w:r w:rsidR="007D70BF" w:rsidRPr="00B97153">
        <w:rPr>
          <w:sz w:val="22"/>
          <w:szCs w:val="22"/>
          <w:lang w:val="ro-RO"/>
        </w:rPr>
        <w:t>ai receptorilor</w:t>
      </w:r>
      <w:r w:rsidRPr="00B97153">
        <w:rPr>
          <w:sz w:val="22"/>
          <w:szCs w:val="22"/>
          <w:lang w:val="ro-RO"/>
        </w:rPr>
        <w:t xml:space="preserve"> angiotensinei</w:t>
      </w:r>
      <w:r w:rsidR="00F059E0" w:rsidRPr="00B97153">
        <w:rPr>
          <w:sz w:val="22"/>
          <w:szCs w:val="22"/>
          <w:lang w:val="ro-RO"/>
        </w:rPr>
        <w:t> </w:t>
      </w:r>
      <w:r w:rsidRPr="00B97153">
        <w:rPr>
          <w:sz w:val="22"/>
          <w:szCs w:val="22"/>
          <w:lang w:val="ro-RO"/>
        </w:rPr>
        <w:t xml:space="preserve">II în perioada trimestrului doi </w:t>
      </w:r>
      <w:r w:rsidR="00CF3509" w:rsidRPr="00B97153">
        <w:rPr>
          <w:sz w:val="22"/>
          <w:szCs w:val="22"/>
          <w:lang w:val="ro-RO"/>
        </w:rPr>
        <w:t>ș</w:t>
      </w:r>
      <w:r w:rsidRPr="00B97153">
        <w:rPr>
          <w:sz w:val="22"/>
          <w:szCs w:val="22"/>
          <w:lang w:val="ro-RO"/>
        </w:rPr>
        <w:t xml:space="preserve">i trei de sarcină induce </w:t>
      </w:r>
      <w:r w:rsidR="007D70BF" w:rsidRPr="00B97153">
        <w:rPr>
          <w:sz w:val="22"/>
          <w:szCs w:val="22"/>
          <w:lang w:val="ro-RO"/>
        </w:rPr>
        <w:t xml:space="preserve">fetotoxicitate </w:t>
      </w:r>
      <w:r w:rsidR="00134BC0" w:rsidRPr="00B97153">
        <w:rPr>
          <w:sz w:val="22"/>
          <w:szCs w:val="22"/>
          <w:lang w:val="ro-RO"/>
        </w:rPr>
        <w:t xml:space="preserve">la </w:t>
      </w:r>
      <w:r w:rsidR="00864006" w:rsidRPr="00B97153">
        <w:rPr>
          <w:sz w:val="22"/>
          <w:szCs w:val="22"/>
          <w:lang w:val="ro-RO"/>
        </w:rPr>
        <w:t>om</w:t>
      </w:r>
      <w:r w:rsidRPr="00B97153">
        <w:rPr>
          <w:sz w:val="22"/>
          <w:szCs w:val="22"/>
          <w:lang w:val="ro-RO"/>
        </w:rPr>
        <w:t xml:space="preserve"> (diminuarea func</w:t>
      </w:r>
      <w:r w:rsidR="00CF3509" w:rsidRPr="00B97153">
        <w:rPr>
          <w:sz w:val="22"/>
          <w:szCs w:val="22"/>
          <w:lang w:val="ro-RO"/>
        </w:rPr>
        <w:t>ț</w:t>
      </w:r>
      <w:r w:rsidRPr="00B97153">
        <w:rPr>
          <w:sz w:val="22"/>
          <w:szCs w:val="22"/>
          <w:lang w:val="ro-RO"/>
        </w:rPr>
        <w:t>iei renale</w:t>
      </w:r>
      <w:r w:rsidR="00864006" w:rsidRPr="00B97153">
        <w:rPr>
          <w:sz w:val="22"/>
          <w:szCs w:val="22"/>
          <w:lang w:val="ro-RO"/>
        </w:rPr>
        <w:t xml:space="preserve">, </w:t>
      </w:r>
      <w:ins w:id="8" w:author="Author5" w:date="2026-01-08T12:40:00Z" w16du:dateUtc="2026-01-08T10:40:00Z">
        <w:r w:rsidR="00F20B58">
          <w:rPr>
            <w:sz w:val="22"/>
            <w:szCs w:val="22"/>
            <w:lang w:val="ro-RO"/>
          </w:rPr>
          <w:t>oligohidramnios</w:t>
        </w:r>
      </w:ins>
      <w:del w:id="9" w:author="Author5" w:date="2026-01-08T12:40:00Z" w16du:dateUtc="2026-01-08T10:40:00Z">
        <w:r w:rsidR="00864006" w:rsidRPr="00B97153" w:rsidDel="00F20B58">
          <w:rPr>
            <w:sz w:val="22"/>
            <w:szCs w:val="22"/>
            <w:lang w:val="ro-RO"/>
          </w:rPr>
          <w:delText>v</w:delText>
        </w:r>
      </w:del>
      <w:del w:id="10" w:author="Author5" w:date="2026-01-08T12:39:00Z" w16du:dateUtc="2026-01-08T10:39:00Z">
        <w:r w:rsidR="00864006" w:rsidRPr="00B97153" w:rsidDel="00F20B58">
          <w:rPr>
            <w:sz w:val="22"/>
            <w:szCs w:val="22"/>
            <w:lang w:val="ro-RO"/>
          </w:rPr>
          <w:delText>olum deficitar al lichidului amniotic</w:delText>
        </w:r>
      </w:del>
      <w:r w:rsidR="006B7BC9" w:rsidRPr="00B97153">
        <w:rPr>
          <w:sz w:val="22"/>
          <w:szCs w:val="22"/>
          <w:lang w:val="ro-RO"/>
        </w:rPr>
        <w:t>,</w:t>
      </w:r>
      <w:r w:rsidR="00864006" w:rsidRPr="00B97153">
        <w:rPr>
          <w:sz w:val="22"/>
          <w:szCs w:val="22"/>
          <w:lang w:val="ro-RO"/>
        </w:rPr>
        <w:t xml:space="preserve"> întârzierea procesului de osificare a craniului) </w:t>
      </w:r>
      <w:r w:rsidR="00CF3509" w:rsidRPr="00B97153">
        <w:rPr>
          <w:sz w:val="22"/>
          <w:szCs w:val="22"/>
          <w:lang w:val="ro-RO"/>
        </w:rPr>
        <w:t>ș</w:t>
      </w:r>
      <w:r w:rsidR="00864006" w:rsidRPr="00B97153">
        <w:rPr>
          <w:sz w:val="22"/>
          <w:szCs w:val="22"/>
          <w:lang w:val="ro-RO"/>
        </w:rPr>
        <w:t>i toxicitate neonatală (insuficien</w:t>
      </w:r>
      <w:r w:rsidR="00CF3509" w:rsidRPr="00B97153">
        <w:rPr>
          <w:sz w:val="22"/>
          <w:szCs w:val="22"/>
          <w:lang w:val="ro-RO"/>
        </w:rPr>
        <w:t>ț</w:t>
      </w:r>
      <w:r w:rsidR="00864006" w:rsidRPr="00B97153">
        <w:rPr>
          <w:sz w:val="22"/>
          <w:szCs w:val="22"/>
          <w:lang w:val="ro-RO"/>
        </w:rPr>
        <w:t>ă renală, hipotensiune, hiperkaliemie)</w:t>
      </w:r>
      <w:r w:rsidR="006B7BC9" w:rsidRPr="00B97153">
        <w:rPr>
          <w:sz w:val="22"/>
          <w:szCs w:val="22"/>
          <w:lang w:val="ro-RO"/>
        </w:rPr>
        <w:t xml:space="preserve"> </w:t>
      </w:r>
      <w:r w:rsidR="00864006" w:rsidRPr="00B97153">
        <w:rPr>
          <w:sz w:val="22"/>
          <w:szCs w:val="22"/>
          <w:lang w:val="ro-RO"/>
        </w:rPr>
        <w:t>(</w:t>
      </w:r>
      <w:r w:rsidR="008353A0" w:rsidRPr="00B97153">
        <w:rPr>
          <w:sz w:val="22"/>
          <w:szCs w:val="22"/>
          <w:lang w:val="ro-RO"/>
        </w:rPr>
        <w:t>v</w:t>
      </w:r>
      <w:r w:rsidR="00864006" w:rsidRPr="00B97153">
        <w:rPr>
          <w:sz w:val="22"/>
          <w:szCs w:val="22"/>
          <w:lang w:val="ro-RO"/>
        </w:rPr>
        <w:t>ezi pct.</w:t>
      </w:r>
      <w:r w:rsidR="00791BC5" w:rsidRPr="00B97153">
        <w:rPr>
          <w:sz w:val="22"/>
          <w:szCs w:val="22"/>
          <w:lang w:val="ro-RO"/>
        </w:rPr>
        <w:t> </w:t>
      </w:r>
      <w:r w:rsidR="00864006" w:rsidRPr="00B97153">
        <w:rPr>
          <w:sz w:val="22"/>
          <w:szCs w:val="22"/>
          <w:lang w:val="ro-RO"/>
        </w:rPr>
        <w:t>5.3).</w:t>
      </w:r>
    </w:p>
    <w:p w14:paraId="3846CB33" w14:textId="3ED34774" w:rsidR="00864006" w:rsidRPr="00B97153" w:rsidRDefault="00864006" w:rsidP="001743F9">
      <w:pPr>
        <w:rPr>
          <w:sz w:val="22"/>
          <w:szCs w:val="22"/>
          <w:lang w:val="ro-RO"/>
        </w:rPr>
      </w:pPr>
      <w:r w:rsidRPr="00B97153">
        <w:rPr>
          <w:sz w:val="22"/>
          <w:szCs w:val="22"/>
          <w:lang w:val="ro-RO"/>
        </w:rPr>
        <w:t xml:space="preserve">Dacă expunerea la </w:t>
      </w:r>
      <w:r w:rsidR="008353A0" w:rsidRPr="00B97153">
        <w:rPr>
          <w:sz w:val="22"/>
          <w:szCs w:val="22"/>
          <w:lang w:val="ro-RO"/>
        </w:rPr>
        <w:t xml:space="preserve">blocanți </w:t>
      </w:r>
      <w:r w:rsidR="007D70BF" w:rsidRPr="00B97153">
        <w:rPr>
          <w:sz w:val="22"/>
          <w:szCs w:val="22"/>
          <w:lang w:val="ro-RO"/>
        </w:rPr>
        <w:t>ai receptorilor</w:t>
      </w:r>
      <w:r w:rsidRPr="00B97153">
        <w:rPr>
          <w:sz w:val="22"/>
          <w:szCs w:val="22"/>
          <w:lang w:val="ro-RO"/>
        </w:rPr>
        <w:t xml:space="preserve"> angiotensinei</w:t>
      </w:r>
      <w:r w:rsidR="00F059E0" w:rsidRPr="00B97153">
        <w:rPr>
          <w:sz w:val="22"/>
          <w:szCs w:val="22"/>
          <w:lang w:val="ro-RO"/>
        </w:rPr>
        <w:t> </w:t>
      </w:r>
      <w:r w:rsidRPr="00B97153">
        <w:rPr>
          <w:sz w:val="22"/>
          <w:szCs w:val="22"/>
          <w:lang w:val="ro-RO"/>
        </w:rPr>
        <w:t>II a apărut din perioada trimestrului doi de sarcină</w:t>
      </w:r>
      <w:r w:rsidR="006B7BC9" w:rsidRPr="00B97153">
        <w:rPr>
          <w:sz w:val="22"/>
          <w:szCs w:val="22"/>
          <w:lang w:val="ro-RO"/>
        </w:rPr>
        <w:t>,</w:t>
      </w:r>
      <w:r w:rsidR="00DD07E0" w:rsidRPr="00B97153">
        <w:rPr>
          <w:sz w:val="22"/>
          <w:szCs w:val="22"/>
          <w:lang w:val="ro-RO"/>
        </w:rPr>
        <w:t xml:space="preserve"> se recomandă investigarea func</w:t>
      </w:r>
      <w:r w:rsidR="00CF3509" w:rsidRPr="00B97153">
        <w:rPr>
          <w:sz w:val="22"/>
          <w:szCs w:val="22"/>
          <w:lang w:val="ro-RO"/>
        </w:rPr>
        <w:t>ț</w:t>
      </w:r>
      <w:r w:rsidR="00DD07E0" w:rsidRPr="00B97153">
        <w:rPr>
          <w:sz w:val="22"/>
          <w:szCs w:val="22"/>
          <w:lang w:val="ro-RO"/>
        </w:rPr>
        <w:t xml:space="preserve">iei renale </w:t>
      </w:r>
      <w:r w:rsidR="00CF3509" w:rsidRPr="00B97153">
        <w:rPr>
          <w:sz w:val="22"/>
          <w:szCs w:val="22"/>
          <w:lang w:val="ro-RO"/>
        </w:rPr>
        <w:t>ș</w:t>
      </w:r>
      <w:r w:rsidR="00DD07E0" w:rsidRPr="00B97153">
        <w:rPr>
          <w:sz w:val="22"/>
          <w:szCs w:val="22"/>
          <w:lang w:val="ro-RO"/>
        </w:rPr>
        <w:t>i a craniului cu ultrasunete.</w:t>
      </w:r>
      <w:r w:rsidR="001F133D" w:rsidRPr="00B97153">
        <w:rPr>
          <w:sz w:val="22"/>
          <w:szCs w:val="22"/>
          <w:lang w:val="ro-RO"/>
        </w:rPr>
        <w:t xml:space="preserve"> </w:t>
      </w:r>
      <w:r w:rsidR="00DD07E0" w:rsidRPr="00B97153">
        <w:rPr>
          <w:sz w:val="22"/>
          <w:szCs w:val="22"/>
          <w:lang w:val="ro-RO"/>
        </w:rPr>
        <w:t>Nou-născu</w:t>
      </w:r>
      <w:r w:rsidR="00CF3509" w:rsidRPr="00B97153">
        <w:rPr>
          <w:sz w:val="22"/>
          <w:szCs w:val="22"/>
          <w:lang w:val="ro-RO"/>
        </w:rPr>
        <w:t>ț</w:t>
      </w:r>
      <w:r w:rsidR="00DD07E0" w:rsidRPr="00B97153">
        <w:rPr>
          <w:sz w:val="22"/>
          <w:szCs w:val="22"/>
          <w:lang w:val="ro-RO"/>
        </w:rPr>
        <w:t>ii ale căror mame au luat</w:t>
      </w:r>
      <w:r w:rsidR="00E002BE" w:rsidRPr="00B97153">
        <w:rPr>
          <w:sz w:val="22"/>
          <w:szCs w:val="22"/>
          <w:lang w:val="ro-RO"/>
        </w:rPr>
        <w:t xml:space="preserve"> </w:t>
      </w:r>
      <w:r w:rsidR="008353A0" w:rsidRPr="00B97153">
        <w:rPr>
          <w:sz w:val="22"/>
          <w:szCs w:val="22"/>
          <w:lang w:val="ro-RO"/>
        </w:rPr>
        <w:t xml:space="preserve">blocanți </w:t>
      </w:r>
      <w:r w:rsidR="007D70BF" w:rsidRPr="00B97153">
        <w:rPr>
          <w:sz w:val="22"/>
          <w:szCs w:val="22"/>
          <w:lang w:val="ro-RO"/>
        </w:rPr>
        <w:t>ai receptorilor</w:t>
      </w:r>
      <w:r w:rsidR="00DD07E0" w:rsidRPr="00B97153">
        <w:rPr>
          <w:sz w:val="22"/>
          <w:szCs w:val="22"/>
          <w:lang w:val="ro-RO"/>
        </w:rPr>
        <w:t xml:space="preserve"> angiotensinei</w:t>
      </w:r>
      <w:r w:rsidR="00F059E0" w:rsidRPr="00B97153">
        <w:rPr>
          <w:sz w:val="22"/>
          <w:szCs w:val="22"/>
          <w:lang w:val="ro-RO"/>
        </w:rPr>
        <w:t> </w:t>
      </w:r>
      <w:r w:rsidR="00DD07E0" w:rsidRPr="00B97153">
        <w:rPr>
          <w:sz w:val="22"/>
          <w:szCs w:val="22"/>
          <w:lang w:val="ro-RO"/>
        </w:rPr>
        <w:t xml:space="preserve">II trebuie </w:t>
      </w:r>
      <w:r w:rsidR="00CF3509" w:rsidRPr="00B97153">
        <w:rPr>
          <w:sz w:val="22"/>
          <w:szCs w:val="22"/>
          <w:lang w:val="ro-RO"/>
        </w:rPr>
        <w:t>ț</w:t>
      </w:r>
      <w:r w:rsidR="00DD07E0" w:rsidRPr="00B97153">
        <w:rPr>
          <w:sz w:val="22"/>
          <w:szCs w:val="22"/>
          <w:lang w:val="ro-RO"/>
        </w:rPr>
        <w:t>inu</w:t>
      </w:r>
      <w:r w:rsidR="00CF3509" w:rsidRPr="00B97153">
        <w:rPr>
          <w:sz w:val="22"/>
          <w:szCs w:val="22"/>
          <w:lang w:val="ro-RO"/>
        </w:rPr>
        <w:t>ț</w:t>
      </w:r>
      <w:r w:rsidR="00DD07E0" w:rsidRPr="00B97153">
        <w:rPr>
          <w:sz w:val="22"/>
          <w:szCs w:val="22"/>
          <w:lang w:val="ro-RO"/>
        </w:rPr>
        <w:t>i sub atentă observa</w:t>
      </w:r>
      <w:r w:rsidR="00CF3509" w:rsidRPr="00B97153">
        <w:rPr>
          <w:sz w:val="22"/>
          <w:szCs w:val="22"/>
          <w:lang w:val="ro-RO"/>
        </w:rPr>
        <w:t>ț</w:t>
      </w:r>
      <w:r w:rsidR="00DD07E0" w:rsidRPr="00B97153">
        <w:rPr>
          <w:sz w:val="22"/>
          <w:szCs w:val="22"/>
          <w:lang w:val="ro-RO"/>
        </w:rPr>
        <w:t xml:space="preserve">ie </w:t>
      </w:r>
      <w:r w:rsidR="001750F2" w:rsidRPr="00B97153">
        <w:rPr>
          <w:sz w:val="22"/>
          <w:szCs w:val="22"/>
          <w:lang w:val="ro-RO"/>
        </w:rPr>
        <w:t xml:space="preserve">pentru decelarea </w:t>
      </w:r>
      <w:r w:rsidR="00DD07E0" w:rsidRPr="00B97153">
        <w:rPr>
          <w:sz w:val="22"/>
          <w:szCs w:val="22"/>
          <w:lang w:val="ro-RO"/>
        </w:rPr>
        <w:t xml:space="preserve">hipotensiunii </w:t>
      </w:r>
      <w:r w:rsidR="00D9480E" w:rsidRPr="00B97153">
        <w:rPr>
          <w:sz w:val="22"/>
          <w:szCs w:val="22"/>
          <w:lang w:val="ro-RO"/>
        </w:rPr>
        <w:t xml:space="preserve">arteriale </w:t>
      </w:r>
      <w:r w:rsidR="00DD07E0" w:rsidRPr="00B97153">
        <w:rPr>
          <w:sz w:val="22"/>
          <w:szCs w:val="22"/>
          <w:lang w:val="ro-RO"/>
        </w:rPr>
        <w:t>(vezi pct.</w:t>
      </w:r>
      <w:r w:rsidR="00791BC5" w:rsidRPr="00B97153">
        <w:rPr>
          <w:sz w:val="22"/>
          <w:szCs w:val="22"/>
          <w:lang w:val="ro-RO"/>
        </w:rPr>
        <w:t> </w:t>
      </w:r>
      <w:r w:rsidR="00DD07E0" w:rsidRPr="00B97153">
        <w:rPr>
          <w:sz w:val="22"/>
          <w:szCs w:val="22"/>
          <w:lang w:val="ro-RO"/>
        </w:rPr>
        <w:t xml:space="preserve">4.3 </w:t>
      </w:r>
      <w:r w:rsidR="00CF3509" w:rsidRPr="00B97153">
        <w:rPr>
          <w:sz w:val="22"/>
          <w:szCs w:val="22"/>
          <w:lang w:val="ro-RO"/>
        </w:rPr>
        <w:t>ș</w:t>
      </w:r>
      <w:r w:rsidR="00DD07E0" w:rsidRPr="00B97153">
        <w:rPr>
          <w:sz w:val="22"/>
          <w:szCs w:val="22"/>
          <w:lang w:val="ro-RO"/>
        </w:rPr>
        <w:t>i 4.4).</w:t>
      </w:r>
    </w:p>
    <w:p w14:paraId="0EEE2B03" w14:textId="77777777" w:rsidR="00E904FA" w:rsidRPr="00B97153" w:rsidRDefault="00E904FA" w:rsidP="001743F9">
      <w:pPr>
        <w:rPr>
          <w:sz w:val="22"/>
          <w:szCs w:val="22"/>
          <w:lang w:val="ro-RO"/>
        </w:rPr>
      </w:pPr>
    </w:p>
    <w:p w14:paraId="61F4D081" w14:textId="77777777" w:rsidR="002C6D38" w:rsidRPr="00B97153" w:rsidRDefault="00DD07E0" w:rsidP="001743F9">
      <w:pPr>
        <w:keepNext/>
        <w:rPr>
          <w:sz w:val="22"/>
          <w:szCs w:val="22"/>
          <w:u w:val="single"/>
          <w:lang w:val="ro-RO"/>
        </w:rPr>
      </w:pPr>
      <w:r w:rsidRPr="00B97153">
        <w:rPr>
          <w:sz w:val="22"/>
          <w:szCs w:val="22"/>
          <w:u w:val="single"/>
          <w:lang w:val="ro-RO"/>
        </w:rPr>
        <w:t>A</w:t>
      </w:r>
      <w:r w:rsidR="00E904FA" w:rsidRPr="00B97153">
        <w:rPr>
          <w:sz w:val="22"/>
          <w:szCs w:val="22"/>
          <w:u w:val="single"/>
          <w:lang w:val="ro-RO"/>
        </w:rPr>
        <w:t>lăptare</w:t>
      </w:r>
      <w:r w:rsidRPr="00B97153">
        <w:rPr>
          <w:sz w:val="22"/>
          <w:szCs w:val="22"/>
          <w:u w:val="single"/>
          <w:lang w:val="ro-RO"/>
        </w:rPr>
        <w:t>a</w:t>
      </w:r>
    </w:p>
    <w:p w14:paraId="07EFCA78" w14:textId="7684D513" w:rsidR="00E904FA" w:rsidRPr="00B97153" w:rsidRDefault="00F73013" w:rsidP="001743F9">
      <w:pPr>
        <w:rPr>
          <w:sz w:val="22"/>
          <w:szCs w:val="22"/>
          <w:lang w:val="ro-RO"/>
        </w:rPr>
      </w:pPr>
      <w:r w:rsidRPr="00B97153">
        <w:rPr>
          <w:sz w:val="22"/>
          <w:szCs w:val="22"/>
          <w:lang w:val="ro-RO"/>
        </w:rPr>
        <w:t>Deoarece nu sunt disponibile informa</w:t>
      </w:r>
      <w:r w:rsidR="00CF3509" w:rsidRPr="00B97153">
        <w:rPr>
          <w:sz w:val="22"/>
          <w:szCs w:val="22"/>
          <w:lang w:val="ro-RO"/>
        </w:rPr>
        <w:t>ț</w:t>
      </w:r>
      <w:r w:rsidRPr="00B97153">
        <w:rPr>
          <w:sz w:val="22"/>
          <w:szCs w:val="22"/>
          <w:lang w:val="ro-RO"/>
        </w:rPr>
        <w:t xml:space="preserve">ii în legătură cu utilizarea </w:t>
      </w:r>
      <w:r w:rsidR="001750F2" w:rsidRPr="00B97153">
        <w:rPr>
          <w:sz w:val="22"/>
          <w:szCs w:val="22"/>
          <w:lang w:val="ro-RO"/>
        </w:rPr>
        <w:t>Micardis</w:t>
      </w:r>
      <w:r w:rsidRPr="00B97153">
        <w:rPr>
          <w:sz w:val="22"/>
          <w:szCs w:val="22"/>
          <w:lang w:val="ro-RO"/>
        </w:rPr>
        <w:t xml:space="preserve"> în timpul alăptării, nu este recomandată administrarea </w:t>
      </w:r>
      <w:r w:rsidR="001750F2" w:rsidRPr="00B97153">
        <w:rPr>
          <w:sz w:val="22"/>
          <w:szCs w:val="22"/>
          <w:lang w:val="ro-RO"/>
        </w:rPr>
        <w:t>Micardis</w:t>
      </w:r>
      <w:r w:rsidRPr="00B97153">
        <w:rPr>
          <w:sz w:val="22"/>
          <w:szCs w:val="22"/>
          <w:lang w:val="ro-RO"/>
        </w:rPr>
        <w:t xml:space="preserve"> în tim</w:t>
      </w:r>
      <w:r w:rsidR="004C409C" w:rsidRPr="00B97153">
        <w:rPr>
          <w:sz w:val="22"/>
          <w:szCs w:val="22"/>
          <w:lang w:val="ro-RO"/>
        </w:rPr>
        <w:t xml:space="preserve">pul alăptării </w:t>
      </w:r>
      <w:r w:rsidR="00CF3509" w:rsidRPr="00B97153">
        <w:rPr>
          <w:sz w:val="22"/>
          <w:szCs w:val="22"/>
          <w:lang w:val="ro-RO"/>
        </w:rPr>
        <w:t>ș</w:t>
      </w:r>
      <w:r w:rsidR="004C409C" w:rsidRPr="00B97153">
        <w:rPr>
          <w:sz w:val="22"/>
          <w:szCs w:val="22"/>
          <w:lang w:val="ro-RO"/>
        </w:rPr>
        <w:t>i sunt de prefer</w:t>
      </w:r>
      <w:r w:rsidRPr="00B97153">
        <w:rPr>
          <w:sz w:val="22"/>
          <w:szCs w:val="22"/>
          <w:lang w:val="ro-RO"/>
        </w:rPr>
        <w:t>at tratamente alternative cu profil de siguran</w:t>
      </w:r>
      <w:r w:rsidR="00CF3509" w:rsidRPr="00B97153">
        <w:rPr>
          <w:sz w:val="22"/>
          <w:szCs w:val="22"/>
          <w:lang w:val="ro-RO"/>
        </w:rPr>
        <w:t>ț</w:t>
      </w:r>
      <w:r w:rsidRPr="00B97153">
        <w:rPr>
          <w:sz w:val="22"/>
          <w:szCs w:val="22"/>
          <w:lang w:val="ro-RO"/>
        </w:rPr>
        <w:t xml:space="preserve">ă mai bine stabilit, mai ales în cazul </w:t>
      </w:r>
      <w:r w:rsidR="00323744" w:rsidRPr="00B97153">
        <w:rPr>
          <w:sz w:val="22"/>
          <w:szCs w:val="22"/>
          <w:lang w:val="ro-RO"/>
        </w:rPr>
        <w:t xml:space="preserve">alăptării </w:t>
      </w:r>
      <w:r w:rsidRPr="00B97153">
        <w:rPr>
          <w:sz w:val="22"/>
          <w:szCs w:val="22"/>
          <w:lang w:val="ro-RO"/>
        </w:rPr>
        <w:t xml:space="preserve">unui </w:t>
      </w:r>
      <w:r w:rsidR="00323744" w:rsidRPr="00B97153">
        <w:rPr>
          <w:sz w:val="22"/>
          <w:szCs w:val="22"/>
          <w:lang w:val="ro-RO"/>
        </w:rPr>
        <w:t xml:space="preserve">copil </w:t>
      </w:r>
      <w:r w:rsidRPr="00B97153">
        <w:rPr>
          <w:sz w:val="22"/>
          <w:szCs w:val="22"/>
          <w:lang w:val="ro-RO"/>
        </w:rPr>
        <w:t xml:space="preserve">nou-născut sau </w:t>
      </w:r>
      <w:r w:rsidR="00323744" w:rsidRPr="00B97153">
        <w:rPr>
          <w:sz w:val="22"/>
          <w:szCs w:val="22"/>
          <w:lang w:val="ro-RO"/>
        </w:rPr>
        <w:t xml:space="preserve">născut </w:t>
      </w:r>
      <w:r w:rsidRPr="00B97153">
        <w:rPr>
          <w:sz w:val="22"/>
          <w:szCs w:val="22"/>
          <w:lang w:val="ro-RO"/>
        </w:rPr>
        <w:t>prematur</w:t>
      </w:r>
      <w:r w:rsidR="00E904FA" w:rsidRPr="00B97153">
        <w:rPr>
          <w:sz w:val="22"/>
          <w:szCs w:val="22"/>
          <w:lang w:val="ro-RO"/>
        </w:rPr>
        <w:t>.</w:t>
      </w:r>
    </w:p>
    <w:p w14:paraId="15371CC3" w14:textId="77777777" w:rsidR="00E904FA" w:rsidRPr="00B97153" w:rsidRDefault="00E904FA" w:rsidP="001743F9">
      <w:pPr>
        <w:rPr>
          <w:sz w:val="22"/>
          <w:szCs w:val="22"/>
          <w:lang w:val="ro-RO"/>
        </w:rPr>
      </w:pPr>
    </w:p>
    <w:p w14:paraId="7E571D08" w14:textId="77777777" w:rsidR="002C6D38" w:rsidRPr="00B97153" w:rsidRDefault="0051673E" w:rsidP="001743F9">
      <w:pPr>
        <w:keepNext/>
        <w:rPr>
          <w:sz w:val="22"/>
          <w:szCs w:val="22"/>
          <w:u w:val="single"/>
          <w:lang w:val="ro-RO"/>
        </w:rPr>
      </w:pPr>
      <w:r w:rsidRPr="00B97153">
        <w:rPr>
          <w:sz w:val="22"/>
          <w:szCs w:val="22"/>
          <w:u w:val="single"/>
          <w:lang w:val="ro-RO"/>
        </w:rPr>
        <w:t>Fertilitatea</w:t>
      </w:r>
    </w:p>
    <w:p w14:paraId="6F01C4F3" w14:textId="2843ABD4" w:rsidR="0051673E" w:rsidRPr="00B97153" w:rsidRDefault="0051673E" w:rsidP="001743F9">
      <w:pPr>
        <w:rPr>
          <w:sz w:val="22"/>
          <w:szCs w:val="22"/>
          <w:lang w:val="ro-RO"/>
        </w:rPr>
      </w:pPr>
      <w:r w:rsidRPr="00B97153">
        <w:rPr>
          <w:sz w:val="22"/>
          <w:szCs w:val="22"/>
          <w:lang w:val="ro-RO"/>
        </w:rPr>
        <w:t>În studiile preclinice nu au fost observate efecte ale Micardis</w:t>
      </w:r>
      <w:r w:rsidR="00315EF5" w:rsidRPr="00B97153">
        <w:rPr>
          <w:sz w:val="22"/>
          <w:szCs w:val="22"/>
          <w:lang w:val="ro-RO"/>
        </w:rPr>
        <w:t xml:space="preserve"> asupra fertilită</w:t>
      </w:r>
      <w:r w:rsidR="00CF3509" w:rsidRPr="00B97153">
        <w:rPr>
          <w:sz w:val="22"/>
          <w:szCs w:val="22"/>
          <w:lang w:val="ro-RO"/>
        </w:rPr>
        <w:t>ț</w:t>
      </w:r>
      <w:r w:rsidR="00315EF5" w:rsidRPr="00B97153">
        <w:rPr>
          <w:sz w:val="22"/>
          <w:szCs w:val="22"/>
          <w:lang w:val="ro-RO"/>
        </w:rPr>
        <w:t xml:space="preserve">ii masculine </w:t>
      </w:r>
      <w:r w:rsidR="00CF3509" w:rsidRPr="00B97153">
        <w:rPr>
          <w:sz w:val="22"/>
          <w:szCs w:val="22"/>
          <w:lang w:val="ro-RO"/>
        </w:rPr>
        <w:t>ș</w:t>
      </w:r>
      <w:r w:rsidRPr="00B97153">
        <w:rPr>
          <w:sz w:val="22"/>
          <w:szCs w:val="22"/>
          <w:lang w:val="ro-RO"/>
        </w:rPr>
        <w:t>i feminine.</w:t>
      </w:r>
    </w:p>
    <w:p w14:paraId="31ED80A9" w14:textId="77777777" w:rsidR="0051673E" w:rsidRPr="00B97153" w:rsidRDefault="0051673E" w:rsidP="001743F9">
      <w:pPr>
        <w:rPr>
          <w:sz w:val="22"/>
          <w:szCs w:val="22"/>
          <w:lang w:val="ro-RO"/>
        </w:rPr>
      </w:pPr>
    </w:p>
    <w:p w14:paraId="7F6D99E6" w14:textId="77777777" w:rsidR="00E904FA" w:rsidRPr="00B97153" w:rsidRDefault="00E904FA" w:rsidP="001743F9">
      <w:pPr>
        <w:keepNext/>
        <w:ind w:left="567" w:hanging="567"/>
        <w:rPr>
          <w:b/>
          <w:sz w:val="22"/>
          <w:szCs w:val="22"/>
          <w:lang w:val="ro-RO"/>
        </w:rPr>
      </w:pPr>
      <w:r w:rsidRPr="00B97153">
        <w:rPr>
          <w:b/>
          <w:sz w:val="22"/>
          <w:szCs w:val="22"/>
          <w:lang w:val="ro-RO"/>
        </w:rPr>
        <w:t>4.7</w:t>
      </w:r>
      <w:r w:rsidRPr="00B97153">
        <w:rPr>
          <w:b/>
          <w:sz w:val="22"/>
          <w:szCs w:val="22"/>
          <w:lang w:val="ro-RO"/>
        </w:rPr>
        <w:tab/>
        <w:t>Efecte asupra capacită</w:t>
      </w:r>
      <w:r w:rsidR="00CF3509" w:rsidRPr="00B97153">
        <w:rPr>
          <w:b/>
          <w:sz w:val="22"/>
          <w:szCs w:val="22"/>
          <w:lang w:val="ro-RO"/>
        </w:rPr>
        <w:t>ț</w:t>
      </w:r>
      <w:r w:rsidRPr="00B97153">
        <w:rPr>
          <w:b/>
          <w:sz w:val="22"/>
          <w:szCs w:val="22"/>
          <w:lang w:val="ro-RO"/>
        </w:rPr>
        <w:t xml:space="preserve">ii de a conduce vehicule </w:t>
      </w:r>
      <w:r w:rsidR="00CF3509" w:rsidRPr="00B97153">
        <w:rPr>
          <w:b/>
          <w:sz w:val="22"/>
          <w:szCs w:val="22"/>
          <w:lang w:val="ro-RO"/>
        </w:rPr>
        <w:t>ș</w:t>
      </w:r>
      <w:r w:rsidRPr="00B97153">
        <w:rPr>
          <w:b/>
          <w:sz w:val="22"/>
          <w:szCs w:val="22"/>
          <w:lang w:val="ro-RO"/>
        </w:rPr>
        <w:t>i de a folosi utilaje</w:t>
      </w:r>
    </w:p>
    <w:p w14:paraId="2AB609D6" w14:textId="77777777" w:rsidR="00E904FA" w:rsidRPr="00B97153" w:rsidRDefault="00E904FA" w:rsidP="001743F9">
      <w:pPr>
        <w:keepNext/>
        <w:rPr>
          <w:sz w:val="22"/>
          <w:szCs w:val="22"/>
          <w:lang w:val="ro-RO"/>
        </w:rPr>
      </w:pPr>
    </w:p>
    <w:p w14:paraId="24A42532" w14:textId="18E1571E" w:rsidR="00E904FA" w:rsidRPr="00B97153" w:rsidRDefault="002C6D38" w:rsidP="001743F9">
      <w:pPr>
        <w:pStyle w:val="Textkrper-Zeileneinzug"/>
        <w:ind w:left="0"/>
        <w:jc w:val="left"/>
        <w:rPr>
          <w:sz w:val="22"/>
          <w:szCs w:val="22"/>
        </w:rPr>
      </w:pPr>
      <w:r w:rsidRPr="00B97153">
        <w:rPr>
          <w:sz w:val="22"/>
          <w:szCs w:val="22"/>
        </w:rPr>
        <w:t>A</w:t>
      </w:r>
      <w:r w:rsidR="00E904FA" w:rsidRPr="00B97153">
        <w:rPr>
          <w:sz w:val="22"/>
          <w:szCs w:val="22"/>
        </w:rPr>
        <w:t>tunci când pacientul trebuie să conducă vehicule sau să folosească utilaje trebuie să aibă în vedere posibilitatea apari</w:t>
      </w:r>
      <w:r w:rsidR="00CF3509" w:rsidRPr="00B97153">
        <w:rPr>
          <w:sz w:val="22"/>
          <w:szCs w:val="22"/>
        </w:rPr>
        <w:t>ț</w:t>
      </w:r>
      <w:r w:rsidR="00E904FA" w:rsidRPr="00B97153">
        <w:rPr>
          <w:sz w:val="22"/>
          <w:szCs w:val="22"/>
        </w:rPr>
        <w:t xml:space="preserve">iei ocazionale a </w:t>
      </w:r>
      <w:r w:rsidR="008353A0" w:rsidRPr="00B97153">
        <w:rPr>
          <w:sz w:val="22"/>
          <w:szCs w:val="22"/>
        </w:rPr>
        <w:t>sincopei sau vertijului</w:t>
      </w:r>
      <w:r w:rsidR="00E904FA" w:rsidRPr="00B97153">
        <w:rPr>
          <w:sz w:val="22"/>
          <w:szCs w:val="22"/>
        </w:rPr>
        <w:t xml:space="preserve"> în timpul tratamentului </w:t>
      </w:r>
      <w:r w:rsidR="00990EFC" w:rsidRPr="00B97153">
        <w:rPr>
          <w:sz w:val="22"/>
          <w:szCs w:val="22"/>
        </w:rPr>
        <w:t xml:space="preserve">cu un medicament </w:t>
      </w:r>
      <w:r w:rsidR="00E904FA" w:rsidRPr="00B97153">
        <w:rPr>
          <w:sz w:val="22"/>
          <w:szCs w:val="22"/>
        </w:rPr>
        <w:t>antihipertensiv</w:t>
      </w:r>
      <w:r w:rsidRPr="00B97153">
        <w:rPr>
          <w:sz w:val="22"/>
          <w:szCs w:val="22"/>
        </w:rPr>
        <w:t xml:space="preserve"> cum </w:t>
      </w:r>
      <w:r w:rsidR="00990EFC" w:rsidRPr="00B97153">
        <w:rPr>
          <w:sz w:val="22"/>
          <w:szCs w:val="22"/>
        </w:rPr>
        <w:t xml:space="preserve">este </w:t>
      </w:r>
      <w:r w:rsidRPr="00B97153">
        <w:rPr>
          <w:sz w:val="22"/>
          <w:szCs w:val="22"/>
        </w:rPr>
        <w:t>Micardis</w:t>
      </w:r>
      <w:r w:rsidR="00E904FA" w:rsidRPr="00B97153">
        <w:rPr>
          <w:sz w:val="22"/>
          <w:szCs w:val="22"/>
        </w:rPr>
        <w:t>.</w:t>
      </w:r>
    </w:p>
    <w:bookmarkEnd w:id="6"/>
    <w:p w14:paraId="4833A975" w14:textId="77777777" w:rsidR="00E904FA" w:rsidRPr="00B97153" w:rsidRDefault="00E904FA" w:rsidP="001743F9">
      <w:pPr>
        <w:rPr>
          <w:sz w:val="22"/>
          <w:szCs w:val="22"/>
          <w:lang w:val="ro-RO"/>
        </w:rPr>
      </w:pPr>
    </w:p>
    <w:p w14:paraId="00F8D37C" w14:textId="77777777" w:rsidR="00AE3936" w:rsidRPr="00B97153" w:rsidRDefault="00E904FA" w:rsidP="001743F9">
      <w:pPr>
        <w:keepNext/>
        <w:ind w:left="567" w:hanging="567"/>
        <w:rPr>
          <w:b/>
          <w:sz w:val="22"/>
          <w:szCs w:val="22"/>
          <w:lang w:val="ro-RO"/>
        </w:rPr>
      </w:pPr>
      <w:r w:rsidRPr="00B97153">
        <w:rPr>
          <w:b/>
          <w:sz w:val="22"/>
          <w:szCs w:val="22"/>
          <w:lang w:val="ro-RO"/>
        </w:rPr>
        <w:t>4.8</w:t>
      </w:r>
      <w:r w:rsidRPr="00B97153">
        <w:rPr>
          <w:b/>
          <w:sz w:val="22"/>
          <w:szCs w:val="22"/>
          <w:lang w:val="ro-RO"/>
        </w:rPr>
        <w:tab/>
        <w:t>Reac</w:t>
      </w:r>
      <w:r w:rsidR="00CF3509" w:rsidRPr="00B97153">
        <w:rPr>
          <w:b/>
          <w:sz w:val="22"/>
          <w:szCs w:val="22"/>
          <w:lang w:val="ro-RO"/>
        </w:rPr>
        <w:t>ț</w:t>
      </w:r>
      <w:r w:rsidRPr="00B97153">
        <w:rPr>
          <w:b/>
          <w:sz w:val="22"/>
          <w:szCs w:val="22"/>
          <w:lang w:val="ro-RO"/>
        </w:rPr>
        <w:t>ii adverse</w:t>
      </w:r>
    </w:p>
    <w:p w14:paraId="64D5F7B0" w14:textId="77777777" w:rsidR="00C565DB" w:rsidRPr="00B97153" w:rsidRDefault="00C565DB" w:rsidP="001743F9">
      <w:pPr>
        <w:keepNext/>
        <w:ind w:left="540" w:hanging="540"/>
        <w:rPr>
          <w:sz w:val="22"/>
          <w:szCs w:val="22"/>
          <w:lang w:val="ro-RO"/>
        </w:rPr>
      </w:pPr>
    </w:p>
    <w:p w14:paraId="7F8C0B41" w14:textId="77777777" w:rsidR="002B11F0" w:rsidRPr="00B97153" w:rsidRDefault="002B11F0" w:rsidP="001743F9">
      <w:pPr>
        <w:keepNext/>
        <w:rPr>
          <w:bCs/>
          <w:sz w:val="22"/>
          <w:szCs w:val="22"/>
          <w:u w:val="single"/>
          <w:lang w:val="ro-RO"/>
        </w:rPr>
      </w:pPr>
      <w:r w:rsidRPr="00B97153">
        <w:rPr>
          <w:sz w:val="22"/>
          <w:szCs w:val="22"/>
          <w:u w:val="single"/>
          <w:lang w:val="ro-RO"/>
        </w:rPr>
        <w:t>Sumarul profilului de siguran</w:t>
      </w:r>
      <w:r w:rsidR="00CF3509" w:rsidRPr="00B97153">
        <w:rPr>
          <w:sz w:val="22"/>
          <w:szCs w:val="22"/>
          <w:u w:val="single"/>
          <w:lang w:val="ro-RO"/>
        </w:rPr>
        <w:t>ț</w:t>
      </w:r>
      <w:r w:rsidRPr="00B97153">
        <w:rPr>
          <w:sz w:val="22"/>
          <w:szCs w:val="22"/>
          <w:u w:val="single"/>
          <w:lang w:val="ro-RO"/>
        </w:rPr>
        <w:t>ă</w:t>
      </w:r>
    </w:p>
    <w:p w14:paraId="0E238B9C" w14:textId="3020DE2A" w:rsidR="00AE3936" w:rsidRPr="00B97153" w:rsidRDefault="004D7E68" w:rsidP="001743F9">
      <w:pPr>
        <w:rPr>
          <w:sz w:val="22"/>
          <w:szCs w:val="22"/>
          <w:lang w:val="ro-RO"/>
        </w:rPr>
      </w:pPr>
      <w:r w:rsidRPr="00B97153">
        <w:rPr>
          <w:sz w:val="22"/>
          <w:szCs w:val="22"/>
          <w:lang w:val="ro-RO"/>
        </w:rPr>
        <w:t>Rea</w:t>
      </w:r>
      <w:r w:rsidR="001750F2" w:rsidRPr="00B97153">
        <w:rPr>
          <w:sz w:val="22"/>
          <w:szCs w:val="22"/>
          <w:lang w:val="ro-RO"/>
        </w:rPr>
        <w:t>c</w:t>
      </w:r>
      <w:r w:rsidR="00CF3509" w:rsidRPr="00B97153">
        <w:rPr>
          <w:sz w:val="22"/>
          <w:szCs w:val="22"/>
          <w:lang w:val="ro-RO"/>
        </w:rPr>
        <w:t>ț</w:t>
      </w:r>
      <w:r w:rsidR="00C565DB" w:rsidRPr="00B97153">
        <w:rPr>
          <w:sz w:val="22"/>
          <w:szCs w:val="22"/>
          <w:lang w:val="ro-RO"/>
        </w:rPr>
        <w:t>ii</w:t>
      </w:r>
      <w:r w:rsidRPr="00B97153">
        <w:rPr>
          <w:sz w:val="22"/>
          <w:szCs w:val="22"/>
          <w:lang w:val="ro-RO"/>
        </w:rPr>
        <w:t>le adverse grave includ reac</w:t>
      </w:r>
      <w:r w:rsidR="00CF3509" w:rsidRPr="00B97153">
        <w:rPr>
          <w:sz w:val="22"/>
          <w:szCs w:val="22"/>
          <w:lang w:val="ro-RO"/>
        </w:rPr>
        <w:t>ț</w:t>
      </w:r>
      <w:r w:rsidRPr="00B97153">
        <w:rPr>
          <w:sz w:val="22"/>
          <w:szCs w:val="22"/>
          <w:lang w:val="ro-RO"/>
        </w:rPr>
        <w:t xml:space="preserve">ii anafilactice </w:t>
      </w:r>
      <w:r w:rsidR="00CF3509" w:rsidRPr="00B97153">
        <w:rPr>
          <w:sz w:val="22"/>
          <w:szCs w:val="22"/>
          <w:lang w:val="ro-RO"/>
        </w:rPr>
        <w:t>ș</w:t>
      </w:r>
      <w:r w:rsidRPr="00B97153">
        <w:rPr>
          <w:sz w:val="22"/>
          <w:szCs w:val="22"/>
          <w:lang w:val="ro-RO"/>
        </w:rPr>
        <w:t xml:space="preserve">i </w:t>
      </w:r>
      <w:r w:rsidR="00BD06C0" w:rsidRPr="00B97153">
        <w:rPr>
          <w:sz w:val="22"/>
          <w:szCs w:val="22"/>
          <w:lang w:val="ro-RO"/>
        </w:rPr>
        <w:t>edem angioneurotic</w:t>
      </w:r>
      <w:r w:rsidR="00C565DB" w:rsidRPr="00B97153">
        <w:rPr>
          <w:sz w:val="22"/>
          <w:szCs w:val="22"/>
          <w:lang w:val="ro-RO"/>
        </w:rPr>
        <w:t xml:space="preserve">, ce pot </w:t>
      </w:r>
      <w:r w:rsidR="000C7767" w:rsidRPr="00B97153">
        <w:rPr>
          <w:sz w:val="22"/>
          <w:szCs w:val="22"/>
          <w:lang w:val="ro-RO"/>
        </w:rPr>
        <w:t>apărea</w:t>
      </w:r>
      <w:r w:rsidR="00C565DB" w:rsidRPr="00B97153">
        <w:rPr>
          <w:sz w:val="22"/>
          <w:szCs w:val="22"/>
          <w:lang w:val="ro-RO"/>
        </w:rPr>
        <w:t xml:space="preserve"> rar </w:t>
      </w:r>
      <w:r w:rsidR="002C6D38" w:rsidRPr="00B97153">
        <w:rPr>
          <w:sz w:val="22"/>
          <w:szCs w:val="22"/>
          <w:lang w:val="ro-RO"/>
        </w:rPr>
        <w:t>(≥</w:t>
      </w:r>
      <w:r w:rsidR="00EC1E25" w:rsidRPr="00B97153">
        <w:rPr>
          <w:sz w:val="22"/>
          <w:szCs w:val="22"/>
          <w:lang w:val="ro-RO"/>
        </w:rPr>
        <w:t> </w:t>
      </w:r>
      <w:r w:rsidR="002C6D38" w:rsidRPr="00B97153">
        <w:rPr>
          <w:sz w:val="22"/>
          <w:szCs w:val="22"/>
          <w:lang w:val="ro-RO"/>
        </w:rPr>
        <w:t>1/10</w:t>
      </w:r>
      <w:r w:rsidR="00704B22" w:rsidRPr="00B97153">
        <w:rPr>
          <w:sz w:val="22"/>
          <w:szCs w:val="22"/>
          <w:lang w:val="ro-RO"/>
        </w:rPr>
        <w:t> </w:t>
      </w:r>
      <w:r w:rsidR="002C6D38" w:rsidRPr="00B97153">
        <w:rPr>
          <w:sz w:val="22"/>
          <w:szCs w:val="22"/>
          <w:lang w:val="ro-RO"/>
        </w:rPr>
        <w:t xml:space="preserve">000 </w:t>
      </w:r>
      <w:r w:rsidR="000C7767" w:rsidRPr="00B97153">
        <w:rPr>
          <w:sz w:val="22"/>
          <w:szCs w:val="22"/>
          <w:lang w:val="ro-RO"/>
        </w:rPr>
        <w:t>și</w:t>
      </w:r>
      <w:r w:rsidR="002C6D38" w:rsidRPr="00B97153">
        <w:rPr>
          <w:sz w:val="22"/>
          <w:szCs w:val="22"/>
          <w:lang w:val="ro-RO"/>
        </w:rPr>
        <w:t xml:space="preserve"> &lt;</w:t>
      </w:r>
      <w:r w:rsidR="00EC1E25" w:rsidRPr="00B97153">
        <w:rPr>
          <w:sz w:val="22"/>
          <w:szCs w:val="22"/>
          <w:lang w:val="ro-RO"/>
        </w:rPr>
        <w:t> </w:t>
      </w:r>
      <w:r w:rsidR="002C6D38" w:rsidRPr="00B97153">
        <w:rPr>
          <w:sz w:val="22"/>
          <w:szCs w:val="22"/>
          <w:lang w:val="ro-RO"/>
        </w:rPr>
        <w:t>1/1</w:t>
      </w:r>
      <w:r w:rsidR="00704B22" w:rsidRPr="00B97153">
        <w:rPr>
          <w:sz w:val="22"/>
          <w:szCs w:val="22"/>
          <w:lang w:val="ro-RO"/>
        </w:rPr>
        <w:t> </w:t>
      </w:r>
      <w:r w:rsidR="002C6D38" w:rsidRPr="00B97153">
        <w:rPr>
          <w:sz w:val="22"/>
          <w:szCs w:val="22"/>
          <w:lang w:val="ro-RO"/>
        </w:rPr>
        <w:t>000)</w:t>
      </w:r>
      <w:r w:rsidR="00C565DB" w:rsidRPr="00B97153">
        <w:rPr>
          <w:sz w:val="22"/>
          <w:szCs w:val="22"/>
          <w:lang w:val="ro-RO"/>
        </w:rPr>
        <w:t xml:space="preserve"> </w:t>
      </w:r>
      <w:r w:rsidR="00CF3509" w:rsidRPr="00B97153">
        <w:rPr>
          <w:sz w:val="22"/>
          <w:szCs w:val="22"/>
          <w:lang w:val="ro-RO"/>
        </w:rPr>
        <w:t>ș</w:t>
      </w:r>
      <w:r w:rsidR="00C565DB" w:rsidRPr="00B97153">
        <w:rPr>
          <w:sz w:val="22"/>
          <w:szCs w:val="22"/>
          <w:lang w:val="ro-RO"/>
        </w:rPr>
        <w:t>i insuficien</w:t>
      </w:r>
      <w:r w:rsidR="00CF3509" w:rsidRPr="00B97153">
        <w:rPr>
          <w:sz w:val="22"/>
          <w:szCs w:val="22"/>
          <w:lang w:val="ro-RO"/>
        </w:rPr>
        <w:t>ț</w:t>
      </w:r>
      <w:r w:rsidR="00C565DB" w:rsidRPr="00B97153">
        <w:rPr>
          <w:sz w:val="22"/>
          <w:szCs w:val="22"/>
          <w:lang w:val="ro-RO"/>
        </w:rPr>
        <w:t>ă renală acută.</w:t>
      </w:r>
    </w:p>
    <w:p w14:paraId="04AFA176" w14:textId="77777777" w:rsidR="00AE3936" w:rsidRPr="00B97153" w:rsidRDefault="00AE3936" w:rsidP="001743F9">
      <w:pPr>
        <w:ind w:left="540" w:hanging="540"/>
        <w:rPr>
          <w:sz w:val="22"/>
          <w:szCs w:val="22"/>
          <w:lang w:val="ro-RO"/>
        </w:rPr>
      </w:pPr>
    </w:p>
    <w:p w14:paraId="60D1F1C6" w14:textId="33364FD7" w:rsidR="00AE3936" w:rsidRPr="00B97153" w:rsidRDefault="00E904FA" w:rsidP="001743F9">
      <w:pPr>
        <w:rPr>
          <w:sz w:val="22"/>
          <w:szCs w:val="22"/>
          <w:lang w:val="ro-RO"/>
        </w:rPr>
      </w:pPr>
      <w:r w:rsidRPr="00B97153">
        <w:rPr>
          <w:sz w:val="22"/>
          <w:szCs w:val="22"/>
          <w:lang w:val="ro-RO"/>
        </w:rPr>
        <w:t xml:space="preserve">În studiile clinice controlate </w:t>
      </w:r>
      <w:r w:rsidR="00626E5A" w:rsidRPr="00B97153">
        <w:rPr>
          <w:sz w:val="22"/>
          <w:szCs w:val="22"/>
          <w:lang w:val="ro-RO"/>
        </w:rPr>
        <w:t>la pacien</w:t>
      </w:r>
      <w:r w:rsidR="00CF3509" w:rsidRPr="00B97153">
        <w:rPr>
          <w:sz w:val="22"/>
          <w:szCs w:val="22"/>
          <w:lang w:val="ro-RO"/>
        </w:rPr>
        <w:t>ț</w:t>
      </w:r>
      <w:r w:rsidR="00626E5A" w:rsidRPr="00B97153">
        <w:rPr>
          <w:sz w:val="22"/>
          <w:szCs w:val="22"/>
          <w:lang w:val="ro-RO"/>
        </w:rPr>
        <w:t>i trata</w:t>
      </w:r>
      <w:r w:rsidR="00CF3509" w:rsidRPr="00B97153">
        <w:rPr>
          <w:sz w:val="22"/>
          <w:szCs w:val="22"/>
          <w:lang w:val="ro-RO"/>
        </w:rPr>
        <w:t>ț</w:t>
      </w:r>
      <w:r w:rsidR="00626E5A" w:rsidRPr="00B97153">
        <w:rPr>
          <w:sz w:val="22"/>
          <w:szCs w:val="22"/>
          <w:lang w:val="ro-RO"/>
        </w:rPr>
        <w:t>i pentru hipertensiune arterială</w:t>
      </w:r>
      <w:r w:rsidRPr="00B97153">
        <w:rPr>
          <w:sz w:val="22"/>
          <w:szCs w:val="22"/>
          <w:lang w:val="ro-RO"/>
        </w:rPr>
        <w:t>, inciden</w:t>
      </w:r>
      <w:r w:rsidR="00CF3509" w:rsidRPr="00B97153">
        <w:rPr>
          <w:sz w:val="22"/>
          <w:szCs w:val="22"/>
          <w:lang w:val="ro-RO"/>
        </w:rPr>
        <w:t>ț</w:t>
      </w:r>
      <w:r w:rsidRPr="00B97153">
        <w:rPr>
          <w:sz w:val="22"/>
          <w:szCs w:val="22"/>
          <w:lang w:val="ro-RO"/>
        </w:rPr>
        <w:t xml:space="preserve">a globală a </w:t>
      </w:r>
      <w:r w:rsidR="002C6D38" w:rsidRPr="00B97153">
        <w:rPr>
          <w:sz w:val="22"/>
          <w:szCs w:val="22"/>
          <w:lang w:val="ro-RO"/>
        </w:rPr>
        <w:t>reac</w:t>
      </w:r>
      <w:r w:rsidR="00CF3509" w:rsidRPr="00B97153">
        <w:rPr>
          <w:sz w:val="22"/>
          <w:szCs w:val="22"/>
          <w:lang w:val="ro-RO"/>
        </w:rPr>
        <w:t>ț</w:t>
      </w:r>
      <w:r w:rsidR="002C6D38" w:rsidRPr="00B97153">
        <w:rPr>
          <w:sz w:val="22"/>
          <w:szCs w:val="22"/>
          <w:lang w:val="ro-RO"/>
        </w:rPr>
        <w:t xml:space="preserve">iilor </w:t>
      </w:r>
      <w:r w:rsidRPr="00B97153">
        <w:rPr>
          <w:sz w:val="22"/>
          <w:szCs w:val="22"/>
          <w:lang w:val="ro-RO"/>
        </w:rPr>
        <w:t xml:space="preserve">adverse raportată în cazul administrării telmisartanului a fost comparabilă cu cea în cazul administrării placebo </w:t>
      </w:r>
      <w:r w:rsidR="00437221" w:rsidRPr="00B97153">
        <w:rPr>
          <w:sz w:val="22"/>
          <w:szCs w:val="22"/>
          <w:lang w:val="ro-RO"/>
        </w:rPr>
        <w:t>(41,4</w:t>
      </w:r>
      <w:r w:rsidR="00A209BD" w:rsidRPr="00B97153">
        <w:rPr>
          <w:sz w:val="22"/>
          <w:szCs w:val="22"/>
          <w:lang w:val="ro-RO"/>
        </w:rPr>
        <w:t> %</w:t>
      </w:r>
      <w:r w:rsidR="00437221" w:rsidRPr="00B97153">
        <w:rPr>
          <w:sz w:val="22"/>
          <w:szCs w:val="22"/>
          <w:lang w:val="ro-RO"/>
        </w:rPr>
        <w:t xml:space="preserve"> fa</w:t>
      </w:r>
      <w:r w:rsidR="00CF3509" w:rsidRPr="00B97153">
        <w:rPr>
          <w:sz w:val="22"/>
          <w:szCs w:val="22"/>
          <w:lang w:val="ro-RO"/>
        </w:rPr>
        <w:t>ț</w:t>
      </w:r>
      <w:r w:rsidR="00437221" w:rsidRPr="00B97153">
        <w:rPr>
          <w:sz w:val="22"/>
          <w:szCs w:val="22"/>
          <w:lang w:val="ro-RO"/>
        </w:rPr>
        <w:t xml:space="preserve">ă de </w:t>
      </w:r>
      <w:r w:rsidRPr="00B97153">
        <w:rPr>
          <w:sz w:val="22"/>
          <w:szCs w:val="22"/>
          <w:lang w:val="ro-RO"/>
        </w:rPr>
        <w:t>43,9</w:t>
      </w:r>
      <w:r w:rsidR="00D32F0A" w:rsidRPr="00B97153">
        <w:rPr>
          <w:sz w:val="22"/>
          <w:szCs w:val="22"/>
          <w:lang w:val="ro-RO"/>
        </w:rPr>
        <w:t> </w:t>
      </w:r>
      <w:r w:rsidRPr="00B97153">
        <w:rPr>
          <w:sz w:val="22"/>
          <w:szCs w:val="22"/>
          <w:lang w:val="ro-RO"/>
        </w:rPr>
        <w:t>%). Inciden</w:t>
      </w:r>
      <w:r w:rsidR="00CF3509" w:rsidRPr="00B97153">
        <w:rPr>
          <w:sz w:val="22"/>
          <w:szCs w:val="22"/>
          <w:lang w:val="ro-RO"/>
        </w:rPr>
        <w:t>ț</w:t>
      </w:r>
      <w:r w:rsidRPr="00B97153">
        <w:rPr>
          <w:sz w:val="22"/>
          <w:szCs w:val="22"/>
          <w:lang w:val="ro-RO"/>
        </w:rPr>
        <w:t xml:space="preserve">a </w:t>
      </w:r>
      <w:r w:rsidR="002C6D38" w:rsidRPr="00B97153">
        <w:rPr>
          <w:sz w:val="22"/>
          <w:szCs w:val="22"/>
          <w:lang w:val="ro-RO"/>
        </w:rPr>
        <w:t>reac</w:t>
      </w:r>
      <w:r w:rsidR="00CF3509" w:rsidRPr="00B97153">
        <w:rPr>
          <w:sz w:val="22"/>
          <w:szCs w:val="22"/>
          <w:lang w:val="ro-RO"/>
        </w:rPr>
        <w:t>ț</w:t>
      </w:r>
      <w:r w:rsidR="002C6D38" w:rsidRPr="00B97153">
        <w:rPr>
          <w:sz w:val="22"/>
          <w:szCs w:val="22"/>
          <w:lang w:val="ro-RO"/>
        </w:rPr>
        <w:t>iilor</w:t>
      </w:r>
      <w:r w:rsidRPr="00B97153">
        <w:rPr>
          <w:sz w:val="22"/>
          <w:szCs w:val="22"/>
          <w:lang w:val="ro-RO"/>
        </w:rPr>
        <w:t xml:space="preserve"> adverse nu a fost dependentă de doza administrată</w:t>
      </w:r>
      <w:r w:rsidR="000C7767" w:rsidRPr="00B97153">
        <w:rPr>
          <w:sz w:val="22"/>
          <w:szCs w:val="22"/>
          <w:lang w:val="ro-RO"/>
        </w:rPr>
        <w:t xml:space="preserve"> și nu s-a stabilit nicio corelație cu</w:t>
      </w:r>
      <w:r w:rsidRPr="00B97153">
        <w:rPr>
          <w:sz w:val="22"/>
          <w:szCs w:val="22"/>
          <w:lang w:val="ro-RO"/>
        </w:rPr>
        <w:t xml:space="preserve"> sexul, vârsta sau originea etnică a pacien</w:t>
      </w:r>
      <w:r w:rsidR="00CF3509" w:rsidRPr="00B97153">
        <w:rPr>
          <w:sz w:val="22"/>
          <w:szCs w:val="22"/>
          <w:lang w:val="ro-RO"/>
        </w:rPr>
        <w:t>ț</w:t>
      </w:r>
      <w:r w:rsidRPr="00B97153">
        <w:rPr>
          <w:sz w:val="22"/>
          <w:szCs w:val="22"/>
          <w:lang w:val="ro-RO"/>
        </w:rPr>
        <w:t>ilor.</w:t>
      </w:r>
      <w:r w:rsidR="00140E53" w:rsidRPr="00B97153">
        <w:rPr>
          <w:sz w:val="22"/>
          <w:szCs w:val="22"/>
          <w:lang w:val="ro-RO"/>
        </w:rPr>
        <w:t xml:space="preserve"> Profilul de siguran</w:t>
      </w:r>
      <w:r w:rsidR="00CF3509" w:rsidRPr="00B97153">
        <w:rPr>
          <w:sz w:val="22"/>
          <w:szCs w:val="22"/>
          <w:lang w:val="ro-RO"/>
        </w:rPr>
        <w:t>ț</w:t>
      </w:r>
      <w:r w:rsidR="00140E53" w:rsidRPr="00B97153">
        <w:rPr>
          <w:sz w:val="22"/>
          <w:szCs w:val="22"/>
          <w:lang w:val="ro-RO"/>
        </w:rPr>
        <w:t>ă al telmisartanului la pacien</w:t>
      </w:r>
      <w:r w:rsidR="00CF3509" w:rsidRPr="00B97153">
        <w:rPr>
          <w:sz w:val="22"/>
          <w:szCs w:val="22"/>
          <w:lang w:val="ro-RO"/>
        </w:rPr>
        <w:t>ț</w:t>
      </w:r>
      <w:r w:rsidR="00140E53" w:rsidRPr="00B97153">
        <w:rPr>
          <w:sz w:val="22"/>
          <w:szCs w:val="22"/>
          <w:lang w:val="ro-RO"/>
        </w:rPr>
        <w:t>i trata</w:t>
      </w:r>
      <w:r w:rsidR="00CF3509" w:rsidRPr="00B97153">
        <w:rPr>
          <w:sz w:val="22"/>
          <w:szCs w:val="22"/>
          <w:lang w:val="ro-RO"/>
        </w:rPr>
        <w:t>ț</w:t>
      </w:r>
      <w:r w:rsidR="00140E53" w:rsidRPr="00B97153">
        <w:rPr>
          <w:sz w:val="22"/>
          <w:szCs w:val="22"/>
          <w:lang w:val="ro-RO"/>
        </w:rPr>
        <w:t xml:space="preserve">i pentru </w:t>
      </w:r>
      <w:r w:rsidR="0098552A" w:rsidRPr="00B97153">
        <w:rPr>
          <w:sz w:val="22"/>
          <w:szCs w:val="22"/>
          <w:lang w:val="ro-RO"/>
        </w:rPr>
        <w:t>reducerea</w:t>
      </w:r>
      <w:r w:rsidR="00140E53" w:rsidRPr="00B97153">
        <w:rPr>
          <w:sz w:val="22"/>
          <w:szCs w:val="22"/>
          <w:lang w:val="ro-RO"/>
        </w:rPr>
        <w:t xml:space="preserve"> morbidită</w:t>
      </w:r>
      <w:r w:rsidR="00CF3509" w:rsidRPr="00B97153">
        <w:rPr>
          <w:sz w:val="22"/>
          <w:szCs w:val="22"/>
          <w:lang w:val="ro-RO"/>
        </w:rPr>
        <w:t>ț</w:t>
      </w:r>
      <w:r w:rsidR="00140E53" w:rsidRPr="00B97153">
        <w:rPr>
          <w:sz w:val="22"/>
          <w:szCs w:val="22"/>
          <w:lang w:val="ro-RO"/>
        </w:rPr>
        <w:t xml:space="preserve">ii cardiovasculare a </w:t>
      </w:r>
      <w:r w:rsidR="002B273A" w:rsidRPr="00B97153">
        <w:rPr>
          <w:sz w:val="22"/>
          <w:szCs w:val="22"/>
          <w:lang w:val="ro-RO"/>
        </w:rPr>
        <w:t>fost</w:t>
      </w:r>
      <w:r w:rsidR="00140E53" w:rsidRPr="00B97153">
        <w:rPr>
          <w:sz w:val="22"/>
          <w:szCs w:val="22"/>
          <w:lang w:val="ro-RO"/>
        </w:rPr>
        <w:t xml:space="preserve"> similar cu cel ob</w:t>
      </w:r>
      <w:r w:rsidR="00CF3509" w:rsidRPr="00B97153">
        <w:rPr>
          <w:sz w:val="22"/>
          <w:szCs w:val="22"/>
          <w:lang w:val="ro-RO"/>
        </w:rPr>
        <w:t>ț</w:t>
      </w:r>
      <w:r w:rsidR="00140E53" w:rsidRPr="00B97153">
        <w:rPr>
          <w:sz w:val="22"/>
          <w:szCs w:val="22"/>
          <w:lang w:val="ro-RO"/>
        </w:rPr>
        <w:t>inut la pacien</w:t>
      </w:r>
      <w:r w:rsidR="00CF3509" w:rsidRPr="00B97153">
        <w:rPr>
          <w:sz w:val="22"/>
          <w:szCs w:val="22"/>
          <w:lang w:val="ro-RO"/>
        </w:rPr>
        <w:t>ț</w:t>
      </w:r>
      <w:r w:rsidR="00140E53" w:rsidRPr="00B97153">
        <w:rPr>
          <w:sz w:val="22"/>
          <w:szCs w:val="22"/>
          <w:lang w:val="ro-RO"/>
        </w:rPr>
        <w:t>i hipertensivi.</w:t>
      </w:r>
    </w:p>
    <w:p w14:paraId="713524D3" w14:textId="77777777" w:rsidR="00E904FA" w:rsidRPr="00B97153" w:rsidRDefault="00E904FA" w:rsidP="001743F9">
      <w:pPr>
        <w:rPr>
          <w:sz w:val="22"/>
          <w:szCs w:val="22"/>
          <w:lang w:val="ro-RO"/>
        </w:rPr>
      </w:pPr>
    </w:p>
    <w:p w14:paraId="1ED2A213" w14:textId="77F7C626" w:rsidR="00823E3A" w:rsidRPr="00B97153" w:rsidRDefault="00E904FA" w:rsidP="001743F9">
      <w:pPr>
        <w:rPr>
          <w:sz w:val="22"/>
          <w:szCs w:val="22"/>
          <w:lang w:val="ro-RO"/>
        </w:rPr>
      </w:pPr>
      <w:r w:rsidRPr="00B97153">
        <w:rPr>
          <w:sz w:val="22"/>
          <w:szCs w:val="22"/>
          <w:lang w:val="ro-RO"/>
        </w:rPr>
        <w:t>Reac</w:t>
      </w:r>
      <w:r w:rsidR="00CF3509" w:rsidRPr="00B97153">
        <w:rPr>
          <w:sz w:val="22"/>
          <w:szCs w:val="22"/>
          <w:lang w:val="ro-RO"/>
        </w:rPr>
        <w:t>ț</w:t>
      </w:r>
      <w:r w:rsidRPr="00B97153">
        <w:rPr>
          <w:sz w:val="22"/>
          <w:szCs w:val="22"/>
          <w:lang w:val="ro-RO"/>
        </w:rPr>
        <w:t xml:space="preserve">iile adverse prezentate mai jos au fost centralizate din toate studiile clinice </w:t>
      </w:r>
      <w:r w:rsidR="00140E53" w:rsidRPr="00B97153">
        <w:rPr>
          <w:sz w:val="22"/>
          <w:szCs w:val="22"/>
          <w:lang w:val="ro-RO"/>
        </w:rPr>
        <w:t xml:space="preserve">controlate </w:t>
      </w:r>
      <w:r w:rsidR="00473F68" w:rsidRPr="00B97153">
        <w:rPr>
          <w:sz w:val="22"/>
          <w:szCs w:val="22"/>
          <w:lang w:val="ro-RO"/>
        </w:rPr>
        <w:t>la</w:t>
      </w:r>
      <w:r w:rsidRPr="00B97153">
        <w:rPr>
          <w:sz w:val="22"/>
          <w:szCs w:val="22"/>
          <w:lang w:val="ro-RO"/>
        </w:rPr>
        <w:t xml:space="preserve"> pacien</w:t>
      </w:r>
      <w:r w:rsidR="00CF3509" w:rsidRPr="00B97153">
        <w:rPr>
          <w:sz w:val="22"/>
          <w:szCs w:val="22"/>
          <w:lang w:val="ro-RO"/>
        </w:rPr>
        <w:t>ț</w:t>
      </w:r>
      <w:r w:rsidRPr="00B97153">
        <w:rPr>
          <w:sz w:val="22"/>
          <w:szCs w:val="22"/>
          <w:lang w:val="ro-RO"/>
        </w:rPr>
        <w:t>i</w:t>
      </w:r>
      <w:r w:rsidR="005B6CE8" w:rsidRPr="00B97153">
        <w:rPr>
          <w:sz w:val="22"/>
          <w:szCs w:val="22"/>
          <w:lang w:val="ro-RO"/>
        </w:rPr>
        <w:t xml:space="preserve"> </w:t>
      </w:r>
      <w:r w:rsidR="00473F68" w:rsidRPr="00B97153">
        <w:rPr>
          <w:sz w:val="22"/>
          <w:szCs w:val="22"/>
          <w:lang w:val="ro-RO"/>
        </w:rPr>
        <w:t>trata</w:t>
      </w:r>
      <w:r w:rsidR="00CF3509" w:rsidRPr="00B97153">
        <w:rPr>
          <w:sz w:val="22"/>
          <w:szCs w:val="22"/>
          <w:lang w:val="ro-RO"/>
        </w:rPr>
        <w:t>ț</w:t>
      </w:r>
      <w:r w:rsidR="00473F68" w:rsidRPr="00B97153">
        <w:rPr>
          <w:sz w:val="22"/>
          <w:szCs w:val="22"/>
          <w:lang w:val="ro-RO"/>
        </w:rPr>
        <w:t xml:space="preserve">i pentru hipertensiune </w:t>
      </w:r>
      <w:r w:rsidR="00140E53" w:rsidRPr="00B97153">
        <w:rPr>
          <w:sz w:val="22"/>
          <w:szCs w:val="22"/>
          <w:lang w:val="ro-RO"/>
        </w:rPr>
        <w:t xml:space="preserve">arterială </w:t>
      </w:r>
      <w:r w:rsidR="00CF3509" w:rsidRPr="00B97153">
        <w:rPr>
          <w:sz w:val="22"/>
          <w:szCs w:val="22"/>
          <w:lang w:val="ro-RO"/>
        </w:rPr>
        <w:t>ș</w:t>
      </w:r>
      <w:r w:rsidR="00140E53" w:rsidRPr="00B97153">
        <w:rPr>
          <w:sz w:val="22"/>
          <w:szCs w:val="22"/>
          <w:lang w:val="ro-RO"/>
        </w:rPr>
        <w:t>i din raportările</w:t>
      </w:r>
      <w:r w:rsidR="00FD4E05" w:rsidRPr="00B97153">
        <w:rPr>
          <w:sz w:val="22"/>
          <w:szCs w:val="22"/>
          <w:lang w:val="ro-RO"/>
        </w:rPr>
        <w:t xml:space="preserve"> care au urmat punerii pe pia</w:t>
      </w:r>
      <w:r w:rsidR="00CF3509" w:rsidRPr="00B97153">
        <w:rPr>
          <w:sz w:val="22"/>
          <w:szCs w:val="22"/>
          <w:lang w:val="ro-RO"/>
        </w:rPr>
        <w:t>ț</w:t>
      </w:r>
      <w:r w:rsidR="00FD4E05" w:rsidRPr="00B97153">
        <w:rPr>
          <w:sz w:val="22"/>
          <w:szCs w:val="22"/>
          <w:lang w:val="ro-RO"/>
        </w:rPr>
        <w:t>ă a medicamentului</w:t>
      </w:r>
      <w:r w:rsidR="00140E53" w:rsidRPr="00B97153">
        <w:rPr>
          <w:sz w:val="22"/>
          <w:szCs w:val="22"/>
          <w:lang w:val="ro-RO"/>
        </w:rPr>
        <w:t xml:space="preserve">. Raportările </w:t>
      </w:r>
      <w:r w:rsidR="00CF3509" w:rsidRPr="00B97153">
        <w:rPr>
          <w:sz w:val="22"/>
          <w:szCs w:val="22"/>
          <w:lang w:val="ro-RO"/>
        </w:rPr>
        <w:t>ț</w:t>
      </w:r>
      <w:r w:rsidR="00140E53" w:rsidRPr="00B97153">
        <w:rPr>
          <w:sz w:val="22"/>
          <w:szCs w:val="22"/>
          <w:lang w:val="ro-RO"/>
        </w:rPr>
        <w:t xml:space="preserve">in </w:t>
      </w:r>
      <w:r w:rsidR="00B54159" w:rsidRPr="00B97153">
        <w:rPr>
          <w:sz w:val="22"/>
          <w:szCs w:val="22"/>
          <w:lang w:val="ro-RO"/>
        </w:rPr>
        <w:t>cont</w:t>
      </w:r>
      <w:r w:rsidR="002422EA" w:rsidRPr="00B97153">
        <w:rPr>
          <w:sz w:val="22"/>
          <w:szCs w:val="22"/>
          <w:lang w:val="ro-RO"/>
        </w:rPr>
        <w:t>,</w:t>
      </w:r>
      <w:r w:rsidR="00B54159" w:rsidRPr="00B97153">
        <w:rPr>
          <w:sz w:val="22"/>
          <w:szCs w:val="22"/>
          <w:lang w:val="ro-RO"/>
        </w:rPr>
        <w:t xml:space="preserve"> </w:t>
      </w:r>
      <w:r w:rsidR="00140E53" w:rsidRPr="00B97153">
        <w:rPr>
          <w:sz w:val="22"/>
          <w:szCs w:val="22"/>
          <w:lang w:val="ro-RO"/>
        </w:rPr>
        <w:t>de asemenea</w:t>
      </w:r>
      <w:r w:rsidR="002422EA" w:rsidRPr="00B97153">
        <w:rPr>
          <w:sz w:val="22"/>
          <w:szCs w:val="22"/>
          <w:lang w:val="ro-RO"/>
        </w:rPr>
        <w:t>,</w:t>
      </w:r>
      <w:r w:rsidR="00140E53" w:rsidRPr="00B97153">
        <w:rPr>
          <w:sz w:val="22"/>
          <w:szCs w:val="22"/>
          <w:lang w:val="ro-RO"/>
        </w:rPr>
        <w:t xml:space="preserve"> de reac</w:t>
      </w:r>
      <w:r w:rsidR="00CF3509" w:rsidRPr="00B97153">
        <w:rPr>
          <w:sz w:val="22"/>
          <w:szCs w:val="22"/>
          <w:lang w:val="ro-RO"/>
        </w:rPr>
        <w:t>ț</w:t>
      </w:r>
      <w:r w:rsidR="00140E53" w:rsidRPr="00B97153">
        <w:rPr>
          <w:sz w:val="22"/>
          <w:szCs w:val="22"/>
          <w:lang w:val="ro-RO"/>
        </w:rPr>
        <w:t xml:space="preserve">iile adverse grave </w:t>
      </w:r>
      <w:r w:rsidR="00CF3509" w:rsidRPr="00B97153">
        <w:rPr>
          <w:sz w:val="22"/>
          <w:szCs w:val="22"/>
          <w:lang w:val="ro-RO"/>
        </w:rPr>
        <w:t>ș</w:t>
      </w:r>
      <w:r w:rsidR="00140E53" w:rsidRPr="00B97153">
        <w:rPr>
          <w:sz w:val="22"/>
          <w:szCs w:val="22"/>
          <w:lang w:val="ro-RO"/>
        </w:rPr>
        <w:t>i de reac</w:t>
      </w:r>
      <w:r w:rsidR="00CF3509" w:rsidRPr="00B97153">
        <w:rPr>
          <w:sz w:val="22"/>
          <w:szCs w:val="22"/>
          <w:lang w:val="ro-RO"/>
        </w:rPr>
        <w:t>ț</w:t>
      </w:r>
      <w:r w:rsidR="00140E53" w:rsidRPr="00B97153">
        <w:rPr>
          <w:sz w:val="22"/>
          <w:szCs w:val="22"/>
          <w:lang w:val="ro-RO"/>
        </w:rPr>
        <w:t>iile adverse care au dus la întrerupere, raportate în trei studii clinice pe termen lung, care au inclus 21</w:t>
      </w:r>
      <w:r w:rsidR="00704B22" w:rsidRPr="00B97153">
        <w:rPr>
          <w:sz w:val="22"/>
          <w:szCs w:val="22"/>
          <w:lang w:val="ro-RO"/>
        </w:rPr>
        <w:t> </w:t>
      </w:r>
      <w:r w:rsidR="00140E53" w:rsidRPr="00B97153">
        <w:rPr>
          <w:sz w:val="22"/>
          <w:szCs w:val="22"/>
          <w:lang w:val="ro-RO"/>
        </w:rPr>
        <w:t xml:space="preserve">642 </w:t>
      </w:r>
      <w:r w:rsidR="000C7767" w:rsidRPr="00B97153">
        <w:rPr>
          <w:sz w:val="22"/>
          <w:szCs w:val="22"/>
          <w:lang w:val="ro-RO"/>
        </w:rPr>
        <w:t xml:space="preserve">de </w:t>
      </w:r>
      <w:r w:rsidR="00140E53" w:rsidRPr="00B97153">
        <w:rPr>
          <w:sz w:val="22"/>
          <w:szCs w:val="22"/>
          <w:lang w:val="ro-RO"/>
        </w:rPr>
        <w:t>pacien</w:t>
      </w:r>
      <w:r w:rsidR="00CF3509" w:rsidRPr="00B97153">
        <w:rPr>
          <w:sz w:val="22"/>
          <w:szCs w:val="22"/>
          <w:lang w:val="ro-RO"/>
        </w:rPr>
        <w:t>ț</w:t>
      </w:r>
      <w:r w:rsidR="00140E53" w:rsidRPr="00B97153">
        <w:rPr>
          <w:sz w:val="22"/>
          <w:szCs w:val="22"/>
          <w:lang w:val="ro-RO"/>
        </w:rPr>
        <w:t>i trata</w:t>
      </w:r>
      <w:r w:rsidR="00CF3509" w:rsidRPr="00B97153">
        <w:rPr>
          <w:sz w:val="22"/>
          <w:szCs w:val="22"/>
          <w:lang w:val="ro-RO"/>
        </w:rPr>
        <w:t>ț</w:t>
      </w:r>
      <w:r w:rsidR="00140E53" w:rsidRPr="00B97153">
        <w:rPr>
          <w:sz w:val="22"/>
          <w:szCs w:val="22"/>
          <w:lang w:val="ro-RO"/>
        </w:rPr>
        <w:t>i cu</w:t>
      </w:r>
      <w:r w:rsidR="00823E3A" w:rsidRPr="00B97153">
        <w:rPr>
          <w:sz w:val="22"/>
          <w:szCs w:val="22"/>
          <w:lang w:val="ro-RO"/>
        </w:rPr>
        <w:t xml:space="preserve"> </w:t>
      </w:r>
      <w:r w:rsidR="00473F68" w:rsidRPr="00B97153">
        <w:rPr>
          <w:sz w:val="22"/>
          <w:szCs w:val="22"/>
          <w:lang w:val="ro-RO"/>
        </w:rPr>
        <w:t>telmisartan</w:t>
      </w:r>
      <w:r w:rsidR="00823E3A" w:rsidRPr="00B97153">
        <w:rPr>
          <w:sz w:val="22"/>
          <w:szCs w:val="22"/>
          <w:lang w:val="ro-RO"/>
        </w:rPr>
        <w:t xml:space="preserve"> pentru </w:t>
      </w:r>
      <w:r w:rsidR="00626E5A" w:rsidRPr="00B97153">
        <w:rPr>
          <w:sz w:val="22"/>
          <w:szCs w:val="22"/>
          <w:lang w:val="ro-RO"/>
        </w:rPr>
        <w:t>reducerea morbidită</w:t>
      </w:r>
      <w:r w:rsidR="00CF3509" w:rsidRPr="00B97153">
        <w:rPr>
          <w:sz w:val="22"/>
          <w:szCs w:val="22"/>
          <w:lang w:val="ro-RO"/>
        </w:rPr>
        <w:t>ț</w:t>
      </w:r>
      <w:r w:rsidR="00626E5A" w:rsidRPr="00B97153">
        <w:rPr>
          <w:sz w:val="22"/>
          <w:szCs w:val="22"/>
          <w:lang w:val="ro-RO"/>
        </w:rPr>
        <w:t xml:space="preserve">ii cardiovasculare timp </w:t>
      </w:r>
      <w:r w:rsidR="00823E3A" w:rsidRPr="00B97153">
        <w:rPr>
          <w:sz w:val="22"/>
          <w:szCs w:val="22"/>
          <w:lang w:val="ro-RO"/>
        </w:rPr>
        <w:t xml:space="preserve">de până la </w:t>
      </w:r>
      <w:r w:rsidR="00CF3509" w:rsidRPr="00B97153">
        <w:rPr>
          <w:sz w:val="22"/>
          <w:szCs w:val="22"/>
          <w:lang w:val="ro-RO"/>
        </w:rPr>
        <w:t>ș</w:t>
      </w:r>
      <w:r w:rsidR="00823E3A" w:rsidRPr="00B97153">
        <w:rPr>
          <w:sz w:val="22"/>
          <w:szCs w:val="22"/>
          <w:lang w:val="ro-RO"/>
        </w:rPr>
        <w:t>ase ani.</w:t>
      </w:r>
    </w:p>
    <w:p w14:paraId="11A06A47" w14:textId="77777777" w:rsidR="007C425E" w:rsidRPr="00B97153" w:rsidRDefault="007C425E" w:rsidP="001743F9">
      <w:pPr>
        <w:rPr>
          <w:sz w:val="22"/>
          <w:szCs w:val="22"/>
          <w:lang w:val="ro-RO"/>
        </w:rPr>
      </w:pPr>
    </w:p>
    <w:p w14:paraId="5219E22F" w14:textId="6977D04F" w:rsidR="002B11F0" w:rsidRPr="00B97153" w:rsidRDefault="009C10C3" w:rsidP="001743F9">
      <w:pPr>
        <w:keepNext/>
        <w:rPr>
          <w:sz w:val="22"/>
          <w:szCs w:val="22"/>
          <w:u w:val="single"/>
          <w:lang w:val="ro-RO"/>
        </w:rPr>
      </w:pPr>
      <w:r w:rsidRPr="00B97153">
        <w:rPr>
          <w:sz w:val="22"/>
          <w:szCs w:val="22"/>
          <w:u w:val="single"/>
          <w:lang w:val="ro-RO"/>
        </w:rPr>
        <w:t xml:space="preserve">Lista </w:t>
      </w:r>
      <w:r w:rsidR="002B11F0" w:rsidRPr="00B97153">
        <w:rPr>
          <w:sz w:val="22"/>
          <w:szCs w:val="22"/>
          <w:u w:val="single"/>
          <w:lang w:val="ro-RO"/>
        </w:rPr>
        <w:t>tab</w:t>
      </w:r>
      <w:r w:rsidR="000C7767" w:rsidRPr="00B97153">
        <w:rPr>
          <w:sz w:val="22"/>
          <w:szCs w:val="22"/>
          <w:u w:val="single"/>
          <w:lang w:val="ro-RO"/>
        </w:rPr>
        <w:t>e</w:t>
      </w:r>
      <w:r w:rsidR="002B11F0" w:rsidRPr="00B97153">
        <w:rPr>
          <w:sz w:val="22"/>
          <w:szCs w:val="22"/>
          <w:u w:val="single"/>
          <w:lang w:val="ro-RO"/>
        </w:rPr>
        <w:t>lar</w:t>
      </w:r>
      <w:r w:rsidRPr="00B97153">
        <w:rPr>
          <w:sz w:val="22"/>
          <w:szCs w:val="22"/>
          <w:u w:val="single"/>
          <w:lang w:val="ro-RO"/>
        </w:rPr>
        <w:t>ă</w:t>
      </w:r>
      <w:r w:rsidR="002B11F0" w:rsidRPr="00B97153">
        <w:rPr>
          <w:sz w:val="22"/>
          <w:szCs w:val="22"/>
          <w:u w:val="single"/>
          <w:lang w:val="ro-RO"/>
        </w:rPr>
        <w:t xml:space="preserve"> a reac</w:t>
      </w:r>
      <w:r w:rsidR="00CF3509" w:rsidRPr="00B97153">
        <w:rPr>
          <w:sz w:val="22"/>
          <w:szCs w:val="22"/>
          <w:u w:val="single"/>
          <w:lang w:val="ro-RO"/>
        </w:rPr>
        <w:t>ț</w:t>
      </w:r>
      <w:r w:rsidR="002B11F0" w:rsidRPr="00B97153">
        <w:rPr>
          <w:sz w:val="22"/>
          <w:szCs w:val="22"/>
          <w:u w:val="single"/>
          <w:lang w:val="ro-RO"/>
        </w:rPr>
        <w:t>iilor adverse</w:t>
      </w:r>
    </w:p>
    <w:p w14:paraId="7AC4AA13" w14:textId="6FFFB36F" w:rsidR="00E904FA" w:rsidRPr="00B97153" w:rsidRDefault="00E904FA" w:rsidP="001743F9">
      <w:pPr>
        <w:keepNext/>
        <w:rPr>
          <w:sz w:val="22"/>
          <w:szCs w:val="22"/>
          <w:lang w:val="ro-RO"/>
        </w:rPr>
      </w:pPr>
      <w:r w:rsidRPr="00B97153">
        <w:rPr>
          <w:sz w:val="22"/>
          <w:szCs w:val="22"/>
          <w:lang w:val="ro-RO"/>
        </w:rPr>
        <w:t>Reac</w:t>
      </w:r>
      <w:r w:rsidR="00CF3509" w:rsidRPr="00B97153">
        <w:rPr>
          <w:sz w:val="22"/>
          <w:szCs w:val="22"/>
          <w:lang w:val="ro-RO"/>
        </w:rPr>
        <w:t>ț</w:t>
      </w:r>
      <w:r w:rsidRPr="00B97153">
        <w:rPr>
          <w:sz w:val="22"/>
          <w:szCs w:val="22"/>
          <w:lang w:val="ro-RO"/>
        </w:rPr>
        <w:t>iile adverse au fost clasificate în func</w:t>
      </w:r>
      <w:r w:rsidR="00CF3509" w:rsidRPr="00B97153">
        <w:rPr>
          <w:sz w:val="22"/>
          <w:szCs w:val="22"/>
          <w:lang w:val="ro-RO"/>
        </w:rPr>
        <w:t>ț</w:t>
      </w:r>
      <w:r w:rsidRPr="00B97153">
        <w:rPr>
          <w:sz w:val="22"/>
          <w:szCs w:val="22"/>
          <w:lang w:val="ro-RO"/>
        </w:rPr>
        <w:t>ie de frecven</w:t>
      </w:r>
      <w:r w:rsidR="00CF3509" w:rsidRPr="00B97153">
        <w:rPr>
          <w:sz w:val="22"/>
          <w:szCs w:val="22"/>
          <w:lang w:val="ro-RO"/>
        </w:rPr>
        <w:t>ț</w:t>
      </w:r>
      <w:r w:rsidRPr="00B97153">
        <w:rPr>
          <w:sz w:val="22"/>
          <w:szCs w:val="22"/>
          <w:lang w:val="ro-RO"/>
        </w:rPr>
        <w:t>a lor de apari</w:t>
      </w:r>
      <w:r w:rsidR="00CF3509" w:rsidRPr="00B97153">
        <w:rPr>
          <w:sz w:val="22"/>
          <w:szCs w:val="22"/>
          <w:lang w:val="ro-RO"/>
        </w:rPr>
        <w:t>ț</w:t>
      </w:r>
      <w:r w:rsidRPr="00B97153">
        <w:rPr>
          <w:sz w:val="22"/>
          <w:szCs w:val="22"/>
          <w:lang w:val="ro-RO"/>
        </w:rPr>
        <w:t>ie utilizând următoarea conven</w:t>
      </w:r>
      <w:r w:rsidR="00CF3509" w:rsidRPr="00B97153">
        <w:rPr>
          <w:sz w:val="22"/>
          <w:szCs w:val="22"/>
          <w:lang w:val="ro-RO"/>
        </w:rPr>
        <w:t>ț</w:t>
      </w:r>
      <w:r w:rsidRPr="00B97153">
        <w:rPr>
          <w:sz w:val="22"/>
          <w:szCs w:val="22"/>
          <w:lang w:val="ro-RO"/>
        </w:rPr>
        <w:t>ie:</w:t>
      </w:r>
      <w:r w:rsidR="00704B22" w:rsidRPr="00B97153">
        <w:rPr>
          <w:sz w:val="22"/>
          <w:szCs w:val="22"/>
          <w:lang w:val="ro-RO"/>
        </w:rPr>
        <w:t xml:space="preserve"> </w:t>
      </w:r>
      <w:r w:rsidRPr="00B97153">
        <w:rPr>
          <w:sz w:val="22"/>
          <w:szCs w:val="22"/>
          <w:lang w:val="ro-RO"/>
        </w:rPr>
        <w:t>foarte frecvente (</w:t>
      </w:r>
      <w:r w:rsidR="00BF5D22" w:rsidRPr="00B97153">
        <w:rPr>
          <w:sz w:val="22"/>
          <w:szCs w:val="22"/>
          <w:lang w:val="ro-RO"/>
        </w:rPr>
        <w:t>≥</w:t>
      </w:r>
      <w:r w:rsidR="00EC1E25" w:rsidRPr="00B97153">
        <w:rPr>
          <w:sz w:val="22"/>
          <w:szCs w:val="22"/>
          <w:lang w:val="ro-RO"/>
        </w:rPr>
        <w:t> </w:t>
      </w:r>
      <w:r w:rsidRPr="00B97153">
        <w:rPr>
          <w:sz w:val="22"/>
          <w:szCs w:val="22"/>
          <w:lang w:val="ro-RO"/>
        </w:rPr>
        <w:t>1/10); frecvente (</w:t>
      </w:r>
      <w:r w:rsidR="00BF5D22" w:rsidRPr="00B97153">
        <w:rPr>
          <w:sz w:val="22"/>
          <w:szCs w:val="22"/>
          <w:lang w:val="ro-RO"/>
        </w:rPr>
        <w:t>≥</w:t>
      </w:r>
      <w:r w:rsidR="00EC1E25" w:rsidRPr="00B97153">
        <w:rPr>
          <w:sz w:val="22"/>
          <w:szCs w:val="22"/>
          <w:lang w:val="ro-RO"/>
        </w:rPr>
        <w:t> </w:t>
      </w:r>
      <w:r w:rsidRPr="00B97153">
        <w:rPr>
          <w:sz w:val="22"/>
          <w:szCs w:val="22"/>
          <w:lang w:val="ro-RO"/>
        </w:rPr>
        <w:t>1/100</w:t>
      </w:r>
      <w:r w:rsidR="00032B32" w:rsidRPr="00B97153">
        <w:rPr>
          <w:sz w:val="22"/>
          <w:szCs w:val="22"/>
          <w:lang w:val="ro-RO"/>
        </w:rPr>
        <w:t xml:space="preserve"> </w:t>
      </w:r>
      <w:r w:rsidR="00CF3509" w:rsidRPr="00B97153">
        <w:rPr>
          <w:sz w:val="22"/>
          <w:szCs w:val="22"/>
          <w:lang w:val="ro-RO"/>
        </w:rPr>
        <w:t>ș</w:t>
      </w:r>
      <w:r w:rsidR="00BF5D22" w:rsidRPr="00B97153">
        <w:rPr>
          <w:sz w:val="22"/>
          <w:szCs w:val="22"/>
          <w:lang w:val="ro-RO"/>
        </w:rPr>
        <w:t>i</w:t>
      </w:r>
      <w:r w:rsidR="00032B32" w:rsidRPr="00B97153">
        <w:rPr>
          <w:sz w:val="22"/>
          <w:szCs w:val="22"/>
          <w:lang w:val="ro-RO"/>
        </w:rPr>
        <w:t xml:space="preserve"> </w:t>
      </w:r>
      <w:r w:rsidRPr="00B97153">
        <w:rPr>
          <w:sz w:val="22"/>
          <w:szCs w:val="22"/>
          <w:lang w:val="ro-RO"/>
        </w:rPr>
        <w:t>&lt;</w:t>
      </w:r>
      <w:r w:rsidR="00EC1E25" w:rsidRPr="00B97153">
        <w:rPr>
          <w:sz w:val="22"/>
          <w:szCs w:val="22"/>
          <w:lang w:val="ro-RO"/>
        </w:rPr>
        <w:t> </w:t>
      </w:r>
      <w:r w:rsidRPr="00B97153">
        <w:rPr>
          <w:sz w:val="22"/>
          <w:szCs w:val="22"/>
          <w:lang w:val="ro-RO"/>
        </w:rPr>
        <w:t>1/10)</w:t>
      </w:r>
      <w:r w:rsidR="000C6488" w:rsidRPr="00B97153">
        <w:rPr>
          <w:sz w:val="22"/>
          <w:szCs w:val="22"/>
          <w:lang w:val="ro-RO"/>
        </w:rPr>
        <w:t>;</w:t>
      </w:r>
      <w:r w:rsidRPr="00B97153">
        <w:rPr>
          <w:sz w:val="22"/>
          <w:szCs w:val="22"/>
          <w:lang w:val="ro-RO"/>
        </w:rPr>
        <w:t xml:space="preserve"> mai pu</w:t>
      </w:r>
      <w:r w:rsidR="00CF3509" w:rsidRPr="00B97153">
        <w:rPr>
          <w:sz w:val="22"/>
          <w:szCs w:val="22"/>
          <w:lang w:val="ro-RO"/>
        </w:rPr>
        <w:t>ț</w:t>
      </w:r>
      <w:r w:rsidRPr="00B97153">
        <w:rPr>
          <w:sz w:val="22"/>
          <w:szCs w:val="22"/>
          <w:lang w:val="ro-RO"/>
        </w:rPr>
        <w:t>in frecvente (</w:t>
      </w:r>
      <w:r w:rsidR="00BF5D22" w:rsidRPr="00B97153">
        <w:rPr>
          <w:sz w:val="22"/>
          <w:szCs w:val="22"/>
          <w:lang w:val="ro-RO"/>
        </w:rPr>
        <w:t>≥</w:t>
      </w:r>
      <w:r w:rsidR="00EC1E25" w:rsidRPr="00B97153">
        <w:rPr>
          <w:sz w:val="22"/>
          <w:szCs w:val="22"/>
          <w:lang w:val="ro-RO"/>
        </w:rPr>
        <w:t> </w:t>
      </w:r>
      <w:r w:rsidRPr="00B97153">
        <w:rPr>
          <w:sz w:val="22"/>
          <w:szCs w:val="22"/>
          <w:lang w:val="ro-RO"/>
        </w:rPr>
        <w:t>1/1</w:t>
      </w:r>
      <w:r w:rsidR="00704B22" w:rsidRPr="00B97153">
        <w:rPr>
          <w:sz w:val="22"/>
          <w:szCs w:val="22"/>
          <w:lang w:val="ro-RO"/>
        </w:rPr>
        <w:t> </w:t>
      </w:r>
      <w:r w:rsidRPr="00B97153">
        <w:rPr>
          <w:sz w:val="22"/>
          <w:szCs w:val="22"/>
          <w:lang w:val="ro-RO"/>
        </w:rPr>
        <w:t>000</w:t>
      </w:r>
      <w:r w:rsidR="00032B32" w:rsidRPr="00B97153">
        <w:rPr>
          <w:sz w:val="22"/>
          <w:szCs w:val="22"/>
          <w:lang w:val="ro-RO"/>
        </w:rPr>
        <w:t xml:space="preserve"> </w:t>
      </w:r>
      <w:r w:rsidR="00CF3509" w:rsidRPr="00B97153">
        <w:rPr>
          <w:sz w:val="22"/>
          <w:szCs w:val="22"/>
          <w:lang w:val="ro-RO"/>
        </w:rPr>
        <w:t>ș</w:t>
      </w:r>
      <w:r w:rsidR="00BF5D22" w:rsidRPr="00B97153">
        <w:rPr>
          <w:sz w:val="22"/>
          <w:szCs w:val="22"/>
          <w:lang w:val="ro-RO"/>
        </w:rPr>
        <w:t>i</w:t>
      </w:r>
      <w:r w:rsidR="00032B32" w:rsidRPr="00B97153">
        <w:rPr>
          <w:sz w:val="22"/>
          <w:szCs w:val="22"/>
          <w:lang w:val="ro-RO"/>
        </w:rPr>
        <w:t xml:space="preserve"> </w:t>
      </w:r>
      <w:r w:rsidRPr="00B97153">
        <w:rPr>
          <w:sz w:val="22"/>
          <w:szCs w:val="22"/>
          <w:lang w:val="ro-RO"/>
        </w:rPr>
        <w:t>&lt;</w:t>
      </w:r>
      <w:r w:rsidR="00EC1E25" w:rsidRPr="00B97153">
        <w:rPr>
          <w:sz w:val="22"/>
          <w:szCs w:val="22"/>
          <w:lang w:val="ro-RO"/>
        </w:rPr>
        <w:t> </w:t>
      </w:r>
      <w:r w:rsidRPr="00B97153">
        <w:rPr>
          <w:sz w:val="22"/>
          <w:szCs w:val="22"/>
          <w:lang w:val="ro-RO"/>
        </w:rPr>
        <w:t>1/100)</w:t>
      </w:r>
      <w:r w:rsidR="000C6488" w:rsidRPr="00B97153">
        <w:rPr>
          <w:sz w:val="22"/>
          <w:szCs w:val="22"/>
          <w:lang w:val="ro-RO"/>
        </w:rPr>
        <w:t>;</w:t>
      </w:r>
      <w:r w:rsidRPr="00B97153">
        <w:rPr>
          <w:sz w:val="22"/>
          <w:szCs w:val="22"/>
          <w:lang w:val="ro-RO"/>
        </w:rPr>
        <w:t xml:space="preserve"> rare (</w:t>
      </w:r>
      <w:r w:rsidR="00BF5D22" w:rsidRPr="00B97153">
        <w:rPr>
          <w:sz w:val="22"/>
          <w:szCs w:val="22"/>
          <w:lang w:val="ro-RO"/>
        </w:rPr>
        <w:t>≥</w:t>
      </w:r>
      <w:r w:rsidR="00EC1E25" w:rsidRPr="00B97153">
        <w:rPr>
          <w:sz w:val="22"/>
          <w:szCs w:val="22"/>
          <w:lang w:val="ro-RO"/>
        </w:rPr>
        <w:t> </w:t>
      </w:r>
      <w:r w:rsidRPr="00B97153">
        <w:rPr>
          <w:sz w:val="22"/>
          <w:szCs w:val="22"/>
          <w:lang w:val="ro-RO"/>
        </w:rPr>
        <w:t>1/10</w:t>
      </w:r>
      <w:r w:rsidR="00704B22" w:rsidRPr="00B97153">
        <w:rPr>
          <w:sz w:val="22"/>
          <w:szCs w:val="22"/>
          <w:lang w:val="ro-RO"/>
        </w:rPr>
        <w:t> </w:t>
      </w:r>
      <w:r w:rsidRPr="00B97153">
        <w:rPr>
          <w:sz w:val="22"/>
          <w:szCs w:val="22"/>
          <w:lang w:val="ro-RO"/>
        </w:rPr>
        <w:t>000</w:t>
      </w:r>
      <w:r w:rsidR="00032B32" w:rsidRPr="00B97153">
        <w:rPr>
          <w:sz w:val="22"/>
          <w:szCs w:val="22"/>
          <w:lang w:val="ro-RO"/>
        </w:rPr>
        <w:t xml:space="preserve"> </w:t>
      </w:r>
      <w:r w:rsidR="00CF3509" w:rsidRPr="00B97153">
        <w:rPr>
          <w:sz w:val="22"/>
          <w:szCs w:val="22"/>
          <w:lang w:val="ro-RO"/>
        </w:rPr>
        <w:t>ș</w:t>
      </w:r>
      <w:r w:rsidR="00BF5D22" w:rsidRPr="00B97153">
        <w:rPr>
          <w:sz w:val="22"/>
          <w:szCs w:val="22"/>
          <w:lang w:val="ro-RO"/>
        </w:rPr>
        <w:t>i</w:t>
      </w:r>
      <w:r w:rsidR="00032B32" w:rsidRPr="00B97153">
        <w:rPr>
          <w:sz w:val="22"/>
          <w:szCs w:val="22"/>
          <w:lang w:val="ro-RO"/>
        </w:rPr>
        <w:t xml:space="preserve"> </w:t>
      </w:r>
      <w:r w:rsidRPr="00B97153">
        <w:rPr>
          <w:sz w:val="22"/>
          <w:szCs w:val="22"/>
          <w:lang w:val="ro-RO"/>
        </w:rPr>
        <w:t>&lt;</w:t>
      </w:r>
      <w:r w:rsidR="00EC1E25" w:rsidRPr="00B97153">
        <w:rPr>
          <w:sz w:val="22"/>
          <w:szCs w:val="22"/>
          <w:lang w:val="ro-RO"/>
        </w:rPr>
        <w:t> </w:t>
      </w:r>
      <w:r w:rsidRPr="00B97153">
        <w:rPr>
          <w:sz w:val="22"/>
          <w:szCs w:val="22"/>
          <w:lang w:val="ro-RO"/>
        </w:rPr>
        <w:t>1/1</w:t>
      </w:r>
      <w:r w:rsidR="00704B22" w:rsidRPr="00B97153">
        <w:rPr>
          <w:sz w:val="22"/>
          <w:szCs w:val="22"/>
          <w:lang w:val="ro-RO"/>
        </w:rPr>
        <w:t> </w:t>
      </w:r>
      <w:r w:rsidRPr="00B97153">
        <w:rPr>
          <w:sz w:val="22"/>
          <w:szCs w:val="22"/>
          <w:lang w:val="ro-RO"/>
        </w:rPr>
        <w:t>000)</w:t>
      </w:r>
      <w:r w:rsidR="000C6488" w:rsidRPr="00B97153">
        <w:rPr>
          <w:sz w:val="22"/>
          <w:szCs w:val="22"/>
          <w:lang w:val="ro-RO"/>
        </w:rPr>
        <w:t>;</w:t>
      </w:r>
      <w:r w:rsidRPr="00B97153">
        <w:rPr>
          <w:sz w:val="22"/>
          <w:szCs w:val="22"/>
          <w:lang w:val="ro-RO"/>
        </w:rPr>
        <w:t xml:space="preserve"> foarte rare (&lt;</w:t>
      </w:r>
      <w:r w:rsidR="00EC1E25" w:rsidRPr="00B97153">
        <w:rPr>
          <w:sz w:val="22"/>
          <w:szCs w:val="22"/>
          <w:lang w:val="ro-RO"/>
        </w:rPr>
        <w:t> </w:t>
      </w:r>
      <w:r w:rsidRPr="00B97153">
        <w:rPr>
          <w:sz w:val="22"/>
          <w:szCs w:val="22"/>
          <w:lang w:val="ro-RO"/>
        </w:rPr>
        <w:t>1/10</w:t>
      </w:r>
      <w:r w:rsidR="00704B22" w:rsidRPr="00B97153">
        <w:rPr>
          <w:sz w:val="22"/>
          <w:szCs w:val="22"/>
          <w:lang w:val="ro-RO"/>
        </w:rPr>
        <w:t> </w:t>
      </w:r>
      <w:r w:rsidRPr="00B97153">
        <w:rPr>
          <w:sz w:val="22"/>
          <w:szCs w:val="22"/>
          <w:lang w:val="ro-RO"/>
        </w:rPr>
        <w:t>000</w:t>
      </w:r>
      <w:r w:rsidR="00F83B05" w:rsidRPr="00B97153">
        <w:rPr>
          <w:sz w:val="22"/>
          <w:szCs w:val="22"/>
          <w:lang w:val="ro-RO"/>
        </w:rPr>
        <w:t>)</w:t>
      </w:r>
      <w:r w:rsidR="000C6488" w:rsidRPr="00B97153">
        <w:rPr>
          <w:sz w:val="22"/>
          <w:szCs w:val="22"/>
          <w:lang w:val="ro-RO"/>
        </w:rPr>
        <w:t>.</w:t>
      </w:r>
    </w:p>
    <w:p w14:paraId="3447DFE7" w14:textId="77777777" w:rsidR="00E904FA" w:rsidRPr="00B97153" w:rsidRDefault="00E904FA" w:rsidP="001743F9">
      <w:pPr>
        <w:rPr>
          <w:sz w:val="22"/>
          <w:szCs w:val="22"/>
          <w:lang w:val="ro-RO"/>
        </w:rPr>
      </w:pPr>
      <w:r w:rsidRPr="00B97153">
        <w:rPr>
          <w:sz w:val="22"/>
          <w:szCs w:val="22"/>
          <w:lang w:val="ro-RO"/>
        </w:rPr>
        <w:t>În fiecare grup de clasificare privind frecven</w:t>
      </w:r>
      <w:r w:rsidR="00CF3509" w:rsidRPr="00B97153">
        <w:rPr>
          <w:sz w:val="22"/>
          <w:szCs w:val="22"/>
          <w:lang w:val="ro-RO"/>
        </w:rPr>
        <w:t>ț</w:t>
      </w:r>
      <w:r w:rsidRPr="00B97153">
        <w:rPr>
          <w:sz w:val="22"/>
          <w:szCs w:val="22"/>
          <w:lang w:val="ro-RO"/>
        </w:rPr>
        <w:t>a, reac</w:t>
      </w:r>
      <w:r w:rsidR="00CF3509" w:rsidRPr="00B97153">
        <w:rPr>
          <w:sz w:val="22"/>
          <w:szCs w:val="22"/>
          <w:lang w:val="ro-RO"/>
        </w:rPr>
        <w:t>ț</w:t>
      </w:r>
      <w:r w:rsidRPr="00B97153">
        <w:rPr>
          <w:sz w:val="22"/>
          <w:szCs w:val="22"/>
          <w:lang w:val="ro-RO"/>
        </w:rPr>
        <w:t>iile adverse sunt prezentate în ordinea descrescătoare a gravită</w:t>
      </w:r>
      <w:r w:rsidR="00CF3509" w:rsidRPr="00B97153">
        <w:rPr>
          <w:sz w:val="22"/>
          <w:szCs w:val="22"/>
          <w:lang w:val="ro-RO"/>
        </w:rPr>
        <w:t>ț</w:t>
      </w:r>
      <w:r w:rsidRPr="00B97153">
        <w:rPr>
          <w:sz w:val="22"/>
          <w:szCs w:val="22"/>
          <w:lang w:val="ro-RO"/>
        </w:rPr>
        <w:t>ii.</w:t>
      </w:r>
    </w:p>
    <w:p w14:paraId="4465621B" w14:textId="77777777" w:rsidR="00732522" w:rsidRPr="00B97153" w:rsidRDefault="00732522" w:rsidP="001743F9">
      <w:pPr>
        <w:rPr>
          <w:sz w:val="22"/>
          <w:szCs w:val="22"/>
          <w:lang w:val="ro-RO"/>
        </w:rPr>
      </w:pPr>
    </w:p>
    <w:tbl>
      <w:tblPr>
        <w:tblW w:w="9073" w:type="dxa"/>
        <w:tblInd w:w="-70" w:type="dxa"/>
        <w:tblLayout w:type="fixed"/>
        <w:tblLook w:val="0000" w:firstRow="0" w:lastRow="0" w:firstColumn="0" w:lastColumn="0" w:noHBand="0" w:noVBand="0"/>
      </w:tblPr>
      <w:tblGrid>
        <w:gridCol w:w="3119"/>
        <w:gridCol w:w="83"/>
        <w:gridCol w:w="5871"/>
      </w:tblGrid>
      <w:tr w:rsidR="00CB53D6" w:rsidRPr="00B97153" w14:paraId="7CE31EAD" w14:textId="77777777" w:rsidTr="00704B22">
        <w:tc>
          <w:tcPr>
            <w:tcW w:w="9073" w:type="dxa"/>
            <w:gridSpan w:val="3"/>
          </w:tcPr>
          <w:p w14:paraId="1D63132B" w14:textId="01602464" w:rsidR="00CB53D6" w:rsidRPr="00B97153" w:rsidRDefault="00CB53D6" w:rsidP="001743F9">
            <w:pPr>
              <w:keepNext/>
              <w:rPr>
                <w:sz w:val="22"/>
                <w:szCs w:val="22"/>
                <w:lang w:val="ro-RO"/>
              </w:rPr>
            </w:pPr>
            <w:bookmarkStart w:id="11" w:name="_Hlk199300338"/>
            <w:r w:rsidRPr="00B97153">
              <w:rPr>
                <w:sz w:val="22"/>
                <w:szCs w:val="22"/>
                <w:lang w:val="ro-RO"/>
              </w:rPr>
              <w:t>Infecții și infestări</w:t>
            </w:r>
          </w:p>
        </w:tc>
      </w:tr>
      <w:tr w:rsidR="00032B32" w:rsidRPr="007754A8" w14:paraId="1DD2A087" w14:textId="77777777" w:rsidTr="00704B22">
        <w:tc>
          <w:tcPr>
            <w:tcW w:w="3202" w:type="dxa"/>
            <w:gridSpan w:val="2"/>
          </w:tcPr>
          <w:p w14:paraId="301CD82F" w14:textId="77777777" w:rsidR="00032B32" w:rsidRPr="00B97153" w:rsidRDefault="00773592" w:rsidP="001743F9">
            <w:pPr>
              <w:widowControl w:val="0"/>
              <w:ind w:left="567"/>
              <w:rPr>
                <w:sz w:val="22"/>
                <w:szCs w:val="22"/>
                <w:lang w:val="ro-RO"/>
              </w:rPr>
            </w:pPr>
            <w:r w:rsidRPr="00B97153">
              <w:rPr>
                <w:sz w:val="22"/>
                <w:szCs w:val="22"/>
                <w:lang w:val="ro-RO"/>
              </w:rPr>
              <w:t>Mai pu</w:t>
            </w:r>
            <w:r w:rsidR="00CF3509" w:rsidRPr="00B97153">
              <w:rPr>
                <w:sz w:val="22"/>
                <w:szCs w:val="22"/>
                <w:lang w:val="ro-RO"/>
              </w:rPr>
              <w:t>ț</w:t>
            </w:r>
            <w:r w:rsidRPr="00B97153">
              <w:rPr>
                <w:sz w:val="22"/>
                <w:szCs w:val="22"/>
                <w:lang w:val="ro-RO"/>
              </w:rPr>
              <w:t>in frecvente</w:t>
            </w:r>
            <w:r w:rsidR="00032B32" w:rsidRPr="00B97153">
              <w:rPr>
                <w:sz w:val="22"/>
                <w:szCs w:val="22"/>
                <w:lang w:val="ro-RO"/>
              </w:rPr>
              <w:t>:</w:t>
            </w:r>
          </w:p>
        </w:tc>
        <w:tc>
          <w:tcPr>
            <w:tcW w:w="5871" w:type="dxa"/>
          </w:tcPr>
          <w:p w14:paraId="5D9E5292" w14:textId="692F859A" w:rsidR="00F74582" w:rsidRPr="00B97153" w:rsidRDefault="00215207" w:rsidP="001743F9">
            <w:pPr>
              <w:widowControl w:val="0"/>
              <w:rPr>
                <w:sz w:val="22"/>
                <w:szCs w:val="22"/>
                <w:lang w:val="ro-RO"/>
              </w:rPr>
            </w:pPr>
            <w:r w:rsidRPr="00B97153">
              <w:rPr>
                <w:sz w:val="22"/>
                <w:szCs w:val="22"/>
                <w:lang w:val="ro-RO"/>
              </w:rPr>
              <w:t>Infec</w:t>
            </w:r>
            <w:r w:rsidR="00CF3509" w:rsidRPr="00B97153">
              <w:rPr>
                <w:sz w:val="22"/>
                <w:szCs w:val="22"/>
                <w:lang w:val="ro-RO"/>
              </w:rPr>
              <w:t>ț</w:t>
            </w:r>
            <w:r w:rsidRPr="00B97153">
              <w:rPr>
                <w:sz w:val="22"/>
                <w:szCs w:val="22"/>
                <w:lang w:val="ro-RO"/>
              </w:rPr>
              <w:t>ie a tractului urinar</w:t>
            </w:r>
            <w:r w:rsidR="002879AF" w:rsidRPr="00B97153">
              <w:rPr>
                <w:sz w:val="22"/>
                <w:szCs w:val="22"/>
                <w:lang w:val="ro-RO"/>
              </w:rPr>
              <w:t>,</w:t>
            </w:r>
            <w:r w:rsidRPr="00B97153">
              <w:rPr>
                <w:sz w:val="22"/>
                <w:szCs w:val="22"/>
                <w:lang w:val="ro-RO"/>
              </w:rPr>
              <w:t xml:space="preserve"> cistită, i</w:t>
            </w:r>
            <w:r w:rsidR="00032B32" w:rsidRPr="00B97153">
              <w:rPr>
                <w:sz w:val="22"/>
                <w:szCs w:val="22"/>
                <w:lang w:val="ro-RO"/>
              </w:rPr>
              <w:t>nfec</w:t>
            </w:r>
            <w:r w:rsidR="00CF3509" w:rsidRPr="00B97153">
              <w:rPr>
                <w:sz w:val="22"/>
                <w:szCs w:val="22"/>
                <w:lang w:val="ro-RO"/>
              </w:rPr>
              <w:t>ț</w:t>
            </w:r>
            <w:r w:rsidR="00032B32" w:rsidRPr="00B97153">
              <w:rPr>
                <w:sz w:val="22"/>
                <w:szCs w:val="22"/>
                <w:lang w:val="ro-RO"/>
              </w:rPr>
              <w:t xml:space="preserve">ie </w:t>
            </w:r>
            <w:r w:rsidR="00A07360" w:rsidRPr="00B97153">
              <w:rPr>
                <w:sz w:val="22"/>
                <w:szCs w:val="22"/>
                <w:lang w:val="ro-RO"/>
              </w:rPr>
              <w:t>a tractului</w:t>
            </w:r>
            <w:r w:rsidR="00032B32" w:rsidRPr="00B97153">
              <w:rPr>
                <w:sz w:val="22"/>
                <w:szCs w:val="22"/>
                <w:lang w:val="ro-RO"/>
              </w:rPr>
              <w:t xml:space="preserve"> respirator </w:t>
            </w:r>
            <w:r w:rsidR="00032B32" w:rsidRPr="00B97153">
              <w:rPr>
                <w:sz w:val="22"/>
                <w:szCs w:val="22"/>
                <w:lang w:val="ro-RO"/>
              </w:rPr>
              <w:lastRenderedPageBreak/>
              <w:t xml:space="preserve">superior, inclusiv faringită </w:t>
            </w:r>
            <w:r w:rsidR="00CF3509" w:rsidRPr="00B97153">
              <w:rPr>
                <w:sz w:val="22"/>
                <w:szCs w:val="22"/>
                <w:lang w:val="ro-RO"/>
              </w:rPr>
              <w:t>ș</w:t>
            </w:r>
            <w:r w:rsidR="00032B32" w:rsidRPr="00B97153">
              <w:rPr>
                <w:sz w:val="22"/>
                <w:szCs w:val="22"/>
                <w:lang w:val="ro-RO"/>
              </w:rPr>
              <w:t>i sinuzită</w:t>
            </w:r>
          </w:p>
        </w:tc>
      </w:tr>
      <w:tr w:rsidR="00EC1E25" w:rsidRPr="00B97153" w14:paraId="5F1FC08C" w14:textId="77777777" w:rsidTr="00704B22">
        <w:tc>
          <w:tcPr>
            <w:tcW w:w="3202" w:type="dxa"/>
            <w:gridSpan w:val="2"/>
          </w:tcPr>
          <w:p w14:paraId="34652DB1" w14:textId="77777777" w:rsidR="00EC1E25" w:rsidRPr="00B97153" w:rsidRDefault="00EC1E25" w:rsidP="001743F9">
            <w:pPr>
              <w:widowControl w:val="0"/>
              <w:ind w:left="567"/>
              <w:rPr>
                <w:sz w:val="22"/>
                <w:szCs w:val="22"/>
                <w:lang w:val="ro-RO"/>
              </w:rPr>
            </w:pPr>
            <w:r w:rsidRPr="00B97153">
              <w:rPr>
                <w:sz w:val="22"/>
                <w:szCs w:val="22"/>
                <w:lang w:val="ro-RO"/>
              </w:rPr>
              <w:lastRenderedPageBreak/>
              <w:t>Rare:</w:t>
            </w:r>
          </w:p>
        </w:tc>
        <w:tc>
          <w:tcPr>
            <w:tcW w:w="5871" w:type="dxa"/>
          </w:tcPr>
          <w:p w14:paraId="2896A031" w14:textId="77777777" w:rsidR="00EC1E25" w:rsidRPr="00B97153" w:rsidRDefault="00EC1E25" w:rsidP="001743F9">
            <w:pPr>
              <w:widowControl w:val="0"/>
              <w:rPr>
                <w:sz w:val="22"/>
                <w:szCs w:val="22"/>
                <w:lang w:val="ro-RO"/>
              </w:rPr>
            </w:pPr>
            <w:r w:rsidRPr="00B97153">
              <w:rPr>
                <w:sz w:val="22"/>
                <w:szCs w:val="22"/>
                <w:lang w:val="ro-RO"/>
              </w:rPr>
              <w:t>Sepsis, inclusiv cu final letal</w:t>
            </w:r>
            <w:r w:rsidRPr="00B97153">
              <w:rPr>
                <w:sz w:val="22"/>
                <w:szCs w:val="22"/>
                <w:vertAlign w:val="superscript"/>
                <w:lang w:val="ro-RO"/>
              </w:rPr>
              <w:t>1</w:t>
            </w:r>
          </w:p>
          <w:p w14:paraId="358C36D1" w14:textId="77777777" w:rsidR="00EC1E25" w:rsidRPr="00B97153" w:rsidRDefault="00EC1E25" w:rsidP="001743F9">
            <w:pPr>
              <w:widowControl w:val="0"/>
              <w:rPr>
                <w:sz w:val="22"/>
                <w:szCs w:val="22"/>
                <w:lang w:val="ro-RO"/>
              </w:rPr>
            </w:pPr>
          </w:p>
        </w:tc>
      </w:tr>
      <w:tr w:rsidR="00032B32" w:rsidRPr="00B97153" w14:paraId="5F26CB36" w14:textId="77777777" w:rsidTr="00704B22">
        <w:tc>
          <w:tcPr>
            <w:tcW w:w="9073" w:type="dxa"/>
            <w:gridSpan w:val="3"/>
          </w:tcPr>
          <w:p w14:paraId="602AA5C8" w14:textId="77777777" w:rsidR="00032B32" w:rsidRPr="00B97153" w:rsidRDefault="005F0C46" w:rsidP="001743F9">
            <w:pPr>
              <w:keepNext/>
              <w:widowControl w:val="0"/>
              <w:rPr>
                <w:sz w:val="22"/>
                <w:szCs w:val="22"/>
                <w:lang w:val="ro-RO"/>
              </w:rPr>
            </w:pPr>
            <w:r w:rsidRPr="00B97153">
              <w:rPr>
                <w:noProof/>
                <w:sz w:val="22"/>
                <w:szCs w:val="22"/>
                <w:lang w:val="ro-RO"/>
              </w:rPr>
              <w:t xml:space="preserve">Tulburări hematologice </w:t>
            </w:r>
            <w:r w:rsidR="00CF3509" w:rsidRPr="00B97153">
              <w:rPr>
                <w:noProof/>
                <w:sz w:val="22"/>
                <w:szCs w:val="22"/>
                <w:lang w:val="ro-RO"/>
              </w:rPr>
              <w:t>ș</w:t>
            </w:r>
            <w:r w:rsidRPr="00B97153">
              <w:rPr>
                <w:noProof/>
                <w:sz w:val="22"/>
                <w:szCs w:val="22"/>
                <w:lang w:val="ro-RO"/>
              </w:rPr>
              <w:t>i limfatice</w:t>
            </w:r>
          </w:p>
        </w:tc>
      </w:tr>
      <w:tr w:rsidR="00032B32" w:rsidRPr="00B97153" w14:paraId="640B89F7" w14:textId="77777777" w:rsidTr="00704B22">
        <w:tc>
          <w:tcPr>
            <w:tcW w:w="3202" w:type="dxa"/>
            <w:gridSpan w:val="2"/>
          </w:tcPr>
          <w:p w14:paraId="6E4EC37C" w14:textId="77777777" w:rsidR="00160EE0" w:rsidRPr="00B97153" w:rsidRDefault="00160EE0" w:rsidP="001743F9">
            <w:pPr>
              <w:widowControl w:val="0"/>
              <w:ind w:left="567"/>
              <w:rPr>
                <w:sz w:val="22"/>
                <w:szCs w:val="22"/>
                <w:lang w:val="ro-RO"/>
              </w:rPr>
            </w:pPr>
            <w:r w:rsidRPr="00B97153">
              <w:rPr>
                <w:sz w:val="22"/>
                <w:szCs w:val="22"/>
                <w:lang w:val="ro-RO"/>
              </w:rPr>
              <w:t>Mai pu</w:t>
            </w:r>
            <w:r w:rsidR="00CF3509" w:rsidRPr="00B97153">
              <w:rPr>
                <w:sz w:val="22"/>
                <w:szCs w:val="22"/>
                <w:lang w:val="ro-RO"/>
              </w:rPr>
              <w:t>ț</w:t>
            </w:r>
            <w:r w:rsidRPr="00B97153">
              <w:rPr>
                <w:sz w:val="22"/>
                <w:szCs w:val="22"/>
                <w:lang w:val="ro-RO"/>
              </w:rPr>
              <w:t>in frecvente</w:t>
            </w:r>
            <w:r w:rsidR="00032B32" w:rsidRPr="00B97153">
              <w:rPr>
                <w:sz w:val="22"/>
                <w:szCs w:val="22"/>
                <w:lang w:val="ro-RO"/>
              </w:rPr>
              <w:t>:</w:t>
            </w:r>
          </w:p>
        </w:tc>
        <w:tc>
          <w:tcPr>
            <w:tcW w:w="5871" w:type="dxa"/>
          </w:tcPr>
          <w:p w14:paraId="5EAE6953" w14:textId="77777777" w:rsidR="00032B32" w:rsidRPr="00B97153" w:rsidRDefault="005F0C46" w:rsidP="001743F9">
            <w:pPr>
              <w:widowControl w:val="0"/>
              <w:rPr>
                <w:sz w:val="22"/>
                <w:szCs w:val="22"/>
                <w:lang w:val="ro-RO"/>
              </w:rPr>
            </w:pPr>
            <w:r w:rsidRPr="00B97153">
              <w:rPr>
                <w:sz w:val="22"/>
                <w:szCs w:val="22"/>
                <w:lang w:val="ro-RO"/>
              </w:rPr>
              <w:t>An</w:t>
            </w:r>
            <w:r w:rsidR="00032B32" w:rsidRPr="00B97153">
              <w:rPr>
                <w:sz w:val="22"/>
                <w:szCs w:val="22"/>
                <w:lang w:val="ro-RO"/>
              </w:rPr>
              <w:t>emi</w:t>
            </w:r>
            <w:r w:rsidRPr="00B97153">
              <w:rPr>
                <w:sz w:val="22"/>
                <w:szCs w:val="22"/>
                <w:lang w:val="ro-RO"/>
              </w:rPr>
              <w:t>e</w:t>
            </w:r>
          </w:p>
        </w:tc>
      </w:tr>
      <w:tr w:rsidR="00160EE0" w:rsidRPr="00B97153" w14:paraId="6840FAE7" w14:textId="77777777" w:rsidTr="00704B22">
        <w:tc>
          <w:tcPr>
            <w:tcW w:w="3202" w:type="dxa"/>
            <w:gridSpan w:val="2"/>
          </w:tcPr>
          <w:p w14:paraId="29B8A964" w14:textId="77777777" w:rsidR="00160EE0" w:rsidRPr="00B97153" w:rsidRDefault="00160EE0" w:rsidP="001743F9">
            <w:pPr>
              <w:widowControl w:val="0"/>
              <w:ind w:left="567"/>
              <w:rPr>
                <w:sz w:val="22"/>
                <w:szCs w:val="22"/>
                <w:lang w:val="ro-RO"/>
              </w:rPr>
            </w:pPr>
            <w:r w:rsidRPr="00B97153">
              <w:rPr>
                <w:sz w:val="22"/>
                <w:szCs w:val="22"/>
                <w:lang w:val="ro-RO"/>
              </w:rPr>
              <w:t>Rare:</w:t>
            </w:r>
          </w:p>
        </w:tc>
        <w:tc>
          <w:tcPr>
            <w:tcW w:w="5871" w:type="dxa"/>
          </w:tcPr>
          <w:p w14:paraId="2C4720F2" w14:textId="77777777" w:rsidR="00160EE0" w:rsidRPr="00B97153" w:rsidRDefault="00215207" w:rsidP="001743F9">
            <w:pPr>
              <w:widowControl w:val="0"/>
              <w:rPr>
                <w:sz w:val="22"/>
                <w:szCs w:val="22"/>
                <w:lang w:val="ro-RO"/>
              </w:rPr>
            </w:pPr>
            <w:r w:rsidRPr="00B97153">
              <w:rPr>
                <w:sz w:val="22"/>
                <w:szCs w:val="22"/>
                <w:lang w:val="ro-RO"/>
              </w:rPr>
              <w:t>Eozinofilie, t</w:t>
            </w:r>
            <w:r w:rsidR="00160EE0" w:rsidRPr="00B97153">
              <w:rPr>
                <w:sz w:val="22"/>
                <w:szCs w:val="22"/>
                <w:lang w:val="ro-RO"/>
              </w:rPr>
              <w:t>rombocitopenie</w:t>
            </w:r>
          </w:p>
          <w:p w14:paraId="3FC79F8F" w14:textId="77777777" w:rsidR="00EC1E25" w:rsidRPr="00B97153" w:rsidRDefault="00EC1E25" w:rsidP="001743F9">
            <w:pPr>
              <w:widowControl w:val="0"/>
              <w:rPr>
                <w:sz w:val="22"/>
                <w:szCs w:val="22"/>
                <w:lang w:val="ro-RO"/>
              </w:rPr>
            </w:pPr>
          </w:p>
        </w:tc>
      </w:tr>
      <w:tr w:rsidR="00160EE0" w:rsidRPr="00B97153" w14:paraId="624376A7" w14:textId="77777777" w:rsidTr="00704B22">
        <w:tc>
          <w:tcPr>
            <w:tcW w:w="9073" w:type="dxa"/>
            <w:gridSpan w:val="3"/>
          </w:tcPr>
          <w:p w14:paraId="1FE65479" w14:textId="77777777" w:rsidR="00160EE0" w:rsidRPr="00B97153" w:rsidRDefault="00160EE0" w:rsidP="001743F9">
            <w:pPr>
              <w:keepNext/>
              <w:widowControl w:val="0"/>
              <w:rPr>
                <w:sz w:val="22"/>
                <w:szCs w:val="22"/>
                <w:lang w:val="ro-RO"/>
              </w:rPr>
            </w:pPr>
            <w:r w:rsidRPr="00B97153">
              <w:rPr>
                <w:noProof/>
                <w:sz w:val="22"/>
                <w:szCs w:val="22"/>
                <w:lang w:val="ro-RO"/>
              </w:rPr>
              <w:t>Tulburări ale sistemului imunitar</w:t>
            </w:r>
          </w:p>
        </w:tc>
      </w:tr>
      <w:tr w:rsidR="00160EE0" w:rsidRPr="00B97153" w14:paraId="58B4153A" w14:textId="77777777" w:rsidTr="00704B22">
        <w:tc>
          <w:tcPr>
            <w:tcW w:w="3119" w:type="dxa"/>
          </w:tcPr>
          <w:p w14:paraId="512BD68F" w14:textId="77777777" w:rsidR="00160EE0" w:rsidRPr="00B97153" w:rsidRDefault="00160EE0" w:rsidP="001743F9">
            <w:pPr>
              <w:widowControl w:val="0"/>
              <w:ind w:left="567"/>
              <w:rPr>
                <w:sz w:val="22"/>
                <w:szCs w:val="22"/>
                <w:lang w:val="ro-RO"/>
              </w:rPr>
            </w:pPr>
            <w:r w:rsidRPr="00B97153">
              <w:rPr>
                <w:sz w:val="22"/>
                <w:szCs w:val="22"/>
                <w:lang w:val="ro-RO"/>
              </w:rPr>
              <w:t>Rare:</w:t>
            </w:r>
          </w:p>
        </w:tc>
        <w:tc>
          <w:tcPr>
            <w:tcW w:w="5954" w:type="dxa"/>
            <w:gridSpan w:val="2"/>
          </w:tcPr>
          <w:p w14:paraId="19D30963" w14:textId="77777777" w:rsidR="00160EE0" w:rsidRPr="00B97153" w:rsidRDefault="00215207" w:rsidP="001743F9">
            <w:pPr>
              <w:widowControl w:val="0"/>
              <w:rPr>
                <w:sz w:val="22"/>
                <w:szCs w:val="22"/>
                <w:lang w:val="ro-RO"/>
              </w:rPr>
            </w:pPr>
            <w:r w:rsidRPr="00B97153">
              <w:rPr>
                <w:sz w:val="22"/>
                <w:szCs w:val="22"/>
                <w:lang w:val="ro-RO"/>
              </w:rPr>
              <w:t>Reac</w:t>
            </w:r>
            <w:r w:rsidR="00CF3509" w:rsidRPr="00B97153">
              <w:rPr>
                <w:sz w:val="22"/>
                <w:szCs w:val="22"/>
                <w:lang w:val="ro-RO"/>
              </w:rPr>
              <w:t>ț</w:t>
            </w:r>
            <w:r w:rsidRPr="00B97153">
              <w:rPr>
                <w:sz w:val="22"/>
                <w:szCs w:val="22"/>
                <w:lang w:val="ro-RO"/>
              </w:rPr>
              <w:t>ii anafilactice,</w:t>
            </w:r>
            <w:r w:rsidR="00EC1E25" w:rsidRPr="00B97153">
              <w:rPr>
                <w:sz w:val="22"/>
                <w:szCs w:val="22"/>
                <w:lang w:val="ro-RO"/>
              </w:rPr>
              <w:t xml:space="preserve"> </w:t>
            </w:r>
            <w:r w:rsidRPr="00B97153">
              <w:rPr>
                <w:sz w:val="22"/>
                <w:szCs w:val="22"/>
                <w:lang w:val="ro-RO"/>
              </w:rPr>
              <w:t>h</w:t>
            </w:r>
            <w:r w:rsidR="00160EE0" w:rsidRPr="00B97153">
              <w:rPr>
                <w:sz w:val="22"/>
                <w:szCs w:val="22"/>
                <w:lang w:val="ro-RO"/>
              </w:rPr>
              <w:t>ipersensibilitate</w:t>
            </w:r>
          </w:p>
          <w:p w14:paraId="501BE1D9" w14:textId="77777777" w:rsidR="00EC1E25" w:rsidRPr="00B97153" w:rsidRDefault="00EC1E25" w:rsidP="001743F9">
            <w:pPr>
              <w:widowControl w:val="0"/>
              <w:rPr>
                <w:sz w:val="22"/>
                <w:szCs w:val="22"/>
                <w:lang w:val="ro-RO"/>
              </w:rPr>
            </w:pPr>
          </w:p>
        </w:tc>
      </w:tr>
      <w:tr w:rsidR="00160EE0" w:rsidRPr="00B97153" w14:paraId="6958B052" w14:textId="77777777" w:rsidTr="00704B22">
        <w:tc>
          <w:tcPr>
            <w:tcW w:w="9073" w:type="dxa"/>
            <w:gridSpan w:val="3"/>
          </w:tcPr>
          <w:p w14:paraId="0F9F3248" w14:textId="77777777" w:rsidR="00160EE0" w:rsidRPr="00B97153" w:rsidRDefault="00160EE0" w:rsidP="001743F9">
            <w:pPr>
              <w:keepNext/>
              <w:widowControl w:val="0"/>
              <w:rPr>
                <w:sz w:val="22"/>
                <w:szCs w:val="22"/>
                <w:lang w:val="ro-RO"/>
              </w:rPr>
            </w:pPr>
            <w:r w:rsidRPr="00B97153">
              <w:rPr>
                <w:noProof/>
                <w:sz w:val="22"/>
                <w:szCs w:val="22"/>
                <w:lang w:val="ro-RO"/>
              </w:rPr>
              <w:t xml:space="preserve">Tulburări metabolice </w:t>
            </w:r>
            <w:r w:rsidR="00CF3509" w:rsidRPr="00B97153">
              <w:rPr>
                <w:noProof/>
                <w:sz w:val="22"/>
                <w:szCs w:val="22"/>
                <w:lang w:val="ro-RO"/>
              </w:rPr>
              <w:t>ș</w:t>
            </w:r>
            <w:r w:rsidRPr="00B97153">
              <w:rPr>
                <w:noProof/>
                <w:sz w:val="22"/>
                <w:szCs w:val="22"/>
                <w:lang w:val="ro-RO"/>
              </w:rPr>
              <w:t>i de nutri</w:t>
            </w:r>
            <w:r w:rsidR="00CF3509" w:rsidRPr="00B97153">
              <w:rPr>
                <w:noProof/>
                <w:sz w:val="22"/>
                <w:szCs w:val="22"/>
                <w:lang w:val="ro-RO"/>
              </w:rPr>
              <w:t>ț</w:t>
            </w:r>
            <w:r w:rsidRPr="00B97153">
              <w:rPr>
                <w:noProof/>
                <w:sz w:val="22"/>
                <w:szCs w:val="22"/>
                <w:lang w:val="ro-RO"/>
              </w:rPr>
              <w:t>ie</w:t>
            </w:r>
          </w:p>
        </w:tc>
      </w:tr>
      <w:tr w:rsidR="00160EE0" w:rsidRPr="00B97153" w14:paraId="68F96948" w14:textId="77777777" w:rsidTr="00704B22">
        <w:tc>
          <w:tcPr>
            <w:tcW w:w="3202" w:type="dxa"/>
            <w:gridSpan w:val="2"/>
          </w:tcPr>
          <w:p w14:paraId="0A713486" w14:textId="77777777" w:rsidR="00215207" w:rsidRPr="00B97153" w:rsidRDefault="00160EE0" w:rsidP="001743F9">
            <w:pPr>
              <w:widowControl w:val="0"/>
              <w:ind w:left="567"/>
              <w:rPr>
                <w:sz w:val="22"/>
                <w:szCs w:val="22"/>
                <w:lang w:val="ro-RO"/>
              </w:rPr>
            </w:pPr>
            <w:r w:rsidRPr="00B97153">
              <w:rPr>
                <w:sz w:val="22"/>
                <w:szCs w:val="22"/>
                <w:lang w:val="ro-RO"/>
              </w:rPr>
              <w:t>Mai pu</w:t>
            </w:r>
            <w:r w:rsidR="00CF3509" w:rsidRPr="00B97153">
              <w:rPr>
                <w:sz w:val="22"/>
                <w:szCs w:val="22"/>
                <w:lang w:val="ro-RO"/>
              </w:rPr>
              <w:t>ț</w:t>
            </w:r>
            <w:r w:rsidRPr="00B97153">
              <w:rPr>
                <w:sz w:val="22"/>
                <w:szCs w:val="22"/>
                <w:lang w:val="ro-RO"/>
              </w:rPr>
              <w:t>in frecvente:</w:t>
            </w:r>
          </w:p>
        </w:tc>
        <w:tc>
          <w:tcPr>
            <w:tcW w:w="5871" w:type="dxa"/>
          </w:tcPr>
          <w:p w14:paraId="33F8C063" w14:textId="77777777" w:rsidR="00215207" w:rsidRPr="00B97153" w:rsidRDefault="00160EE0" w:rsidP="001743F9">
            <w:pPr>
              <w:widowControl w:val="0"/>
              <w:rPr>
                <w:sz w:val="22"/>
                <w:szCs w:val="22"/>
                <w:lang w:val="ro-RO"/>
              </w:rPr>
            </w:pPr>
            <w:r w:rsidRPr="00B97153">
              <w:rPr>
                <w:sz w:val="22"/>
                <w:szCs w:val="22"/>
                <w:lang w:val="ro-RO"/>
              </w:rPr>
              <w:t>Hiperkaliemie</w:t>
            </w:r>
          </w:p>
        </w:tc>
      </w:tr>
      <w:tr w:rsidR="00EC1E25" w:rsidRPr="00B97153" w14:paraId="200B46C7" w14:textId="77777777" w:rsidTr="00704B22">
        <w:tc>
          <w:tcPr>
            <w:tcW w:w="3202" w:type="dxa"/>
            <w:gridSpan w:val="2"/>
          </w:tcPr>
          <w:p w14:paraId="4348EEC2" w14:textId="77777777" w:rsidR="00EC1E25" w:rsidRPr="00B97153" w:rsidRDefault="00EC1E25" w:rsidP="001743F9">
            <w:pPr>
              <w:widowControl w:val="0"/>
              <w:ind w:left="567"/>
              <w:rPr>
                <w:sz w:val="22"/>
                <w:szCs w:val="22"/>
                <w:lang w:val="ro-RO"/>
              </w:rPr>
            </w:pPr>
            <w:r w:rsidRPr="00B97153">
              <w:rPr>
                <w:sz w:val="22"/>
                <w:szCs w:val="22"/>
                <w:lang w:val="ro-RO"/>
              </w:rPr>
              <w:t>Rare:</w:t>
            </w:r>
          </w:p>
        </w:tc>
        <w:tc>
          <w:tcPr>
            <w:tcW w:w="5871" w:type="dxa"/>
          </w:tcPr>
          <w:p w14:paraId="5FFC6F20" w14:textId="0915672A" w:rsidR="00EC1E25" w:rsidRPr="00B97153" w:rsidRDefault="00EC1E25" w:rsidP="001743F9">
            <w:pPr>
              <w:widowControl w:val="0"/>
              <w:rPr>
                <w:sz w:val="22"/>
                <w:szCs w:val="22"/>
                <w:lang w:val="ro-RO"/>
              </w:rPr>
            </w:pPr>
            <w:r w:rsidRPr="00B97153">
              <w:rPr>
                <w:sz w:val="22"/>
                <w:szCs w:val="22"/>
                <w:lang w:val="ro-RO"/>
              </w:rPr>
              <w:t>Hipoglicemie (la pacienții diabetici)</w:t>
            </w:r>
            <w:r w:rsidR="002879AF" w:rsidRPr="00B97153">
              <w:rPr>
                <w:sz w:val="22"/>
                <w:szCs w:val="22"/>
                <w:lang w:val="ro-RO"/>
              </w:rPr>
              <w:t>, hiponatremie</w:t>
            </w:r>
          </w:p>
          <w:p w14:paraId="724018FB" w14:textId="77777777" w:rsidR="00EC1E25" w:rsidRPr="00B97153" w:rsidRDefault="00EC1E25" w:rsidP="001743F9">
            <w:pPr>
              <w:widowControl w:val="0"/>
              <w:rPr>
                <w:sz w:val="22"/>
                <w:szCs w:val="22"/>
                <w:lang w:val="ro-RO"/>
              </w:rPr>
            </w:pPr>
          </w:p>
        </w:tc>
      </w:tr>
      <w:tr w:rsidR="00CB53D6" w:rsidRPr="00B97153" w14:paraId="52932725" w14:textId="77777777" w:rsidTr="00704B22">
        <w:tc>
          <w:tcPr>
            <w:tcW w:w="9073" w:type="dxa"/>
            <w:gridSpan w:val="3"/>
          </w:tcPr>
          <w:p w14:paraId="00FF05EE" w14:textId="77066FD8" w:rsidR="00CB53D6" w:rsidRPr="00B97153" w:rsidRDefault="00CB53D6" w:rsidP="001743F9">
            <w:pPr>
              <w:keepNext/>
              <w:widowControl w:val="0"/>
              <w:rPr>
                <w:sz w:val="22"/>
                <w:szCs w:val="22"/>
                <w:lang w:val="ro-RO"/>
              </w:rPr>
            </w:pPr>
            <w:r w:rsidRPr="00B97153">
              <w:rPr>
                <w:sz w:val="22"/>
                <w:szCs w:val="22"/>
                <w:lang w:val="ro-RO"/>
              </w:rPr>
              <w:t>Tulburări psihice</w:t>
            </w:r>
          </w:p>
        </w:tc>
      </w:tr>
      <w:tr w:rsidR="00160EE0" w:rsidRPr="00B97153" w14:paraId="0A3FDD91" w14:textId="77777777" w:rsidTr="00704B22">
        <w:tc>
          <w:tcPr>
            <w:tcW w:w="3202" w:type="dxa"/>
            <w:gridSpan w:val="2"/>
          </w:tcPr>
          <w:p w14:paraId="72518C4F" w14:textId="77777777" w:rsidR="00160EE0" w:rsidRPr="00B97153" w:rsidRDefault="00160EE0" w:rsidP="001743F9">
            <w:pPr>
              <w:widowControl w:val="0"/>
              <w:ind w:left="567"/>
              <w:rPr>
                <w:sz w:val="22"/>
                <w:szCs w:val="22"/>
                <w:lang w:val="ro-RO"/>
              </w:rPr>
            </w:pPr>
            <w:r w:rsidRPr="00B97153">
              <w:rPr>
                <w:sz w:val="22"/>
                <w:szCs w:val="22"/>
                <w:lang w:val="ro-RO"/>
              </w:rPr>
              <w:t>Mai pu</w:t>
            </w:r>
            <w:r w:rsidR="00CF3509" w:rsidRPr="00B97153">
              <w:rPr>
                <w:sz w:val="22"/>
                <w:szCs w:val="22"/>
                <w:lang w:val="ro-RO"/>
              </w:rPr>
              <w:t>ț</w:t>
            </w:r>
            <w:r w:rsidRPr="00B97153">
              <w:rPr>
                <w:sz w:val="22"/>
                <w:szCs w:val="22"/>
                <w:lang w:val="ro-RO"/>
              </w:rPr>
              <w:t>in frecvente:</w:t>
            </w:r>
          </w:p>
        </w:tc>
        <w:tc>
          <w:tcPr>
            <w:tcW w:w="5871" w:type="dxa"/>
          </w:tcPr>
          <w:p w14:paraId="3D809E26" w14:textId="347F5691" w:rsidR="00160EE0" w:rsidRPr="00B97153" w:rsidRDefault="00215207" w:rsidP="001743F9">
            <w:pPr>
              <w:widowControl w:val="0"/>
              <w:rPr>
                <w:sz w:val="22"/>
                <w:szCs w:val="22"/>
                <w:lang w:val="ro-RO"/>
              </w:rPr>
            </w:pPr>
            <w:r w:rsidRPr="00B97153">
              <w:rPr>
                <w:sz w:val="22"/>
                <w:szCs w:val="22"/>
                <w:lang w:val="ro-RO"/>
              </w:rPr>
              <w:t>Insomnie, dep</w:t>
            </w:r>
            <w:r w:rsidR="00160EE0" w:rsidRPr="00B97153">
              <w:rPr>
                <w:sz w:val="22"/>
                <w:szCs w:val="22"/>
                <w:lang w:val="ro-RO"/>
              </w:rPr>
              <w:t>resie</w:t>
            </w:r>
          </w:p>
        </w:tc>
      </w:tr>
      <w:tr w:rsidR="00160EE0" w:rsidRPr="00B97153" w14:paraId="47808284" w14:textId="77777777" w:rsidTr="00704B22">
        <w:tc>
          <w:tcPr>
            <w:tcW w:w="3202" w:type="dxa"/>
            <w:gridSpan w:val="2"/>
          </w:tcPr>
          <w:p w14:paraId="4F23BB46" w14:textId="77777777" w:rsidR="00160EE0" w:rsidRPr="00B97153" w:rsidRDefault="00160EE0" w:rsidP="001743F9">
            <w:pPr>
              <w:widowControl w:val="0"/>
              <w:ind w:left="567"/>
              <w:rPr>
                <w:sz w:val="22"/>
                <w:szCs w:val="22"/>
                <w:lang w:val="ro-RO"/>
              </w:rPr>
            </w:pPr>
            <w:r w:rsidRPr="00B97153">
              <w:rPr>
                <w:sz w:val="22"/>
                <w:szCs w:val="22"/>
                <w:lang w:val="ro-RO"/>
              </w:rPr>
              <w:t>Rare:</w:t>
            </w:r>
          </w:p>
        </w:tc>
        <w:tc>
          <w:tcPr>
            <w:tcW w:w="5871" w:type="dxa"/>
          </w:tcPr>
          <w:p w14:paraId="28D43DBB" w14:textId="77777777" w:rsidR="00160EE0" w:rsidRPr="00B97153" w:rsidRDefault="00160EE0" w:rsidP="001743F9">
            <w:pPr>
              <w:widowControl w:val="0"/>
              <w:rPr>
                <w:sz w:val="22"/>
                <w:szCs w:val="22"/>
                <w:lang w:val="ro-RO"/>
              </w:rPr>
            </w:pPr>
            <w:r w:rsidRPr="00B97153">
              <w:rPr>
                <w:sz w:val="22"/>
                <w:szCs w:val="22"/>
                <w:lang w:val="ro-RO"/>
              </w:rPr>
              <w:t>Anxietate</w:t>
            </w:r>
          </w:p>
          <w:p w14:paraId="7150E57B" w14:textId="77777777" w:rsidR="00160EE0" w:rsidRPr="00B97153" w:rsidRDefault="00160EE0" w:rsidP="001743F9">
            <w:pPr>
              <w:widowControl w:val="0"/>
              <w:rPr>
                <w:sz w:val="22"/>
                <w:szCs w:val="22"/>
                <w:lang w:val="ro-RO"/>
              </w:rPr>
            </w:pPr>
          </w:p>
        </w:tc>
      </w:tr>
      <w:tr w:rsidR="00CB53D6" w:rsidRPr="00B97153" w14:paraId="061E4D72" w14:textId="77777777" w:rsidTr="00704B22">
        <w:tc>
          <w:tcPr>
            <w:tcW w:w="9073" w:type="dxa"/>
            <w:gridSpan w:val="3"/>
          </w:tcPr>
          <w:p w14:paraId="4D6A67D6" w14:textId="30291D9A" w:rsidR="00CB53D6" w:rsidRPr="00B97153" w:rsidRDefault="00CB53D6" w:rsidP="001743F9">
            <w:pPr>
              <w:keepNext/>
              <w:widowControl w:val="0"/>
              <w:rPr>
                <w:sz w:val="22"/>
                <w:szCs w:val="22"/>
                <w:lang w:val="ro-RO"/>
              </w:rPr>
            </w:pPr>
            <w:r w:rsidRPr="00B97153">
              <w:rPr>
                <w:noProof/>
                <w:sz w:val="22"/>
                <w:szCs w:val="22"/>
                <w:lang w:val="ro-RO"/>
              </w:rPr>
              <w:t>Tulburări ale sistemului nervos</w:t>
            </w:r>
          </w:p>
        </w:tc>
      </w:tr>
      <w:tr w:rsidR="00160EE0" w:rsidRPr="00B97153" w14:paraId="6EDA1BC5" w14:textId="77777777" w:rsidTr="00704B22">
        <w:tc>
          <w:tcPr>
            <w:tcW w:w="3202" w:type="dxa"/>
            <w:gridSpan w:val="2"/>
          </w:tcPr>
          <w:p w14:paraId="538DB394" w14:textId="77777777" w:rsidR="002C6D38" w:rsidRPr="00B97153" w:rsidRDefault="00160EE0" w:rsidP="001743F9">
            <w:pPr>
              <w:widowControl w:val="0"/>
              <w:ind w:left="567"/>
              <w:rPr>
                <w:sz w:val="22"/>
                <w:szCs w:val="22"/>
                <w:lang w:val="ro-RO"/>
              </w:rPr>
            </w:pPr>
            <w:r w:rsidRPr="00B97153">
              <w:rPr>
                <w:sz w:val="22"/>
                <w:szCs w:val="22"/>
                <w:lang w:val="ro-RO"/>
              </w:rPr>
              <w:t>Mai pu</w:t>
            </w:r>
            <w:r w:rsidR="00CF3509" w:rsidRPr="00B97153">
              <w:rPr>
                <w:sz w:val="22"/>
                <w:szCs w:val="22"/>
                <w:lang w:val="ro-RO"/>
              </w:rPr>
              <w:t>ț</w:t>
            </w:r>
            <w:r w:rsidRPr="00B97153">
              <w:rPr>
                <w:sz w:val="22"/>
                <w:szCs w:val="22"/>
                <w:lang w:val="ro-RO"/>
              </w:rPr>
              <w:t>in frecvente:</w:t>
            </w:r>
          </w:p>
        </w:tc>
        <w:tc>
          <w:tcPr>
            <w:tcW w:w="5871" w:type="dxa"/>
          </w:tcPr>
          <w:p w14:paraId="7E2F1233" w14:textId="55E77394" w:rsidR="00160EE0" w:rsidRPr="00B97153" w:rsidRDefault="00160EE0" w:rsidP="001743F9">
            <w:pPr>
              <w:widowControl w:val="0"/>
              <w:rPr>
                <w:sz w:val="22"/>
                <w:szCs w:val="22"/>
                <w:lang w:val="ro-RO"/>
              </w:rPr>
            </w:pPr>
            <w:r w:rsidRPr="00B97153">
              <w:rPr>
                <w:sz w:val="22"/>
                <w:szCs w:val="22"/>
                <w:lang w:val="ro-RO"/>
              </w:rPr>
              <w:t>Sincop</w:t>
            </w:r>
            <w:r w:rsidR="000C7767" w:rsidRPr="00B97153">
              <w:rPr>
                <w:sz w:val="22"/>
                <w:szCs w:val="22"/>
                <w:lang w:val="ro-RO"/>
              </w:rPr>
              <w:t>ă</w:t>
            </w:r>
            <w:ins w:id="12" w:author="translator" w:date="2025-12-08T15:08:00Z">
              <w:r w:rsidR="00A80D21" w:rsidRPr="00B97153">
                <w:rPr>
                  <w:sz w:val="22"/>
                  <w:szCs w:val="22"/>
                  <w:lang w:val="ro-RO"/>
                </w:rPr>
                <w:t xml:space="preserve">, </w:t>
              </w:r>
              <w:bookmarkStart w:id="13" w:name="_Hlk216099009"/>
              <w:r w:rsidR="00A80D21" w:rsidRPr="00B97153">
                <w:rPr>
                  <w:color w:val="000000"/>
                  <w:sz w:val="22"/>
                  <w:szCs w:val="22"/>
                  <w:lang w:val="ro-RO" w:eastAsia="en-GB"/>
                </w:rPr>
                <w:t>amețeală</w:t>
              </w:r>
            </w:ins>
            <w:bookmarkEnd w:id="13"/>
          </w:p>
        </w:tc>
      </w:tr>
      <w:tr w:rsidR="002C6D38" w:rsidRPr="00B97153" w14:paraId="0E0BE476" w14:textId="77777777" w:rsidTr="00704B22">
        <w:tc>
          <w:tcPr>
            <w:tcW w:w="3202" w:type="dxa"/>
            <w:gridSpan w:val="2"/>
          </w:tcPr>
          <w:p w14:paraId="40684E7A" w14:textId="77777777" w:rsidR="002C6D38" w:rsidRPr="00B97153" w:rsidRDefault="002C6D38" w:rsidP="001743F9">
            <w:pPr>
              <w:widowControl w:val="0"/>
              <w:ind w:left="567"/>
              <w:rPr>
                <w:sz w:val="22"/>
                <w:szCs w:val="22"/>
                <w:lang w:val="ro-RO"/>
              </w:rPr>
            </w:pPr>
            <w:r w:rsidRPr="00B97153">
              <w:rPr>
                <w:sz w:val="22"/>
                <w:szCs w:val="22"/>
                <w:lang w:val="ro-RO"/>
              </w:rPr>
              <w:t>Rare:</w:t>
            </w:r>
          </w:p>
        </w:tc>
        <w:tc>
          <w:tcPr>
            <w:tcW w:w="5871" w:type="dxa"/>
          </w:tcPr>
          <w:p w14:paraId="7C97662C" w14:textId="77777777" w:rsidR="002C6D38" w:rsidRPr="00B97153" w:rsidRDefault="002C6D38" w:rsidP="001743F9">
            <w:pPr>
              <w:widowControl w:val="0"/>
              <w:rPr>
                <w:sz w:val="22"/>
                <w:szCs w:val="22"/>
                <w:lang w:val="ro-RO"/>
              </w:rPr>
            </w:pPr>
            <w:r w:rsidRPr="00B97153">
              <w:rPr>
                <w:sz w:val="22"/>
                <w:szCs w:val="22"/>
                <w:lang w:val="ro-RO"/>
              </w:rPr>
              <w:t>Somnolen</w:t>
            </w:r>
            <w:r w:rsidR="00CF3509" w:rsidRPr="00B97153">
              <w:rPr>
                <w:sz w:val="22"/>
                <w:szCs w:val="22"/>
                <w:lang w:val="ro-RO"/>
              </w:rPr>
              <w:t>ț</w:t>
            </w:r>
            <w:r w:rsidRPr="00B97153">
              <w:rPr>
                <w:sz w:val="22"/>
                <w:szCs w:val="22"/>
                <w:lang w:val="ro-RO"/>
              </w:rPr>
              <w:t>ă</w:t>
            </w:r>
          </w:p>
          <w:p w14:paraId="5737AD9A" w14:textId="77777777" w:rsidR="00CD1BF6" w:rsidRPr="00B97153" w:rsidRDefault="00CD1BF6" w:rsidP="001743F9">
            <w:pPr>
              <w:widowControl w:val="0"/>
              <w:rPr>
                <w:sz w:val="22"/>
                <w:szCs w:val="22"/>
                <w:lang w:val="ro-RO"/>
              </w:rPr>
            </w:pPr>
          </w:p>
        </w:tc>
      </w:tr>
      <w:tr w:rsidR="00CB53D6" w:rsidRPr="00B97153" w14:paraId="2D6C35E6" w14:textId="77777777" w:rsidTr="00704B22">
        <w:tc>
          <w:tcPr>
            <w:tcW w:w="9073" w:type="dxa"/>
            <w:gridSpan w:val="3"/>
          </w:tcPr>
          <w:p w14:paraId="60B8D264" w14:textId="3F0263B6" w:rsidR="00CB53D6" w:rsidRPr="00B97153" w:rsidRDefault="00CB53D6" w:rsidP="001743F9">
            <w:pPr>
              <w:keepNext/>
              <w:widowControl w:val="0"/>
              <w:rPr>
                <w:sz w:val="22"/>
                <w:szCs w:val="22"/>
                <w:lang w:val="ro-RO"/>
              </w:rPr>
            </w:pPr>
            <w:r w:rsidRPr="00B97153">
              <w:rPr>
                <w:noProof/>
                <w:sz w:val="22"/>
                <w:szCs w:val="22"/>
                <w:lang w:val="ro-RO"/>
              </w:rPr>
              <w:t>Tulburări oculare</w:t>
            </w:r>
          </w:p>
        </w:tc>
      </w:tr>
      <w:tr w:rsidR="00160EE0" w:rsidRPr="00B97153" w14:paraId="5B9FD7D0" w14:textId="77777777" w:rsidTr="00704B22">
        <w:tc>
          <w:tcPr>
            <w:tcW w:w="3202" w:type="dxa"/>
            <w:gridSpan w:val="2"/>
          </w:tcPr>
          <w:p w14:paraId="2B5C7DCA" w14:textId="77777777" w:rsidR="00160EE0" w:rsidRPr="00B97153" w:rsidRDefault="00160EE0" w:rsidP="001743F9">
            <w:pPr>
              <w:widowControl w:val="0"/>
              <w:ind w:left="567"/>
              <w:rPr>
                <w:sz w:val="22"/>
                <w:szCs w:val="22"/>
                <w:lang w:val="ro-RO"/>
              </w:rPr>
            </w:pPr>
            <w:r w:rsidRPr="00B97153">
              <w:rPr>
                <w:sz w:val="22"/>
                <w:szCs w:val="22"/>
                <w:lang w:val="ro-RO"/>
              </w:rPr>
              <w:t>Rare:</w:t>
            </w:r>
          </w:p>
        </w:tc>
        <w:tc>
          <w:tcPr>
            <w:tcW w:w="5871" w:type="dxa"/>
          </w:tcPr>
          <w:p w14:paraId="165281EE" w14:textId="77777777" w:rsidR="00D35515" w:rsidRPr="00B97153" w:rsidRDefault="00160EE0" w:rsidP="001743F9">
            <w:pPr>
              <w:widowControl w:val="0"/>
              <w:rPr>
                <w:sz w:val="22"/>
                <w:szCs w:val="22"/>
                <w:lang w:val="ro-RO"/>
              </w:rPr>
            </w:pPr>
            <w:r w:rsidRPr="00B97153">
              <w:rPr>
                <w:sz w:val="22"/>
                <w:szCs w:val="22"/>
                <w:lang w:val="ro-RO"/>
              </w:rPr>
              <w:t>Tulburări vizuale</w:t>
            </w:r>
          </w:p>
          <w:p w14:paraId="764F4F3D" w14:textId="77777777" w:rsidR="00160EE0" w:rsidRPr="00B97153" w:rsidRDefault="00160EE0" w:rsidP="001743F9">
            <w:pPr>
              <w:widowControl w:val="0"/>
              <w:rPr>
                <w:sz w:val="22"/>
                <w:szCs w:val="22"/>
                <w:lang w:val="ro-RO"/>
              </w:rPr>
            </w:pPr>
          </w:p>
        </w:tc>
      </w:tr>
      <w:tr w:rsidR="00CB53D6" w:rsidRPr="00B97153" w14:paraId="60446386" w14:textId="77777777" w:rsidTr="00704B22">
        <w:tc>
          <w:tcPr>
            <w:tcW w:w="9073" w:type="dxa"/>
            <w:gridSpan w:val="3"/>
          </w:tcPr>
          <w:p w14:paraId="5D60A91B" w14:textId="215EC5B5" w:rsidR="00CB53D6" w:rsidRPr="00B97153" w:rsidRDefault="00CB53D6" w:rsidP="001743F9">
            <w:pPr>
              <w:keepNext/>
              <w:widowControl w:val="0"/>
              <w:rPr>
                <w:sz w:val="22"/>
                <w:szCs w:val="22"/>
                <w:lang w:val="ro-RO"/>
              </w:rPr>
            </w:pPr>
            <w:r w:rsidRPr="00B97153">
              <w:rPr>
                <w:noProof/>
                <w:sz w:val="22"/>
                <w:szCs w:val="22"/>
                <w:lang w:val="ro-RO"/>
              </w:rPr>
              <w:t>Tulburări acustice și vestibulare</w:t>
            </w:r>
          </w:p>
        </w:tc>
      </w:tr>
      <w:tr w:rsidR="00160EE0" w:rsidRPr="00B97153" w14:paraId="027558BB" w14:textId="77777777" w:rsidTr="00704B22">
        <w:tc>
          <w:tcPr>
            <w:tcW w:w="3202" w:type="dxa"/>
            <w:gridSpan w:val="2"/>
          </w:tcPr>
          <w:p w14:paraId="3AAAE90A" w14:textId="77777777" w:rsidR="00160EE0" w:rsidRPr="00B97153" w:rsidRDefault="00160EE0" w:rsidP="001743F9">
            <w:pPr>
              <w:widowControl w:val="0"/>
              <w:ind w:left="567"/>
              <w:rPr>
                <w:sz w:val="22"/>
                <w:szCs w:val="22"/>
                <w:lang w:val="ro-RO"/>
              </w:rPr>
            </w:pPr>
            <w:r w:rsidRPr="00B97153">
              <w:rPr>
                <w:sz w:val="22"/>
                <w:szCs w:val="22"/>
                <w:lang w:val="ro-RO"/>
              </w:rPr>
              <w:t>Mai pu</w:t>
            </w:r>
            <w:r w:rsidR="00CF3509" w:rsidRPr="00B97153">
              <w:rPr>
                <w:sz w:val="22"/>
                <w:szCs w:val="22"/>
                <w:lang w:val="ro-RO"/>
              </w:rPr>
              <w:t>ț</w:t>
            </w:r>
            <w:r w:rsidRPr="00B97153">
              <w:rPr>
                <w:sz w:val="22"/>
                <w:szCs w:val="22"/>
                <w:lang w:val="ro-RO"/>
              </w:rPr>
              <w:t>in frecvente:</w:t>
            </w:r>
          </w:p>
        </w:tc>
        <w:tc>
          <w:tcPr>
            <w:tcW w:w="5871" w:type="dxa"/>
          </w:tcPr>
          <w:p w14:paraId="49BB0AE9" w14:textId="77777777" w:rsidR="00160EE0" w:rsidRPr="00B97153" w:rsidRDefault="00160EE0" w:rsidP="001743F9">
            <w:pPr>
              <w:widowControl w:val="0"/>
              <w:rPr>
                <w:sz w:val="22"/>
                <w:szCs w:val="22"/>
                <w:lang w:val="ro-RO"/>
              </w:rPr>
            </w:pPr>
            <w:r w:rsidRPr="00B97153">
              <w:rPr>
                <w:sz w:val="22"/>
                <w:szCs w:val="22"/>
                <w:lang w:val="ro-RO"/>
              </w:rPr>
              <w:t>Vertij</w:t>
            </w:r>
          </w:p>
          <w:p w14:paraId="279E642A" w14:textId="77777777" w:rsidR="00160EE0" w:rsidRPr="00B97153" w:rsidRDefault="00160EE0" w:rsidP="001743F9">
            <w:pPr>
              <w:widowControl w:val="0"/>
              <w:rPr>
                <w:sz w:val="22"/>
                <w:szCs w:val="22"/>
                <w:lang w:val="ro-RO"/>
              </w:rPr>
            </w:pPr>
          </w:p>
        </w:tc>
      </w:tr>
      <w:tr w:rsidR="00CB53D6" w:rsidRPr="00B97153" w14:paraId="13E7E080" w14:textId="77777777" w:rsidTr="00704B22">
        <w:tc>
          <w:tcPr>
            <w:tcW w:w="9073" w:type="dxa"/>
            <w:gridSpan w:val="3"/>
          </w:tcPr>
          <w:p w14:paraId="3E4C65BD" w14:textId="64B765CD" w:rsidR="00CB53D6" w:rsidRPr="00B97153" w:rsidRDefault="00CB53D6" w:rsidP="001743F9">
            <w:pPr>
              <w:keepNext/>
              <w:widowControl w:val="0"/>
              <w:rPr>
                <w:sz w:val="22"/>
                <w:szCs w:val="22"/>
                <w:lang w:val="ro-RO"/>
              </w:rPr>
            </w:pPr>
            <w:r w:rsidRPr="00B97153">
              <w:rPr>
                <w:noProof/>
                <w:sz w:val="22"/>
                <w:szCs w:val="22"/>
                <w:lang w:val="ro-RO"/>
              </w:rPr>
              <w:t>Tulburări cardiace</w:t>
            </w:r>
          </w:p>
        </w:tc>
      </w:tr>
      <w:tr w:rsidR="00160EE0" w:rsidRPr="00B97153" w14:paraId="732D1735" w14:textId="77777777" w:rsidTr="00704B22">
        <w:tc>
          <w:tcPr>
            <w:tcW w:w="3202" w:type="dxa"/>
            <w:gridSpan w:val="2"/>
          </w:tcPr>
          <w:p w14:paraId="419C4400" w14:textId="77777777" w:rsidR="00160EE0" w:rsidRPr="00B97153" w:rsidRDefault="00D4614A" w:rsidP="001743F9">
            <w:pPr>
              <w:widowControl w:val="0"/>
              <w:ind w:left="567"/>
              <w:rPr>
                <w:sz w:val="22"/>
                <w:szCs w:val="22"/>
                <w:lang w:val="ro-RO"/>
              </w:rPr>
            </w:pPr>
            <w:r w:rsidRPr="00B97153">
              <w:rPr>
                <w:sz w:val="22"/>
                <w:szCs w:val="22"/>
                <w:lang w:val="ro-RO"/>
              </w:rPr>
              <w:t>Mai pu</w:t>
            </w:r>
            <w:r w:rsidR="00CF3509" w:rsidRPr="00B97153">
              <w:rPr>
                <w:sz w:val="22"/>
                <w:szCs w:val="22"/>
                <w:lang w:val="ro-RO"/>
              </w:rPr>
              <w:t>ț</w:t>
            </w:r>
            <w:r w:rsidRPr="00B97153">
              <w:rPr>
                <w:sz w:val="22"/>
                <w:szCs w:val="22"/>
                <w:lang w:val="ro-RO"/>
              </w:rPr>
              <w:t>in frecvente:</w:t>
            </w:r>
          </w:p>
        </w:tc>
        <w:tc>
          <w:tcPr>
            <w:tcW w:w="5871" w:type="dxa"/>
          </w:tcPr>
          <w:p w14:paraId="22E98201" w14:textId="77777777" w:rsidR="00160EE0" w:rsidRPr="00B97153" w:rsidRDefault="00D4614A" w:rsidP="001743F9">
            <w:pPr>
              <w:widowControl w:val="0"/>
              <w:rPr>
                <w:sz w:val="22"/>
                <w:szCs w:val="22"/>
                <w:lang w:val="ro-RO"/>
              </w:rPr>
            </w:pPr>
            <w:r w:rsidRPr="00B97153">
              <w:rPr>
                <w:sz w:val="22"/>
                <w:szCs w:val="22"/>
                <w:lang w:val="ro-RO"/>
              </w:rPr>
              <w:t>Bradicardie</w:t>
            </w:r>
          </w:p>
        </w:tc>
      </w:tr>
      <w:tr w:rsidR="00160EE0" w:rsidRPr="00B97153" w14:paraId="720947DE" w14:textId="77777777" w:rsidTr="00704B22">
        <w:tc>
          <w:tcPr>
            <w:tcW w:w="3202" w:type="dxa"/>
            <w:gridSpan w:val="2"/>
          </w:tcPr>
          <w:p w14:paraId="23E04AF6" w14:textId="77777777" w:rsidR="00160EE0" w:rsidRPr="00B97153" w:rsidRDefault="00D4614A" w:rsidP="001743F9">
            <w:pPr>
              <w:widowControl w:val="0"/>
              <w:ind w:left="567"/>
              <w:rPr>
                <w:sz w:val="22"/>
                <w:szCs w:val="22"/>
                <w:lang w:val="ro-RO"/>
              </w:rPr>
            </w:pPr>
            <w:r w:rsidRPr="00B97153">
              <w:rPr>
                <w:sz w:val="22"/>
                <w:szCs w:val="22"/>
                <w:lang w:val="ro-RO"/>
              </w:rPr>
              <w:t>Rare:</w:t>
            </w:r>
          </w:p>
        </w:tc>
        <w:tc>
          <w:tcPr>
            <w:tcW w:w="5871" w:type="dxa"/>
          </w:tcPr>
          <w:p w14:paraId="6EA878D6" w14:textId="77777777" w:rsidR="00D35515" w:rsidRPr="00B97153" w:rsidRDefault="00D4614A" w:rsidP="001743F9">
            <w:pPr>
              <w:widowControl w:val="0"/>
              <w:rPr>
                <w:sz w:val="22"/>
                <w:szCs w:val="22"/>
                <w:lang w:val="ro-RO"/>
              </w:rPr>
            </w:pPr>
            <w:r w:rsidRPr="00B97153">
              <w:rPr>
                <w:sz w:val="22"/>
                <w:szCs w:val="22"/>
                <w:lang w:val="ro-RO"/>
              </w:rPr>
              <w:t>Tahicardie</w:t>
            </w:r>
          </w:p>
          <w:p w14:paraId="50308FCB" w14:textId="77777777" w:rsidR="00160EE0" w:rsidRPr="00B97153" w:rsidRDefault="00160EE0" w:rsidP="001743F9">
            <w:pPr>
              <w:widowControl w:val="0"/>
              <w:rPr>
                <w:sz w:val="22"/>
                <w:szCs w:val="22"/>
                <w:lang w:val="ro-RO"/>
              </w:rPr>
            </w:pPr>
          </w:p>
        </w:tc>
      </w:tr>
      <w:tr w:rsidR="00CB53D6" w:rsidRPr="00B97153" w14:paraId="11082FA4" w14:textId="77777777" w:rsidTr="00704B22">
        <w:tc>
          <w:tcPr>
            <w:tcW w:w="9073" w:type="dxa"/>
            <w:gridSpan w:val="3"/>
          </w:tcPr>
          <w:p w14:paraId="33DF1A7E" w14:textId="71AA26C1" w:rsidR="00CB53D6" w:rsidRPr="00B97153" w:rsidRDefault="00CB53D6" w:rsidP="001743F9">
            <w:pPr>
              <w:keepNext/>
              <w:widowControl w:val="0"/>
              <w:rPr>
                <w:sz w:val="22"/>
                <w:szCs w:val="22"/>
                <w:lang w:val="ro-RO"/>
              </w:rPr>
            </w:pPr>
            <w:r w:rsidRPr="00B97153">
              <w:rPr>
                <w:noProof/>
                <w:sz w:val="22"/>
                <w:szCs w:val="22"/>
                <w:lang w:val="ro-RO"/>
              </w:rPr>
              <w:t>Tulburări vasculare</w:t>
            </w:r>
          </w:p>
        </w:tc>
      </w:tr>
      <w:tr w:rsidR="00160EE0" w:rsidRPr="00B97153" w14:paraId="3F7284D7" w14:textId="77777777" w:rsidTr="00704B22">
        <w:tc>
          <w:tcPr>
            <w:tcW w:w="3202" w:type="dxa"/>
            <w:gridSpan w:val="2"/>
          </w:tcPr>
          <w:p w14:paraId="02184E38" w14:textId="77777777" w:rsidR="00160EE0" w:rsidRPr="00B97153" w:rsidRDefault="00160EE0" w:rsidP="001743F9">
            <w:pPr>
              <w:widowControl w:val="0"/>
              <w:ind w:left="567"/>
              <w:rPr>
                <w:sz w:val="22"/>
                <w:szCs w:val="22"/>
                <w:lang w:val="ro-RO"/>
              </w:rPr>
            </w:pPr>
            <w:r w:rsidRPr="00B97153">
              <w:rPr>
                <w:sz w:val="22"/>
                <w:szCs w:val="22"/>
                <w:lang w:val="ro-RO"/>
              </w:rPr>
              <w:t>Mai pu</w:t>
            </w:r>
            <w:r w:rsidR="00CF3509" w:rsidRPr="00B97153">
              <w:rPr>
                <w:sz w:val="22"/>
                <w:szCs w:val="22"/>
                <w:lang w:val="ro-RO"/>
              </w:rPr>
              <w:t>ț</w:t>
            </w:r>
            <w:r w:rsidRPr="00B97153">
              <w:rPr>
                <w:sz w:val="22"/>
                <w:szCs w:val="22"/>
                <w:lang w:val="ro-RO"/>
              </w:rPr>
              <w:t>in frecvente:</w:t>
            </w:r>
          </w:p>
        </w:tc>
        <w:tc>
          <w:tcPr>
            <w:tcW w:w="5871" w:type="dxa"/>
          </w:tcPr>
          <w:p w14:paraId="797D7130" w14:textId="77777777" w:rsidR="00160EE0" w:rsidRPr="00B97153" w:rsidRDefault="00160EE0" w:rsidP="001743F9">
            <w:pPr>
              <w:widowControl w:val="0"/>
              <w:rPr>
                <w:sz w:val="22"/>
                <w:szCs w:val="22"/>
                <w:lang w:val="ro-RO"/>
              </w:rPr>
            </w:pPr>
            <w:r w:rsidRPr="00B97153">
              <w:rPr>
                <w:sz w:val="22"/>
                <w:szCs w:val="22"/>
                <w:lang w:val="ro-RO"/>
              </w:rPr>
              <w:t>Hipotensiune arterială</w:t>
            </w:r>
            <w:r w:rsidR="00B71088" w:rsidRPr="00B97153">
              <w:rPr>
                <w:sz w:val="22"/>
                <w:szCs w:val="22"/>
                <w:vertAlign w:val="superscript"/>
                <w:lang w:val="ro-RO"/>
              </w:rPr>
              <w:t>2</w:t>
            </w:r>
            <w:r w:rsidR="00B71088" w:rsidRPr="00B97153">
              <w:rPr>
                <w:sz w:val="22"/>
                <w:szCs w:val="22"/>
                <w:lang w:val="ro-RO"/>
              </w:rPr>
              <w:t>, h</w:t>
            </w:r>
            <w:r w:rsidRPr="00B97153">
              <w:rPr>
                <w:sz w:val="22"/>
                <w:szCs w:val="22"/>
                <w:lang w:val="ro-RO"/>
              </w:rPr>
              <w:t>ipotensiune arterială ortostatică</w:t>
            </w:r>
          </w:p>
          <w:p w14:paraId="5C6C3D24" w14:textId="77777777" w:rsidR="00160EE0" w:rsidRPr="00B97153" w:rsidRDefault="00160EE0" w:rsidP="001743F9">
            <w:pPr>
              <w:widowControl w:val="0"/>
              <w:rPr>
                <w:sz w:val="22"/>
                <w:szCs w:val="22"/>
                <w:lang w:val="ro-RO"/>
              </w:rPr>
            </w:pPr>
          </w:p>
        </w:tc>
      </w:tr>
      <w:tr w:rsidR="00160EE0" w:rsidRPr="007754A8" w14:paraId="02E14D30" w14:textId="77777777" w:rsidTr="00704B22">
        <w:tc>
          <w:tcPr>
            <w:tcW w:w="9073" w:type="dxa"/>
            <w:gridSpan w:val="3"/>
          </w:tcPr>
          <w:p w14:paraId="275F0220" w14:textId="77777777" w:rsidR="00160EE0" w:rsidRPr="00B97153" w:rsidRDefault="00160EE0" w:rsidP="001743F9">
            <w:pPr>
              <w:keepNext/>
              <w:widowControl w:val="0"/>
              <w:rPr>
                <w:sz w:val="22"/>
                <w:szCs w:val="22"/>
                <w:lang w:val="ro-RO"/>
              </w:rPr>
            </w:pPr>
            <w:r w:rsidRPr="00B97153">
              <w:rPr>
                <w:noProof/>
                <w:sz w:val="22"/>
                <w:szCs w:val="22"/>
                <w:lang w:val="ro-RO"/>
              </w:rPr>
              <w:t xml:space="preserve">Tulburări respiratorii, toracice </w:t>
            </w:r>
            <w:r w:rsidR="00CF3509" w:rsidRPr="00B97153">
              <w:rPr>
                <w:noProof/>
                <w:sz w:val="22"/>
                <w:szCs w:val="22"/>
                <w:lang w:val="ro-RO"/>
              </w:rPr>
              <w:t>ș</w:t>
            </w:r>
            <w:r w:rsidRPr="00B97153">
              <w:rPr>
                <w:noProof/>
                <w:sz w:val="22"/>
                <w:szCs w:val="22"/>
                <w:lang w:val="ro-RO"/>
              </w:rPr>
              <w:t>i mediastinale</w:t>
            </w:r>
          </w:p>
        </w:tc>
      </w:tr>
      <w:tr w:rsidR="00160EE0" w:rsidRPr="00B97153" w14:paraId="1581B675" w14:textId="77777777" w:rsidTr="00704B22">
        <w:tc>
          <w:tcPr>
            <w:tcW w:w="3202" w:type="dxa"/>
            <w:gridSpan w:val="2"/>
          </w:tcPr>
          <w:p w14:paraId="185AC976" w14:textId="77777777" w:rsidR="002C6D38" w:rsidRPr="00B97153" w:rsidRDefault="00160EE0" w:rsidP="001743F9">
            <w:pPr>
              <w:widowControl w:val="0"/>
              <w:ind w:left="567"/>
              <w:rPr>
                <w:sz w:val="22"/>
                <w:szCs w:val="22"/>
                <w:lang w:val="ro-RO"/>
              </w:rPr>
            </w:pPr>
            <w:r w:rsidRPr="00B97153">
              <w:rPr>
                <w:sz w:val="22"/>
                <w:szCs w:val="22"/>
                <w:lang w:val="ro-RO"/>
              </w:rPr>
              <w:t>Mai pu</w:t>
            </w:r>
            <w:r w:rsidR="00CF3509" w:rsidRPr="00B97153">
              <w:rPr>
                <w:sz w:val="22"/>
                <w:szCs w:val="22"/>
                <w:lang w:val="ro-RO"/>
              </w:rPr>
              <w:t>ț</w:t>
            </w:r>
            <w:r w:rsidRPr="00B97153">
              <w:rPr>
                <w:sz w:val="22"/>
                <w:szCs w:val="22"/>
                <w:lang w:val="ro-RO"/>
              </w:rPr>
              <w:t>in frecvente:</w:t>
            </w:r>
          </w:p>
        </w:tc>
        <w:tc>
          <w:tcPr>
            <w:tcW w:w="5871" w:type="dxa"/>
          </w:tcPr>
          <w:p w14:paraId="6DEF6EFC" w14:textId="77777777" w:rsidR="00160EE0" w:rsidRPr="00B97153" w:rsidRDefault="00160EE0" w:rsidP="001743F9">
            <w:pPr>
              <w:widowControl w:val="0"/>
              <w:rPr>
                <w:sz w:val="22"/>
                <w:szCs w:val="22"/>
                <w:lang w:val="ro-RO"/>
              </w:rPr>
            </w:pPr>
            <w:r w:rsidRPr="00B97153">
              <w:rPr>
                <w:sz w:val="22"/>
                <w:szCs w:val="22"/>
                <w:lang w:val="ro-RO"/>
              </w:rPr>
              <w:t>Dispnee</w:t>
            </w:r>
            <w:r w:rsidR="009C1798" w:rsidRPr="00B97153">
              <w:rPr>
                <w:sz w:val="22"/>
                <w:szCs w:val="22"/>
                <w:lang w:val="ro-RO"/>
              </w:rPr>
              <w:t>, tuse</w:t>
            </w:r>
          </w:p>
        </w:tc>
      </w:tr>
      <w:tr w:rsidR="00EC1E25" w:rsidRPr="00B97153" w14:paraId="58A0806A" w14:textId="77777777" w:rsidTr="00704B22">
        <w:tc>
          <w:tcPr>
            <w:tcW w:w="3202" w:type="dxa"/>
            <w:gridSpan w:val="2"/>
          </w:tcPr>
          <w:p w14:paraId="2C415230" w14:textId="77777777" w:rsidR="00EC1E25" w:rsidRPr="00B97153" w:rsidRDefault="00EC1E25" w:rsidP="001743F9">
            <w:pPr>
              <w:widowControl w:val="0"/>
              <w:ind w:left="567"/>
              <w:rPr>
                <w:sz w:val="22"/>
                <w:szCs w:val="22"/>
                <w:lang w:val="ro-RO"/>
              </w:rPr>
            </w:pPr>
            <w:r w:rsidRPr="00B97153">
              <w:rPr>
                <w:sz w:val="22"/>
                <w:szCs w:val="22"/>
                <w:lang w:val="ro-RO"/>
              </w:rPr>
              <w:t>Foarte rare:</w:t>
            </w:r>
          </w:p>
        </w:tc>
        <w:tc>
          <w:tcPr>
            <w:tcW w:w="5871" w:type="dxa"/>
          </w:tcPr>
          <w:p w14:paraId="60FAD14E" w14:textId="77777777" w:rsidR="00EC1E25" w:rsidRPr="00B97153" w:rsidRDefault="00EC1E25" w:rsidP="001743F9">
            <w:pPr>
              <w:widowControl w:val="0"/>
              <w:rPr>
                <w:sz w:val="22"/>
                <w:szCs w:val="22"/>
                <w:lang w:val="ro-RO"/>
              </w:rPr>
            </w:pPr>
            <w:r w:rsidRPr="00B97153">
              <w:rPr>
                <w:sz w:val="22"/>
                <w:szCs w:val="22"/>
                <w:lang w:val="ro-RO"/>
              </w:rPr>
              <w:t>Boală pulmonară interstițială</w:t>
            </w:r>
            <w:r w:rsidRPr="00B97153">
              <w:rPr>
                <w:sz w:val="22"/>
                <w:szCs w:val="22"/>
                <w:vertAlign w:val="superscript"/>
                <w:lang w:val="ro-RO"/>
              </w:rPr>
              <w:t>4</w:t>
            </w:r>
          </w:p>
          <w:p w14:paraId="113C7D52" w14:textId="77777777" w:rsidR="00EC1E25" w:rsidRPr="00B97153" w:rsidRDefault="00EC1E25" w:rsidP="001743F9">
            <w:pPr>
              <w:widowControl w:val="0"/>
              <w:rPr>
                <w:sz w:val="22"/>
                <w:szCs w:val="22"/>
                <w:lang w:val="ro-RO"/>
              </w:rPr>
            </w:pPr>
          </w:p>
        </w:tc>
      </w:tr>
      <w:tr w:rsidR="00CB53D6" w:rsidRPr="00B97153" w14:paraId="5A49B1B1" w14:textId="77777777" w:rsidTr="00704B22">
        <w:tc>
          <w:tcPr>
            <w:tcW w:w="9073" w:type="dxa"/>
            <w:gridSpan w:val="3"/>
          </w:tcPr>
          <w:p w14:paraId="4DFF681B" w14:textId="1B05AB35" w:rsidR="00CB53D6" w:rsidRPr="00B97153" w:rsidRDefault="00CB53D6" w:rsidP="001743F9">
            <w:pPr>
              <w:keepNext/>
              <w:widowControl w:val="0"/>
              <w:rPr>
                <w:sz w:val="22"/>
                <w:szCs w:val="22"/>
                <w:lang w:val="ro-RO"/>
              </w:rPr>
            </w:pPr>
            <w:r w:rsidRPr="00B97153">
              <w:rPr>
                <w:noProof/>
                <w:sz w:val="22"/>
                <w:szCs w:val="22"/>
                <w:lang w:val="ro-RO"/>
              </w:rPr>
              <w:t>Tulburări gastro-intestinale</w:t>
            </w:r>
          </w:p>
        </w:tc>
      </w:tr>
      <w:tr w:rsidR="00160EE0" w:rsidRPr="007754A8" w14:paraId="43323ACB" w14:textId="77777777" w:rsidTr="00704B22">
        <w:tc>
          <w:tcPr>
            <w:tcW w:w="3202" w:type="dxa"/>
            <w:gridSpan w:val="2"/>
          </w:tcPr>
          <w:p w14:paraId="5832C3FE" w14:textId="77777777" w:rsidR="00160EE0" w:rsidRPr="00B97153" w:rsidRDefault="00160EE0" w:rsidP="001743F9">
            <w:pPr>
              <w:widowControl w:val="0"/>
              <w:ind w:left="567"/>
              <w:rPr>
                <w:sz w:val="22"/>
                <w:szCs w:val="22"/>
                <w:lang w:val="ro-RO"/>
              </w:rPr>
            </w:pPr>
            <w:r w:rsidRPr="00B97153">
              <w:rPr>
                <w:sz w:val="22"/>
                <w:szCs w:val="22"/>
                <w:lang w:val="ro-RO"/>
              </w:rPr>
              <w:t>Mai pu</w:t>
            </w:r>
            <w:r w:rsidR="00CF3509" w:rsidRPr="00B97153">
              <w:rPr>
                <w:sz w:val="22"/>
                <w:szCs w:val="22"/>
                <w:lang w:val="ro-RO"/>
              </w:rPr>
              <w:t>ț</w:t>
            </w:r>
            <w:r w:rsidRPr="00B97153">
              <w:rPr>
                <w:sz w:val="22"/>
                <w:szCs w:val="22"/>
                <w:lang w:val="ro-RO"/>
              </w:rPr>
              <w:t>in frecvente:</w:t>
            </w:r>
          </w:p>
        </w:tc>
        <w:tc>
          <w:tcPr>
            <w:tcW w:w="5871" w:type="dxa"/>
          </w:tcPr>
          <w:p w14:paraId="2E95C84F" w14:textId="77777777" w:rsidR="00160EE0" w:rsidRPr="00B97153" w:rsidRDefault="00160EE0" w:rsidP="001743F9">
            <w:pPr>
              <w:widowControl w:val="0"/>
              <w:rPr>
                <w:sz w:val="22"/>
                <w:szCs w:val="22"/>
                <w:lang w:val="ro-RO"/>
              </w:rPr>
            </w:pPr>
            <w:r w:rsidRPr="00B97153">
              <w:rPr>
                <w:sz w:val="22"/>
                <w:szCs w:val="22"/>
                <w:lang w:val="ro-RO"/>
              </w:rPr>
              <w:t>Durere abdominală, diaree, dispepsie, flatulen</w:t>
            </w:r>
            <w:r w:rsidR="00CF3509" w:rsidRPr="00B97153">
              <w:rPr>
                <w:sz w:val="22"/>
                <w:szCs w:val="22"/>
                <w:lang w:val="ro-RO"/>
              </w:rPr>
              <w:t>ț</w:t>
            </w:r>
            <w:r w:rsidRPr="00B97153">
              <w:rPr>
                <w:sz w:val="22"/>
                <w:szCs w:val="22"/>
                <w:lang w:val="ro-RO"/>
              </w:rPr>
              <w:t>ă</w:t>
            </w:r>
            <w:r w:rsidR="000B2C65" w:rsidRPr="00B97153">
              <w:rPr>
                <w:sz w:val="22"/>
                <w:szCs w:val="22"/>
                <w:lang w:val="ro-RO"/>
              </w:rPr>
              <w:t>, vărsături</w:t>
            </w:r>
          </w:p>
        </w:tc>
      </w:tr>
      <w:tr w:rsidR="00EC1E25" w:rsidRPr="00B97153" w14:paraId="3CE01FDF" w14:textId="77777777" w:rsidTr="00704B22">
        <w:tc>
          <w:tcPr>
            <w:tcW w:w="3202" w:type="dxa"/>
            <w:gridSpan w:val="2"/>
          </w:tcPr>
          <w:p w14:paraId="79064B25" w14:textId="77777777" w:rsidR="00EC1E25" w:rsidRPr="00B97153" w:rsidRDefault="00EC1E25" w:rsidP="001743F9">
            <w:pPr>
              <w:widowControl w:val="0"/>
              <w:ind w:left="567"/>
              <w:rPr>
                <w:sz w:val="22"/>
                <w:szCs w:val="22"/>
                <w:lang w:val="ro-RO"/>
              </w:rPr>
            </w:pPr>
            <w:r w:rsidRPr="00B97153">
              <w:rPr>
                <w:sz w:val="22"/>
                <w:szCs w:val="22"/>
                <w:lang w:val="ro-RO"/>
              </w:rPr>
              <w:t>Rare:</w:t>
            </w:r>
          </w:p>
        </w:tc>
        <w:tc>
          <w:tcPr>
            <w:tcW w:w="5871" w:type="dxa"/>
          </w:tcPr>
          <w:p w14:paraId="017DBCA3" w14:textId="5F256093" w:rsidR="00EC1E25" w:rsidRPr="00B97153" w:rsidRDefault="00EC1E25" w:rsidP="001743F9">
            <w:pPr>
              <w:widowControl w:val="0"/>
              <w:rPr>
                <w:sz w:val="22"/>
                <w:szCs w:val="22"/>
                <w:lang w:val="ro-RO"/>
              </w:rPr>
            </w:pPr>
            <w:r w:rsidRPr="00B97153">
              <w:rPr>
                <w:sz w:val="22"/>
                <w:szCs w:val="22"/>
                <w:lang w:val="ro-RO"/>
              </w:rPr>
              <w:t xml:space="preserve">Xerostomie, </w:t>
            </w:r>
            <w:r w:rsidR="002879AF" w:rsidRPr="00B97153">
              <w:rPr>
                <w:sz w:val="22"/>
                <w:szCs w:val="22"/>
                <w:lang w:val="ro-RO"/>
              </w:rPr>
              <w:t>disconfort abdominal</w:t>
            </w:r>
            <w:r w:rsidRPr="00B97153">
              <w:rPr>
                <w:sz w:val="22"/>
                <w:szCs w:val="22"/>
                <w:lang w:val="ro-RO"/>
              </w:rPr>
              <w:t>, disgeuzie</w:t>
            </w:r>
          </w:p>
          <w:p w14:paraId="4FBA65CC" w14:textId="77777777" w:rsidR="00EC1E25" w:rsidRPr="00B97153" w:rsidRDefault="00EC1E25" w:rsidP="001743F9">
            <w:pPr>
              <w:widowControl w:val="0"/>
              <w:rPr>
                <w:sz w:val="22"/>
                <w:szCs w:val="22"/>
                <w:lang w:val="ro-RO"/>
              </w:rPr>
            </w:pPr>
          </w:p>
        </w:tc>
      </w:tr>
      <w:tr w:rsidR="00CB53D6" w:rsidRPr="00B97153" w14:paraId="462A259A" w14:textId="77777777" w:rsidTr="00704B22">
        <w:tc>
          <w:tcPr>
            <w:tcW w:w="9073" w:type="dxa"/>
            <w:gridSpan w:val="3"/>
          </w:tcPr>
          <w:p w14:paraId="3DE99C9E" w14:textId="5E0FDA06" w:rsidR="00CB53D6" w:rsidRPr="00B97153" w:rsidRDefault="00CB53D6" w:rsidP="001743F9">
            <w:pPr>
              <w:keepNext/>
              <w:widowControl w:val="0"/>
              <w:rPr>
                <w:sz w:val="22"/>
                <w:szCs w:val="22"/>
                <w:lang w:val="ro-RO"/>
              </w:rPr>
            </w:pPr>
            <w:r w:rsidRPr="00B97153">
              <w:rPr>
                <w:noProof/>
                <w:sz w:val="22"/>
                <w:szCs w:val="22"/>
                <w:lang w:val="ro-RO"/>
              </w:rPr>
              <w:t>Tulburări hepatobiliare</w:t>
            </w:r>
          </w:p>
        </w:tc>
      </w:tr>
      <w:tr w:rsidR="00160EE0" w:rsidRPr="00B97153" w14:paraId="6B2C9157" w14:textId="77777777" w:rsidTr="00704B22">
        <w:tc>
          <w:tcPr>
            <w:tcW w:w="3202" w:type="dxa"/>
            <w:gridSpan w:val="2"/>
          </w:tcPr>
          <w:p w14:paraId="59F1545E" w14:textId="77777777" w:rsidR="00160EE0" w:rsidRPr="00B97153" w:rsidRDefault="00160EE0" w:rsidP="001743F9">
            <w:pPr>
              <w:widowControl w:val="0"/>
              <w:ind w:left="567"/>
              <w:rPr>
                <w:sz w:val="22"/>
                <w:szCs w:val="22"/>
                <w:lang w:val="ro-RO"/>
              </w:rPr>
            </w:pPr>
            <w:r w:rsidRPr="00B97153">
              <w:rPr>
                <w:sz w:val="22"/>
                <w:szCs w:val="22"/>
                <w:lang w:val="ro-RO"/>
              </w:rPr>
              <w:t>Rare:</w:t>
            </w:r>
          </w:p>
        </w:tc>
        <w:tc>
          <w:tcPr>
            <w:tcW w:w="5871" w:type="dxa"/>
          </w:tcPr>
          <w:p w14:paraId="1A3E88AC" w14:textId="77777777" w:rsidR="00160EE0" w:rsidRPr="00B97153" w:rsidRDefault="00160EE0" w:rsidP="001743F9">
            <w:pPr>
              <w:widowControl w:val="0"/>
              <w:rPr>
                <w:sz w:val="22"/>
                <w:szCs w:val="22"/>
                <w:lang w:val="ro-RO"/>
              </w:rPr>
            </w:pPr>
            <w:r w:rsidRPr="00B97153">
              <w:rPr>
                <w:sz w:val="22"/>
                <w:szCs w:val="22"/>
                <w:lang w:val="ro-RO"/>
              </w:rPr>
              <w:t>Func</w:t>
            </w:r>
            <w:r w:rsidR="00CF3509" w:rsidRPr="00B97153">
              <w:rPr>
                <w:sz w:val="22"/>
                <w:szCs w:val="22"/>
                <w:lang w:val="ro-RO"/>
              </w:rPr>
              <w:t>ț</w:t>
            </w:r>
            <w:r w:rsidRPr="00B97153">
              <w:rPr>
                <w:sz w:val="22"/>
                <w:szCs w:val="22"/>
                <w:lang w:val="ro-RO"/>
              </w:rPr>
              <w:t xml:space="preserve">ie hepatică anormală/tulburări </w:t>
            </w:r>
            <w:r w:rsidR="00030BF8" w:rsidRPr="00B97153">
              <w:rPr>
                <w:sz w:val="22"/>
                <w:szCs w:val="22"/>
                <w:lang w:val="ro-RO"/>
              </w:rPr>
              <w:t>hepatice</w:t>
            </w:r>
            <w:r w:rsidR="00030BF8" w:rsidRPr="00B97153">
              <w:rPr>
                <w:sz w:val="22"/>
                <w:szCs w:val="22"/>
                <w:vertAlign w:val="superscript"/>
                <w:lang w:val="ro-RO"/>
              </w:rPr>
              <w:t>3</w:t>
            </w:r>
          </w:p>
          <w:p w14:paraId="6C0DDEE3" w14:textId="77777777" w:rsidR="00160EE0" w:rsidRPr="00B97153" w:rsidRDefault="00160EE0" w:rsidP="001743F9">
            <w:pPr>
              <w:widowControl w:val="0"/>
              <w:rPr>
                <w:sz w:val="22"/>
                <w:szCs w:val="22"/>
                <w:lang w:val="ro-RO"/>
              </w:rPr>
            </w:pPr>
          </w:p>
        </w:tc>
      </w:tr>
      <w:tr w:rsidR="00160EE0" w:rsidRPr="00B97153" w14:paraId="0986DD0A" w14:textId="77777777" w:rsidTr="00704B22">
        <w:tc>
          <w:tcPr>
            <w:tcW w:w="9073" w:type="dxa"/>
            <w:gridSpan w:val="3"/>
          </w:tcPr>
          <w:p w14:paraId="27D09F95" w14:textId="77777777" w:rsidR="00160EE0" w:rsidRPr="00B97153" w:rsidRDefault="00160EE0" w:rsidP="001743F9">
            <w:pPr>
              <w:keepNext/>
              <w:widowControl w:val="0"/>
              <w:rPr>
                <w:sz w:val="22"/>
                <w:szCs w:val="22"/>
                <w:lang w:val="ro-RO"/>
              </w:rPr>
            </w:pPr>
            <w:r w:rsidRPr="00B97153">
              <w:rPr>
                <w:noProof/>
                <w:sz w:val="22"/>
                <w:szCs w:val="22"/>
                <w:lang w:val="ro-RO"/>
              </w:rPr>
              <w:t>Afec</w:t>
            </w:r>
            <w:r w:rsidR="00CF3509" w:rsidRPr="00B97153">
              <w:rPr>
                <w:noProof/>
                <w:sz w:val="22"/>
                <w:szCs w:val="22"/>
                <w:lang w:val="ro-RO"/>
              </w:rPr>
              <w:t>ț</w:t>
            </w:r>
            <w:r w:rsidRPr="00B97153">
              <w:rPr>
                <w:noProof/>
                <w:sz w:val="22"/>
                <w:szCs w:val="22"/>
                <w:lang w:val="ro-RO"/>
              </w:rPr>
              <w:t xml:space="preserve">iuni cutanate </w:t>
            </w:r>
            <w:r w:rsidR="00CF3509" w:rsidRPr="00B97153">
              <w:rPr>
                <w:noProof/>
                <w:sz w:val="22"/>
                <w:szCs w:val="22"/>
                <w:lang w:val="ro-RO"/>
              </w:rPr>
              <w:t>ș</w:t>
            </w:r>
            <w:r w:rsidRPr="00B97153">
              <w:rPr>
                <w:noProof/>
                <w:sz w:val="22"/>
                <w:szCs w:val="22"/>
                <w:lang w:val="ro-RO"/>
              </w:rPr>
              <w:t xml:space="preserve">i ale </w:t>
            </w:r>
            <w:r w:rsidR="00CF3509" w:rsidRPr="00B97153">
              <w:rPr>
                <w:noProof/>
                <w:sz w:val="22"/>
                <w:szCs w:val="22"/>
                <w:lang w:val="ro-RO"/>
              </w:rPr>
              <w:t>ț</w:t>
            </w:r>
            <w:r w:rsidRPr="00B97153">
              <w:rPr>
                <w:noProof/>
                <w:sz w:val="22"/>
                <w:szCs w:val="22"/>
                <w:lang w:val="ro-RO"/>
              </w:rPr>
              <w:t>esutului subcutanat</w:t>
            </w:r>
          </w:p>
        </w:tc>
      </w:tr>
      <w:tr w:rsidR="00160EE0" w:rsidRPr="007754A8" w14:paraId="412E5A82" w14:textId="77777777" w:rsidTr="00704B22">
        <w:tc>
          <w:tcPr>
            <w:tcW w:w="3202" w:type="dxa"/>
            <w:gridSpan w:val="2"/>
          </w:tcPr>
          <w:p w14:paraId="15DA8E2B" w14:textId="77777777" w:rsidR="00160EE0" w:rsidRPr="00B97153" w:rsidRDefault="00160EE0" w:rsidP="001743F9">
            <w:pPr>
              <w:widowControl w:val="0"/>
              <w:ind w:left="567"/>
              <w:rPr>
                <w:sz w:val="22"/>
                <w:szCs w:val="22"/>
                <w:lang w:val="ro-RO"/>
              </w:rPr>
            </w:pPr>
            <w:r w:rsidRPr="00B97153">
              <w:rPr>
                <w:sz w:val="22"/>
                <w:szCs w:val="22"/>
                <w:lang w:val="ro-RO"/>
              </w:rPr>
              <w:t>Mai pu</w:t>
            </w:r>
            <w:r w:rsidR="00CF3509" w:rsidRPr="00B97153">
              <w:rPr>
                <w:sz w:val="22"/>
                <w:szCs w:val="22"/>
                <w:lang w:val="ro-RO"/>
              </w:rPr>
              <w:t>ț</w:t>
            </w:r>
            <w:r w:rsidRPr="00B97153">
              <w:rPr>
                <w:sz w:val="22"/>
                <w:szCs w:val="22"/>
                <w:lang w:val="ro-RO"/>
              </w:rPr>
              <w:t>in frecvente:</w:t>
            </w:r>
          </w:p>
        </w:tc>
        <w:tc>
          <w:tcPr>
            <w:tcW w:w="5871" w:type="dxa"/>
          </w:tcPr>
          <w:p w14:paraId="7C8CD0AC" w14:textId="77777777" w:rsidR="00160EE0" w:rsidRPr="00B97153" w:rsidRDefault="00030BF8" w:rsidP="001743F9">
            <w:pPr>
              <w:widowControl w:val="0"/>
              <w:rPr>
                <w:sz w:val="22"/>
                <w:szCs w:val="22"/>
                <w:lang w:val="ro-RO"/>
              </w:rPr>
            </w:pPr>
            <w:r w:rsidRPr="00B97153">
              <w:rPr>
                <w:sz w:val="22"/>
                <w:szCs w:val="22"/>
                <w:lang w:val="ro-RO"/>
              </w:rPr>
              <w:t>Prurit, h</w:t>
            </w:r>
            <w:r w:rsidR="00160EE0" w:rsidRPr="00B97153">
              <w:rPr>
                <w:sz w:val="22"/>
                <w:szCs w:val="22"/>
                <w:lang w:val="ro-RO"/>
              </w:rPr>
              <w:t xml:space="preserve">iperhidroză, </w:t>
            </w:r>
            <w:r w:rsidR="000B2C65" w:rsidRPr="00B97153">
              <w:rPr>
                <w:sz w:val="22"/>
                <w:szCs w:val="22"/>
                <w:lang w:val="ro-RO"/>
              </w:rPr>
              <w:t>erup</w:t>
            </w:r>
            <w:r w:rsidR="00CF3509" w:rsidRPr="00B97153">
              <w:rPr>
                <w:sz w:val="22"/>
                <w:szCs w:val="22"/>
                <w:lang w:val="ro-RO"/>
              </w:rPr>
              <w:t>ț</w:t>
            </w:r>
            <w:r w:rsidR="000B2C65" w:rsidRPr="00B97153">
              <w:rPr>
                <w:sz w:val="22"/>
                <w:szCs w:val="22"/>
                <w:lang w:val="ro-RO"/>
              </w:rPr>
              <w:t>ie cutanată tranzitorie</w:t>
            </w:r>
          </w:p>
        </w:tc>
      </w:tr>
      <w:tr w:rsidR="00EC1E25" w:rsidRPr="00F20B58" w14:paraId="02AD6C9D" w14:textId="77777777" w:rsidTr="00704B22">
        <w:tc>
          <w:tcPr>
            <w:tcW w:w="3202" w:type="dxa"/>
            <w:gridSpan w:val="2"/>
          </w:tcPr>
          <w:p w14:paraId="2A53092A" w14:textId="77777777" w:rsidR="00EC1E25" w:rsidRPr="00B97153" w:rsidRDefault="00EC1E25" w:rsidP="001743F9">
            <w:pPr>
              <w:widowControl w:val="0"/>
              <w:ind w:left="567"/>
              <w:rPr>
                <w:sz w:val="22"/>
                <w:szCs w:val="22"/>
                <w:lang w:val="ro-RO"/>
              </w:rPr>
            </w:pPr>
            <w:r w:rsidRPr="00B97153">
              <w:rPr>
                <w:sz w:val="22"/>
                <w:szCs w:val="22"/>
                <w:lang w:val="ro-RO"/>
              </w:rPr>
              <w:t>Rare:</w:t>
            </w:r>
          </w:p>
        </w:tc>
        <w:tc>
          <w:tcPr>
            <w:tcW w:w="5871" w:type="dxa"/>
          </w:tcPr>
          <w:p w14:paraId="4E93653A" w14:textId="37F6DC5E" w:rsidR="00EC1E25" w:rsidRPr="00B97153" w:rsidRDefault="00EC1E25" w:rsidP="001743F9">
            <w:pPr>
              <w:widowControl w:val="0"/>
              <w:rPr>
                <w:sz w:val="22"/>
                <w:szCs w:val="22"/>
                <w:lang w:val="ro-RO"/>
              </w:rPr>
            </w:pPr>
            <w:r w:rsidRPr="00B97153">
              <w:rPr>
                <w:sz w:val="22"/>
                <w:szCs w:val="22"/>
                <w:lang w:val="ro-RO"/>
              </w:rPr>
              <w:t>Edem angioneurotic (</w:t>
            </w:r>
            <w:r w:rsidR="002879AF" w:rsidRPr="00B97153">
              <w:rPr>
                <w:sz w:val="22"/>
                <w:szCs w:val="22"/>
                <w:lang w:val="ro-RO"/>
              </w:rPr>
              <w:t>inclusiv</w:t>
            </w:r>
            <w:r w:rsidRPr="00B97153">
              <w:rPr>
                <w:sz w:val="22"/>
                <w:szCs w:val="22"/>
                <w:lang w:val="ro-RO"/>
              </w:rPr>
              <w:t xml:space="preserve"> cu evoluție letală), eczemă, eritem, urticarie, erupții datorate medicamentului, erupții cutanate toxice</w:t>
            </w:r>
          </w:p>
          <w:p w14:paraId="079F3B2A" w14:textId="77777777" w:rsidR="00EC1E25" w:rsidRPr="00B97153" w:rsidRDefault="00EC1E25" w:rsidP="001743F9">
            <w:pPr>
              <w:widowControl w:val="0"/>
              <w:rPr>
                <w:sz w:val="22"/>
                <w:szCs w:val="22"/>
                <w:lang w:val="ro-RO"/>
              </w:rPr>
            </w:pPr>
          </w:p>
        </w:tc>
      </w:tr>
      <w:tr w:rsidR="00160EE0" w:rsidRPr="007754A8" w14:paraId="0F274D21" w14:textId="77777777" w:rsidTr="00704B22">
        <w:tc>
          <w:tcPr>
            <w:tcW w:w="9073" w:type="dxa"/>
            <w:gridSpan w:val="3"/>
          </w:tcPr>
          <w:p w14:paraId="522C78E8" w14:textId="77777777" w:rsidR="00160EE0" w:rsidRPr="00B97153" w:rsidRDefault="00160EE0" w:rsidP="001743F9">
            <w:pPr>
              <w:keepNext/>
              <w:widowControl w:val="0"/>
              <w:rPr>
                <w:sz w:val="22"/>
                <w:szCs w:val="22"/>
                <w:lang w:val="ro-RO"/>
              </w:rPr>
            </w:pPr>
            <w:r w:rsidRPr="00B97153">
              <w:rPr>
                <w:noProof/>
                <w:sz w:val="22"/>
                <w:szCs w:val="22"/>
                <w:lang w:val="ro-RO"/>
              </w:rPr>
              <w:t xml:space="preserve">Tulburări musculo-scheletice </w:t>
            </w:r>
            <w:r w:rsidR="00CF3509" w:rsidRPr="00B97153">
              <w:rPr>
                <w:noProof/>
                <w:sz w:val="22"/>
                <w:szCs w:val="22"/>
                <w:lang w:val="ro-RO"/>
              </w:rPr>
              <w:t>ș</w:t>
            </w:r>
            <w:r w:rsidRPr="00B97153">
              <w:rPr>
                <w:noProof/>
                <w:sz w:val="22"/>
                <w:szCs w:val="22"/>
                <w:lang w:val="ro-RO"/>
              </w:rPr>
              <w:t xml:space="preserve">i ale </w:t>
            </w:r>
            <w:r w:rsidR="00CF3509" w:rsidRPr="00B97153">
              <w:rPr>
                <w:noProof/>
                <w:sz w:val="22"/>
                <w:szCs w:val="22"/>
                <w:lang w:val="ro-RO"/>
              </w:rPr>
              <w:t>ț</w:t>
            </w:r>
            <w:r w:rsidRPr="00B97153">
              <w:rPr>
                <w:noProof/>
                <w:sz w:val="22"/>
                <w:szCs w:val="22"/>
                <w:lang w:val="ro-RO"/>
              </w:rPr>
              <w:t>esutului conjunctiv</w:t>
            </w:r>
          </w:p>
        </w:tc>
      </w:tr>
      <w:tr w:rsidR="00160EE0" w:rsidRPr="00B97153" w14:paraId="06BBACF8" w14:textId="77777777" w:rsidTr="00704B22">
        <w:tc>
          <w:tcPr>
            <w:tcW w:w="3202" w:type="dxa"/>
            <w:gridSpan w:val="2"/>
          </w:tcPr>
          <w:p w14:paraId="71C6A43B" w14:textId="77777777" w:rsidR="00160EE0" w:rsidRPr="00B97153" w:rsidRDefault="00160EE0" w:rsidP="001743F9">
            <w:pPr>
              <w:widowControl w:val="0"/>
              <w:ind w:left="567"/>
              <w:rPr>
                <w:sz w:val="22"/>
                <w:szCs w:val="22"/>
                <w:lang w:val="ro-RO"/>
              </w:rPr>
            </w:pPr>
            <w:r w:rsidRPr="00B97153">
              <w:rPr>
                <w:sz w:val="22"/>
                <w:szCs w:val="22"/>
                <w:lang w:val="ro-RO"/>
              </w:rPr>
              <w:t>Mai pu</w:t>
            </w:r>
            <w:r w:rsidR="00CF3509" w:rsidRPr="00B97153">
              <w:rPr>
                <w:sz w:val="22"/>
                <w:szCs w:val="22"/>
                <w:lang w:val="ro-RO"/>
              </w:rPr>
              <w:t>ț</w:t>
            </w:r>
            <w:r w:rsidRPr="00B97153">
              <w:rPr>
                <w:sz w:val="22"/>
                <w:szCs w:val="22"/>
                <w:lang w:val="ro-RO"/>
              </w:rPr>
              <w:t>in frecvente:</w:t>
            </w:r>
          </w:p>
        </w:tc>
        <w:tc>
          <w:tcPr>
            <w:tcW w:w="5871" w:type="dxa"/>
          </w:tcPr>
          <w:p w14:paraId="6C9762F1" w14:textId="77777777" w:rsidR="00854A6E" w:rsidRPr="00B97153" w:rsidRDefault="00030BF8" w:rsidP="001743F9">
            <w:pPr>
              <w:widowControl w:val="0"/>
              <w:rPr>
                <w:sz w:val="22"/>
                <w:szCs w:val="22"/>
                <w:lang w:val="ro-RO"/>
              </w:rPr>
            </w:pPr>
            <w:r w:rsidRPr="00B97153">
              <w:rPr>
                <w:sz w:val="22"/>
                <w:szCs w:val="22"/>
                <w:lang w:val="ro-RO"/>
              </w:rPr>
              <w:t>Du</w:t>
            </w:r>
            <w:r w:rsidR="009F55C3" w:rsidRPr="00B97153">
              <w:rPr>
                <w:sz w:val="22"/>
                <w:szCs w:val="22"/>
                <w:lang w:val="ro-RO"/>
              </w:rPr>
              <w:t>rere dorsală (de exemplu sciatică), spasme musculare</w:t>
            </w:r>
            <w:r w:rsidRPr="00B97153">
              <w:rPr>
                <w:sz w:val="22"/>
                <w:szCs w:val="22"/>
                <w:lang w:val="ro-RO"/>
              </w:rPr>
              <w:t>, mialgie</w:t>
            </w:r>
          </w:p>
        </w:tc>
      </w:tr>
      <w:tr w:rsidR="00EC1E25" w:rsidRPr="007754A8" w14:paraId="5FF72554" w14:textId="77777777" w:rsidTr="00704B22">
        <w:tc>
          <w:tcPr>
            <w:tcW w:w="3202" w:type="dxa"/>
            <w:gridSpan w:val="2"/>
          </w:tcPr>
          <w:p w14:paraId="68E74B7B" w14:textId="77777777" w:rsidR="00EC1E25" w:rsidRPr="00B97153" w:rsidRDefault="00EC1E25" w:rsidP="001743F9">
            <w:pPr>
              <w:widowControl w:val="0"/>
              <w:ind w:left="567"/>
              <w:rPr>
                <w:sz w:val="22"/>
                <w:szCs w:val="22"/>
                <w:lang w:val="ro-RO"/>
              </w:rPr>
            </w:pPr>
            <w:r w:rsidRPr="00B97153">
              <w:rPr>
                <w:sz w:val="22"/>
                <w:szCs w:val="22"/>
                <w:lang w:val="ro-RO"/>
              </w:rPr>
              <w:t>Rare:</w:t>
            </w:r>
          </w:p>
        </w:tc>
        <w:tc>
          <w:tcPr>
            <w:tcW w:w="5871" w:type="dxa"/>
          </w:tcPr>
          <w:p w14:paraId="0C47A007" w14:textId="77777777" w:rsidR="00EC1E25" w:rsidRPr="00B97153" w:rsidRDefault="00EC1E25" w:rsidP="001743F9">
            <w:pPr>
              <w:widowControl w:val="0"/>
              <w:rPr>
                <w:sz w:val="22"/>
                <w:szCs w:val="22"/>
                <w:lang w:val="ro-RO"/>
              </w:rPr>
            </w:pPr>
            <w:r w:rsidRPr="00B97153">
              <w:rPr>
                <w:bCs/>
                <w:sz w:val="22"/>
                <w:szCs w:val="22"/>
                <w:lang w:val="ro-RO"/>
              </w:rPr>
              <w:t>A</w:t>
            </w:r>
            <w:r w:rsidRPr="00B97153">
              <w:rPr>
                <w:sz w:val="22"/>
                <w:szCs w:val="22"/>
                <w:lang w:val="ro-RO"/>
              </w:rPr>
              <w:t>rtralgie, durere la nivelul membrelor, dureri la nivelul tendoanelor (simptome asemănătoare tendinitei)</w:t>
            </w:r>
          </w:p>
          <w:p w14:paraId="32D2E710" w14:textId="77777777" w:rsidR="00EC1E25" w:rsidRPr="00B97153" w:rsidRDefault="00EC1E25" w:rsidP="001743F9">
            <w:pPr>
              <w:widowControl w:val="0"/>
              <w:rPr>
                <w:sz w:val="22"/>
                <w:szCs w:val="22"/>
                <w:lang w:val="ro-RO"/>
              </w:rPr>
            </w:pPr>
          </w:p>
        </w:tc>
      </w:tr>
      <w:tr w:rsidR="00160EE0" w:rsidRPr="007754A8" w14:paraId="2973F6C2" w14:textId="77777777" w:rsidTr="00704B22">
        <w:tc>
          <w:tcPr>
            <w:tcW w:w="9073" w:type="dxa"/>
            <w:gridSpan w:val="3"/>
          </w:tcPr>
          <w:p w14:paraId="27600386" w14:textId="77777777" w:rsidR="00160EE0" w:rsidRPr="00B97153" w:rsidRDefault="00160EE0" w:rsidP="001743F9">
            <w:pPr>
              <w:keepNext/>
              <w:widowControl w:val="0"/>
              <w:rPr>
                <w:sz w:val="22"/>
                <w:szCs w:val="22"/>
                <w:lang w:val="ro-RO"/>
              </w:rPr>
            </w:pPr>
            <w:r w:rsidRPr="00B97153">
              <w:rPr>
                <w:noProof/>
                <w:sz w:val="22"/>
                <w:szCs w:val="22"/>
                <w:lang w:val="ro-RO"/>
              </w:rPr>
              <w:lastRenderedPageBreak/>
              <w:t xml:space="preserve">Tulburări renale </w:t>
            </w:r>
            <w:r w:rsidR="00CF3509" w:rsidRPr="00B97153">
              <w:rPr>
                <w:noProof/>
                <w:sz w:val="22"/>
                <w:szCs w:val="22"/>
                <w:lang w:val="ro-RO"/>
              </w:rPr>
              <w:t>ș</w:t>
            </w:r>
            <w:r w:rsidRPr="00B97153">
              <w:rPr>
                <w:noProof/>
                <w:sz w:val="22"/>
                <w:szCs w:val="22"/>
                <w:lang w:val="ro-RO"/>
              </w:rPr>
              <w:t>i ale căilor urinare</w:t>
            </w:r>
          </w:p>
        </w:tc>
      </w:tr>
      <w:tr w:rsidR="00160EE0" w:rsidRPr="00B97153" w14:paraId="779F9796" w14:textId="77777777" w:rsidTr="00704B22">
        <w:tc>
          <w:tcPr>
            <w:tcW w:w="3202" w:type="dxa"/>
            <w:gridSpan w:val="2"/>
          </w:tcPr>
          <w:p w14:paraId="60CE4A77" w14:textId="77777777" w:rsidR="00160EE0" w:rsidRPr="00B97153" w:rsidRDefault="00160EE0" w:rsidP="001743F9">
            <w:pPr>
              <w:widowControl w:val="0"/>
              <w:ind w:left="567"/>
              <w:rPr>
                <w:sz w:val="22"/>
                <w:szCs w:val="22"/>
                <w:lang w:val="ro-RO"/>
              </w:rPr>
            </w:pPr>
            <w:r w:rsidRPr="00B97153">
              <w:rPr>
                <w:sz w:val="22"/>
                <w:szCs w:val="22"/>
                <w:lang w:val="ro-RO"/>
              </w:rPr>
              <w:t>Mai pu</w:t>
            </w:r>
            <w:r w:rsidR="00CF3509" w:rsidRPr="00B97153">
              <w:rPr>
                <w:sz w:val="22"/>
                <w:szCs w:val="22"/>
                <w:lang w:val="ro-RO"/>
              </w:rPr>
              <w:t>ț</w:t>
            </w:r>
            <w:r w:rsidRPr="00B97153">
              <w:rPr>
                <w:sz w:val="22"/>
                <w:szCs w:val="22"/>
                <w:lang w:val="ro-RO"/>
              </w:rPr>
              <w:t>in frecvente:</w:t>
            </w:r>
          </w:p>
        </w:tc>
        <w:tc>
          <w:tcPr>
            <w:tcW w:w="5871" w:type="dxa"/>
          </w:tcPr>
          <w:p w14:paraId="650B96D6" w14:textId="0CFADB37" w:rsidR="00D35515" w:rsidRPr="00B97153" w:rsidRDefault="00160EE0" w:rsidP="001743F9">
            <w:pPr>
              <w:widowControl w:val="0"/>
              <w:rPr>
                <w:sz w:val="22"/>
                <w:szCs w:val="22"/>
                <w:lang w:val="ro-RO"/>
              </w:rPr>
            </w:pPr>
            <w:r w:rsidRPr="00B97153">
              <w:rPr>
                <w:sz w:val="22"/>
                <w:szCs w:val="22"/>
                <w:lang w:val="ro-RO"/>
              </w:rPr>
              <w:t>Insuficien</w:t>
            </w:r>
            <w:r w:rsidR="00CF3509" w:rsidRPr="00B97153">
              <w:rPr>
                <w:sz w:val="22"/>
                <w:szCs w:val="22"/>
                <w:lang w:val="ro-RO"/>
              </w:rPr>
              <w:t>ț</w:t>
            </w:r>
            <w:r w:rsidRPr="00B97153">
              <w:rPr>
                <w:sz w:val="22"/>
                <w:szCs w:val="22"/>
                <w:lang w:val="ro-RO"/>
              </w:rPr>
              <w:t xml:space="preserve">ă renală </w:t>
            </w:r>
            <w:r w:rsidR="002879AF" w:rsidRPr="00B97153">
              <w:rPr>
                <w:sz w:val="22"/>
                <w:szCs w:val="22"/>
                <w:lang w:val="ro-RO"/>
              </w:rPr>
              <w:t>(</w:t>
            </w:r>
            <w:r w:rsidRPr="00B97153">
              <w:rPr>
                <w:sz w:val="22"/>
                <w:szCs w:val="22"/>
                <w:lang w:val="ro-RO"/>
              </w:rPr>
              <w:t xml:space="preserve">inclusiv </w:t>
            </w:r>
            <w:r w:rsidR="002879AF" w:rsidRPr="00B97153">
              <w:rPr>
                <w:sz w:val="22"/>
                <w:szCs w:val="22"/>
                <w:lang w:val="ro-RO"/>
              </w:rPr>
              <w:t xml:space="preserve">leziune </w:t>
            </w:r>
            <w:r w:rsidRPr="00B97153">
              <w:rPr>
                <w:sz w:val="22"/>
                <w:szCs w:val="22"/>
                <w:lang w:val="ro-RO"/>
              </w:rPr>
              <w:t>renală acută</w:t>
            </w:r>
            <w:r w:rsidR="002879AF" w:rsidRPr="00B97153">
              <w:rPr>
                <w:sz w:val="22"/>
                <w:szCs w:val="22"/>
                <w:lang w:val="ro-RO"/>
              </w:rPr>
              <w:t>)</w:t>
            </w:r>
          </w:p>
          <w:p w14:paraId="08A68742" w14:textId="77777777" w:rsidR="00160EE0" w:rsidRPr="00B97153" w:rsidRDefault="00160EE0" w:rsidP="001743F9">
            <w:pPr>
              <w:widowControl w:val="0"/>
              <w:rPr>
                <w:sz w:val="22"/>
                <w:szCs w:val="22"/>
                <w:lang w:val="ro-RO"/>
              </w:rPr>
            </w:pPr>
          </w:p>
        </w:tc>
      </w:tr>
      <w:tr w:rsidR="00160EE0" w:rsidRPr="007754A8" w14:paraId="1FC4C3E2" w14:textId="77777777" w:rsidTr="00704B22">
        <w:tc>
          <w:tcPr>
            <w:tcW w:w="9073" w:type="dxa"/>
            <w:gridSpan w:val="3"/>
          </w:tcPr>
          <w:p w14:paraId="40874091" w14:textId="77777777" w:rsidR="00160EE0" w:rsidRPr="00B97153" w:rsidRDefault="00160EE0" w:rsidP="001743F9">
            <w:pPr>
              <w:keepNext/>
              <w:widowControl w:val="0"/>
              <w:rPr>
                <w:sz w:val="22"/>
                <w:szCs w:val="22"/>
                <w:lang w:val="ro-RO"/>
              </w:rPr>
            </w:pPr>
            <w:r w:rsidRPr="00B97153">
              <w:rPr>
                <w:noProof/>
                <w:sz w:val="22"/>
                <w:szCs w:val="22"/>
                <w:lang w:val="ro-RO"/>
              </w:rPr>
              <w:t xml:space="preserve">Tulburări generale </w:t>
            </w:r>
            <w:r w:rsidR="00CF3509" w:rsidRPr="00B97153">
              <w:rPr>
                <w:noProof/>
                <w:sz w:val="22"/>
                <w:szCs w:val="22"/>
                <w:lang w:val="ro-RO"/>
              </w:rPr>
              <w:t>ș</w:t>
            </w:r>
            <w:r w:rsidRPr="00B97153">
              <w:rPr>
                <w:noProof/>
                <w:sz w:val="22"/>
                <w:szCs w:val="22"/>
                <w:lang w:val="ro-RO"/>
              </w:rPr>
              <w:t>i la nivelul locului de administrare</w:t>
            </w:r>
          </w:p>
        </w:tc>
      </w:tr>
      <w:tr w:rsidR="00160EE0" w:rsidRPr="00B97153" w14:paraId="37AAF52A" w14:textId="77777777" w:rsidTr="00704B22">
        <w:tc>
          <w:tcPr>
            <w:tcW w:w="3202" w:type="dxa"/>
            <w:gridSpan w:val="2"/>
          </w:tcPr>
          <w:p w14:paraId="5A9B7A56" w14:textId="77777777" w:rsidR="00160EE0" w:rsidRPr="00B97153" w:rsidRDefault="00160EE0" w:rsidP="001743F9">
            <w:pPr>
              <w:widowControl w:val="0"/>
              <w:ind w:left="567"/>
              <w:rPr>
                <w:sz w:val="22"/>
                <w:szCs w:val="22"/>
                <w:lang w:val="ro-RO"/>
              </w:rPr>
            </w:pPr>
            <w:r w:rsidRPr="00B97153">
              <w:rPr>
                <w:sz w:val="22"/>
                <w:szCs w:val="22"/>
                <w:lang w:val="ro-RO"/>
              </w:rPr>
              <w:t>Mai pu</w:t>
            </w:r>
            <w:r w:rsidR="00CF3509" w:rsidRPr="00B97153">
              <w:rPr>
                <w:sz w:val="22"/>
                <w:szCs w:val="22"/>
                <w:lang w:val="ro-RO"/>
              </w:rPr>
              <w:t>ț</w:t>
            </w:r>
            <w:r w:rsidRPr="00B97153">
              <w:rPr>
                <w:sz w:val="22"/>
                <w:szCs w:val="22"/>
                <w:lang w:val="ro-RO"/>
              </w:rPr>
              <w:t>in frecvente:</w:t>
            </w:r>
          </w:p>
        </w:tc>
        <w:tc>
          <w:tcPr>
            <w:tcW w:w="5871" w:type="dxa"/>
          </w:tcPr>
          <w:p w14:paraId="19B108CA" w14:textId="77777777" w:rsidR="00160EE0" w:rsidRPr="00B97153" w:rsidRDefault="00160EE0" w:rsidP="001743F9">
            <w:pPr>
              <w:widowControl w:val="0"/>
              <w:rPr>
                <w:sz w:val="22"/>
                <w:szCs w:val="22"/>
                <w:lang w:val="ro-RO"/>
              </w:rPr>
            </w:pPr>
            <w:r w:rsidRPr="00B97153">
              <w:rPr>
                <w:sz w:val="22"/>
                <w:szCs w:val="22"/>
                <w:lang w:val="ro-RO"/>
              </w:rPr>
              <w:t>Durere toracică,</w:t>
            </w:r>
            <w:r w:rsidR="00297F5C" w:rsidRPr="00B97153">
              <w:rPr>
                <w:sz w:val="22"/>
                <w:szCs w:val="22"/>
                <w:lang w:val="ro-RO"/>
              </w:rPr>
              <w:t xml:space="preserve"> astenie (slăbiciune)</w:t>
            </w:r>
          </w:p>
        </w:tc>
      </w:tr>
      <w:tr w:rsidR="00EC1E25" w:rsidRPr="00B97153" w14:paraId="01126362" w14:textId="77777777" w:rsidTr="00704B22">
        <w:tc>
          <w:tcPr>
            <w:tcW w:w="3202" w:type="dxa"/>
            <w:gridSpan w:val="2"/>
          </w:tcPr>
          <w:p w14:paraId="348C268C" w14:textId="77777777" w:rsidR="00EC1E25" w:rsidRPr="00B97153" w:rsidRDefault="00EC1E25" w:rsidP="001743F9">
            <w:pPr>
              <w:widowControl w:val="0"/>
              <w:ind w:left="567"/>
              <w:rPr>
                <w:sz w:val="22"/>
                <w:szCs w:val="22"/>
                <w:lang w:val="ro-RO"/>
              </w:rPr>
            </w:pPr>
            <w:r w:rsidRPr="00B97153">
              <w:rPr>
                <w:sz w:val="22"/>
                <w:szCs w:val="22"/>
                <w:lang w:val="ro-RO"/>
              </w:rPr>
              <w:t>Rare:</w:t>
            </w:r>
          </w:p>
        </w:tc>
        <w:tc>
          <w:tcPr>
            <w:tcW w:w="5871" w:type="dxa"/>
          </w:tcPr>
          <w:p w14:paraId="7FAF9DF9" w14:textId="77777777" w:rsidR="00EC1E25" w:rsidRPr="00B97153" w:rsidRDefault="00EC1E25" w:rsidP="001743F9">
            <w:pPr>
              <w:widowControl w:val="0"/>
              <w:rPr>
                <w:sz w:val="22"/>
                <w:szCs w:val="22"/>
                <w:lang w:val="ro-RO"/>
              </w:rPr>
            </w:pPr>
            <w:r w:rsidRPr="00B97153">
              <w:rPr>
                <w:sz w:val="22"/>
                <w:szCs w:val="22"/>
                <w:lang w:val="ro-RO"/>
              </w:rPr>
              <w:t>Afecțiune asemănătoare gripei</w:t>
            </w:r>
          </w:p>
          <w:p w14:paraId="0F4C66DA" w14:textId="77777777" w:rsidR="00EC1E25" w:rsidRPr="00B97153" w:rsidRDefault="00EC1E25" w:rsidP="001743F9">
            <w:pPr>
              <w:widowControl w:val="0"/>
              <w:rPr>
                <w:sz w:val="22"/>
                <w:szCs w:val="22"/>
                <w:lang w:val="ro-RO"/>
              </w:rPr>
            </w:pPr>
          </w:p>
        </w:tc>
      </w:tr>
      <w:tr w:rsidR="00CB53D6" w:rsidRPr="00B97153" w14:paraId="493CED48" w14:textId="77777777" w:rsidTr="00704B22">
        <w:tc>
          <w:tcPr>
            <w:tcW w:w="9073" w:type="dxa"/>
            <w:gridSpan w:val="3"/>
          </w:tcPr>
          <w:p w14:paraId="4DBF917B" w14:textId="42BB1197" w:rsidR="00CB53D6" w:rsidRPr="00B97153" w:rsidRDefault="00CB53D6" w:rsidP="001743F9">
            <w:pPr>
              <w:keepNext/>
              <w:widowControl w:val="0"/>
              <w:rPr>
                <w:sz w:val="22"/>
                <w:szCs w:val="22"/>
                <w:lang w:val="ro-RO"/>
              </w:rPr>
            </w:pPr>
            <w:r w:rsidRPr="00B97153">
              <w:rPr>
                <w:noProof/>
                <w:sz w:val="22"/>
                <w:szCs w:val="22"/>
                <w:lang w:val="ro-RO"/>
              </w:rPr>
              <w:t>Investigații diagnostice</w:t>
            </w:r>
          </w:p>
        </w:tc>
      </w:tr>
      <w:tr w:rsidR="000153FA" w:rsidRPr="00B97153" w14:paraId="1ED640EA" w14:textId="77777777" w:rsidTr="00704B22">
        <w:tc>
          <w:tcPr>
            <w:tcW w:w="3202" w:type="dxa"/>
            <w:gridSpan w:val="2"/>
          </w:tcPr>
          <w:p w14:paraId="4167B594" w14:textId="77777777" w:rsidR="000153FA" w:rsidRPr="00B97153" w:rsidRDefault="000153FA" w:rsidP="001743F9">
            <w:pPr>
              <w:widowControl w:val="0"/>
              <w:ind w:left="567"/>
              <w:rPr>
                <w:sz w:val="22"/>
                <w:szCs w:val="22"/>
                <w:lang w:val="ro-RO"/>
              </w:rPr>
            </w:pPr>
            <w:r w:rsidRPr="00B97153">
              <w:rPr>
                <w:sz w:val="22"/>
                <w:szCs w:val="22"/>
                <w:lang w:val="ro-RO"/>
              </w:rPr>
              <w:t>Mai pu</w:t>
            </w:r>
            <w:r w:rsidR="00CF3509" w:rsidRPr="00B97153">
              <w:rPr>
                <w:sz w:val="22"/>
                <w:szCs w:val="22"/>
                <w:lang w:val="ro-RO"/>
              </w:rPr>
              <w:t>ț</w:t>
            </w:r>
            <w:r w:rsidRPr="00B97153">
              <w:rPr>
                <w:sz w:val="22"/>
                <w:szCs w:val="22"/>
                <w:lang w:val="ro-RO"/>
              </w:rPr>
              <w:t>in frecvente:</w:t>
            </w:r>
          </w:p>
        </w:tc>
        <w:tc>
          <w:tcPr>
            <w:tcW w:w="5871" w:type="dxa"/>
          </w:tcPr>
          <w:p w14:paraId="42ADC11D" w14:textId="77777777" w:rsidR="000153FA" w:rsidRPr="00B97153" w:rsidRDefault="000153FA" w:rsidP="001743F9">
            <w:pPr>
              <w:widowControl w:val="0"/>
              <w:rPr>
                <w:sz w:val="22"/>
                <w:szCs w:val="22"/>
                <w:lang w:val="ro-RO"/>
              </w:rPr>
            </w:pPr>
            <w:r w:rsidRPr="00B97153">
              <w:rPr>
                <w:sz w:val="22"/>
                <w:szCs w:val="22"/>
                <w:lang w:val="ro-RO"/>
              </w:rPr>
              <w:t>Cre</w:t>
            </w:r>
            <w:r w:rsidR="00CF3509" w:rsidRPr="00B97153">
              <w:rPr>
                <w:sz w:val="22"/>
                <w:szCs w:val="22"/>
                <w:lang w:val="ro-RO"/>
              </w:rPr>
              <w:t>ș</w:t>
            </w:r>
            <w:r w:rsidRPr="00B97153">
              <w:rPr>
                <w:sz w:val="22"/>
                <w:szCs w:val="22"/>
                <w:lang w:val="ro-RO"/>
              </w:rPr>
              <w:t>terea valorilor creatininei serice</w:t>
            </w:r>
          </w:p>
        </w:tc>
      </w:tr>
      <w:tr w:rsidR="00EC1E25" w:rsidRPr="007754A8" w14:paraId="4DF75157" w14:textId="77777777" w:rsidTr="00704B22">
        <w:tc>
          <w:tcPr>
            <w:tcW w:w="3202" w:type="dxa"/>
            <w:gridSpan w:val="2"/>
          </w:tcPr>
          <w:p w14:paraId="1C852082" w14:textId="77777777" w:rsidR="00EC1E25" w:rsidRPr="00B97153" w:rsidRDefault="00EC1E25" w:rsidP="001743F9">
            <w:pPr>
              <w:widowControl w:val="0"/>
              <w:ind w:left="567"/>
              <w:rPr>
                <w:sz w:val="22"/>
                <w:szCs w:val="22"/>
                <w:lang w:val="ro-RO"/>
              </w:rPr>
            </w:pPr>
            <w:r w:rsidRPr="00B97153">
              <w:rPr>
                <w:sz w:val="22"/>
                <w:szCs w:val="22"/>
                <w:lang w:val="ro-RO"/>
              </w:rPr>
              <w:t>Rare:</w:t>
            </w:r>
          </w:p>
        </w:tc>
        <w:tc>
          <w:tcPr>
            <w:tcW w:w="5871" w:type="dxa"/>
          </w:tcPr>
          <w:p w14:paraId="3A3CEA5A" w14:textId="7E37B714" w:rsidR="00EC1E25" w:rsidRPr="00B97153" w:rsidRDefault="00EC1E25" w:rsidP="001743F9">
            <w:pPr>
              <w:widowControl w:val="0"/>
              <w:rPr>
                <w:sz w:val="22"/>
                <w:szCs w:val="22"/>
                <w:lang w:val="ro-RO"/>
              </w:rPr>
            </w:pPr>
            <w:r w:rsidRPr="00B97153">
              <w:rPr>
                <w:sz w:val="22"/>
                <w:szCs w:val="22"/>
                <w:lang w:val="ro-RO"/>
              </w:rPr>
              <w:t>Scăderea valorilor hemoglobinei, creșterea valorilor plasmatice ale acidului uric, creșterea concentrațiilor plasmatice ale enzimelor hepatice, creșterea concentrației sang</w:t>
            </w:r>
            <w:r w:rsidR="000C7767" w:rsidRPr="00B97153">
              <w:rPr>
                <w:sz w:val="22"/>
                <w:szCs w:val="22"/>
                <w:lang w:val="ro-RO"/>
              </w:rPr>
              <w:t>v</w:t>
            </w:r>
            <w:r w:rsidRPr="00B97153">
              <w:rPr>
                <w:sz w:val="22"/>
                <w:szCs w:val="22"/>
                <w:lang w:val="ro-RO"/>
              </w:rPr>
              <w:t>ine a creatin fosfokinazei</w:t>
            </w:r>
          </w:p>
        </w:tc>
      </w:tr>
      <w:bookmarkEnd w:id="11"/>
    </w:tbl>
    <w:p w14:paraId="19FD8C41" w14:textId="77777777" w:rsidR="00704B22" w:rsidRPr="00B97153" w:rsidRDefault="00704B22" w:rsidP="001743F9">
      <w:pPr>
        <w:rPr>
          <w:sz w:val="22"/>
          <w:szCs w:val="22"/>
          <w:lang w:val="ro-RO"/>
        </w:rPr>
      </w:pPr>
    </w:p>
    <w:p w14:paraId="23F85DDC" w14:textId="787BFF36" w:rsidR="008F29FA" w:rsidRPr="00B97153" w:rsidRDefault="008F29FA" w:rsidP="001743F9">
      <w:pPr>
        <w:rPr>
          <w:iCs/>
          <w:sz w:val="22"/>
          <w:szCs w:val="22"/>
          <w:lang w:val="ro-RO"/>
        </w:rPr>
      </w:pPr>
      <w:r w:rsidRPr="00B97153">
        <w:rPr>
          <w:sz w:val="22"/>
          <w:szCs w:val="22"/>
          <w:vertAlign w:val="superscript"/>
          <w:lang w:val="ro-RO"/>
        </w:rPr>
        <w:t>1,2,3</w:t>
      </w:r>
      <w:r w:rsidR="009C1798" w:rsidRPr="00B97153">
        <w:rPr>
          <w:sz w:val="22"/>
          <w:szCs w:val="22"/>
          <w:vertAlign w:val="superscript"/>
          <w:lang w:val="ro-RO"/>
        </w:rPr>
        <w:t>,4</w:t>
      </w:r>
      <w:r w:rsidRPr="00B97153">
        <w:rPr>
          <w:sz w:val="22"/>
          <w:szCs w:val="22"/>
          <w:lang w:val="ro-RO"/>
        </w:rPr>
        <w:t xml:space="preserve">: pentru descrierea pe larg, a se vedea </w:t>
      </w:r>
      <w:r w:rsidR="009C1798" w:rsidRPr="00B97153">
        <w:rPr>
          <w:sz w:val="22"/>
          <w:szCs w:val="22"/>
          <w:lang w:val="ro-RO"/>
        </w:rPr>
        <w:t>sub</w:t>
      </w:r>
      <w:r w:rsidRPr="00B97153">
        <w:rPr>
          <w:sz w:val="22"/>
          <w:szCs w:val="22"/>
          <w:lang w:val="ro-RO"/>
        </w:rPr>
        <w:t>p</w:t>
      </w:r>
      <w:r w:rsidR="004538C8" w:rsidRPr="00B97153">
        <w:rPr>
          <w:sz w:val="22"/>
          <w:szCs w:val="22"/>
          <w:lang w:val="ro-RO"/>
        </w:rPr>
        <w:t>unc</w:t>
      </w:r>
      <w:r w:rsidRPr="00B97153">
        <w:rPr>
          <w:sz w:val="22"/>
          <w:szCs w:val="22"/>
          <w:lang w:val="ro-RO"/>
        </w:rPr>
        <w:t>t</w:t>
      </w:r>
      <w:r w:rsidR="004538C8" w:rsidRPr="00B97153">
        <w:rPr>
          <w:sz w:val="22"/>
          <w:szCs w:val="22"/>
          <w:lang w:val="ro-RO"/>
        </w:rPr>
        <w:t>ul „</w:t>
      </w:r>
      <w:r w:rsidR="009C1798" w:rsidRPr="00B97153">
        <w:rPr>
          <w:i/>
          <w:sz w:val="22"/>
          <w:szCs w:val="22"/>
          <w:lang w:val="ro-RO"/>
        </w:rPr>
        <w:t>Descrierea reac</w:t>
      </w:r>
      <w:r w:rsidR="00CF3509" w:rsidRPr="00B97153">
        <w:rPr>
          <w:i/>
          <w:sz w:val="22"/>
          <w:szCs w:val="22"/>
          <w:lang w:val="ro-RO"/>
        </w:rPr>
        <w:t>ț</w:t>
      </w:r>
      <w:r w:rsidR="009C1798" w:rsidRPr="00B97153">
        <w:rPr>
          <w:i/>
          <w:sz w:val="22"/>
          <w:szCs w:val="22"/>
          <w:lang w:val="ro-RO"/>
        </w:rPr>
        <w:t>iilor adverse selectate</w:t>
      </w:r>
      <w:r w:rsidR="004538C8" w:rsidRPr="00B97153">
        <w:rPr>
          <w:iCs/>
          <w:sz w:val="22"/>
          <w:szCs w:val="22"/>
          <w:lang w:val="ro-RO"/>
        </w:rPr>
        <w:t>”</w:t>
      </w:r>
    </w:p>
    <w:p w14:paraId="0A357FF1" w14:textId="77777777" w:rsidR="008F29FA" w:rsidRPr="00B97153" w:rsidRDefault="008F29FA" w:rsidP="001743F9">
      <w:pPr>
        <w:rPr>
          <w:sz w:val="22"/>
          <w:szCs w:val="22"/>
          <w:lang w:val="ro-RO"/>
        </w:rPr>
      </w:pPr>
    </w:p>
    <w:p w14:paraId="4179EAD0" w14:textId="77777777" w:rsidR="002B11F0" w:rsidRPr="00B97153" w:rsidRDefault="002B11F0" w:rsidP="001743F9">
      <w:pPr>
        <w:keepNext/>
        <w:widowControl w:val="0"/>
        <w:rPr>
          <w:sz w:val="22"/>
          <w:szCs w:val="22"/>
          <w:u w:val="single"/>
          <w:lang w:val="ro-RO"/>
        </w:rPr>
      </w:pPr>
      <w:r w:rsidRPr="00B97153">
        <w:rPr>
          <w:sz w:val="22"/>
          <w:szCs w:val="22"/>
          <w:u w:val="single"/>
          <w:lang w:val="ro-RO"/>
        </w:rPr>
        <w:t>Descrierea reac</w:t>
      </w:r>
      <w:r w:rsidR="00CF3509" w:rsidRPr="00B97153">
        <w:rPr>
          <w:sz w:val="22"/>
          <w:szCs w:val="22"/>
          <w:u w:val="single"/>
          <w:lang w:val="ro-RO"/>
        </w:rPr>
        <w:t>ț</w:t>
      </w:r>
      <w:r w:rsidRPr="00B97153">
        <w:rPr>
          <w:sz w:val="22"/>
          <w:szCs w:val="22"/>
          <w:u w:val="single"/>
          <w:lang w:val="ro-RO"/>
        </w:rPr>
        <w:t>iilor adverse selectate</w:t>
      </w:r>
    </w:p>
    <w:p w14:paraId="002270D3" w14:textId="77777777" w:rsidR="008F29FA" w:rsidRPr="00B97153" w:rsidRDefault="008F29FA" w:rsidP="001743F9">
      <w:pPr>
        <w:keepNext/>
        <w:rPr>
          <w:i/>
          <w:sz w:val="22"/>
          <w:szCs w:val="22"/>
          <w:lang w:val="ro-RO"/>
        </w:rPr>
      </w:pPr>
      <w:r w:rsidRPr="00B97153">
        <w:rPr>
          <w:i/>
          <w:sz w:val="22"/>
          <w:szCs w:val="22"/>
          <w:lang w:val="ro-RO"/>
        </w:rPr>
        <w:t>Sepsis</w:t>
      </w:r>
    </w:p>
    <w:p w14:paraId="23319EC5" w14:textId="73808B88" w:rsidR="009E4C99" w:rsidRPr="00B97153" w:rsidRDefault="009E4C99" w:rsidP="001743F9">
      <w:pPr>
        <w:rPr>
          <w:sz w:val="22"/>
          <w:szCs w:val="22"/>
          <w:lang w:val="ro-RO"/>
        </w:rPr>
      </w:pPr>
      <w:r w:rsidRPr="00B97153">
        <w:rPr>
          <w:sz w:val="22"/>
          <w:szCs w:val="22"/>
          <w:lang w:val="ro-RO"/>
        </w:rPr>
        <w:t>În cadrul studiului PRoFESS a fost observată o inciden</w:t>
      </w:r>
      <w:r w:rsidR="00CF3509" w:rsidRPr="00B97153">
        <w:rPr>
          <w:sz w:val="22"/>
          <w:szCs w:val="22"/>
          <w:lang w:val="ro-RO"/>
        </w:rPr>
        <w:t>ț</w:t>
      </w:r>
      <w:r w:rsidRPr="00B97153">
        <w:rPr>
          <w:sz w:val="22"/>
          <w:szCs w:val="22"/>
          <w:lang w:val="ro-RO"/>
        </w:rPr>
        <w:t xml:space="preserve">ă sporită a sepsisului în cazul administrării telmisartan </w:t>
      </w:r>
      <w:r w:rsidR="000C7767" w:rsidRPr="00B97153">
        <w:rPr>
          <w:sz w:val="22"/>
          <w:szCs w:val="22"/>
          <w:lang w:val="ro-RO"/>
        </w:rPr>
        <w:t xml:space="preserve">în </w:t>
      </w:r>
      <w:r w:rsidRPr="00B97153">
        <w:rPr>
          <w:sz w:val="22"/>
          <w:szCs w:val="22"/>
          <w:lang w:val="ro-RO"/>
        </w:rPr>
        <w:t>compara</w:t>
      </w:r>
      <w:r w:rsidR="000C7767" w:rsidRPr="00B97153">
        <w:rPr>
          <w:sz w:val="22"/>
          <w:szCs w:val="22"/>
          <w:lang w:val="ro-RO"/>
        </w:rPr>
        <w:t>ție</w:t>
      </w:r>
      <w:r w:rsidRPr="00B97153">
        <w:rPr>
          <w:sz w:val="22"/>
          <w:szCs w:val="22"/>
          <w:lang w:val="ro-RO"/>
        </w:rPr>
        <w:t xml:space="preserve"> cu placebo. Această reac</w:t>
      </w:r>
      <w:r w:rsidR="00CF3509" w:rsidRPr="00B97153">
        <w:rPr>
          <w:sz w:val="22"/>
          <w:szCs w:val="22"/>
          <w:lang w:val="ro-RO"/>
        </w:rPr>
        <w:t>ț</w:t>
      </w:r>
      <w:r w:rsidRPr="00B97153">
        <w:rPr>
          <w:sz w:val="22"/>
          <w:szCs w:val="22"/>
          <w:lang w:val="ro-RO"/>
        </w:rPr>
        <w:t>ie poate fi o descoperire întâmplătoare sau poate fi legată de un mecanism care nu este cunoscut în prezent (vezi pct.</w:t>
      </w:r>
      <w:r w:rsidR="00791BC5" w:rsidRPr="00B97153">
        <w:rPr>
          <w:sz w:val="22"/>
          <w:szCs w:val="22"/>
          <w:lang w:val="ro-RO"/>
        </w:rPr>
        <w:t> </w:t>
      </w:r>
      <w:r w:rsidRPr="00B97153">
        <w:rPr>
          <w:sz w:val="22"/>
          <w:szCs w:val="22"/>
          <w:lang w:val="ro-RO"/>
        </w:rPr>
        <w:t>5.1).</w:t>
      </w:r>
    </w:p>
    <w:p w14:paraId="41A4C029" w14:textId="77777777" w:rsidR="008F29FA" w:rsidRPr="00B97153" w:rsidRDefault="008F29FA" w:rsidP="001743F9">
      <w:pPr>
        <w:ind w:left="540" w:hanging="540"/>
        <w:rPr>
          <w:bCs/>
          <w:sz w:val="22"/>
          <w:szCs w:val="22"/>
          <w:lang w:val="ro-RO"/>
        </w:rPr>
      </w:pPr>
    </w:p>
    <w:p w14:paraId="686CC181" w14:textId="77777777" w:rsidR="009E4C99" w:rsidRPr="00B97153" w:rsidRDefault="004D7E68" w:rsidP="001743F9">
      <w:pPr>
        <w:keepNext/>
        <w:keepLines/>
        <w:rPr>
          <w:bCs/>
          <w:i/>
          <w:sz w:val="22"/>
          <w:szCs w:val="22"/>
          <w:lang w:val="ro-RO"/>
        </w:rPr>
      </w:pPr>
      <w:r w:rsidRPr="00B97153">
        <w:rPr>
          <w:i/>
          <w:sz w:val="22"/>
          <w:szCs w:val="22"/>
          <w:lang w:val="ro-RO"/>
        </w:rPr>
        <w:t>Hipotensiune</w:t>
      </w:r>
      <w:r w:rsidR="000C7767" w:rsidRPr="00B97153">
        <w:rPr>
          <w:i/>
          <w:sz w:val="22"/>
          <w:szCs w:val="22"/>
          <w:lang w:val="ro-RO"/>
        </w:rPr>
        <w:t xml:space="preserve"> arterială</w:t>
      </w:r>
    </w:p>
    <w:p w14:paraId="06786871" w14:textId="29E93553" w:rsidR="00D35515" w:rsidRPr="00B97153" w:rsidRDefault="000C7767" w:rsidP="001743F9">
      <w:pPr>
        <w:widowControl w:val="0"/>
        <w:rPr>
          <w:sz w:val="22"/>
          <w:szCs w:val="22"/>
          <w:lang w:val="ro-RO"/>
        </w:rPr>
      </w:pPr>
      <w:r w:rsidRPr="00B97153">
        <w:rPr>
          <w:sz w:val="22"/>
          <w:szCs w:val="22"/>
          <w:lang w:val="ro-RO"/>
        </w:rPr>
        <w:t xml:space="preserve">Această reacție adversă a fost raportată ca fiind </w:t>
      </w:r>
      <w:r w:rsidR="0068165E" w:rsidRPr="00B97153">
        <w:rPr>
          <w:sz w:val="22"/>
          <w:szCs w:val="22"/>
          <w:lang w:val="ro-RO"/>
        </w:rPr>
        <w:t>frecvent</w:t>
      </w:r>
      <w:r w:rsidRPr="00B97153">
        <w:rPr>
          <w:sz w:val="22"/>
          <w:szCs w:val="22"/>
          <w:lang w:val="ro-RO"/>
        </w:rPr>
        <w:t>ă</w:t>
      </w:r>
      <w:r w:rsidR="0068165E" w:rsidRPr="00B97153">
        <w:rPr>
          <w:sz w:val="22"/>
          <w:szCs w:val="22"/>
          <w:lang w:val="ro-RO"/>
        </w:rPr>
        <w:t xml:space="preserve"> la pacien</w:t>
      </w:r>
      <w:r w:rsidR="00CF3509" w:rsidRPr="00B97153">
        <w:rPr>
          <w:sz w:val="22"/>
          <w:szCs w:val="22"/>
          <w:lang w:val="ro-RO"/>
        </w:rPr>
        <w:t>ț</w:t>
      </w:r>
      <w:r w:rsidR="0068165E" w:rsidRPr="00B97153">
        <w:rPr>
          <w:sz w:val="22"/>
          <w:szCs w:val="22"/>
          <w:lang w:val="ro-RO"/>
        </w:rPr>
        <w:t>i cu tensiune arterială controlată care au fost trata</w:t>
      </w:r>
      <w:r w:rsidR="00CF3509" w:rsidRPr="00B97153">
        <w:rPr>
          <w:sz w:val="22"/>
          <w:szCs w:val="22"/>
          <w:lang w:val="ro-RO"/>
        </w:rPr>
        <w:t>ț</w:t>
      </w:r>
      <w:r w:rsidR="0068165E" w:rsidRPr="00B97153">
        <w:rPr>
          <w:sz w:val="22"/>
          <w:szCs w:val="22"/>
          <w:lang w:val="ro-RO"/>
        </w:rPr>
        <w:t>i cu telmisartan</w:t>
      </w:r>
      <w:r w:rsidR="00A364A5" w:rsidRPr="00B97153">
        <w:rPr>
          <w:sz w:val="22"/>
          <w:szCs w:val="22"/>
          <w:lang w:val="ro-RO"/>
        </w:rPr>
        <w:t xml:space="preserve"> pentru </w:t>
      </w:r>
      <w:r w:rsidR="0098552A" w:rsidRPr="00B97153">
        <w:rPr>
          <w:sz w:val="22"/>
          <w:szCs w:val="22"/>
          <w:lang w:val="ro-RO"/>
        </w:rPr>
        <w:t>reducerea</w:t>
      </w:r>
      <w:r w:rsidR="00A364A5" w:rsidRPr="00B97153">
        <w:rPr>
          <w:sz w:val="22"/>
          <w:szCs w:val="22"/>
          <w:lang w:val="ro-RO"/>
        </w:rPr>
        <w:t xml:space="preserve"> </w:t>
      </w:r>
      <w:r w:rsidR="000A0A10" w:rsidRPr="00B97153">
        <w:rPr>
          <w:sz w:val="22"/>
          <w:szCs w:val="22"/>
          <w:lang w:val="ro-RO"/>
        </w:rPr>
        <w:t>morbidită</w:t>
      </w:r>
      <w:r w:rsidR="00CF3509" w:rsidRPr="00B97153">
        <w:rPr>
          <w:sz w:val="22"/>
          <w:szCs w:val="22"/>
          <w:lang w:val="ro-RO"/>
        </w:rPr>
        <w:t>ț</w:t>
      </w:r>
      <w:r w:rsidR="000A0A10" w:rsidRPr="00B97153">
        <w:rPr>
          <w:sz w:val="22"/>
          <w:szCs w:val="22"/>
          <w:lang w:val="ro-RO"/>
        </w:rPr>
        <w:t>ii</w:t>
      </w:r>
      <w:r w:rsidR="00A364A5" w:rsidRPr="00B97153">
        <w:rPr>
          <w:sz w:val="22"/>
          <w:szCs w:val="22"/>
          <w:lang w:val="ro-RO"/>
        </w:rPr>
        <w:t xml:space="preserve"> cardiovasculare</w:t>
      </w:r>
      <w:r w:rsidRPr="00B97153">
        <w:rPr>
          <w:sz w:val="22"/>
          <w:szCs w:val="22"/>
          <w:lang w:val="ro-RO"/>
        </w:rPr>
        <w:t>,</w:t>
      </w:r>
      <w:r w:rsidR="00A364A5" w:rsidRPr="00B97153">
        <w:rPr>
          <w:sz w:val="22"/>
          <w:szCs w:val="22"/>
          <w:lang w:val="ro-RO"/>
        </w:rPr>
        <w:t xml:space="preserve"> </w:t>
      </w:r>
      <w:r w:rsidR="00C61629" w:rsidRPr="00B97153">
        <w:rPr>
          <w:sz w:val="22"/>
          <w:szCs w:val="22"/>
          <w:lang w:val="ro-RO"/>
        </w:rPr>
        <w:t>ad</w:t>
      </w:r>
      <w:r w:rsidRPr="00B97153">
        <w:rPr>
          <w:sz w:val="22"/>
          <w:szCs w:val="22"/>
          <w:lang w:val="ro-RO"/>
        </w:rPr>
        <w:t>ă</w:t>
      </w:r>
      <w:r w:rsidR="00C61629" w:rsidRPr="00B97153">
        <w:rPr>
          <w:sz w:val="22"/>
          <w:szCs w:val="22"/>
          <w:lang w:val="ro-RO"/>
        </w:rPr>
        <w:t>ugat medica</w:t>
      </w:r>
      <w:r w:rsidR="00CF3509" w:rsidRPr="00B97153">
        <w:rPr>
          <w:sz w:val="22"/>
          <w:szCs w:val="22"/>
          <w:lang w:val="ro-RO"/>
        </w:rPr>
        <w:t>ț</w:t>
      </w:r>
      <w:r w:rsidR="00C61629" w:rsidRPr="00B97153">
        <w:rPr>
          <w:sz w:val="22"/>
          <w:szCs w:val="22"/>
          <w:lang w:val="ro-RO"/>
        </w:rPr>
        <w:t>iei de baz</w:t>
      </w:r>
      <w:r w:rsidR="00D83037" w:rsidRPr="00B97153">
        <w:rPr>
          <w:sz w:val="22"/>
          <w:szCs w:val="22"/>
          <w:lang w:val="ro-RO"/>
        </w:rPr>
        <w:t>ă</w:t>
      </w:r>
      <w:r w:rsidR="00A364A5" w:rsidRPr="00B97153">
        <w:rPr>
          <w:sz w:val="22"/>
          <w:szCs w:val="22"/>
          <w:lang w:val="ro-RO"/>
        </w:rPr>
        <w:t>.</w:t>
      </w:r>
    </w:p>
    <w:p w14:paraId="544B6CC6" w14:textId="77777777" w:rsidR="008F29FA" w:rsidRPr="00B97153" w:rsidRDefault="008F29FA" w:rsidP="001743F9">
      <w:pPr>
        <w:rPr>
          <w:sz w:val="22"/>
          <w:szCs w:val="22"/>
          <w:lang w:val="ro-RO"/>
        </w:rPr>
      </w:pPr>
    </w:p>
    <w:p w14:paraId="6C98CAD5" w14:textId="77777777" w:rsidR="00412F9A" w:rsidRPr="00B97153" w:rsidRDefault="00447464" w:rsidP="001743F9">
      <w:pPr>
        <w:keepNext/>
        <w:rPr>
          <w:i/>
          <w:sz w:val="22"/>
          <w:szCs w:val="22"/>
          <w:lang w:val="ro-RO"/>
        </w:rPr>
      </w:pPr>
      <w:r w:rsidRPr="00B97153">
        <w:rPr>
          <w:i/>
          <w:sz w:val="22"/>
          <w:szCs w:val="22"/>
          <w:lang w:val="ro-RO"/>
        </w:rPr>
        <w:t>Func</w:t>
      </w:r>
      <w:r w:rsidR="00CF3509" w:rsidRPr="00B97153">
        <w:rPr>
          <w:i/>
          <w:sz w:val="22"/>
          <w:szCs w:val="22"/>
          <w:lang w:val="ro-RO"/>
        </w:rPr>
        <w:t>ț</w:t>
      </w:r>
      <w:r w:rsidRPr="00B97153">
        <w:rPr>
          <w:i/>
          <w:sz w:val="22"/>
          <w:szCs w:val="22"/>
          <w:lang w:val="ro-RO"/>
        </w:rPr>
        <w:t>ie hepatică anormală</w:t>
      </w:r>
      <w:r w:rsidR="00B820C6" w:rsidRPr="00B97153">
        <w:rPr>
          <w:i/>
          <w:sz w:val="22"/>
          <w:szCs w:val="22"/>
          <w:lang w:val="ro-RO"/>
        </w:rPr>
        <w:t xml:space="preserve"> </w:t>
      </w:r>
      <w:r w:rsidRPr="00B97153">
        <w:rPr>
          <w:i/>
          <w:sz w:val="22"/>
          <w:szCs w:val="22"/>
          <w:lang w:val="ro-RO"/>
        </w:rPr>
        <w:t>/ tulburări hepatice</w:t>
      </w:r>
    </w:p>
    <w:p w14:paraId="6B162E64" w14:textId="07C46312" w:rsidR="00AE3936" w:rsidRPr="00B97153" w:rsidRDefault="00447464" w:rsidP="001743F9">
      <w:pPr>
        <w:rPr>
          <w:sz w:val="22"/>
          <w:szCs w:val="22"/>
          <w:lang w:val="ro-RO"/>
        </w:rPr>
      </w:pPr>
      <w:r w:rsidRPr="00B97153">
        <w:rPr>
          <w:sz w:val="22"/>
          <w:szCs w:val="22"/>
          <w:lang w:val="ro-RO"/>
        </w:rPr>
        <w:t>Cele mai frecvente cazuri de func</w:t>
      </w:r>
      <w:r w:rsidR="00CF3509" w:rsidRPr="00B97153">
        <w:rPr>
          <w:sz w:val="22"/>
          <w:szCs w:val="22"/>
          <w:lang w:val="ro-RO"/>
        </w:rPr>
        <w:t>ț</w:t>
      </w:r>
      <w:r w:rsidRPr="00B97153">
        <w:rPr>
          <w:sz w:val="22"/>
          <w:szCs w:val="22"/>
          <w:lang w:val="ro-RO"/>
        </w:rPr>
        <w:t xml:space="preserve">ie hepatică anormală/ tulburări hepatice în </w:t>
      </w:r>
      <w:r w:rsidR="000C7767" w:rsidRPr="00B97153">
        <w:rPr>
          <w:sz w:val="22"/>
          <w:szCs w:val="22"/>
          <w:lang w:val="ro-RO"/>
        </w:rPr>
        <w:t xml:space="preserve">experiența de după punerea pe piață </w:t>
      </w:r>
      <w:r w:rsidRPr="00B97153">
        <w:rPr>
          <w:sz w:val="22"/>
          <w:szCs w:val="22"/>
          <w:lang w:val="ro-RO"/>
        </w:rPr>
        <w:t>s-au manifestat la pacien</w:t>
      </w:r>
      <w:r w:rsidR="00CF3509" w:rsidRPr="00B97153">
        <w:rPr>
          <w:sz w:val="22"/>
          <w:szCs w:val="22"/>
          <w:lang w:val="ro-RO"/>
        </w:rPr>
        <w:t>ț</w:t>
      </w:r>
      <w:r w:rsidRPr="00B97153">
        <w:rPr>
          <w:sz w:val="22"/>
          <w:szCs w:val="22"/>
          <w:lang w:val="ro-RO"/>
        </w:rPr>
        <w:t>ii japonezi. Pacien</w:t>
      </w:r>
      <w:r w:rsidR="00CF3509" w:rsidRPr="00B97153">
        <w:rPr>
          <w:sz w:val="22"/>
          <w:szCs w:val="22"/>
          <w:lang w:val="ro-RO"/>
        </w:rPr>
        <w:t>ț</w:t>
      </w:r>
      <w:r w:rsidRPr="00B97153">
        <w:rPr>
          <w:sz w:val="22"/>
          <w:szCs w:val="22"/>
          <w:lang w:val="ro-RO"/>
        </w:rPr>
        <w:t>ii japonezi sunt mai predispu</w:t>
      </w:r>
      <w:r w:rsidR="00CF3509" w:rsidRPr="00B97153">
        <w:rPr>
          <w:sz w:val="22"/>
          <w:szCs w:val="22"/>
          <w:lang w:val="ro-RO"/>
        </w:rPr>
        <w:t>ș</w:t>
      </w:r>
      <w:r w:rsidRPr="00B97153">
        <w:rPr>
          <w:sz w:val="22"/>
          <w:szCs w:val="22"/>
          <w:lang w:val="ro-RO"/>
        </w:rPr>
        <w:t>i la manifestarea acestor reac</w:t>
      </w:r>
      <w:r w:rsidR="00CF3509" w:rsidRPr="00B97153">
        <w:rPr>
          <w:sz w:val="22"/>
          <w:szCs w:val="22"/>
          <w:lang w:val="ro-RO"/>
        </w:rPr>
        <w:t>ț</w:t>
      </w:r>
      <w:r w:rsidRPr="00B97153">
        <w:rPr>
          <w:sz w:val="22"/>
          <w:szCs w:val="22"/>
          <w:lang w:val="ro-RO"/>
        </w:rPr>
        <w:t>ii adverse.</w:t>
      </w:r>
    </w:p>
    <w:p w14:paraId="4CFEB4DA" w14:textId="77777777" w:rsidR="00B820C6" w:rsidRPr="00B97153" w:rsidRDefault="00B820C6" w:rsidP="001743F9">
      <w:pPr>
        <w:rPr>
          <w:sz w:val="22"/>
          <w:szCs w:val="22"/>
          <w:lang w:val="ro-RO"/>
        </w:rPr>
      </w:pPr>
    </w:p>
    <w:p w14:paraId="626CF938" w14:textId="77777777" w:rsidR="009C1798" w:rsidRPr="00B97153" w:rsidRDefault="00990EFC" w:rsidP="001743F9">
      <w:pPr>
        <w:keepNext/>
        <w:rPr>
          <w:i/>
          <w:sz w:val="22"/>
          <w:szCs w:val="22"/>
          <w:lang w:val="ro-RO"/>
        </w:rPr>
      </w:pPr>
      <w:r w:rsidRPr="00B97153">
        <w:rPr>
          <w:i/>
          <w:sz w:val="22"/>
          <w:szCs w:val="22"/>
          <w:lang w:val="ro-RO" w:eastAsia="de-DE"/>
        </w:rPr>
        <w:t xml:space="preserve">Boală </w:t>
      </w:r>
      <w:r w:rsidR="00854A6E" w:rsidRPr="00B97153">
        <w:rPr>
          <w:i/>
          <w:sz w:val="22"/>
          <w:szCs w:val="22"/>
          <w:lang w:val="ro-RO" w:eastAsia="de-DE"/>
        </w:rPr>
        <w:t>pulmonară intersti</w:t>
      </w:r>
      <w:r w:rsidR="00CF3509" w:rsidRPr="00B97153">
        <w:rPr>
          <w:i/>
          <w:sz w:val="22"/>
          <w:szCs w:val="22"/>
          <w:lang w:val="ro-RO" w:eastAsia="de-DE"/>
        </w:rPr>
        <w:t>ț</w:t>
      </w:r>
      <w:r w:rsidR="00854A6E" w:rsidRPr="00B97153">
        <w:rPr>
          <w:i/>
          <w:sz w:val="22"/>
          <w:szCs w:val="22"/>
          <w:lang w:val="ro-RO" w:eastAsia="de-DE"/>
        </w:rPr>
        <w:t>ială</w:t>
      </w:r>
    </w:p>
    <w:p w14:paraId="1B838253" w14:textId="77777777" w:rsidR="00D35515" w:rsidRPr="00B97153" w:rsidRDefault="00990EFC" w:rsidP="001743F9">
      <w:pPr>
        <w:rPr>
          <w:sz w:val="22"/>
          <w:szCs w:val="22"/>
          <w:lang w:val="ro-RO"/>
        </w:rPr>
      </w:pPr>
      <w:r w:rsidRPr="00B97153">
        <w:rPr>
          <w:sz w:val="22"/>
          <w:szCs w:val="22"/>
          <w:lang w:val="ro-RO"/>
        </w:rPr>
        <w:t>Din experien</w:t>
      </w:r>
      <w:r w:rsidR="00CF3509" w:rsidRPr="00B97153">
        <w:rPr>
          <w:sz w:val="22"/>
          <w:szCs w:val="22"/>
          <w:lang w:val="ro-RO"/>
        </w:rPr>
        <w:t>ț</w:t>
      </w:r>
      <w:r w:rsidRPr="00B97153">
        <w:rPr>
          <w:sz w:val="22"/>
          <w:szCs w:val="22"/>
          <w:lang w:val="ro-RO"/>
        </w:rPr>
        <w:t>a de după punerea pe pia</w:t>
      </w:r>
      <w:r w:rsidR="00CF3509" w:rsidRPr="00B97153">
        <w:rPr>
          <w:sz w:val="22"/>
          <w:szCs w:val="22"/>
          <w:lang w:val="ro-RO"/>
        </w:rPr>
        <w:t>ț</w:t>
      </w:r>
      <w:r w:rsidRPr="00B97153">
        <w:rPr>
          <w:sz w:val="22"/>
          <w:szCs w:val="22"/>
          <w:lang w:val="ro-RO"/>
        </w:rPr>
        <w:t>ă, a</w:t>
      </w:r>
      <w:r w:rsidR="00F74663" w:rsidRPr="00B97153">
        <w:rPr>
          <w:sz w:val="22"/>
          <w:szCs w:val="22"/>
          <w:lang w:val="ro-RO"/>
        </w:rPr>
        <w:t xml:space="preserve">u fost raportate cazuri de </w:t>
      </w:r>
      <w:r w:rsidR="00321DFB" w:rsidRPr="00B97153">
        <w:rPr>
          <w:sz w:val="22"/>
          <w:szCs w:val="22"/>
          <w:lang w:val="ro-RO"/>
        </w:rPr>
        <w:t>boală</w:t>
      </w:r>
      <w:r w:rsidR="00F74663" w:rsidRPr="00B97153">
        <w:rPr>
          <w:sz w:val="22"/>
          <w:szCs w:val="22"/>
          <w:lang w:val="ro-RO"/>
        </w:rPr>
        <w:t xml:space="preserve"> pulmonar</w:t>
      </w:r>
      <w:r w:rsidR="00321DFB" w:rsidRPr="00B97153">
        <w:rPr>
          <w:sz w:val="22"/>
          <w:szCs w:val="22"/>
          <w:lang w:val="ro-RO"/>
        </w:rPr>
        <w:t>ă</w:t>
      </w:r>
      <w:r w:rsidR="00F74663" w:rsidRPr="00B97153">
        <w:rPr>
          <w:sz w:val="22"/>
          <w:szCs w:val="22"/>
          <w:lang w:val="ro-RO"/>
        </w:rPr>
        <w:t xml:space="preserve"> intersti</w:t>
      </w:r>
      <w:r w:rsidR="00CF3509" w:rsidRPr="00B97153">
        <w:rPr>
          <w:sz w:val="22"/>
          <w:szCs w:val="22"/>
          <w:lang w:val="ro-RO"/>
        </w:rPr>
        <w:t>ț</w:t>
      </w:r>
      <w:r w:rsidR="00F74663" w:rsidRPr="00B97153">
        <w:rPr>
          <w:sz w:val="22"/>
          <w:szCs w:val="22"/>
          <w:lang w:val="ro-RO"/>
        </w:rPr>
        <w:t>ial</w:t>
      </w:r>
      <w:r w:rsidR="00321DFB" w:rsidRPr="00B97153">
        <w:rPr>
          <w:sz w:val="22"/>
          <w:szCs w:val="22"/>
          <w:lang w:val="ro-RO"/>
        </w:rPr>
        <w:t>ă</w:t>
      </w:r>
      <w:r w:rsidR="00F74663" w:rsidRPr="00B97153">
        <w:rPr>
          <w:sz w:val="22"/>
          <w:szCs w:val="22"/>
          <w:lang w:val="ro-RO"/>
        </w:rPr>
        <w:t xml:space="preserve"> în asociere temporală cu administrare</w:t>
      </w:r>
      <w:r w:rsidR="00321DFB" w:rsidRPr="00B97153">
        <w:rPr>
          <w:sz w:val="22"/>
          <w:szCs w:val="22"/>
          <w:lang w:val="ro-RO"/>
        </w:rPr>
        <w:t xml:space="preserve">a </w:t>
      </w:r>
      <w:r w:rsidR="00F74663" w:rsidRPr="00B97153">
        <w:rPr>
          <w:sz w:val="22"/>
          <w:szCs w:val="22"/>
          <w:lang w:val="ro-RO"/>
        </w:rPr>
        <w:t>de telmisartan.</w:t>
      </w:r>
      <w:r w:rsidR="000C7767" w:rsidRPr="00B97153">
        <w:rPr>
          <w:sz w:val="22"/>
          <w:szCs w:val="22"/>
          <w:lang w:val="ro-RO"/>
        </w:rPr>
        <w:t xml:space="preserve"> </w:t>
      </w:r>
      <w:r w:rsidR="00F74663" w:rsidRPr="00B97153">
        <w:rPr>
          <w:sz w:val="22"/>
          <w:szCs w:val="22"/>
          <w:lang w:val="ro-RO"/>
        </w:rPr>
        <w:t>Cu toate acestea, nu a fost stabilită o rela</w:t>
      </w:r>
      <w:r w:rsidR="00CF3509" w:rsidRPr="00B97153">
        <w:rPr>
          <w:sz w:val="22"/>
          <w:szCs w:val="22"/>
          <w:lang w:val="ro-RO"/>
        </w:rPr>
        <w:t>ț</w:t>
      </w:r>
      <w:r w:rsidR="00F74663" w:rsidRPr="00B97153">
        <w:rPr>
          <w:sz w:val="22"/>
          <w:szCs w:val="22"/>
          <w:lang w:val="ro-RO"/>
        </w:rPr>
        <w:t>ie de cauzalitate.</w:t>
      </w:r>
    </w:p>
    <w:p w14:paraId="21C5581A" w14:textId="77777777" w:rsidR="00DC7DAC" w:rsidRPr="00B97153" w:rsidRDefault="00DC7DAC" w:rsidP="00DC7DAC">
      <w:pPr>
        <w:rPr>
          <w:sz w:val="22"/>
          <w:szCs w:val="22"/>
          <w:lang w:val="ro-RO"/>
        </w:rPr>
      </w:pPr>
      <w:bookmarkStart w:id="14" w:name="_Hlk183954994"/>
    </w:p>
    <w:p w14:paraId="2AD1ABAC" w14:textId="77777777" w:rsidR="00DC7DAC" w:rsidRPr="00B97153" w:rsidRDefault="00DC7DAC" w:rsidP="00DC7DAC">
      <w:pPr>
        <w:keepNext/>
        <w:rPr>
          <w:sz w:val="22"/>
          <w:szCs w:val="22"/>
          <w:lang w:val="ro-RO"/>
        </w:rPr>
      </w:pPr>
      <w:r w:rsidRPr="00B97153">
        <w:rPr>
          <w:i/>
          <w:iCs/>
          <w:sz w:val="22"/>
          <w:szCs w:val="22"/>
          <w:lang w:val="ro-RO"/>
        </w:rPr>
        <w:t>Angioedem intestinal</w:t>
      </w:r>
    </w:p>
    <w:p w14:paraId="48B3B13D" w14:textId="2CFFB96D" w:rsidR="00DC7DAC" w:rsidRPr="00B97153" w:rsidRDefault="00DC7DAC" w:rsidP="00DC7DAC">
      <w:pPr>
        <w:rPr>
          <w:sz w:val="22"/>
          <w:szCs w:val="22"/>
          <w:lang w:val="ro-RO"/>
        </w:rPr>
      </w:pPr>
      <w:r w:rsidRPr="00B97153">
        <w:rPr>
          <w:sz w:val="22"/>
          <w:szCs w:val="22"/>
          <w:lang w:val="ro-RO"/>
        </w:rPr>
        <w:t>Au fost raportate cazuri de angioedem intestinal după utilizarea blocanților receptorilor de angiotensină II (vezi pct. 4.4).</w:t>
      </w:r>
    </w:p>
    <w:bookmarkEnd w:id="14"/>
    <w:p w14:paraId="1F2B7C93" w14:textId="77777777" w:rsidR="000B0C36" w:rsidRPr="00B97153" w:rsidRDefault="000B0C36" w:rsidP="001743F9">
      <w:pPr>
        <w:rPr>
          <w:color w:val="000000"/>
          <w:sz w:val="22"/>
          <w:szCs w:val="22"/>
          <w:lang w:val="ro-RO"/>
        </w:rPr>
      </w:pPr>
    </w:p>
    <w:p w14:paraId="6256E5BF" w14:textId="5CAB1135" w:rsidR="000B0C36" w:rsidRPr="00B97153" w:rsidRDefault="000B0C36" w:rsidP="001743F9">
      <w:pPr>
        <w:keepNext/>
        <w:rPr>
          <w:color w:val="000000"/>
          <w:sz w:val="22"/>
          <w:szCs w:val="22"/>
          <w:u w:val="single"/>
          <w:lang w:val="ro-RO"/>
        </w:rPr>
      </w:pPr>
      <w:r w:rsidRPr="00B97153">
        <w:rPr>
          <w:color w:val="000000"/>
          <w:sz w:val="22"/>
          <w:szCs w:val="22"/>
          <w:u w:val="single"/>
          <w:lang w:val="ro-RO"/>
        </w:rPr>
        <w:t>Raportarea reac</w:t>
      </w:r>
      <w:r w:rsidR="00CF3509" w:rsidRPr="00B97153">
        <w:rPr>
          <w:color w:val="000000"/>
          <w:sz w:val="22"/>
          <w:szCs w:val="22"/>
          <w:u w:val="single"/>
          <w:lang w:val="ro-RO"/>
        </w:rPr>
        <w:t>ț</w:t>
      </w:r>
      <w:r w:rsidRPr="00B97153">
        <w:rPr>
          <w:color w:val="000000"/>
          <w:sz w:val="22"/>
          <w:szCs w:val="22"/>
          <w:u w:val="single"/>
          <w:lang w:val="ro-RO"/>
        </w:rPr>
        <w:t>iilor adverse suspectate</w:t>
      </w:r>
    </w:p>
    <w:p w14:paraId="5382F989" w14:textId="51B02B56" w:rsidR="000B0C36" w:rsidRPr="00B97153" w:rsidRDefault="00672018" w:rsidP="001743F9">
      <w:pPr>
        <w:rPr>
          <w:sz w:val="22"/>
          <w:szCs w:val="22"/>
          <w:lang w:val="ro-RO"/>
        </w:rPr>
      </w:pPr>
      <w:r w:rsidRPr="00B97153">
        <w:rPr>
          <w:sz w:val="22"/>
          <w:szCs w:val="22"/>
          <w:lang w:val="ro-RO"/>
        </w:rPr>
        <w:t>Raportarea reacțiilor adverse suspectate după autorizarea medicamentului este importantă</w:t>
      </w:r>
      <w:r w:rsidR="000B0C36" w:rsidRPr="00B97153">
        <w:rPr>
          <w:sz w:val="22"/>
          <w:szCs w:val="22"/>
          <w:lang w:val="ro-RO"/>
        </w:rPr>
        <w:t>. Acest lucru permite monitorizarea continuă a raportului beneficiu/risc al medicamentului. Profesioni</w:t>
      </w:r>
      <w:r w:rsidR="00CF3509" w:rsidRPr="00B97153">
        <w:rPr>
          <w:sz w:val="22"/>
          <w:szCs w:val="22"/>
          <w:lang w:val="ro-RO"/>
        </w:rPr>
        <w:t>ș</w:t>
      </w:r>
      <w:r w:rsidR="000B0C36" w:rsidRPr="00B97153">
        <w:rPr>
          <w:sz w:val="22"/>
          <w:szCs w:val="22"/>
          <w:lang w:val="ro-RO"/>
        </w:rPr>
        <w:t>tii din domeniul sănătă</w:t>
      </w:r>
      <w:r w:rsidR="00CF3509" w:rsidRPr="00B97153">
        <w:rPr>
          <w:sz w:val="22"/>
          <w:szCs w:val="22"/>
          <w:lang w:val="ro-RO"/>
        </w:rPr>
        <w:t>ț</w:t>
      </w:r>
      <w:r w:rsidR="000B0C36" w:rsidRPr="00B97153">
        <w:rPr>
          <w:sz w:val="22"/>
          <w:szCs w:val="22"/>
          <w:lang w:val="ro-RO"/>
        </w:rPr>
        <w:t>ii sunt ruga</w:t>
      </w:r>
      <w:r w:rsidR="00CF3509" w:rsidRPr="00B97153">
        <w:rPr>
          <w:sz w:val="22"/>
          <w:szCs w:val="22"/>
          <w:lang w:val="ro-RO"/>
        </w:rPr>
        <w:t>ț</w:t>
      </w:r>
      <w:r w:rsidR="000B0C36" w:rsidRPr="00B97153">
        <w:rPr>
          <w:sz w:val="22"/>
          <w:szCs w:val="22"/>
          <w:lang w:val="ro-RO"/>
        </w:rPr>
        <w:t>i să raporteze orice reac</w:t>
      </w:r>
      <w:r w:rsidR="00CF3509" w:rsidRPr="00B97153">
        <w:rPr>
          <w:sz w:val="22"/>
          <w:szCs w:val="22"/>
          <w:lang w:val="ro-RO"/>
        </w:rPr>
        <w:t>ț</w:t>
      </w:r>
      <w:r w:rsidR="000B0C36" w:rsidRPr="00B97153">
        <w:rPr>
          <w:sz w:val="22"/>
          <w:szCs w:val="22"/>
          <w:lang w:val="ro-RO"/>
        </w:rPr>
        <w:t xml:space="preserve">ie adversă suspectată prin intermediul </w:t>
      </w:r>
      <w:r w:rsidR="000B0C36" w:rsidRPr="00B97153">
        <w:rPr>
          <w:sz w:val="22"/>
          <w:szCs w:val="22"/>
          <w:highlight w:val="lightGray"/>
          <w:lang w:val="ro-RO"/>
        </w:rPr>
        <w:t>sistemului na</w:t>
      </w:r>
      <w:r w:rsidR="00CF3509" w:rsidRPr="00B97153">
        <w:rPr>
          <w:sz w:val="22"/>
          <w:szCs w:val="22"/>
          <w:highlight w:val="lightGray"/>
          <w:lang w:val="ro-RO"/>
        </w:rPr>
        <w:t>ț</w:t>
      </w:r>
      <w:r w:rsidR="000B0C36" w:rsidRPr="00B97153">
        <w:rPr>
          <w:sz w:val="22"/>
          <w:szCs w:val="22"/>
          <w:highlight w:val="lightGray"/>
          <w:lang w:val="ro-RO"/>
        </w:rPr>
        <w:t xml:space="preserve">ional de raportare, </w:t>
      </w:r>
      <w:r w:rsidR="00764882" w:rsidRPr="00B97153">
        <w:rPr>
          <w:sz w:val="22"/>
          <w:szCs w:val="22"/>
          <w:highlight w:val="lightGray"/>
          <w:lang w:val="ro-RO"/>
        </w:rPr>
        <w:t xml:space="preserve">astfel </w:t>
      </w:r>
      <w:r w:rsidR="000B0C36" w:rsidRPr="00B97153">
        <w:rPr>
          <w:sz w:val="22"/>
          <w:szCs w:val="22"/>
          <w:highlight w:val="lightGray"/>
          <w:lang w:val="ro-RO"/>
        </w:rPr>
        <w:t>cum este men</w:t>
      </w:r>
      <w:r w:rsidR="00CF3509" w:rsidRPr="00B97153">
        <w:rPr>
          <w:sz w:val="22"/>
          <w:szCs w:val="22"/>
          <w:highlight w:val="lightGray"/>
          <w:lang w:val="ro-RO"/>
        </w:rPr>
        <w:t>ț</w:t>
      </w:r>
      <w:r w:rsidR="000B0C36" w:rsidRPr="00B97153">
        <w:rPr>
          <w:sz w:val="22"/>
          <w:szCs w:val="22"/>
          <w:highlight w:val="lightGray"/>
          <w:lang w:val="ro-RO"/>
        </w:rPr>
        <w:t xml:space="preserve">ionat în </w:t>
      </w:r>
      <w:hyperlink r:id="rId12" w:history="1">
        <w:r w:rsidR="000B0C36" w:rsidRPr="00B97153">
          <w:rPr>
            <w:rStyle w:val="Hyperlink"/>
            <w:sz w:val="22"/>
            <w:szCs w:val="22"/>
            <w:highlight w:val="lightGray"/>
            <w:lang w:val="ro-RO"/>
          </w:rPr>
          <w:t>Anexa</w:t>
        </w:r>
        <w:r w:rsidR="00645809" w:rsidRPr="00B97153">
          <w:rPr>
            <w:rStyle w:val="Hyperlink"/>
            <w:sz w:val="22"/>
            <w:szCs w:val="22"/>
            <w:highlight w:val="lightGray"/>
            <w:lang w:val="ro-RO"/>
          </w:rPr>
          <w:t> </w:t>
        </w:r>
        <w:r w:rsidR="000B0C36" w:rsidRPr="00B97153">
          <w:rPr>
            <w:rStyle w:val="Hyperlink"/>
            <w:sz w:val="22"/>
            <w:szCs w:val="22"/>
            <w:highlight w:val="lightGray"/>
            <w:lang w:val="ro-RO"/>
          </w:rPr>
          <w:t>V</w:t>
        </w:r>
      </w:hyperlink>
      <w:r w:rsidR="000B0C36" w:rsidRPr="00B97153">
        <w:rPr>
          <w:sz w:val="22"/>
          <w:szCs w:val="22"/>
          <w:lang w:val="ro-RO"/>
        </w:rPr>
        <w:t>.</w:t>
      </w:r>
    </w:p>
    <w:p w14:paraId="62ABCF6A" w14:textId="77777777" w:rsidR="009C1798" w:rsidRPr="00B97153" w:rsidRDefault="009C1798" w:rsidP="001743F9">
      <w:pPr>
        <w:rPr>
          <w:sz w:val="22"/>
          <w:szCs w:val="22"/>
          <w:lang w:val="ro-RO"/>
        </w:rPr>
      </w:pPr>
    </w:p>
    <w:p w14:paraId="7440FCC2" w14:textId="77777777" w:rsidR="00E904FA" w:rsidRPr="00B97153" w:rsidRDefault="00E904FA" w:rsidP="001743F9">
      <w:pPr>
        <w:keepNext/>
        <w:ind w:left="567" w:hanging="567"/>
        <w:rPr>
          <w:b/>
          <w:sz w:val="22"/>
          <w:szCs w:val="22"/>
          <w:lang w:val="ro-RO"/>
        </w:rPr>
      </w:pPr>
      <w:r w:rsidRPr="00B97153">
        <w:rPr>
          <w:b/>
          <w:sz w:val="22"/>
          <w:szCs w:val="22"/>
          <w:lang w:val="ro-RO"/>
        </w:rPr>
        <w:t>4.9</w:t>
      </w:r>
      <w:r w:rsidRPr="00B97153">
        <w:rPr>
          <w:b/>
          <w:sz w:val="22"/>
          <w:szCs w:val="22"/>
          <w:lang w:val="ro-RO"/>
        </w:rPr>
        <w:tab/>
        <w:t>Supradozaj</w:t>
      </w:r>
    </w:p>
    <w:p w14:paraId="7C2D83DA" w14:textId="77777777" w:rsidR="00E904FA" w:rsidRPr="00B97153" w:rsidRDefault="00E904FA" w:rsidP="001743F9">
      <w:pPr>
        <w:keepNext/>
        <w:rPr>
          <w:sz w:val="22"/>
          <w:szCs w:val="22"/>
          <w:lang w:val="ro-RO"/>
        </w:rPr>
      </w:pPr>
    </w:p>
    <w:p w14:paraId="79283941" w14:textId="12E25997" w:rsidR="0013767C" w:rsidRPr="00B97153" w:rsidRDefault="000C7767" w:rsidP="001743F9">
      <w:pPr>
        <w:rPr>
          <w:sz w:val="22"/>
          <w:szCs w:val="22"/>
          <w:lang w:val="ro-RO"/>
        </w:rPr>
      </w:pPr>
      <w:r w:rsidRPr="00B97153">
        <w:rPr>
          <w:sz w:val="22"/>
          <w:szCs w:val="22"/>
          <w:lang w:val="ro-RO"/>
        </w:rPr>
        <w:t xml:space="preserve">Sunt disponibile informații </w:t>
      </w:r>
      <w:r w:rsidR="0013767C" w:rsidRPr="00B97153">
        <w:rPr>
          <w:sz w:val="22"/>
          <w:szCs w:val="22"/>
          <w:lang w:val="ro-RO"/>
        </w:rPr>
        <w:t>limitate în cazul supradozajului la om.</w:t>
      </w:r>
    </w:p>
    <w:p w14:paraId="17296495" w14:textId="77777777" w:rsidR="0013767C" w:rsidRPr="00B97153" w:rsidRDefault="0013767C" w:rsidP="001743F9">
      <w:pPr>
        <w:rPr>
          <w:sz w:val="22"/>
          <w:szCs w:val="22"/>
          <w:lang w:val="ro-RO"/>
        </w:rPr>
      </w:pPr>
    </w:p>
    <w:p w14:paraId="2A04663F" w14:textId="77777777" w:rsidR="00764882" w:rsidRPr="00B97153" w:rsidRDefault="0013767C" w:rsidP="001743F9">
      <w:pPr>
        <w:keepNext/>
        <w:rPr>
          <w:sz w:val="22"/>
          <w:szCs w:val="22"/>
          <w:lang w:val="ro-RO"/>
        </w:rPr>
      </w:pPr>
      <w:r w:rsidRPr="00B97153">
        <w:rPr>
          <w:sz w:val="22"/>
          <w:szCs w:val="22"/>
          <w:u w:val="single"/>
          <w:lang w:val="ro-RO"/>
        </w:rPr>
        <w:t>Simptom</w:t>
      </w:r>
      <w:r w:rsidR="00574270" w:rsidRPr="00B97153">
        <w:rPr>
          <w:sz w:val="22"/>
          <w:szCs w:val="22"/>
          <w:u w:val="single"/>
          <w:lang w:val="ro-RO"/>
        </w:rPr>
        <w:t>atologi</w:t>
      </w:r>
      <w:r w:rsidRPr="00B97153">
        <w:rPr>
          <w:sz w:val="22"/>
          <w:szCs w:val="22"/>
          <w:u w:val="single"/>
          <w:lang w:val="ro-RO"/>
        </w:rPr>
        <w:t>e</w:t>
      </w:r>
    </w:p>
    <w:p w14:paraId="1595A50D" w14:textId="0B7DB76F" w:rsidR="00BA7195" w:rsidRPr="00B97153" w:rsidRDefault="00E904FA" w:rsidP="001743F9">
      <w:pPr>
        <w:rPr>
          <w:sz w:val="22"/>
          <w:szCs w:val="22"/>
          <w:lang w:val="ro-RO"/>
        </w:rPr>
      </w:pPr>
      <w:r w:rsidRPr="00B97153">
        <w:rPr>
          <w:sz w:val="22"/>
          <w:szCs w:val="22"/>
          <w:lang w:val="ro-RO"/>
        </w:rPr>
        <w:t xml:space="preserve">Cele mai </w:t>
      </w:r>
      <w:r w:rsidR="0013767C" w:rsidRPr="00B97153">
        <w:rPr>
          <w:sz w:val="22"/>
          <w:szCs w:val="22"/>
          <w:lang w:val="ro-RO"/>
        </w:rPr>
        <w:t xml:space="preserve">importante </w:t>
      </w:r>
      <w:r w:rsidRPr="00B97153">
        <w:rPr>
          <w:sz w:val="22"/>
          <w:szCs w:val="22"/>
          <w:lang w:val="ro-RO"/>
        </w:rPr>
        <w:t xml:space="preserve">manifestări ale supradozajului cu telmisartan </w:t>
      </w:r>
      <w:bookmarkStart w:id="15" w:name="OLE_LINK3"/>
      <w:r w:rsidR="0013767C" w:rsidRPr="00B97153">
        <w:rPr>
          <w:sz w:val="22"/>
          <w:szCs w:val="22"/>
          <w:lang w:val="ro-RO"/>
        </w:rPr>
        <w:t>au fost</w:t>
      </w:r>
      <w:bookmarkEnd w:id="15"/>
      <w:r w:rsidRPr="00B97153">
        <w:rPr>
          <w:sz w:val="22"/>
          <w:szCs w:val="22"/>
          <w:lang w:val="ro-RO"/>
        </w:rPr>
        <w:t xml:space="preserve"> hipotensiunea arterială </w:t>
      </w:r>
      <w:r w:rsidR="00CF3509" w:rsidRPr="00B97153">
        <w:rPr>
          <w:sz w:val="22"/>
          <w:szCs w:val="22"/>
          <w:lang w:val="ro-RO"/>
        </w:rPr>
        <w:t>ș</w:t>
      </w:r>
      <w:r w:rsidRPr="00B97153">
        <w:rPr>
          <w:sz w:val="22"/>
          <w:szCs w:val="22"/>
          <w:lang w:val="ro-RO"/>
        </w:rPr>
        <w:t xml:space="preserve">i tahicardia; de asemenea, </w:t>
      </w:r>
      <w:r w:rsidR="0013767C" w:rsidRPr="00B97153">
        <w:rPr>
          <w:sz w:val="22"/>
          <w:szCs w:val="22"/>
          <w:lang w:val="ro-RO"/>
        </w:rPr>
        <w:t>a</w:t>
      </w:r>
      <w:r w:rsidR="007B4CC2" w:rsidRPr="00B97153">
        <w:rPr>
          <w:sz w:val="22"/>
          <w:szCs w:val="22"/>
          <w:lang w:val="ro-RO"/>
        </w:rPr>
        <w:t>u</w:t>
      </w:r>
      <w:r w:rsidR="0013767C" w:rsidRPr="00B97153">
        <w:rPr>
          <w:sz w:val="22"/>
          <w:szCs w:val="22"/>
          <w:lang w:val="ro-RO"/>
        </w:rPr>
        <w:t xml:space="preserve"> </w:t>
      </w:r>
      <w:r w:rsidR="007B4CC2" w:rsidRPr="00B97153">
        <w:rPr>
          <w:sz w:val="22"/>
          <w:szCs w:val="22"/>
          <w:lang w:val="ro-RO"/>
        </w:rPr>
        <w:t>fost raportate</w:t>
      </w:r>
      <w:r w:rsidR="0013767C" w:rsidRPr="00B97153">
        <w:rPr>
          <w:sz w:val="22"/>
          <w:szCs w:val="22"/>
          <w:lang w:val="ro-RO"/>
        </w:rPr>
        <w:t xml:space="preserve"> </w:t>
      </w:r>
      <w:r w:rsidRPr="00B97153">
        <w:rPr>
          <w:sz w:val="22"/>
          <w:szCs w:val="22"/>
          <w:lang w:val="ro-RO"/>
        </w:rPr>
        <w:t>bradicardie</w:t>
      </w:r>
      <w:r w:rsidR="007B4CC2" w:rsidRPr="00B97153">
        <w:rPr>
          <w:sz w:val="22"/>
          <w:szCs w:val="22"/>
          <w:lang w:val="ro-RO"/>
        </w:rPr>
        <w:t>,</w:t>
      </w:r>
      <w:r w:rsidR="00003F9D" w:rsidRPr="00B97153">
        <w:rPr>
          <w:sz w:val="22"/>
          <w:szCs w:val="22"/>
          <w:lang w:val="ro-RO"/>
        </w:rPr>
        <w:t xml:space="preserve"> </w:t>
      </w:r>
      <w:r w:rsidR="00087ECF" w:rsidRPr="00B97153">
        <w:rPr>
          <w:sz w:val="22"/>
          <w:szCs w:val="22"/>
          <w:lang w:val="ro-RO"/>
        </w:rPr>
        <w:t>ame</w:t>
      </w:r>
      <w:r w:rsidR="00CF3509" w:rsidRPr="00B97153">
        <w:rPr>
          <w:sz w:val="22"/>
          <w:szCs w:val="22"/>
          <w:lang w:val="ro-RO"/>
        </w:rPr>
        <w:t>ț</w:t>
      </w:r>
      <w:r w:rsidR="00087ECF" w:rsidRPr="00B97153">
        <w:rPr>
          <w:sz w:val="22"/>
          <w:szCs w:val="22"/>
          <w:lang w:val="ro-RO"/>
        </w:rPr>
        <w:t>eli,</w:t>
      </w:r>
      <w:r w:rsidR="007B4CC2" w:rsidRPr="00B97153">
        <w:rPr>
          <w:sz w:val="22"/>
          <w:szCs w:val="22"/>
          <w:lang w:val="ro-RO"/>
        </w:rPr>
        <w:t xml:space="preserve"> cre</w:t>
      </w:r>
      <w:r w:rsidR="00CF3509" w:rsidRPr="00B97153">
        <w:rPr>
          <w:sz w:val="22"/>
          <w:szCs w:val="22"/>
          <w:lang w:val="ro-RO"/>
        </w:rPr>
        <w:t>ș</w:t>
      </w:r>
      <w:r w:rsidR="007B4CC2" w:rsidRPr="00B97153">
        <w:rPr>
          <w:sz w:val="22"/>
          <w:szCs w:val="22"/>
          <w:lang w:val="ro-RO"/>
        </w:rPr>
        <w:t xml:space="preserve">terea </w:t>
      </w:r>
      <w:r w:rsidR="00317FF1" w:rsidRPr="00B97153">
        <w:rPr>
          <w:sz w:val="22"/>
          <w:szCs w:val="22"/>
          <w:lang w:val="ro-RO"/>
        </w:rPr>
        <w:t xml:space="preserve">concentrației serice a </w:t>
      </w:r>
      <w:r w:rsidR="007B4CC2" w:rsidRPr="00B97153">
        <w:rPr>
          <w:sz w:val="22"/>
          <w:szCs w:val="22"/>
          <w:lang w:val="ro-RO"/>
        </w:rPr>
        <w:t>creatinine</w:t>
      </w:r>
      <w:r w:rsidR="00317FF1" w:rsidRPr="00B97153">
        <w:rPr>
          <w:sz w:val="22"/>
          <w:szCs w:val="22"/>
          <w:lang w:val="ro-RO"/>
        </w:rPr>
        <w:t>i</w:t>
      </w:r>
      <w:r w:rsidR="007B4CC2" w:rsidRPr="00B97153">
        <w:rPr>
          <w:sz w:val="22"/>
          <w:szCs w:val="22"/>
          <w:lang w:val="ro-RO"/>
        </w:rPr>
        <w:t xml:space="preserve"> </w:t>
      </w:r>
      <w:r w:rsidR="00CF3509" w:rsidRPr="00B97153">
        <w:rPr>
          <w:sz w:val="22"/>
          <w:szCs w:val="22"/>
          <w:lang w:val="ro-RO"/>
        </w:rPr>
        <w:t>ș</w:t>
      </w:r>
      <w:r w:rsidR="007B4CC2" w:rsidRPr="00B97153">
        <w:rPr>
          <w:sz w:val="22"/>
          <w:szCs w:val="22"/>
          <w:lang w:val="ro-RO"/>
        </w:rPr>
        <w:t>i insuficien</w:t>
      </w:r>
      <w:r w:rsidR="00CF3509" w:rsidRPr="00B97153">
        <w:rPr>
          <w:sz w:val="22"/>
          <w:szCs w:val="22"/>
          <w:lang w:val="ro-RO"/>
        </w:rPr>
        <w:t>ț</w:t>
      </w:r>
      <w:r w:rsidR="007B4CC2" w:rsidRPr="00B97153">
        <w:rPr>
          <w:sz w:val="22"/>
          <w:szCs w:val="22"/>
          <w:lang w:val="ro-RO"/>
        </w:rPr>
        <w:t>ă renală acută</w:t>
      </w:r>
      <w:r w:rsidR="00604922" w:rsidRPr="00B97153">
        <w:rPr>
          <w:sz w:val="22"/>
          <w:szCs w:val="22"/>
          <w:lang w:val="ro-RO"/>
        </w:rPr>
        <w:t>.</w:t>
      </w:r>
    </w:p>
    <w:p w14:paraId="28E99A6C" w14:textId="77777777" w:rsidR="00603178" w:rsidRPr="00B97153" w:rsidRDefault="00603178" w:rsidP="001743F9">
      <w:pPr>
        <w:pStyle w:val="Textkrper"/>
        <w:jc w:val="left"/>
        <w:rPr>
          <w:sz w:val="22"/>
          <w:szCs w:val="22"/>
          <w:lang w:val="ro-RO"/>
        </w:rPr>
      </w:pPr>
    </w:p>
    <w:p w14:paraId="24D5EBA4" w14:textId="77777777" w:rsidR="00764882" w:rsidRPr="00B97153" w:rsidRDefault="00266787" w:rsidP="001743F9">
      <w:pPr>
        <w:pStyle w:val="Textkrper"/>
        <w:keepNext/>
        <w:jc w:val="left"/>
        <w:rPr>
          <w:sz w:val="22"/>
          <w:szCs w:val="22"/>
          <w:lang w:val="ro-RO"/>
        </w:rPr>
      </w:pPr>
      <w:r w:rsidRPr="00B97153">
        <w:rPr>
          <w:sz w:val="22"/>
          <w:szCs w:val="22"/>
          <w:u w:val="single"/>
          <w:lang w:val="ro-RO"/>
        </w:rPr>
        <w:lastRenderedPageBreak/>
        <w:t>Abordare terapeutică</w:t>
      </w:r>
    </w:p>
    <w:p w14:paraId="31B78051" w14:textId="47FAAFA8" w:rsidR="00E904FA" w:rsidRPr="00B97153" w:rsidRDefault="00E904FA" w:rsidP="001743F9">
      <w:pPr>
        <w:pStyle w:val="Textkrper"/>
        <w:jc w:val="left"/>
        <w:rPr>
          <w:sz w:val="22"/>
          <w:szCs w:val="22"/>
          <w:lang w:val="ro-RO"/>
        </w:rPr>
      </w:pPr>
      <w:r w:rsidRPr="00B97153">
        <w:rPr>
          <w:sz w:val="22"/>
          <w:szCs w:val="22"/>
          <w:lang w:val="ro-RO"/>
        </w:rPr>
        <w:t xml:space="preserve">Telmisartanul nu este eliminat prin </w:t>
      </w:r>
      <w:r w:rsidR="00486AE9" w:rsidRPr="00B97153">
        <w:rPr>
          <w:sz w:val="22"/>
          <w:szCs w:val="22"/>
          <w:lang w:val="ro-RO"/>
        </w:rPr>
        <w:t>hemofiltrare și nu este dializabil</w:t>
      </w:r>
      <w:r w:rsidRPr="00B97153">
        <w:rPr>
          <w:sz w:val="22"/>
          <w:szCs w:val="22"/>
          <w:lang w:val="ro-RO"/>
        </w:rPr>
        <w:t>. Pacien</w:t>
      </w:r>
      <w:r w:rsidR="000C7767" w:rsidRPr="00B97153">
        <w:rPr>
          <w:sz w:val="22"/>
          <w:szCs w:val="22"/>
          <w:lang w:val="ro-RO"/>
        </w:rPr>
        <w:t>tul</w:t>
      </w:r>
      <w:r w:rsidRPr="00B97153">
        <w:rPr>
          <w:sz w:val="22"/>
          <w:szCs w:val="22"/>
          <w:lang w:val="ro-RO"/>
        </w:rPr>
        <w:t xml:space="preserve"> trebuie monitoriza</w:t>
      </w:r>
      <w:r w:rsidR="000C7767" w:rsidRPr="00B97153">
        <w:rPr>
          <w:sz w:val="22"/>
          <w:szCs w:val="22"/>
          <w:lang w:val="ro-RO"/>
        </w:rPr>
        <w:t>t</w:t>
      </w:r>
      <w:r w:rsidRPr="00B97153">
        <w:rPr>
          <w:sz w:val="22"/>
          <w:szCs w:val="22"/>
          <w:lang w:val="ro-RO"/>
        </w:rPr>
        <w:t xml:space="preserve"> cu aten</w:t>
      </w:r>
      <w:r w:rsidR="00CF3509" w:rsidRPr="00B97153">
        <w:rPr>
          <w:sz w:val="22"/>
          <w:szCs w:val="22"/>
          <w:lang w:val="ro-RO"/>
        </w:rPr>
        <w:t>ț</w:t>
      </w:r>
      <w:r w:rsidRPr="00B97153">
        <w:rPr>
          <w:sz w:val="22"/>
          <w:szCs w:val="22"/>
          <w:lang w:val="ro-RO"/>
        </w:rPr>
        <w:t xml:space="preserve">ie, iar tratamentul trebuie să fie simptomatic </w:t>
      </w:r>
      <w:r w:rsidR="00CF3509" w:rsidRPr="00B97153">
        <w:rPr>
          <w:sz w:val="22"/>
          <w:szCs w:val="22"/>
          <w:lang w:val="ro-RO"/>
        </w:rPr>
        <w:t>ș</w:t>
      </w:r>
      <w:r w:rsidRPr="00B97153">
        <w:rPr>
          <w:sz w:val="22"/>
          <w:szCs w:val="22"/>
          <w:lang w:val="ro-RO"/>
        </w:rPr>
        <w:t xml:space="preserve">i suportiv. Abordarea terapeutică depinde de durata de timp scursă din momentul ingestiei </w:t>
      </w:r>
      <w:r w:rsidR="00CF3509" w:rsidRPr="00B97153">
        <w:rPr>
          <w:sz w:val="22"/>
          <w:szCs w:val="22"/>
          <w:lang w:val="ro-RO"/>
        </w:rPr>
        <w:t>ș</w:t>
      </w:r>
      <w:r w:rsidRPr="00B97153">
        <w:rPr>
          <w:sz w:val="22"/>
          <w:szCs w:val="22"/>
          <w:lang w:val="ro-RO"/>
        </w:rPr>
        <w:t xml:space="preserve">i de severitatea simptomelor. Măsurile recomandate includ inducerea vărsăturilor </w:t>
      </w:r>
      <w:r w:rsidR="00CF3509" w:rsidRPr="00B97153">
        <w:rPr>
          <w:sz w:val="22"/>
          <w:szCs w:val="22"/>
          <w:lang w:val="ro-RO"/>
        </w:rPr>
        <w:t>ș</w:t>
      </w:r>
      <w:r w:rsidRPr="00B97153">
        <w:rPr>
          <w:sz w:val="22"/>
          <w:szCs w:val="22"/>
          <w:lang w:val="ro-RO"/>
        </w:rPr>
        <w:t>i/sau lavajul gastric. Administrarea de cărbune activat poate fi utilă în tratamentul supradozajului. Trebuie monitorizate frecvent valorile concentra</w:t>
      </w:r>
      <w:r w:rsidR="00CF3509" w:rsidRPr="00B97153">
        <w:rPr>
          <w:sz w:val="22"/>
          <w:szCs w:val="22"/>
          <w:lang w:val="ro-RO"/>
        </w:rPr>
        <w:t>ț</w:t>
      </w:r>
      <w:r w:rsidRPr="00B97153">
        <w:rPr>
          <w:sz w:val="22"/>
          <w:szCs w:val="22"/>
          <w:lang w:val="ro-RO"/>
        </w:rPr>
        <w:t>iilor serice ale electroli</w:t>
      </w:r>
      <w:r w:rsidR="00CF3509" w:rsidRPr="00B97153">
        <w:rPr>
          <w:sz w:val="22"/>
          <w:szCs w:val="22"/>
          <w:lang w:val="ro-RO"/>
        </w:rPr>
        <w:t>ț</w:t>
      </w:r>
      <w:r w:rsidRPr="00B97153">
        <w:rPr>
          <w:sz w:val="22"/>
          <w:szCs w:val="22"/>
          <w:lang w:val="ro-RO"/>
        </w:rPr>
        <w:t xml:space="preserve">ilor </w:t>
      </w:r>
      <w:r w:rsidR="00CF3509" w:rsidRPr="00B97153">
        <w:rPr>
          <w:sz w:val="22"/>
          <w:szCs w:val="22"/>
          <w:lang w:val="ro-RO"/>
        </w:rPr>
        <w:t>ș</w:t>
      </w:r>
      <w:r w:rsidRPr="00B97153">
        <w:rPr>
          <w:sz w:val="22"/>
          <w:szCs w:val="22"/>
          <w:lang w:val="ro-RO"/>
        </w:rPr>
        <w:t>i creatininei. În cazul apari</w:t>
      </w:r>
      <w:r w:rsidR="00CF3509" w:rsidRPr="00B97153">
        <w:rPr>
          <w:sz w:val="22"/>
          <w:szCs w:val="22"/>
          <w:lang w:val="ro-RO"/>
        </w:rPr>
        <w:t>ț</w:t>
      </w:r>
      <w:r w:rsidRPr="00B97153">
        <w:rPr>
          <w:sz w:val="22"/>
          <w:szCs w:val="22"/>
          <w:lang w:val="ro-RO"/>
        </w:rPr>
        <w:t>iei hipotensiunii arteriale, pacien</w:t>
      </w:r>
      <w:r w:rsidR="000C7767" w:rsidRPr="00B97153">
        <w:rPr>
          <w:sz w:val="22"/>
          <w:szCs w:val="22"/>
          <w:lang w:val="ro-RO"/>
        </w:rPr>
        <w:t>tul</w:t>
      </w:r>
      <w:r w:rsidRPr="00B97153">
        <w:rPr>
          <w:sz w:val="22"/>
          <w:szCs w:val="22"/>
          <w:lang w:val="ro-RO"/>
        </w:rPr>
        <w:t xml:space="preserve"> trebuie a</w:t>
      </w:r>
      <w:r w:rsidR="00CF3509" w:rsidRPr="00B97153">
        <w:rPr>
          <w:sz w:val="22"/>
          <w:szCs w:val="22"/>
          <w:lang w:val="ro-RO"/>
        </w:rPr>
        <w:t>ș</w:t>
      </w:r>
      <w:r w:rsidRPr="00B97153">
        <w:rPr>
          <w:sz w:val="22"/>
          <w:szCs w:val="22"/>
          <w:lang w:val="ro-RO"/>
        </w:rPr>
        <w:t>eza</w:t>
      </w:r>
      <w:r w:rsidR="000C7767" w:rsidRPr="00B97153">
        <w:rPr>
          <w:sz w:val="22"/>
          <w:szCs w:val="22"/>
          <w:lang w:val="ro-RO"/>
        </w:rPr>
        <w:t>t</w:t>
      </w:r>
      <w:r w:rsidRPr="00B97153">
        <w:rPr>
          <w:sz w:val="22"/>
          <w:szCs w:val="22"/>
          <w:lang w:val="ro-RO"/>
        </w:rPr>
        <w:t xml:space="preserve"> în pozi</w:t>
      </w:r>
      <w:r w:rsidR="00CF3509" w:rsidRPr="00B97153">
        <w:rPr>
          <w:sz w:val="22"/>
          <w:szCs w:val="22"/>
          <w:lang w:val="ro-RO"/>
        </w:rPr>
        <w:t>ț</w:t>
      </w:r>
      <w:r w:rsidRPr="00B97153">
        <w:rPr>
          <w:sz w:val="22"/>
          <w:szCs w:val="22"/>
          <w:lang w:val="ro-RO"/>
        </w:rPr>
        <w:t xml:space="preserve">ie supină </w:t>
      </w:r>
      <w:r w:rsidR="00CF3509" w:rsidRPr="00B97153">
        <w:rPr>
          <w:sz w:val="22"/>
          <w:szCs w:val="22"/>
          <w:lang w:val="ro-RO"/>
        </w:rPr>
        <w:t>ș</w:t>
      </w:r>
      <w:r w:rsidRPr="00B97153">
        <w:rPr>
          <w:sz w:val="22"/>
          <w:szCs w:val="22"/>
          <w:lang w:val="ro-RO"/>
        </w:rPr>
        <w:t>i trebuie să i se administreze solu</w:t>
      </w:r>
      <w:r w:rsidR="00CF3509" w:rsidRPr="00B97153">
        <w:rPr>
          <w:sz w:val="22"/>
          <w:szCs w:val="22"/>
          <w:lang w:val="ro-RO"/>
        </w:rPr>
        <w:t>ț</w:t>
      </w:r>
      <w:r w:rsidRPr="00B97153">
        <w:rPr>
          <w:sz w:val="22"/>
          <w:szCs w:val="22"/>
          <w:lang w:val="ro-RO"/>
        </w:rPr>
        <w:t>ii pentru substitu</w:t>
      </w:r>
      <w:r w:rsidR="00CF3509" w:rsidRPr="00B97153">
        <w:rPr>
          <w:sz w:val="22"/>
          <w:szCs w:val="22"/>
          <w:lang w:val="ro-RO"/>
        </w:rPr>
        <w:t>ț</w:t>
      </w:r>
      <w:r w:rsidRPr="00B97153">
        <w:rPr>
          <w:sz w:val="22"/>
          <w:szCs w:val="22"/>
          <w:lang w:val="ro-RO"/>
        </w:rPr>
        <w:t>i</w:t>
      </w:r>
      <w:r w:rsidR="00317FF1" w:rsidRPr="00B97153">
        <w:rPr>
          <w:sz w:val="22"/>
          <w:szCs w:val="22"/>
          <w:lang w:val="ro-RO"/>
        </w:rPr>
        <w:t>a</w:t>
      </w:r>
      <w:r w:rsidRPr="00B97153">
        <w:rPr>
          <w:sz w:val="22"/>
          <w:szCs w:val="22"/>
          <w:lang w:val="ro-RO"/>
        </w:rPr>
        <w:t xml:space="preserve"> rapidă a plasmei </w:t>
      </w:r>
      <w:r w:rsidR="00CF3509" w:rsidRPr="00B97153">
        <w:rPr>
          <w:sz w:val="22"/>
          <w:szCs w:val="22"/>
          <w:lang w:val="ro-RO"/>
        </w:rPr>
        <w:t>ș</w:t>
      </w:r>
      <w:r w:rsidRPr="00B97153">
        <w:rPr>
          <w:sz w:val="22"/>
          <w:szCs w:val="22"/>
          <w:lang w:val="ro-RO"/>
        </w:rPr>
        <w:t>i electroli</w:t>
      </w:r>
      <w:r w:rsidR="00CF3509" w:rsidRPr="00B97153">
        <w:rPr>
          <w:sz w:val="22"/>
          <w:szCs w:val="22"/>
          <w:lang w:val="ro-RO"/>
        </w:rPr>
        <w:t>ț</w:t>
      </w:r>
      <w:r w:rsidRPr="00B97153">
        <w:rPr>
          <w:sz w:val="22"/>
          <w:szCs w:val="22"/>
          <w:lang w:val="ro-RO"/>
        </w:rPr>
        <w:t>ilor.</w:t>
      </w:r>
    </w:p>
    <w:p w14:paraId="67C27133" w14:textId="77777777" w:rsidR="00E904FA" w:rsidRPr="00B97153" w:rsidRDefault="00E904FA" w:rsidP="001743F9">
      <w:pPr>
        <w:rPr>
          <w:sz w:val="22"/>
          <w:szCs w:val="22"/>
          <w:lang w:val="ro-RO"/>
        </w:rPr>
      </w:pPr>
    </w:p>
    <w:p w14:paraId="297DA033" w14:textId="77777777" w:rsidR="00E904FA" w:rsidRPr="00B97153" w:rsidRDefault="00E904FA" w:rsidP="001743F9">
      <w:pPr>
        <w:rPr>
          <w:sz w:val="22"/>
          <w:szCs w:val="22"/>
          <w:lang w:val="ro-RO"/>
        </w:rPr>
      </w:pPr>
    </w:p>
    <w:p w14:paraId="537782DE" w14:textId="77777777" w:rsidR="00E904FA" w:rsidRPr="00B97153" w:rsidRDefault="00E904FA" w:rsidP="001743F9">
      <w:pPr>
        <w:keepNext/>
        <w:ind w:left="567" w:hanging="567"/>
        <w:rPr>
          <w:b/>
          <w:sz w:val="22"/>
          <w:szCs w:val="22"/>
          <w:lang w:val="ro-RO"/>
        </w:rPr>
      </w:pPr>
      <w:r w:rsidRPr="00B97153">
        <w:rPr>
          <w:b/>
          <w:sz w:val="22"/>
          <w:szCs w:val="22"/>
          <w:lang w:val="ro-RO"/>
        </w:rPr>
        <w:t>5.</w:t>
      </w:r>
      <w:r w:rsidRPr="00B97153">
        <w:rPr>
          <w:b/>
          <w:sz w:val="22"/>
          <w:szCs w:val="22"/>
          <w:lang w:val="ro-RO"/>
        </w:rPr>
        <w:tab/>
        <w:t>PROPRIETĂ</w:t>
      </w:r>
      <w:r w:rsidR="00CF3509" w:rsidRPr="00B97153">
        <w:rPr>
          <w:b/>
          <w:sz w:val="22"/>
          <w:szCs w:val="22"/>
          <w:lang w:val="ro-RO"/>
        </w:rPr>
        <w:t>Ț</w:t>
      </w:r>
      <w:r w:rsidRPr="00B97153">
        <w:rPr>
          <w:b/>
          <w:sz w:val="22"/>
          <w:szCs w:val="22"/>
          <w:lang w:val="ro-RO"/>
        </w:rPr>
        <w:t>I FARMACOLOGICE</w:t>
      </w:r>
    </w:p>
    <w:p w14:paraId="2AE45D49" w14:textId="77777777" w:rsidR="00E904FA" w:rsidRPr="00B97153" w:rsidRDefault="00E904FA" w:rsidP="001743F9">
      <w:pPr>
        <w:keepNext/>
        <w:rPr>
          <w:bCs/>
          <w:sz w:val="22"/>
          <w:szCs w:val="22"/>
          <w:lang w:val="ro-RO"/>
        </w:rPr>
      </w:pPr>
    </w:p>
    <w:p w14:paraId="15DB7CCF" w14:textId="77777777" w:rsidR="00E904FA" w:rsidRPr="00B97153" w:rsidRDefault="00E904FA" w:rsidP="001743F9">
      <w:pPr>
        <w:keepNext/>
        <w:ind w:left="567" w:hanging="567"/>
        <w:rPr>
          <w:b/>
          <w:sz w:val="22"/>
          <w:szCs w:val="22"/>
          <w:lang w:val="ro-RO"/>
        </w:rPr>
      </w:pPr>
      <w:r w:rsidRPr="00B97153">
        <w:rPr>
          <w:b/>
          <w:sz w:val="22"/>
          <w:szCs w:val="22"/>
          <w:lang w:val="ro-RO"/>
        </w:rPr>
        <w:t>5.1</w:t>
      </w:r>
      <w:r w:rsidRPr="00B97153">
        <w:rPr>
          <w:b/>
          <w:sz w:val="22"/>
          <w:szCs w:val="22"/>
          <w:lang w:val="ro-RO"/>
        </w:rPr>
        <w:tab/>
        <w:t>Proprietă</w:t>
      </w:r>
      <w:r w:rsidR="00CF3509" w:rsidRPr="00B97153">
        <w:rPr>
          <w:b/>
          <w:sz w:val="22"/>
          <w:szCs w:val="22"/>
          <w:lang w:val="ro-RO"/>
        </w:rPr>
        <w:t>ț</w:t>
      </w:r>
      <w:r w:rsidRPr="00B97153">
        <w:rPr>
          <w:b/>
          <w:sz w:val="22"/>
          <w:szCs w:val="22"/>
          <w:lang w:val="ro-RO"/>
        </w:rPr>
        <w:t>i farmacodinamice</w:t>
      </w:r>
    </w:p>
    <w:p w14:paraId="204FC906" w14:textId="77777777" w:rsidR="00E904FA" w:rsidRPr="00B97153" w:rsidRDefault="00E904FA" w:rsidP="001743F9">
      <w:pPr>
        <w:keepNext/>
        <w:rPr>
          <w:sz w:val="22"/>
          <w:szCs w:val="22"/>
          <w:lang w:val="ro-RO"/>
        </w:rPr>
      </w:pPr>
    </w:p>
    <w:p w14:paraId="2FDFAB05" w14:textId="643F176B" w:rsidR="00E904FA" w:rsidRPr="00B97153" w:rsidRDefault="00E904FA" w:rsidP="001743F9">
      <w:pPr>
        <w:rPr>
          <w:sz w:val="22"/>
          <w:szCs w:val="22"/>
          <w:lang w:val="ro-RO"/>
        </w:rPr>
      </w:pPr>
      <w:r w:rsidRPr="00B97153">
        <w:rPr>
          <w:sz w:val="22"/>
          <w:szCs w:val="22"/>
          <w:lang w:val="ro-RO"/>
        </w:rPr>
        <w:t xml:space="preserve">Grupa farmacoterapeutică: </w:t>
      </w:r>
      <w:r w:rsidR="00712B05" w:rsidRPr="00B97153">
        <w:rPr>
          <w:sz w:val="22"/>
          <w:szCs w:val="22"/>
          <w:lang w:val="ro-RO"/>
        </w:rPr>
        <w:t xml:space="preserve">blocanți </w:t>
      </w:r>
      <w:r w:rsidRPr="00B97153">
        <w:rPr>
          <w:sz w:val="22"/>
          <w:szCs w:val="22"/>
          <w:lang w:val="ro-RO"/>
        </w:rPr>
        <w:t xml:space="preserve">ai </w:t>
      </w:r>
      <w:r w:rsidR="00712B05" w:rsidRPr="00B97153">
        <w:rPr>
          <w:sz w:val="22"/>
          <w:szCs w:val="22"/>
          <w:lang w:val="ro-RO"/>
        </w:rPr>
        <w:t xml:space="preserve">receptorilor </w:t>
      </w:r>
      <w:r w:rsidRPr="00B97153">
        <w:rPr>
          <w:sz w:val="22"/>
          <w:szCs w:val="22"/>
          <w:lang w:val="ro-RO"/>
        </w:rPr>
        <w:t>angiotensinei</w:t>
      </w:r>
      <w:r w:rsidR="00F059E0" w:rsidRPr="00B97153">
        <w:rPr>
          <w:sz w:val="22"/>
          <w:szCs w:val="22"/>
          <w:lang w:val="ro-RO"/>
        </w:rPr>
        <w:t> </w:t>
      </w:r>
      <w:r w:rsidRPr="00B97153">
        <w:rPr>
          <w:sz w:val="22"/>
          <w:szCs w:val="22"/>
          <w:lang w:val="ro-RO"/>
        </w:rPr>
        <w:t>II</w:t>
      </w:r>
      <w:r w:rsidR="00712B05" w:rsidRPr="00B97153">
        <w:rPr>
          <w:sz w:val="22"/>
          <w:szCs w:val="22"/>
          <w:lang w:val="ro-RO"/>
        </w:rPr>
        <w:t xml:space="preserve"> (BRA)</w:t>
      </w:r>
      <w:r w:rsidRPr="00B97153">
        <w:rPr>
          <w:sz w:val="22"/>
          <w:szCs w:val="22"/>
          <w:lang w:val="ro-RO"/>
        </w:rPr>
        <w:t xml:space="preserve">, </w:t>
      </w:r>
      <w:r w:rsidR="000C7767" w:rsidRPr="00B97153">
        <w:rPr>
          <w:sz w:val="22"/>
          <w:szCs w:val="22"/>
          <w:lang w:val="ro-RO"/>
        </w:rPr>
        <w:t xml:space="preserve">simpli, </w:t>
      </w:r>
      <w:r w:rsidRPr="00B97153">
        <w:rPr>
          <w:sz w:val="22"/>
          <w:szCs w:val="22"/>
          <w:lang w:val="ro-RO"/>
        </w:rPr>
        <w:t>codul ATC: C09CA07.</w:t>
      </w:r>
    </w:p>
    <w:p w14:paraId="32B0AF5E" w14:textId="77777777" w:rsidR="00E904FA" w:rsidRPr="00B97153" w:rsidRDefault="00E904FA" w:rsidP="001743F9">
      <w:pPr>
        <w:rPr>
          <w:sz w:val="22"/>
          <w:szCs w:val="22"/>
          <w:lang w:val="ro-RO"/>
        </w:rPr>
      </w:pPr>
    </w:p>
    <w:p w14:paraId="3F4466BD" w14:textId="77777777" w:rsidR="00FA4B31" w:rsidRPr="00B97153" w:rsidRDefault="00FA4B31" w:rsidP="001743F9">
      <w:pPr>
        <w:keepNext/>
        <w:keepLines/>
        <w:rPr>
          <w:sz w:val="22"/>
          <w:szCs w:val="22"/>
          <w:u w:val="single"/>
          <w:lang w:val="ro-RO"/>
        </w:rPr>
      </w:pPr>
      <w:r w:rsidRPr="00B97153">
        <w:rPr>
          <w:sz w:val="22"/>
          <w:szCs w:val="22"/>
          <w:u w:val="single"/>
          <w:lang w:val="ro-RO"/>
        </w:rPr>
        <w:t>Mecanism de ac</w:t>
      </w:r>
      <w:r w:rsidR="00CF3509" w:rsidRPr="00B97153">
        <w:rPr>
          <w:sz w:val="22"/>
          <w:szCs w:val="22"/>
          <w:u w:val="single"/>
          <w:lang w:val="ro-RO"/>
        </w:rPr>
        <w:t>ț</w:t>
      </w:r>
      <w:r w:rsidRPr="00B97153">
        <w:rPr>
          <w:sz w:val="22"/>
          <w:szCs w:val="22"/>
          <w:u w:val="single"/>
          <w:lang w:val="ro-RO"/>
        </w:rPr>
        <w:t>iune</w:t>
      </w:r>
    </w:p>
    <w:p w14:paraId="5D653DBD" w14:textId="6372584F" w:rsidR="00E904FA" w:rsidRPr="00B97153" w:rsidRDefault="00E904FA" w:rsidP="001743F9">
      <w:pPr>
        <w:rPr>
          <w:sz w:val="22"/>
          <w:szCs w:val="22"/>
          <w:lang w:val="ro-RO"/>
        </w:rPr>
      </w:pPr>
      <w:r w:rsidRPr="00B97153">
        <w:rPr>
          <w:sz w:val="22"/>
          <w:szCs w:val="22"/>
          <w:lang w:val="ro-RO"/>
        </w:rPr>
        <w:t xml:space="preserve">Telmisartanul este un </w:t>
      </w:r>
      <w:r w:rsidR="00712B05" w:rsidRPr="00B97153">
        <w:rPr>
          <w:sz w:val="22"/>
          <w:szCs w:val="22"/>
          <w:lang w:val="ro-RO"/>
        </w:rPr>
        <w:t xml:space="preserve">blocant </w:t>
      </w:r>
      <w:r w:rsidR="007B4CC2" w:rsidRPr="00B97153">
        <w:rPr>
          <w:sz w:val="22"/>
          <w:szCs w:val="22"/>
          <w:lang w:val="ro-RO"/>
        </w:rPr>
        <w:t xml:space="preserve">activ </w:t>
      </w:r>
      <w:r w:rsidR="00CF3509" w:rsidRPr="00B97153">
        <w:rPr>
          <w:sz w:val="22"/>
          <w:szCs w:val="22"/>
          <w:lang w:val="ro-RO"/>
        </w:rPr>
        <w:t>ș</w:t>
      </w:r>
      <w:r w:rsidR="007B4CC2" w:rsidRPr="00B97153">
        <w:rPr>
          <w:sz w:val="22"/>
          <w:szCs w:val="22"/>
          <w:lang w:val="ro-RO"/>
        </w:rPr>
        <w:t xml:space="preserve">i </w:t>
      </w:r>
      <w:r w:rsidRPr="00B97153">
        <w:rPr>
          <w:sz w:val="22"/>
          <w:szCs w:val="22"/>
          <w:lang w:val="ro-RO"/>
        </w:rPr>
        <w:t>specific al receptorilor angiotensinei</w:t>
      </w:r>
      <w:r w:rsidR="00F059E0" w:rsidRPr="00B97153">
        <w:rPr>
          <w:sz w:val="22"/>
          <w:szCs w:val="22"/>
          <w:lang w:val="ro-RO"/>
        </w:rPr>
        <w:t> </w:t>
      </w:r>
      <w:r w:rsidRPr="00B97153">
        <w:rPr>
          <w:sz w:val="22"/>
          <w:szCs w:val="22"/>
          <w:lang w:val="ro-RO"/>
        </w:rPr>
        <w:t>II (de tip AT</w:t>
      </w:r>
      <w:r w:rsidRPr="00B97153">
        <w:rPr>
          <w:sz w:val="22"/>
          <w:szCs w:val="22"/>
          <w:vertAlign w:val="subscript"/>
          <w:lang w:val="ro-RO"/>
        </w:rPr>
        <w:t>1</w:t>
      </w:r>
      <w:r w:rsidRPr="00B97153">
        <w:rPr>
          <w:sz w:val="22"/>
          <w:szCs w:val="22"/>
          <w:lang w:val="ro-RO"/>
        </w:rPr>
        <w:t>), eficace după administrare pe cale orală. Telmisartanul deplasează angiotensina</w:t>
      </w:r>
      <w:r w:rsidR="006D4586" w:rsidRPr="00B97153">
        <w:rPr>
          <w:sz w:val="22"/>
          <w:szCs w:val="22"/>
          <w:lang w:val="ro-RO"/>
        </w:rPr>
        <w:t> </w:t>
      </w:r>
      <w:r w:rsidRPr="00B97153">
        <w:rPr>
          <w:sz w:val="22"/>
          <w:szCs w:val="22"/>
          <w:lang w:val="ro-RO"/>
        </w:rPr>
        <w:t>II, cu afinitate foarte mare, de pe locul său de legare la nivelul subtipului de receptor AT</w:t>
      </w:r>
      <w:r w:rsidRPr="00B97153">
        <w:rPr>
          <w:sz w:val="22"/>
          <w:szCs w:val="22"/>
          <w:vertAlign w:val="subscript"/>
          <w:lang w:val="ro-RO"/>
        </w:rPr>
        <w:t>1</w:t>
      </w:r>
      <w:r w:rsidRPr="00B97153">
        <w:rPr>
          <w:sz w:val="22"/>
          <w:szCs w:val="22"/>
          <w:lang w:val="ro-RO"/>
        </w:rPr>
        <w:t>, responsabil de ac</w:t>
      </w:r>
      <w:r w:rsidR="00CF3509" w:rsidRPr="00B97153">
        <w:rPr>
          <w:sz w:val="22"/>
          <w:szCs w:val="22"/>
          <w:lang w:val="ro-RO"/>
        </w:rPr>
        <w:t>ț</w:t>
      </w:r>
      <w:r w:rsidRPr="00B97153">
        <w:rPr>
          <w:sz w:val="22"/>
          <w:szCs w:val="22"/>
          <w:lang w:val="ro-RO"/>
        </w:rPr>
        <w:t>iunile cunoscute ale angiotensinei</w:t>
      </w:r>
      <w:r w:rsidR="00F059E0" w:rsidRPr="00B97153">
        <w:rPr>
          <w:sz w:val="22"/>
          <w:szCs w:val="22"/>
          <w:lang w:val="ro-RO"/>
        </w:rPr>
        <w:t> </w:t>
      </w:r>
      <w:r w:rsidRPr="00B97153">
        <w:rPr>
          <w:sz w:val="22"/>
          <w:szCs w:val="22"/>
          <w:lang w:val="ro-RO"/>
        </w:rPr>
        <w:t>II. Telmisartanul nu are activitate agonistă par</w:t>
      </w:r>
      <w:r w:rsidR="00CF3509" w:rsidRPr="00B97153">
        <w:rPr>
          <w:sz w:val="22"/>
          <w:szCs w:val="22"/>
          <w:lang w:val="ro-RO"/>
        </w:rPr>
        <w:t>ț</w:t>
      </w:r>
      <w:r w:rsidRPr="00B97153">
        <w:rPr>
          <w:sz w:val="22"/>
          <w:szCs w:val="22"/>
          <w:lang w:val="ro-RO"/>
        </w:rPr>
        <w:t>ială la nivelul receptorului AT</w:t>
      </w:r>
      <w:r w:rsidRPr="00B97153">
        <w:rPr>
          <w:sz w:val="22"/>
          <w:szCs w:val="22"/>
          <w:vertAlign w:val="subscript"/>
          <w:lang w:val="ro-RO"/>
        </w:rPr>
        <w:t>1</w:t>
      </w:r>
      <w:r w:rsidRPr="00B97153">
        <w:rPr>
          <w:sz w:val="22"/>
          <w:szCs w:val="22"/>
          <w:lang w:val="ro-RO"/>
        </w:rPr>
        <w:t>. Telmisartanul se leagă selectiv de receptorul AT</w:t>
      </w:r>
      <w:r w:rsidRPr="00B97153">
        <w:rPr>
          <w:sz w:val="22"/>
          <w:szCs w:val="22"/>
          <w:vertAlign w:val="subscript"/>
          <w:lang w:val="ro-RO"/>
        </w:rPr>
        <w:t>1</w:t>
      </w:r>
      <w:r w:rsidRPr="00B97153">
        <w:rPr>
          <w:sz w:val="22"/>
          <w:szCs w:val="22"/>
          <w:lang w:val="ro-RO"/>
        </w:rPr>
        <w:t>. Legarea este de lungă durată. Telmisartanul nu prezintă afinitate pentru al</w:t>
      </w:r>
      <w:r w:rsidR="00CF3509" w:rsidRPr="00B97153">
        <w:rPr>
          <w:sz w:val="22"/>
          <w:szCs w:val="22"/>
          <w:lang w:val="ro-RO"/>
        </w:rPr>
        <w:t>ț</w:t>
      </w:r>
      <w:r w:rsidRPr="00B97153">
        <w:rPr>
          <w:sz w:val="22"/>
          <w:szCs w:val="22"/>
          <w:lang w:val="ro-RO"/>
        </w:rPr>
        <w:t>i receptori, inclusiv receptorii AT</w:t>
      </w:r>
      <w:r w:rsidRPr="00B97153">
        <w:rPr>
          <w:sz w:val="22"/>
          <w:szCs w:val="22"/>
          <w:vertAlign w:val="subscript"/>
          <w:lang w:val="ro-RO"/>
        </w:rPr>
        <w:t>2</w:t>
      </w:r>
      <w:r w:rsidRPr="00B97153">
        <w:rPr>
          <w:sz w:val="22"/>
          <w:szCs w:val="22"/>
          <w:lang w:val="ro-RO"/>
        </w:rPr>
        <w:t xml:space="preserve"> sau al</w:t>
      </w:r>
      <w:r w:rsidR="00CF3509" w:rsidRPr="00B97153">
        <w:rPr>
          <w:sz w:val="22"/>
          <w:szCs w:val="22"/>
          <w:lang w:val="ro-RO"/>
        </w:rPr>
        <w:t>ț</w:t>
      </w:r>
      <w:r w:rsidRPr="00B97153">
        <w:rPr>
          <w:sz w:val="22"/>
          <w:szCs w:val="22"/>
          <w:lang w:val="ro-RO"/>
        </w:rPr>
        <w:t>i receptori AT mai pu</w:t>
      </w:r>
      <w:r w:rsidR="00CF3509" w:rsidRPr="00B97153">
        <w:rPr>
          <w:sz w:val="22"/>
          <w:szCs w:val="22"/>
          <w:lang w:val="ro-RO"/>
        </w:rPr>
        <w:t>ț</w:t>
      </w:r>
      <w:r w:rsidRPr="00B97153">
        <w:rPr>
          <w:sz w:val="22"/>
          <w:szCs w:val="22"/>
          <w:lang w:val="ro-RO"/>
        </w:rPr>
        <w:t>in caracteriza</w:t>
      </w:r>
      <w:r w:rsidR="00CF3509" w:rsidRPr="00B97153">
        <w:rPr>
          <w:sz w:val="22"/>
          <w:szCs w:val="22"/>
          <w:lang w:val="ro-RO"/>
        </w:rPr>
        <w:t>ț</w:t>
      </w:r>
      <w:r w:rsidRPr="00B97153">
        <w:rPr>
          <w:sz w:val="22"/>
          <w:szCs w:val="22"/>
          <w:lang w:val="ro-RO"/>
        </w:rPr>
        <w:t>i. Rolul func</w:t>
      </w:r>
      <w:r w:rsidR="00CF3509" w:rsidRPr="00B97153">
        <w:rPr>
          <w:sz w:val="22"/>
          <w:szCs w:val="22"/>
          <w:lang w:val="ro-RO"/>
        </w:rPr>
        <w:t>ț</w:t>
      </w:r>
      <w:r w:rsidRPr="00B97153">
        <w:rPr>
          <w:sz w:val="22"/>
          <w:szCs w:val="22"/>
          <w:lang w:val="ro-RO"/>
        </w:rPr>
        <w:t>ional al acestor receptori nu este cunoscut, nici efectul posibilei lor suprastimulări de către angiotensina</w:t>
      </w:r>
      <w:r w:rsidR="006D4586" w:rsidRPr="00B97153">
        <w:rPr>
          <w:sz w:val="22"/>
          <w:szCs w:val="22"/>
          <w:lang w:val="ro-RO"/>
        </w:rPr>
        <w:t> </w:t>
      </w:r>
      <w:r w:rsidRPr="00B97153">
        <w:rPr>
          <w:sz w:val="22"/>
          <w:szCs w:val="22"/>
          <w:lang w:val="ro-RO"/>
        </w:rPr>
        <w:t>II, a cărei concentra</w:t>
      </w:r>
      <w:r w:rsidR="00CF3509" w:rsidRPr="00B97153">
        <w:rPr>
          <w:sz w:val="22"/>
          <w:szCs w:val="22"/>
          <w:lang w:val="ro-RO"/>
        </w:rPr>
        <w:t>ț</w:t>
      </w:r>
      <w:r w:rsidRPr="00B97153">
        <w:rPr>
          <w:sz w:val="22"/>
          <w:szCs w:val="22"/>
          <w:lang w:val="ro-RO"/>
        </w:rPr>
        <w:t>ie este crescut</w:t>
      </w:r>
      <w:r w:rsidR="0024701F" w:rsidRPr="00B97153">
        <w:rPr>
          <w:sz w:val="22"/>
          <w:szCs w:val="22"/>
          <w:lang w:val="ro-RO"/>
        </w:rPr>
        <w:t>ă</w:t>
      </w:r>
      <w:r w:rsidRPr="00B97153">
        <w:rPr>
          <w:sz w:val="22"/>
          <w:szCs w:val="22"/>
          <w:lang w:val="ro-RO"/>
        </w:rPr>
        <w:t xml:space="preserve"> de către telmisartan. Concentra</w:t>
      </w:r>
      <w:r w:rsidR="00CF3509" w:rsidRPr="00B97153">
        <w:rPr>
          <w:sz w:val="22"/>
          <w:szCs w:val="22"/>
          <w:lang w:val="ro-RO"/>
        </w:rPr>
        <w:t>ț</w:t>
      </w:r>
      <w:r w:rsidRPr="00B97153">
        <w:rPr>
          <w:sz w:val="22"/>
          <w:szCs w:val="22"/>
          <w:lang w:val="ro-RO"/>
        </w:rPr>
        <w:t xml:space="preserve">ia plasmatică a aldosteronului este scăzută de către telmisartan. Telmisartanul nu inhibă renina plasmatică umană </w:t>
      </w:r>
      <w:r w:rsidR="00CF3509" w:rsidRPr="00B97153">
        <w:rPr>
          <w:sz w:val="22"/>
          <w:szCs w:val="22"/>
          <w:lang w:val="ro-RO"/>
        </w:rPr>
        <w:t>ș</w:t>
      </w:r>
      <w:r w:rsidRPr="00B97153">
        <w:rPr>
          <w:sz w:val="22"/>
          <w:szCs w:val="22"/>
          <w:lang w:val="ro-RO"/>
        </w:rPr>
        <w:t>i nu blochează canalele ionice. Telmisartanul nu inhibă enzima de conversie a angiotensinei (kininaza</w:t>
      </w:r>
      <w:r w:rsidR="00814FA9" w:rsidRPr="00B97153">
        <w:rPr>
          <w:sz w:val="22"/>
          <w:szCs w:val="22"/>
          <w:lang w:val="ro-RO"/>
        </w:rPr>
        <w:t> </w:t>
      </w:r>
      <w:r w:rsidRPr="00B97153">
        <w:rPr>
          <w:sz w:val="22"/>
          <w:szCs w:val="22"/>
          <w:lang w:val="ro-RO"/>
        </w:rPr>
        <w:t>II), enzima care degradează, de asemenea, bradikinina. De aceea, nu este de a</w:t>
      </w:r>
      <w:r w:rsidR="00CF3509" w:rsidRPr="00B97153">
        <w:rPr>
          <w:sz w:val="22"/>
          <w:szCs w:val="22"/>
          <w:lang w:val="ro-RO"/>
        </w:rPr>
        <w:t>ș</w:t>
      </w:r>
      <w:r w:rsidRPr="00B97153">
        <w:rPr>
          <w:sz w:val="22"/>
          <w:szCs w:val="22"/>
          <w:lang w:val="ro-RO"/>
        </w:rPr>
        <w:t>teptat poten</w:t>
      </w:r>
      <w:r w:rsidR="00CF3509" w:rsidRPr="00B97153">
        <w:rPr>
          <w:sz w:val="22"/>
          <w:szCs w:val="22"/>
          <w:lang w:val="ro-RO"/>
        </w:rPr>
        <w:t>ț</w:t>
      </w:r>
      <w:r w:rsidRPr="00B97153">
        <w:rPr>
          <w:sz w:val="22"/>
          <w:szCs w:val="22"/>
          <w:lang w:val="ro-RO"/>
        </w:rPr>
        <w:t>area reac</w:t>
      </w:r>
      <w:r w:rsidR="00CF3509" w:rsidRPr="00B97153">
        <w:rPr>
          <w:sz w:val="22"/>
          <w:szCs w:val="22"/>
          <w:lang w:val="ro-RO"/>
        </w:rPr>
        <w:t>ț</w:t>
      </w:r>
      <w:r w:rsidRPr="00B97153">
        <w:rPr>
          <w:sz w:val="22"/>
          <w:szCs w:val="22"/>
          <w:lang w:val="ro-RO"/>
        </w:rPr>
        <w:t>iilor adverse mediate de bradikinină.</w:t>
      </w:r>
    </w:p>
    <w:p w14:paraId="0FFE561A" w14:textId="77777777" w:rsidR="00E904FA" w:rsidRPr="00B97153" w:rsidRDefault="00E904FA" w:rsidP="001743F9">
      <w:pPr>
        <w:rPr>
          <w:sz w:val="22"/>
          <w:szCs w:val="22"/>
          <w:lang w:val="ro-RO"/>
        </w:rPr>
      </w:pPr>
    </w:p>
    <w:p w14:paraId="2B39E024" w14:textId="07803BE9" w:rsidR="00E904FA" w:rsidRPr="00B97153" w:rsidRDefault="00E904FA" w:rsidP="001743F9">
      <w:pPr>
        <w:rPr>
          <w:sz w:val="22"/>
          <w:szCs w:val="22"/>
          <w:lang w:val="ro-RO"/>
        </w:rPr>
      </w:pPr>
      <w:r w:rsidRPr="00B97153">
        <w:rPr>
          <w:sz w:val="22"/>
          <w:szCs w:val="22"/>
          <w:lang w:val="ro-RO"/>
        </w:rPr>
        <w:t>La om, administrarea unei doze de 80</w:t>
      </w:r>
      <w:r w:rsidR="00543754" w:rsidRPr="00B97153">
        <w:rPr>
          <w:sz w:val="22"/>
          <w:szCs w:val="22"/>
          <w:lang w:val="ro-RO"/>
        </w:rPr>
        <w:t> </w:t>
      </w:r>
      <w:r w:rsidRPr="00B97153">
        <w:rPr>
          <w:sz w:val="22"/>
          <w:szCs w:val="22"/>
          <w:lang w:val="ro-RO"/>
        </w:rPr>
        <w:t>mg telmisartan inhibă aproape complet cre</w:t>
      </w:r>
      <w:r w:rsidR="00CF3509" w:rsidRPr="00B97153">
        <w:rPr>
          <w:sz w:val="22"/>
          <w:szCs w:val="22"/>
          <w:lang w:val="ro-RO"/>
        </w:rPr>
        <w:t>ș</w:t>
      </w:r>
      <w:r w:rsidRPr="00B97153">
        <w:rPr>
          <w:sz w:val="22"/>
          <w:szCs w:val="22"/>
          <w:lang w:val="ro-RO"/>
        </w:rPr>
        <w:t>terea provocată tensiunii arteriale determinată de angiotensina</w:t>
      </w:r>
      <w:r w:rsidR="009C5D6C" w:rsidRPr="00B97153">
        <w:rPr>
          <w:sz w:val="22"/>
          <w:szCs w:val="22"/>
          <w:lang w:val="ro-RO"/>
        </w:rPr>
        <w:t> </w:t>
      </w:r>
      <w:r w:rsidRPr="00B97153">
        <w:rPr>
          <w:sz w:val="22"/>
          <w:szCs w:val="22"/>
          <w:lang w:val="ro-RO"/>
        </w:rPr>
        <w:t>II. Efectul inhibitor se men</w:t>
      </w:r>
      <w:r w:rsidR="00CF3509" w:rsidRPr="00B97153">
        <w:rPr>
          <w:sz w:val="22"/>
          <w:szCs w:val="22"/>
          <w:lang w:val="ro-RO"/>
        </w:rPr>
        <w:t>ț</w:t>
      </w:r>
      <w:r w:rsidRPr="00B97153">
        <w:rPr>
          <w:sz w:val="22"/>
          <w:szCs w:val="22"/>
          <w:lang w:val="ro-RO"/>
        </w:rPr>
        <w:t>ine peste 24</w:t>
      </w:r>
      <w:r w:rsidR="00543754" w:rsidRPr="00B97153">
        <w:rPr>
          <w:sz w:val="22"/>
          <w:szCs w:val="22"/>
          <w:lang w:val="ro-RO"/>
        </w:rPr>
        <w:t> </w:t>
      </w:r>
      <w:r w:rsidRPr="00B97153">
        <w:rPr>
          <w:sz w:val="22"/>
          <w:szCs w:val="22"/>
          <w:lang w:val="ro-RO"/>
        </w:rPr>
        <w:t xml:space="preserve">ore </w:t>
      </w:r>
      <w:r w:rsidR="00CF3509" w:rsidRPr="00B97153">
        <w:rPr>
          <w:sz w:val="22"/>
          <w:szCs w:val="22"/>
          <w:lang w:val="ro-RO"/>
        </w:rPr>
        <w:t>ș</w:t>
      </w:r>
      <w:r w:rsidRPr="00B97153">
        <w:rPr>
          <w:sz w:val="22"/>
          <w:szCs w:val="22"/>
          <w:lang w:val="ro-RO"/>
        </w:rPr>
        <w:t>i este încă măsurabil timp de până la 48</w:t>
      </w:r>
      <w:r w:rsidR="00057AFB" w:rsidRPr="00B97153">
        <w:rPr>
          <w:sz w:val="22"/>
          <w:szCs w:val="22"/>
          <w:lang w:val="ro-RO"/>
        </w:rPr>
        <w:t> </w:t>
      </w:r>
      <w:r w:rsidRPr="00B97153">
        <w:rPr>
          <w:sz w:val="22"/>
          <w:szCs w:val="22"/>
          <w:lang w:val="ro-RO"/>
        </w:rPr>
        <w:t>ore.</w:t>
      </w:r>
    </w:p>
    <w:p w14:paraId="66587D7F" w14:textId="77777777" w:rsidR="00E904FA" w:rsidRPr="00B97153" w:rsidRDefault="00E904FA" w:rsidP="001743F9">
      <w:pPr>
        <w:rPr>
          <w:sz w:val="22"/>
          <w:szCs w:val="22"/>
          <w:lang w:val="ro-RO"/>
        </w:rPr>
      </w:pPr>
    </w:p>
    <w:p w14:paraId="6BD368B8" w14:textId="77777777" w:rsidR="0089256A" w:rsidRPr="00B97153" w:rsidRDefault="00FA4B31" w:rsidP="001743F9">
      <w:pPr>
        <w:keepNext/>
        <w:rPr>
          <w:sz w:val="22"/>
          <w:szCs w:val="22"/>
          <w:u w:val="single"/>
          <w:lang w:val="ro-RO"/>
        </w:rPr>
      </w:pPr>
      <w:r w:rsidRPr="00B97153">
        <w:rPr>
          <w:sz w:val="22"/>
          <w:szCs w:val="22"/>
          <w:u w:val="single"/>
          <w:lang w:val="ro-RO"/>
        </w:rPr>
        <w:t>Eficacitate</w:t>
      </w:r>
      <w:r w:rsidR="000B1911" w:rsidRPr="00B97153">
        <w:rPr>
          <w:sz w:val="22"/>
          <w:szCs w:val="22"/>
          <w:u w:val="single"/>
          <w:lang w:val="ro-RO"/>
        </w:rPr>
        <w:t xml:space="preserve"> </w:t>
      </w:r>
      <w:r w:rsidR="00CF3509" w:rsidRPr="00B97153">
        <w:rPr>
          <w:sz w:val="22"/>
          <w:szCs w:val="22"/>
          <w:u w:val="single"/>
          <w:lang w:val="ro-RO"/>
        </w:rPr>
        <w:t>ș</w:t>
      </w:r>
      <w:r w:rsidRPr="00B97153">
        <w:rPr>
          <w:sz w:val="22"/>
          <w:szCs w:val="22"/>
          <w:u w:val="single"/>
          <w:lang w:val="ro-RO"/>
        </w:rPr>
        <w:t>i siguran</w:t>
      </w:r>
      <w:r w:rsidR="00CF3509" w:rsidRPr="00B97153">
        <w:rPr>
          <w:sz w:val="22"/>
          <w:szCs w:val="22"/>
          <w:u w:val="single"/>
          <w:lang w:val="ro-RO"/>
        </w:rPr>
        <w:t>ț</w:t>
      </w:r>
      <w:r w:rsidRPr="00B97153">
        <w:rPr>
          <w:sz w:val="22"/>
          <w:szCs w:val="22"/>
          <w:u w:val="single"/>
          <w:lang w:val="ro-RO"/>
        </w:rPr>
        <w:t>ă</w:t>
      </w:r>
      <w:r w:rsidR="00823C51" w:rsidRPr="00B97153">
        <w:rPr>
          <w:sz w:val="22"/>
          <w:szCs w:val="22"/>
          <w:u w:val="single"/>
          <w:lang w:val="ro-RO"/>
        </w:rPr>
        <w:t xml:space="preserve"> </w:t>
      </w:r>
      <w:r w:rsidR="00764882" w:rsidRPr="00B97153">
        <w:rPr>
          <w:sz w:val="22"/>
          <w:szCs w:val="22"/>
          <w:u w:val="single"/>
          <w:lang w:val="ro-RO"/>
        </w:rPr>
        <w:t>clinică</w:t>
      </w:r>
    </w:p>
    <w:p w14:paraId="52CD33D5" w14:textId="77777777" w:rsidR="00734B35" w:rsidRPr="00B97153" w:rsidRDefault="00734B35" w:rsidP="001743F9">
      <w:pPr>
        <w:keepNext/>
        <w:rPr>
          <w:i/>
          <w:sz w:val="22"/>
          <w:szCs w:val="22"/>
          <w:lang w:val="ro-RO"/>
        </w:rPr>
      </w:pPr>
      <w:r w:rsidRPr="00B97153">
        <w:rPr>
          <w:i/>
          <w:sz w:val="22"/>
          <w:szCs w:val="22"/>
          <w:lang w:val="ro-RO"/>
        </w:rPr>
        <w:t>Tratamentul hipertensiunii arteriale</w:t>
      </w:r>
      <w:r w:rsidR="00902B21" w:rsidRPr="00B97153">
        <w:rPr>
          <w:i/>
          <w:sz w:val="22"/>
          <w:szCs w:val="22"/>
          <w:lang w:val="ro-RO"/>
        </w:rPr>
        <w:t xml:space="preserve"> esen</w:t>
      </w:r>
      <w:r w:rsidR="00CF3509" w:rsidRPr="00B97153">
        <w:rPr>
          <w:i/>
          <w:sz w:val="22"/>
          <w:szCs w:val="22"/>
          <w:lang w:val="ro-RO"/>
        </w:rPr>
        <w:t>ț</w:t>
      </w:r>
      <w:r w:rsidR="00902B21" w:rsidRPr="00B97153">
        <w:rPr>
          <w:i/>
          <w:sz w:val="22"/>
          <w:szCs w:val="22"/>
          <w:lang w:val="ro-RO"/>
        </w:rPr>
        <w:t>iale</w:t>
      </w:r>
    </w:p>
    <w:p w14:paraId="2CF3822F" w14:textId="34B2B2E1" w:rsidR="00E904FA" w:rsidRPr="00B97153" w:rsidRDefault="00E904FA" w:rsidP="001743F9">
      <w:pPr>
        <w:rPr>
          <w:sz w:val="22"/>
          <w:szCs w:val="22"/>
          <w:lang w:val="ro-RO"/>
        </w:rPr>
      </w:pPr>
      <w:r w:rsidRPr="00B97153">
        <w:rPr>
          <w:sz w:val="22"/>
          <w:szCs w:val="22"/>
          <w:lang w:val="ro-RO"/>
        </w:rPr>
        <w:t>Activitatea antihipertensivă devine treptat evidentă în decurs de 3</w:t>
      </w:r>
      <w:r w:rsidR="00057AFB" w:rsidRPr="00B97153">
        <w:rPr>
          <w:sz w:val="22"/>
          <w:szCs w:val="22"/>
          <w:lang w:val="ro-RO"/>
        </w:rPr>
        <w:t> </w:t>
      </w:r>
      <w:r w:rsidRPr="00B97153">
        <w:rPr>
          <w:sz w:val="22"/>
          <w:szCs w:val="22"/>
          <w:lang w:val="ro-RO"/>
        </w:rPr>
        <w:t xml:space="preserve">ore după </w:t>
      </w:r>
      <w:r w:rsidR="0024701F" w:rsidRPr="00B97153">
        <w:rPr>
          <w:sz w:val="22"/>
          <w:szCs w:val="22"/>
          <w:lang w:val="ro-RO"/>
        </w:rPr>
        <w:t>administrarea</w:t>
      </w:r>
      <w:r w:rsidRPr="00B97153">
        <w:rPr>
          <w:sz w:val="22"/>
          <w:szCs w:val="22"/>
          <w:lang w:val="ro-RO"/>
        </w:rPr>
        <w:t xml:space="preserve"> primei doze de telmisartan. Reducerea maximă a tensiunii arteriale se realizează în general în 4</w:t>
      </w:r>
      <w:r w:rsidR="00E90A60" w:rsidRPr="00B97153">
        <w:rPr>
          <w:sz w:val="22"/>
          <w:szCs w:val="22"/>
          <w:lang w:val="ro-RO"/>
        </w:rPr>
        <w:t> </w:t>
      </w:r>
      <w:r w:rsidR="00057AFB" w:rsidRPr="00B97153">
        <w:rPr>
          <w:sz w:val="22"/>
          <w:szCs w:val="22"/>
          <w:lang w:val="ro-RO"/>
        </w:rPr>
        <w:t xml:space="preserve">până la </w:t>
      </w:r>
      <w:r w:rsidRPr="00B97153">
        <w:rPr>
          <w:sz w:val="22"/>
          <w:szCs w:val="22"/>
          <w:lang w:val="ro-RO"/>
        </w:rPr>
        <w:t>8</w:t>
      </w:r>
      <w:r w:rsidR="00814FA9" w:rsidRPr="00B97153">
        <w:rPr>
          <w:sz w:val="22"/>
          <w:szCs w:val="22"/>
          <w:lang w:val="ro-RO"/>
        </w:rPr>
        <w:t> </w:t>
      </w:r>
      <w:r w:rsidRPr="00B97153">
        <w:rPr>
          <w:sz w:val="22"/>
          <w:szCs w:val="22"/>
          <w:lang w:val="ro-RO"/>
        </w:rPr>
        <w:t xml:space="preserve">săptămâni după începerea tratamentului </w:t>
      </w:r>
      <w:r w:rsidR="00CF3509" w:rsidRPr="00B97153">
        <w:rPr>
          <w:sz w:val="22"/>
          <w:szCs w:val="22"/>
          <w:lang w:val="ro-RO"/>
        </w:rPr>
        <w:t>ș</w:t>
      </w:r>
      <w:r w:rsidRPr="00B97153">
        <w:rPr>
          <w:sz w:val="22"/>
          <w:szCs w:val="22"/>
          <w:lang w:val="ro-RO"/>
        </w:rPr>
        <w:t>i se men</w:t>
      </w:r>
      <w:r w:rsidR="00CF3509" w:rsidRPr="00B97153">
        <w:rPr>
          <w:sz w:val="22"/>
          <w:szCs w:val="22"/>
          <w:lang w:val="ro-RO"/>
        </w:rPr>
        <w:t>ț</w:t>
      </w:r>
      <w:r w:rsidRPr="00B97153">
        <w:rPr>
          <w:sz w:val="22"/>
          <w:szCs w:val="22"/>
          <w:lang w:val="ro-RO"/>
        </w:rPr>
        <w:t>ine pe parcursul terapiei de lungă durată.</w:t>
      </w:r>
    </w:p>
    <w:p w14:paraId="14D60883" w14:textId="77777777" w:rsidR="00E904FA" w:rsidRPr="00B97153" w:rsidRDefault="00E904FA" w:rsidP="001743F9">
      <w:pPr>
        <w:rPr>
          <w:sz w:val="22"/>
          <w:szCs w:val="22"/>
          <w:lang w:val="ro-RO"/>
        </w:rPr>
      </w:pPr>
    </w:p>
    <w:p w14:paraId="72114F58" w14:textId="3808EA93" w:rsidR="00E904FA" w:rsidRPr="00B97153" w:rsidRDefault="00E904FA" w:rsidP="001743F9">
      <w:pPr>
        <w:pStyle w:val="Textkrper-Einzug3"/>
        <w:spacing w:after="0"/>
        <w:ind w:left="0"/>
        <w:rPr>
          <w:sz w:val="22"/>
          <w:szCs w:val="22"/>
          <w:lang w:val="ro-RO"/>
        </w:rPr>
      </w:pPr>
      <w:r w:rsidRPr="00B97153">
        <w:rPr>
          <w:sz w:val="22"/>
          <w:szCs w:val="22"/>
          <w:lang w:val="ro-RO"/>
        </w:rPr>
        <w:t>Efectul antihipertensiv persistă constant peste 24</w:t>
      </w:r>
      <w:r w:rsidR="00CD7234" w:rsidRPr="00B97153">
        <w:rPr>
          <w:sz w:val="22"/>
          <w:szCs w:val="22"/>
          <w:lang w:val="ro-RO"/>
        </w:rPr>
        <w:t> </w:t>
      </w:r>
      <w:r w:rsidR="00F724D4" w:rsidRPr="00B97153">
        <w:rPr>
          <w:sz w:val="22"/>
          <w:szCs w:val="22"/>
          <w:lang w:val="ro-RO"/>
        </w:rPr>
        <w:t xml:space="preserve">de </w:t>
      </w:r>
      <w:r w:rsidRPr="00B97153">
        <w:rPr>
          <w:sz w:val="22"/>
          <w:szCs w:val="22"/>
          <w:lang w:val="ro-RO"/>
        </w:rPr>
        <w:t xml:space="preserve">ore după administrare </w:t>
      </w:r>
      <w:r w:rsidR="00CF3509" w:rsidRPr="00B97153">
        <w:rPr>
          <w:sz w:val="22"/>
          <w:szCs w:val="22"/>
          <w:lang w:val="ro-RO"/>
        </w:rPr>
        <w:t>ș</w:t>
      </w:r>
      <w:r w:rsidRPr="00B97153">
        <w:rPr>
          <w:sz w:val="22"/>
          <w:szCs w:val="22"/>
          <w:lang w:val="ro-RO"/>
        </w:rPr>
        <w:t>i include cele 4</w:t>
      </w:r>
      <w:r w:rsidR="00396BD1" w:rsidRPr="00B97153">
        <w:rPr>
          <w:sz w:val="22"/>
          <w:szCs w:val="22"/>
          <w:lang w:val="ro-RO"/>
        </w:rPr>
        <w:t> </w:t>
      </w:r>
      <w:r w:rsidRPr="00B97153">
        <w:rPr>
          <w:sz w:val="22"/>
          <w:szCs w:val="22"/>
          <w:lang w:val="ro-RO"/>
        </w:rPr>
        <w:t>ore dinaintea administrării dozei următoare, a</w:t>
      </w:r>
      <w:r w:rsidR="00CF3509" w:rsidRPr="00B97153">
        <w:rPr>
          <w:sz w:val="22"/>
          <w:szCs w:val="22"/>
          <w:lang w:val="ro-RO"/>
        </w:rPr>
        <w:t>ș</w:t>
      </w:r>
      <w:r w:rsidRPr="00B97153">
        <w:rPr>
          <w:sz w:val="22"/>
          <w:szCs w:val="22"/>
          <w:lang w:val="ro-RO"/>
        </w:rPr>
        <w:t>a cum arată măsurătorile</w:t>
      </w:r>
      <w:r w:rsidR="00D41D79" w:rsidRPr="00B97153">
        <w:rPr>
          <w:sz w:val="22"/>
          <w:szCs w:val="22"/>
          <w:lang w:val="ro-RO"/>
        </w:rPr>
        <w:t xml:space="preserve"> ambulatorii ale</w:t>
      </w:r>
      <w:r w:rsidRPr="00B97153">
        <w:rPr>
          <w:sz w:val="22"/>
          <w:szCs w:val="22"/>
          <w:lang w:val="ro-RO"/>
        </w:rPr>
        <w:t xml:space="preserve"> tensiunii arteriale. Aceasta se confirmă </w:t>
      </w:r>
      <w:r w:rsidR="00CF3509" w:rsidRPr="00B97153">
        <w:rPr>
          <w:sz w:val="22"/>
          <w:szCs w:val="22"/>
          <w:lang w:val="ro-RO"/>
        </w:rPr>
        <w:t>ș</w:t>
      </w:r>
      <w:r w:rsidRPr="00B97153">
        <w:rPr>
          <w:sz w:val="22"/>
          <w:szCs w:val="22"/>
          <w:lang w:val="ro-RO"/>
        </w:rPr>
        <w:t>i prin raportul concentra</w:t>
      </w:r>
      <w:r w:rsidR="00CF3509" w:rsidRPr="00B97153">
        <w:rPr>
          <w:sz w:val="22"/>
          <w:szCs w:val="22"/>
          <w:lang w:val="ro-RO"/>
        </w:rPr>
        <w:t>ț</w:t>
      </w:r>
      <w:r w:rsidRPr="00B97153">
        <w:rPr>
          <w:sz w:val="22"/>
          <w:szCs w:val="22"/>
          <w:lang w:val="ro-RO"/>
        </w:rPr>
        <w:t>iei înaintea dozei următoare/concentra</w:t>
      </w:r>
      <w:r w:rsidR="00CF3509" w:rsidRPr="00B97153">
        <w:rPr>
          <w:sz w:val="22"/>
          <w:szCs w:val="22"/>
          <w:lang w:val="ro-RO"/>
        </w:rPr>
        <w:t>ț</w:t>
      </w:r>
      <w:r w:rsidRPr="00B97153">
        <w:rPr>
          <w:sz w:val="22"/>
          <w:szCs w:val="22"/>
          <w:lang w:val="ro-RO"/>
        </w:rPr>
        <w:t>ie maximă, care se men</w:t>
      </w:r>
      <w:r w:rsidR="00CF3509" w:rsidRPr="00B97153">
        <w:rPr>
          <w:sz w:val="22"/>
          <w:szCs w:val="22"/>
          <w:lang w:val="ro-RO"/>
        </w:rPr>
        <w:t>ț</w:t>
      </w:r>
      <w:r w:rsidRPr="00B97153">
        <w:rPr>
          <w:sz w:val="22"/>
          <w:szCs w:val="22"/>
          <w:lang w:val="ro-RO"/>
        </w:rPr>
        <w:t xml:space="preserve">ine în mod </w:t>
      </w:r>
      <w:r w:rsidR="00D41D79" w:rsidRPr="00B97153">
        <w:rPr>
          <w:sz w:val="22"/>
          <w:szCs w:val="22"/>
          <w:lang w:val="ro-RO"/>
        </w:rPr>
        <w:t>consecvent</w:t>
      </w:r>
      <w:r w:rsidRPr="00B97153">
        <w:rPr>
          <w:sz w:val="22"/>
          <w:szCs w:val="22"/>
          <w:lang w:val="ro-RO"/>
        </w:rPr>
        <w:t xml:space="preserve"> peste 80</w:t>
      </w:r>
      <w:r w:rsidR="00D41D79" w:rsidRPr="00B97153">
        <w:rPr>
          <w:sz w:val="22"/>
          <w:szCs w:val="22"/>
          <w:lang w:val="ro-RO"/>
        </w:rPr>
        <w:t> </w:t>
      </w:r>
      <w:r w:rsidRPr="00B97153">
        <w:rPr>
          <w:sz w:val="22"/>
          <w:szCs w:val="22"/>
          <w:lang w:val="ro-RO"/>
        </w:rPr>
        <w:t xml:space="preserve">%, valoare observată după administrarea dozelor de 40 </w:t>
      </w:r>
      <w:r w:rsidR="00CF3509" w:rsidRPr="00B97153">
        <w:rPr>
          <w:sz w:val="22"/>
          <w:szCs w:val="22"/>
          <w:lang w:val="ro-RO"/>
        </w:rPr>
        <w:t>ș</w:t>
      </w:r>
      <w:r w:rsidRPr="00B97153">
        <w:rPr>
          <w:sz w:val="22"/>
          <w:szCs w:val="22"/>
          <w:lang w:val="ro-RO"/>
        </w:rPr>
        <w:t>i 80</w:t>
      </w:r>
      <w:r w:rsidR="00CD7234" w:rsidRPr="00B97153">
        <w:rPr>
          <w:sz w:val="22"/>
          <w:szCs w:val="22"/>
          <w:lang w:val="ro-RO"/>
        </w:rPr>
        <w:t> </w:t>
      </w:r>
      <w:r w:rsidRPr="00B97153">
        <w:rPr>
          <w:sz w:val="22"/>
          <w:szCs w:val="22"/>
          <w:lang w:val="ro-RO"/>
        </w:rPr>
        <w:t>mg telmisartan, în studiile clinice controlate cu placebo.</w:t>
      </w:r>
      <w:r w:rsidR="00823C51" w:rsidRPr="00B97153">
        <w:rPr>
          <w:sz w:val="22"/>
          <w:szCs w:val="22"/>
          <w:lang w:val="ro-RO"/>
        </w:rPr>
        <w:t xml:space="preserve"> </w:t>
      </w:r>
      <w:r w:rsidRPr="00B97153">
        <w:rPr>
          <w:sz w:val="22"/>
          <w:szCs w:val="22"/>
          <w:lang w:val="ro-RO"/>
        </w:rPr>
        <w:t>Există o tendin</w:t>
      </w:r>
      <w:r w:rsidR="00CF3509" w:rsidRPr="00B97153">
        <w:rPr>
          <w:sz w:val="22"/>
          <w:szCs w:val="22"/>
          <w:lang w:val="ro-RO"/>
        </w:rPr>
        <w:t>ț</w:t>
      </w:r>
      <w:r w:rsidRPr="00B97153">
        <w:rPr>
          <w:sz w:val="22"/>
          <w:szCs w:val="22"/>
          <w:lang w:val="ro-RO"/>
        </w:rPr>
        <w:t>ă aparentă a unei rela</w:t>
      </w:r>
      <w:r w:rsidR="00CF3509" w:rsidRPr="00B97153">
        <w:rPr>
          <w:sz w:val="22"/>
          <w:szCs w:val="22"/>
          <w:lang w:val="ro-RO"/>
        </w:rPr>
        <w:t>ț</w:t>
      </w:r>
      <w:r w:rsidRPr="00B97153">
        <w:rPr>
          <w:sz w:val="22"/>
          <w:szCs w:val="22"/>
          <w:lang w:val="ro-RO"/>
        </w:rPr>
        <w:t xml:space="preserve">ii dependente de doză </w:t>
      </w:r>
      <w:r w:rsidR="00D41D79" w:rsidRPr="00B97153">
        <w:rPr>
          <w:sz w:val="22"/>
          <w:szCs w:val="22"/>
          <w:lang w:val="ro-RO"/>
        </w:rPr>
        <w:t xml:space="preserve">în raport cu </w:t>
      </w:r>
      <w:r w:rsidRPr="00B97153">
        <w:rPr>
          <w:sz w:val="22"/>
          <w:szCs w:val="22"/>
          <w:lang w:val="ro-RO"/>
        </w:rPr>
        <w:t>timpul de revenire la valoarea ini</w:t>
      </w:r>
      <w:r w:rsidR="00CF3509" w:rsidRPr="00B97153">
        <w:rPr>
          <w:sz w:val="22"/>
          <w:szCs w:val="22"/>
          <w:lang w:val="ro-RO"/>
        </w:rPr>
        <w:t>ț</w:t>
      </w:r>
      <w:r w:rsidRPr="00B97153">
        <w:rPr>
          <w:sz w:val="22"/>
          <w:szCs w:val="22"/>
          <w:lang w:val="ro-RO"/>
        </w:rPr>
        <w:t>ială a tensiunii arteriale sistolice (TAS). În această privin</w:t>
      </w:r>
      <w:r w:rsidR="00CF3509" w:rsidRPr="00B97153">
        <w:rPr>
          <w:sz w:val="22"/>
          <w:szCs w:val="22"/>
          <w:lang w:val="ro-RO"/>
        </w:rPr>
        <w:t>ț</w:t>
      </w:r>
      <w:r w:rsidRPr="00B97153">
        <w:rPr>
          <w:sz w:val="22"/>
          <w:szCs w:val="22"/>
          <w:lang w:val="ro-RO"/>
        </w:rPr>
        <w:t xml:space="preserve">ă, datele privind tensiunea arterială diastolică (TAD) sunt </w:t>
      </w:r>
      <w:r w:rsidR="00D41D79" w:rsidRPr="00B97153">
        <w:rPr>
          <w:sz w:val="22"/>
          <w:szCs w:val="22"/>
          <w:lang w:val="ro-RO"/>
        </w:rPr>
        <w:t>inconsecvente</w:t>
      </w:r>
      <w:r w:rsidRPr="00B97153">
        <w:rPr>
          <w:sz w:val="22"/>
          <w:szCs w:val="22"/>
          <w:lang w:val="ro-RO"/>
        </w:rPr>
        <w:t>.</w:t>
      </w:r>
    </w:p>
    <w:p w14:paraId="1D1DE74B" w14:textId="77777777" w:rsidR="00E904FA" w:rsidRPr="00B97153" w:rsidRDefault="00E904FA" w:rsidP="001743F9">
      <w:pPr>
        <w:rPr>
          <w:sz w:val="22"/>
          <w:szCs w:val="22"/>
          <w:lang w:val="ro-RO"/>
        </w:rPr>
      </w:pPr>
    </w:p>
    <w:p w14:paraId="1F3EF9B2" w14:textId="491BD00F" w:rsidR="00E904FA" w:rsidRPr="00B97153" w:rsidRDefault="00E904FA" w:rsidP="001743F9">
      <w:pPr>
        <w:rPr>
          <w:sz w:val="22"/>
          <w:szCs w:val="22"/>
          <w:lang w:val="ro-RO"/>
        </w:rPr>
      </w:pPr>
      <w:r w:rsidRPr="00B97153">
        <w:rPr>
          <w:sz w:val="22"/>
          <w:szCs w:val="22"/>
          <w:lang w:val="ro-RO"/>
        </w:rPr>
        <w:t>La pacien</w:t>
      </w:r>
      <w:r w:rsidR="00CF3509" w:rsidRPr="00B97153">
        <w:rPr>
          <w:sz w:val="22"/>
          <w:szCs w:val="22"/>
          <w:lang w:val="ro-RO"/>
        </w:rPr>
        <w:t>ț</w:t>
      </w:r>
      <w:r w:rsidRPr="00B97153">
        <w:rPr>
          <w:sz w:val="22"/>
          <w:szCs w:val="22"/>
          <w:lang w:val="ro-RO"/>
        </w:rPr>
        <w:t xml:space="preserve">ii cu hipertensiune arterială, telmisartanul reduce atât presiunea sistolică cât </w:t>
      </w:r>
      <w:r w:rsidR="00CF3509" w:rsidRPr="00B97153">
        <w:rPr>
          <w:sz w:val="22"/>
          <w:szCs w:val="22"/>
          <w:lang w:val="ro-RO"/>
        </w:rPr>
        <w:t>ș</w:t>
      </w:r>
      <w:r w:rsidRPr="00B97153">
        <w:rPr>
          <w:sz w:val="22"/>
          <w:szCs w:val="22"/>
          <w:lang w:val="ro-RO"/>
        </w:rPr>
        <w:t>i pe cea diastolică fără a afecta frecven</w:t>
      </w:r>
      <w:r w:rsidR="00CF3509" w:rsidRPr="00B97153">
        <w:rPr>
          <w:sz w:val="22"/>
          <w:szCs w:val="22"/>
          <w:lang w:val="ro-RO"/>
        </w:rPr>
        <w:t>ț</w:t>
      </w:r>
      <w:r w:rsidRPr="00B97153">
        <w:rPr>
          <w:sz w:val="22"/>
          <w:szCs w:val="22"/>
          <w:lang w:val="ro-RO"/>
        </w:rPr>
        <w:t>a pulsului. Contribu</w:t>
      </w:r>
      <w:r w:rsidR="00CF3509" w:rsidRPr="00B97153">
        <w:rPr>
          <w:sz w:val="22"/>
          <w:szCs w:val="22"/>
          <w:lang w:val="ro-RO"/>
        </w:rPr>
        <w:t>ț</w:t>
      </w:r>
      <w:r w:rsidRPr="00B97153">
        <w:rPr>
          <w:sz w:val="22"/>
          <w:szCs w:val="22"/>
          <w:lang w:val="ro-RO"/>
        </w:rPr>
        <w:t xml:space="preserve">ia efectului diuretic </w:t>
      </w:r>
      <w:r w:rsidR="00CF3509" w:rsidRPr="00B97153">
        <w:rPr>
          <w:sz w:val="22"/>
          <w:szCs w:val="22"/>
          <w:lang w:val="ro-RO"/>
        </w:rPr>
        <w:t>ș</w:t>
      </w:r>
      <w:r w:rsidRPr="00B97153">
        <w:rPr>
          <w:sz w:val="22"/>
          <w:szCs w:val="22"/>
          <w:lang w:val="ro-RO"/>
        </w:rPr>
        <w:t>i natriuretic al medicamentului la activitatea sa hipotens</w:t>
      </w:r>
      <w:r w:rsidR="0024701F" w:rsidRPr="00B97153">
        <w:rPr>
          <w:sz w:val="22"/>
          <w:szCs w:val="22"/>
          <w:lang w:val="ro-RO"/>
        </w:rPr>
        <w:t>ivă</w:t>
      </w:r>
      <w:r w:rsidRPr="00B97153">
        <w:rPr>
          <w:sz w:val="22"/>
          <w:szCs w:val="22"/>
          <w:lang w:val="ro-RO"/>
        </w:rPr>
        <w:t xml:space="preserve"> este încă în curs de definire. Eficacitatea telmisartanului ca antihipertensiv</w:t>
      </w:r>
      <w:r w:rsidR="00EC1E25" w:rsidRPr="00B97153">
        <w:rPr>
          <w:sz w:val="22"/>
          <w:szCs w:val="22"/>
          <w:lang w:val="ro-RO"/>
        </w:rPr>
        <w:t xml:space="preserve"> </w:t>
      </w:r>
      <w:r w:rsidRPr="00B97153">
        <w:rPr>
          <w:sz w:val="22"/>
          <w:szCs w:val="22"/>
          <w:lang w:val="ro-RO"/>
        </w:rPr>
        <w:t>este comparabilă cu cea a altor medicamente reprezentative apar</w:t>
      </w:r>
      <w:r w:rsidR="00CF3509" w:rsidRPr="00B97153">
        <w:rPr>
          <w:sz w:val="22"/>
          <w:szCs w:val="22"/>
          <w:lang w:val="ro-RO"/>
        </w:rPr>
        <w:t>ț</w:t>
      </w:r>
      <w:r w:rsidRPr="00B97153">
        <w:rPr>
          <w:sz w:val="22"/>
          <w:szCs w:val="22"/>
          <w:lang w:val="ro-RO"/>
        </w:rPr>
        <w:t>inând altor clase de antihipertensive (a</w:t>
      </w:r>
      <w:r w:rsidR="00CF3509" w:rsidRPr="00B97153">
        <w:rPr>
          <w:sz w:val="22"/>
          <w:szCs w:val="22"/>
          <w:lang w:val="ro-RO"/>
        </w:rPr>
        <w:t>ș</w:t>
      </w:r>
      <w:r w:rsidRPr="00B97153">
        <w:rPr>
          <w:sz w:val="22"/>
          <w:szCs w:val="22"/>
          <w:lang w:val="ro-RO"/>
        </w:rPr>
        <w:t xml:space="preserve">a cum demonstrează studiile clinice care compară telmisartanul cu amlodipina, atenololul, enalaprilul, hidroclorotiazida </w:t>
      </w:r>
      <w:r w:rsidR="00CF3509" w:rsidRPr="00B97153">
        <w:rPr>
          <w:sz w:val="22"/>
          <w:szCs w:val="22"/>
          <w:lang w:val="ro-RO"/>
        </w:rPr>
        <w:t>ș</w:t>
      </w:r>
      <w:r w:rsidRPr="00B97153">
        <w:rPr>
          <w:sz w:val="22"/>
          <w:szCs w:val="22"/>
          <w:lang w:val="ro-RO"/>
        </w:rPr>
        <w:t>i lisinoprilul).</w:t>
      </w:r>
    </w:p>
    <w:p w14:paraId="4DFDE626" w14:textId="77777777" w:rsidR="00E904FA" w:rsidRPr="00B97153" w:rsidRDefault="00E904FA" w:rsidP="001743F9">
      <w:pPr>
        <w:rPr>
          <w:sz w:val="22"/>
          <w:szCs w:val="22"/>
          <w:lang w:val="ro-RO"/>
        </w:rPr>
      </w:pPr>
    </w:p>
    <w:p w14:paraId="20731A65" w14:textId="29786A51" w:rsidR="00E904FA" w:rsidRPr="00B97153" w:rsidRDefault="00E904FA" w:rsidP="001743F9">
      <w:pPr>
        <w:rPr>
          <w:sz w:val="22"/>
          <w:szCs w:val="22"/>
          <w:lang w:val="ro-RO"/>
        </w:rPr>
      </w:pPr>
      <w:r w:rsidRPr="00B97153">
        <w:rPr>
          <w:sz w:val="22"/>
          <w:szCs w:val="22"/>
          <w:lang w:val="ro-RO"/>
        </w:rPr>
        <w:t>După întreruperea bruscă a tratamentului cu telmisartan</w:t>
      </w:r>
      <w:r w:rsidR="009F1044" w:rsidRPr="00B97153">
        <w:rPr>
          <w:sz w:val="22"/>
          <w:szCs w:val="22"/>
          <w:lang w:val="ro-RO"/>
        </w:rPr>
        <w:t>,</w:t>
      </w:r>
      <w:r w:rsidRPr="00B97153">
        <w:rPr>
          <w:sz w:val="22"/>
          <w:szCs w:val="22"/>
          <w:lang w:val="ro-RO"/>
        </w:rPr>
        <w:t xml:space="preserve"> tensiunea arterială revine treptat, în decurs de câteva zile, la valorile ini</w:t>
      </w:r>
      <w:r w:rsidR="00CF3509" w:rsidRPr="00B97153">
        <w:rPr>
          <w:sz w:val="22"/>
          <w:szCs w:val="22"/>
          <w:lang w:val="ro-RO"/>
        </w:rPr>
        <w:t>ț</w:t>
      </w:r>
      <w:r w:rsidRPr="00B97153">
        <w:rPr>
          <w:sz w:val="22"/>
          <w:szCs w:val="22"/>
          <w:lang w:val="ro-RO"/>
        </w:rPr>
        <w:t>iale, fără eviden</w:t>
      </w:r>
      <w:r w:rsidR="00CF3509" w:rsidRPr="00B97153">
        <w:rPr>
          <w:sz w:val="22"/>
          <w:szCs w:val="22"/>
          <w:lang w:val="ro-RO"/>
        </w:rPr>
        <w:t>ț</w:t>
      </w:r>
      <w:r w:rsidRPr="00B97153">
        <w:rPr>
          <w:sz w:val="22"/>
          <w:szCs w:val="22"/>
          <w:lang w:val="ro-RO"/>
        </w:rPr>
        <w:t>ierea unei hipertensiuni de rebound.</w:t>
      </w:r>
    </w:p>
    <w:p w14:paraId="7AC85F51" w14:textId="77777777" w:rsidR="00E904FA" w:rsidRPr="00B97153" w:rsidRDefault="00E904FA" w:rsidP="001743F9">
      <w:pPr>
        <w:rPr>
          <w:sz w:val="22"/>
          <w:szCs w:val="22"/>
          <w:lang w:val="ro-RO"/>
        </w:rPr>
      </w:pPr>
    </w:p>
    <w:p w14:paraId="73FDA354" w14:textId="4B09B44D" w:rsidR="00E904FA" w:rsidRPr="00B97153" w:rsidRDefault="00E904FA" w:rsidP="001743F9">
      <w:pPr>
        <w:rPr>
          <w:sz w:val="22"/>
          <w:szCs w:val="22"/>
          <w:lang w:val="ro-RO"/>
        </w:rPr>
      </w:pPr>
      <w:r w:rsidRPr="00B97153">
        <w:rPr>
          <w:sz w:val="22"/>
          <w:szCs w:val="22"/>
          <w:lang w:val="ro-RO"/>
        </w:rPr>
        <w:t>Frecven</w:t>
      </w:r>
      <w:r w:rsidR="00CF3509" w:rsidRPr="00B97153">
        <w:rPr>
          <w:sz w:val="22"/>
          <w:szCs w:val="22"/>
          <w:lang w:val="ro-RO"/>
        </w:rPr>
        <w:t>ț</w:t>
      </w:r>
      <w:r w:rsidRPr="00B97153">
        <w:rPr>
          <w:sz w:val="22"/>
          <w:szCs w:val="22"/>
          <w:lang w:val="ro-RO"/>
        </w:rPr>
        <w:t xml:space="preserve">a tusei </w:t>
      </w:r>
      <w:r w:rsidR="00ED22E1" w:rsidRPr="00B97153">
        <w:rPr>
          <w:sz w:val="22"/>
          <w:szCs w:val="22"/>
          <w:lang w:val="ro-RO"/>
        </w:rPr>
        <w:t>neproductive</w:t>
      </w:r>
      <w:r w:rsidRPr="00B97153">
        <w:rPr>
          <w:sz w:val="22"/>
          <w:szCs w:val="22"/>
          <w:lang w:val="ro-RO"/>
        </w:rPr>
        <w:t xml:space="preserve"> a fost semnificativ mai mică la pacien</w:t>
      </w:r>
      <w:r w:rsidR="00CF3509" w:rsidRPr="00B97153">
        <w:rPr>
          <w:sz w:val="22"/>
          <w:szCs w:val="22"/>
          <w:lang w:val="ro-RO"/>
        </w:rPr>
        <w:t>ț</w:t>
      </w:r>
      <w:r w:rsidRPr="00B97153">
        <w:rPr>
          <w:sz w:val="22"/>
          <w:szCs w:val="22"/>
          <w:lang w:val="ro-RO"/>
        </w:rPr>
        <w:t>ii trata</w:t>
      </w:r>
      <w:r w:rsidR="00CF3509" w:rsidRPr="00B97153">
        <w:rPr>
          <w:sz w:val="22"/>
          <w:szCs w:val="22"/>
          <w:lang w:val="ro-RO"/>
        </w:rPr>
        <w:t>ț</w:t>
      </w:r>
      <w:r w:rsidRPr="00B97153">
        <w:rPr>
          <w:sz w:val="22"/>
          <w:szCs w:val="22"/>
          <w:lang w:val="ro-RO"/>
        </w:rPr>
        <w:t>i cu telmisartan decât la cei trata</w:t>
      </w:r>
      <w:r w:rsidR="00CF3509" w:rsidRPr="00B97153">
        <w:rPr>
          <w:sz w:val="22"/>
          <w:szCs w:val="22"/>
          <w:lang w:val="ro-RO"/>
        </w:rPr>
        <w:t>ț</w:t>
      </w:r>
      <w:r w:rsidRPr="00B97153">
        <w:rPr>
          <w:sz w:val="22"/>
          <w:szCs w:val="22"/>
          <w:lang w:val="ro-RO"/>
        </w:rPr>
        <w:t>i cu inhibitori ai enzimei de conversie, a</w:t>
      </w:r>
      <w:r w:rsidR="00CF3509" w:rsidRPr="00B97153">
        <w:rPr>
          <w:sz w:val="22"/>
          <w:szCs w:val="22"/>
          <w:lang w:val="ro-RO"/>
        </w:rPr>
        <w:t>ș</w:t>
      </w:r>
      <w:r w:rsidRPr="00B97153">
        <w:rPr>
          <w:sz w:val="22"/>
          <w:szCs w:val="22"/>
          <w:lang w:val="ro-RO"/>
        </w:rPr>
        <w:t>a cum arată studiile clinice care compară direct cele două tratamente antihipertensive.</w:t>
      </w:r>
    </w:p>
    <w:p w14:paraId="646FC5EC" w14:textId="77777777" w:rsidR="00332F02" w:rsidRPr="00B97153" w:rsidRDefault="00332F02" w:rsidP="001743F9">
      <w:pPr>
        <w:rPr>
          <w:sz w:val="22"/>
          <w:szCs w:val="22"/>
          <w:lang w:val="ro-RO"/>
        </w:rPr>
      </w:pPr>
    </w:p>
    <w:p w14:paraId="2F08EB0B" w14:textId="77777777" w:rsidR="002B273A" w:rsidRPr="00B97153" w:rsidRDefault="002B273A" w:rsidP="001743F9">
      <w:pPr>
        <w:keepNext/>
        <w:rPr>
          <w:i/>
          <w:sz w:val="22"/>
          <w:szCs w:val="22"/>
          <w:lang w:val="ro-RO"/>
        </w:rPr>
      </w:pPr>
      <w:r w:rsidRPr="00B97153">
        <w:rPr>
          <w:i/>
          <w:sz w:val="22"/>
          <w:szCs w:val="22"/>
          <w:lang w:val="ro-RO"/>
        </w:rPr>
        <w:t>Preven</w:t>
      </w:r>
      <w:r w:rsidR="00CF3509" w:rsidRPr="00B97153">
        <w:rPr>
          <w:i/>
          <w:sz w:val="22"/>
          <w:szCs w:val="22"/>
          <w:lang w:val="ro-RO"/>
        </w:rPr>
        <w:t>ț</w:t>
      </w:r>
      <w:r w:rsidRPr="00B97153">
        <w:rPr>
          <w:i/>
          <w:sz w:val="22"/>
          <w:szCs w:val="22"/>
          <w:lang w:val="ro-RO"/>
        </w:rPr>
        <w:t>ia cardiovasculară</w:t>
      </w:r>
    </w:p>
    <w:p w14:paraId="6B01D4FF" w14:textId="38193E4D" w:rsidR="002B273A" w:rsidRPr="00B97153" w:rsidRDefault="002B273A" w:rsidP="001743F9">
      <w:pPr>
        <w:rPr>
          <w:sz w:val="22"/>
          <w:szCs w:val="22"/>
          <w:lang w:val="ro-RO"/>
        </w:rPr>
      </w:pPr>
      <w:r w:rsidRPr="00B97153">
        <w:rPr>
          <w:sz w:val="22"/>
          <w:szCs w:val="22"/>
          <w:lang w:val="ro-RO"/>
        </w:rPr>
        <w:t xml:space="preserve">Studiul </w:t>
      </w:r>
      <w:r w:rsidRPr="00B97153">
        <w:rPr>
          <w:b/>
          <w:sz w:val="22"/>
          <w:szCs w:val="22"/>
          <w:lang w:val="ro-RO"/>
        </w:rPr>
        <w:t>ONTARGET</w:t>
      </w:r>
      <w:r w:rsidRPr="00B97153">
        <w:rPr>
          <w:sz w:val="22"/>
          <w:szCs w:val="22"/>
          <w:lang w:val="ro-RO"/>
        </w:rPr>
        <w:t xml:space="preserve"> (</w:t>
      </w:r>
      <w:r w:rsidRPr="00B97153">
        <w:rPr>
          <w:b/>
          <w:bCs/>
          <w:sz w:val="22"/>
          <w:szCs w:val="22"/>
          <w:lang w:val="ro-RO"/>
        </w:rPr>
        <w:t>ON</w:t>
      </w:r>
      <w:r w:rsidRPr="00B97153">
        <w:rPr>
          <w:sz w:val="22"/>
          <w:szCs w:val="22"/>
          <w:lang w:val="ro-RO"/>
        </w:rPr>
        <w:t xml:space="preserve">going </w:t>
      </w:r>
      <w:r w:rsidRPr="00B97153">
        <w:rPr>
          <w:b/>
          <w:bCs/>
          <w:sz w:val="22"/>
          <w:szCs w:val="22"/>
          <w:lang w:val="ro-RO"/>
        </w:rPr>
        <w:t>T</w:t>
      </w:r>
      <w:r w:rsidRPr="00B97153">
        <w:rPr>
          <w:sz w:val="22"/>
          <w:szCs w:val="22"/>
          <w:lang w:val="ro-RO"/>
        </w:rPr>
        <w:t xml:space="preserve">elmisartan </w:t>
      </w:r>
      <w:r w:rsidRPr="00B97153">
        <w:rPr>
          <w:b/>
          <w:bCs/>
          <w:sz w:val="22"/>
          <w:szCs w:val="22"/>
          <w:lang w:val="ro-RO"/>
        </w:rPr>
        <w:t>A</w:t>
      </w:r>
      <w:r w:rsidRPr="00B97153">
        <w:rPr>
          <w:sz w:val="22"/>
          <w:szCs w:val="22"/>
          <w:lang w:val="ro-RO"/>
        </w:rPr>
        <w:t xml:space="preserve">lone and in Combination with </w:t>
      </w:r>
      <w:r w:rsidRPr="00B97153">
        <w:rPr>
          <w:b/>
          <w:bCs/>
          <w:sz w:val="22"/>
          <w:szCs w:val="22"/>
          <w:lang w:val="ro-RO"/>
        </w:rPr>
        <w:t>R</w:t>
      </w:r>
      <w:r w:rsidRPr="00B97153">
        <w:rPr>
          <w:sz w:val="22"/>
          <w:szCs w:val="22"/>
          <w:lang w:val="ro-RO"/>
        </w:rPr>
        <w:t xml:space="preserve">amipril </w:t>
      </w:r>
      <w:r w:rsidRPr="00B97153">
        <w:rPr>
          <w:b/>
          <w:bCs/>
          <w:sz w:val="22"/>
          <w:szCs w:val="22"/>
          <w:lang w:val="ro-RO"/>
        </w:rPr>
        <w:t>G</w:t>
      </w:r>
      <w:r w:rsidRPr="00B97153">
        <w:rPr>
          <w:sz w:val="22"/>
          <w:szCs w:val="22"/>
          <w:lang w:val="ro-RO"/>
        </w:rPr>
        <w:t xml:space="preserve">lobal </w:t>
      </w:r>
      <w:r w:rsidRPr="00B97153">
        <w:rPr>
          <w:b/>
          <w:bCs/>
          <w:sz w:val="22"/>
          <w:szCs w:val="22"/>
          <w:lang w:val="ro-RO"/>
        </w:rPr>
        <w:t>E</w:t>
      </w:r>
      <w:r w:rsidRPr="00B97153">
        <w:rPr>
          <w:sz w:val="22"/>
          <w:szCs w:val="22"/>
          <w:lang w:val="ro-RO"/>
        </w:rPr>
        <w:t xml:space="preserve">ndpoint </w:t>
      </w:r>
      <w:r w:rsidRPr="00B97153">
        <w:rPr>
          <w:b/>
          <w:bCs/>
          <w:sz w:val="22"/>
          <w:szCs w:val="22"/>
          <w:lang w:val="ro-RO"/>
        </w:rPr>
        <w:t>T</w:t>
      </w:r>
      <w:r w:rsidRPr="00B97153">
        <w:rPr>
          <w:sz w:val="22"/>
          <w:szCs w:val="22"/>
          <w:lang w:val="ro-RO"/>
        </w:rPr>
        <w:t xml:space="preserve">rial) a comparat efectele telmisartanului, ramiprilului </w:t>
      </w:r>
      <w:r w:rsidR="00CF3509" w:rsidRPr="00B97153">
        <w:rPr>
          <w:sz w:val="22"/>
          <w:szCs w:val="22"/>
          <w:lang w:val="ro-RO"/>
        </w:rPr>
        <w:t>ș</w:t>
      </w:r>
      <w:r w:rsidRPr="00B97153">
        <w:rPr>
          <w:sz w:val="22"/>
          <w:szCs w:val="22"/>
          <w:lang w:val="ro-RO"/>
        </w:rPr>
        <w:t>i ale combina</w:t>
      </w:r>
      <w:r w:rsidR="00CF3509" w:rsidRPr="00B97153">
        <w:rPr>
          <w:sz w:val="22"/>
          <w:szCs w:val="22"/>
          <w:lang w:val="ro-RO"/>
        </w:rPr>
        <w:t>ț</w:t>
      </w:r>
      <w:r w:rsidRPr="00B97153">
        <w:rPr>
          <w:sz w:val="22"/>
          <w:szCs w:val="22"/>
          <w:lang w:val="ro-RO"/>
        </w:rPr>
        <w:t xml:space="preserve">iei dintre telmisartan </w:t>
      </w:r>
      <w:r w:rsidR="00CF3509" w:rsidRPr="00B97153">
        <w:rPr>
          <w:sz w:val="22"/>
          <w:szCs w:val="22"/>
          <w:lang w:val="ro-RO"/>
        </w:rPr>
        <w:t>ș</w:t>
      </w:r>
      <w:r w:rsidRPr="00B97153">
        <w:rPr>
          <w:sz w:val="22"/>
          <w:szCs w:val="22"/>
          <w:lang w:val="ro-RO"/>
        </w:rPr>
        <w:t>i ramipril asupra evenimentelor cardiovasculare la 25</w:t>
      </w:r>
      <w:r w:rsidR="00E27852" w:rsidRPr="00B97153">
        <w:rPr>
          <w:sz w:val="22"/>
          <w:szCs w:val="22"/>
          <w:lang w:val="ro-RO"/>
        </w:rPr>
        <w:t> </w:t>
      </w:r>
      <w:r w:rsidRPr="00B97153">
        <w:rPr>
          <w:sz w:val="22"/>
          <w:szCs w:val="22"/>
          <w:lang w:val="ro-RO"/>
        </w:rPr>
        <w:t>620</w:t>
      </w:r>
      <w:r w:rsidR="00814FA9" w:rsidRPr="00B97153">
        <w:rPr>
          <w:sz w:val="22"/>
          <w:szCs w:val="22"/>
          <w:lang w:val="ro-RO"/>
        </w:rPr>
        <w:t> </w:t>
      </w:r>
      <w:r w:rsidR="00ED22E1" w:rsidRPr="00B97153">
        <w:rPr>
          <w:sz w:val="22"/>
          <w:szCs w:val="22"/>
          <w:lang w:val="ro-RO"/>
        </w:rPr>
        <w:t xml:space="preserve">de </w:t>
      </w:r>
      <w:r w:rsidRPr="00B97153">
        <w:rPr>
          <w:sz w:val="22"/>
          <w:szCs w:val="22"/>
          <w:lang w:val="ro-RO"/>
        </w:rPr>
        <w:t>pacien</w:t>
      </w:r>
      <w:r w:rsidR="00CF3509" w:rsidRPr="00B97153">
        <w:rPr>
          <w:sz w:val="22"/>
          <w:szCs w:val="22"/>
          <w:lang w:val="ro-RO"/>
        </w:rPr>
        <w:t>ț</w:t>
      </w:r>
      <w:r w:rsidRPr="00B97153">
        <w:rPr>
          <w:sz w:val="22"/>
          <w:szCs w:val="22"/>
          <w:lang w:val="ro-RO"/>
        </w:rPr>
        <w:t>i, de 55</w:t>
      </w:r>
      <w:r w:rsidR="00645809" w:rsidRPr="00B97153">
        <w:rPr>
          <w:sz w:val="22"/>
          <w:szCs w:val="22"/>
          <w:lang w:val="ro-RO"/>
        </w:rPr>
        <w:t> </w:t>
      </w:r>
      <w:r w:rsidRPr="00B97153">
        <w:rPr>
          <w:sz w:val="22"/>
          <w:szCs w:val="22"/>
          <w:lang w:val="ro-RO"/>
        </w:rPr>
        <w:t>ani sau mai în vârstă, cu antecedente de boală ischemică coronari</w:t>
      </w:r>
      <w:r w:rsidR="00ED22E1" w:rsidRPr="00B97153">
        <w:rPr>
          <w:sz w:val="22"/>
          <w:szCs w:val="22"/>
          <w:lang w:val="ro-RO"/>
        </w:rPr>
        <w:t>a</w:t>
      </w:r>
      <w:r w:rsidRPr="00B97153">
        <w:rPr>
          <w:sz w:val="22"/>
          <w:szCs w:val="22"/>
          <w:lang w:val="ro-RO"/>
        </w:rPr>
        <w:t>nă, accident vascular cerebral, atac ischemic tranzitor</w:t>
      </w:r>
      <w:r w:rsidR="00ED22E1" w:rsidRPr="00B97153">
        <w:rPr>
          <w:sz w:val="22"/>
          <w:szCs w:val="22"/>
          <w:lang w:val="ro-RO"/>
        </w:rPr>
        <w:t>iu</w:t>
      </w:r>
      <w:r w:rsidRPr="00B97153">
        <w:rPr>
          <w:sz w:val="22"/>
          <w:szCs w:val="22"/>
          <w:lang w:val="ro-RO"/>
        </w:rPr>
        <w:t>, afec</w:t>
      </w:r>
      <w:r w:rsidR="00CF3509" w:rsidRPr="00B97153">
        <w:rPr>
          <w:sz w:val="22"/>
          <w:szCs w:val="22"/>
          <w:lang w:val="ro-RO"/>
        </w:rPr>
        <w:t>ț</w:t>
      </w:r>
      <w:r w:rsidRPr="00B97153">
        <w:rPr>
          <w:sz w:val="22"/>
          <w:szCs w:val="22"/>
          <w:lang w:val="ro-RO"/>
        </w:rPr>
        <w:t>iuni arteriale periferice sau diabet zaharat de tip</w:t>
      </w:r>
      <w:r w:rsidR="00814FA9" w:rsidRPr="00B97153">
        <w:rPr>
          <w:sz w:val="22"/>
          <w:szCs w:val="22"/>
          <w:lang w:val="ro-RO"/>
        </w:rPr>
        <w:t> 2</w:t>
      </w:r>
      <w:r w:rsidRPr="00B97153">
        <w:rPr>
          <w:sz w:val="22"/>
          <w:szCs w:val="22"/>
          <w:lang w:val="ro-RO"/>
        </w:rPr>
        <w:t xml:space="preserve"> înso</w:t>
      </w:r>
      <w:r w:rsidR="00CF3509" w:rsidRPr="00B97153">
        <w:rPr>
          <w:sz w:val="22"/>
          <w:szCs w:val="22"/>
          <w:lang w:val="ro-RO"/>
        </w:rPr>
        <w:t>ț</w:t>
      </w:r>
      <w:r w:rsidRPr="00B97153">
        <w:rPr>
          <w:sz w:val="22"/>
          <w:szCs w:val="22"/>
          <w:lang w:val="ro-RO"/>
        </w:rPr>
        <w:t>it de eviden</w:t>
      </w:r>
      <w:r w:rsidR="00CF3509" w:rsidRPr="00B97153">
        <w:rPr>
          <w:sz w:val="22"/>
          <w:szCs w:val="22"/>
          <w:lang w:val="ro-RO"/>
        </w:rPr>
        <w:t>ț</w:t>
      </w:r>
      <w:r w:rsidRPr="00B97153">
        <w:rPr>
          <w:sz w:val="22"/>
          <w:szCs w:val="22"/>
          <w:lang w:val="ro-RO"/>
        </w:rPr>
        <w:t xml:space="preserve">e de afectare a organelor </w:t>
      </w:r>
      <w:r w:rsidR="00CF3509" w:rsidRPr="00B97153">
        <w:rPr>
          <w:sz w:val="22"/>
          <w:szCs w:val="22"/>
          <w:lang w:val="ro-RO"/>
        </w:rPr>
        <w:t>ț</w:t>
      </w:r>
      <w:r w:rsidRPr="00B97153">
        <w:rPr>
          <w:sz w:val="22"/>
          <w:szCs w:val="22"/>
          <w:lang w:val="ro-RO"/>
        </w:rPr>
        <w:t>intă</w:t>
      </w:r>
      <w:r w:rsidR="00ED22E1" w:rsidRPr="00B97153">
        <w:rPr>
          <w:sz w:val="22"/>
          <w:szCs w:val="22"/>
          <w:lang w:val="ro-RO"/>
        </w:rPr>
        <w:t xml:space="preserve"> </w:t>
      </w:r>
      <w:r w:rsidRPr="00B97153">
        <w:rPr>
          <w:sz w:val="22"/>
          <w:szCs w:val="22"/>
          <w:lang w:val="ro-RO"/>
        </w:rPr>
        <w:t>(de exemplu retinopatie, hipertrofie ventriculară stângă, macro- sau microalbuminurie), care reprezintă grupa de popula</w:t>
      </w:r>
      <w:r w:rsidR="00CF3509" w:rsidRPr="00B97153">
        <w:rPr>
          <w:sz w:val="22"/>
          <w:szCs w:val="22"/>
          <w:lang w:val="ro-RO"/>
        </w:rPr>
        <w:t>ț</w:t>
      </w:r>
      <w:r w:rsidRPr="00B97153">
        <w:rPr>
          <w:sz w:val="22"/>
          <w:szCs w:val="22"/>
          <w:lang w:val="ro-RO"/>
        </w:rPr>
        <w:t>ie cu risc pentru evenimentele cardiovasculare.</w:t>
      </w:r>
    </w:p>
    <w:p w14:paraId="40551BBE" w14:textId="77777777" w:rsidR="002B273A" w:rsidRPr="00B97153" w:rsidRDefault="002B273A" w:rsidP="001743F9">
      <w:pPr>
        <w:rPr>
          <w:sz w:val="22"/>
          <w:szCs w:val="22"/>
          <w:lang w:val="ro-RO"/>
        </w:rPr>
      </w:pPr>
    </w:p>
    <w:p w14:paraId="1C163173" w14:textId="7E3E25B1" w:rsidR="002B273A" w:rsidRPr="00B97153" w:rsidRDefault="002B273A" w:rsidP="001743F9">
      <w:pPr>
        <w:rPr>
          <w:sz w:val="22"/>
          <w:szCs w:val="22"/>
          <w:lang w:val="ro-RO"/>
        </w:rPr>
      </w:pPr>
      <w:r w:rsidRPr="00B97153">
        <w:rPr>
          <w:sz w:val="22"/>
          <w:szCs w:val="22"/>
          <w:lang w:val="ro-RO"/>
        </w:rPr>
        <w:t>Pacien</w:t>
      </w:r>
      <w:r w:rsidR="00CF3509" w:rsidRPr="00B97153">
        <w:rPr>
          <w:sz w:val="22"/>
          <w:szCs w:val="22"/>
          <w:lang w:val="ro-RO"/>
        </w:rPr>
        <w:t>ț</w:t>
      </w:r>
      <w:r w:rsidRPr="00B97153">
        <w:rPr>
          <w:sz w:val="22"/>
          <w:szCs w:val="22"/>
          <w:lang w:val="ro-RO"/>
        </w:rPr>
        <w:t>ii au fost randomiza</w:t>
      </w:r>
      <w:r w:rsidR="00CF3509" w:rsidRPr="00B97153">
        <w:rPr>
          <w:sz w:val="22"/>
          <w:szCs w:val="22"/>
          <w:lang w:val="ro-RO"/>
        </w:rPr>
        <w:t>ț</w:t>
      </w:r>
      <w:r w:rsidRPr="00B97153">
        <w:rPr>
          <w:sz w:val="22"/>
          <w:szCs w:val="22"/>
          <w:lang w:val="ro-RO"/>
        </w:rPr>
        <w:t>i într-unul dintre următoarele trei grupuri de tratament: telmisartan 80 mg (n</w:t>
      </w:r>
      <w:r w:rsidR="00ED22E1" w:rsidRPr="00B97153">
        <w:rPr>
          <w:sz w:val="22"/>
          <w:szCs w:val="22"/>
          <w:lang w:val="ro-RO"/>
        </w:rPr>
        <w:t> </w:t>
      </w:r>
      <w:r w:rsidRPr="00B97153">
        <w:rPr>
          <w:sz w:val="22"/>
          <w:szCs w:val="22"/>
          <w:lang w:val="ro-RO"/>
        </w:rPr>
        <w:t>=</w:t>
      </w:r>
      <w:r w:rsidR="00ED22E1" w:rsidRPr="00B97153">
        <w:rPr>
          <w:sz w:val="22"/>
          <w:szCs w:val="22"/>
          <w:lang w:val="ro-RO"/>
        </w:rPr>
        <w:t> </w:t>
      </w:r>
      <w:r w:rsidRPr="00B97153">
        <w:rPr>
          <w:sz w:val="22"/>
          <w:szCs w:val="22"/>
          <w:lang w:val="ro-RO"/>
        </w:rPr>
        <w:t>8</w:t>
      </w:r>
      <w:r w:rsidR="00704B22" w:rsidRPr="00B97153">
        <w:rPr>
          <w:sz w:val="22"/>
          <w:szCs w:val="22"/>
          <w:lang w:val="ro-RO"/>
        </w:rPr>
        <w:t> </w:t>
      </w:r>
      <w:r w:rsidRPr="00B97153">
        <w:rPr>
          <w:sz w:val="22"/>
          <w:szCs w:val="22"/>
          <w:lang w:val="ro-RO"/>
        </w:rPr>
        <w:t>542), ramipril 10 mg (n</w:t>
      </w:r>
      <w:r w:rsidR="00ED22E1" w:rsidRPr="00B97153">
        <w:rPr>
          <w:sz w:val="22"/>
          <w:szCs w:val="22"/>
          <w:lang w:val="ro-RO"/>
        </w:rPr>
        <w:t> </w:t>
      </w:r>
      <w:r w:rsidRPr="00B97153">
        <w:rPr>
          <w:sz w:val="22"/>
          <w:szCs w:val="22"/>
          <w:lang w:val="ro-RO"/>
        </w:rPr>
        <w:t>=</w:t>
      </w:r>
      <w:r w:rsidR="00ED22E1" w:rsidRPr="00B97153">
        <w:rPr>
          <w:sz w:val="22"/>
          <w:szCs w:val="22"/>
          <w:lang w:val="ro-RO"/>
        </w:rPr>
        <w:t> </w:t>
      </w:r>
      <w:r w:rsidRPr="00B97153">
        <w:rPr>
          <w:sz w:val="22"/>
          <w:szCs w:val="22"/>
          <w:lang w:val="ro-RO"/>
        </w:rPr>
        <w:t>8</w:t>
      </w:r>
      <w:r w:rsidR="00704B22" w:rsidRPr="00B97153">
        <w:rPr>
          <w:sz w:val="22"/>
          <w:szCs w:val="22"/>
          <w:lang w:val="ro-RO"/>
        </w:rPr>
        <w:t> </w:t>
      </w:r>
      <w:r w:rsidRPr="00B97153">
        <w:rPr>
          <w:sz w:val="22"/>
          <w:szCs w:val="22"/>
          <w:lang w:val="ro-RO"/>
        </w:rPr>
        <w:t>576) sau combina</w:t>
      </w:r>
      <w:r w:rsidR="00CF3509" w:rsidRPr="00B97153">
        <w:rPr>
          <w:sz w:val="22"/>
          <w:szCs w:val="22"/>
          <w:lang w:val="ro-RO"/>
        </w:rPr>
        <w:t>ț</w:t>
      </w:r>
      <w:r w:rsidRPr="00B97153">
        <w:rPr>
          <w:sz w:val="22"/>
          <w:szCs w:val="22"/>
          <w:lang w:val="ro-RO"/>
        </w:rPr>
        <w:t>ia dintre telmisartan 80 mg plus ramipril 10 mg (n</w:t>
      </w:r>
      <w:r w:rsidR="00ED22E1" w:rsidRPr="00B97153">
        <w:rPr>
          <w:sz w:val="22"/>
          <w:szCs w:val="22"/>
          <w:lang w:val="ro-RO"/>
        </w:rPr>
        <w:t> </w:t>
      </w:r>
      <w:r w:rsidRPr="00B97153">
        <w:rPr>
          <w:sz w:val="22"/>
          <w:szCs w:val="22"/>
          <w:lang w:val="ro-RO"/>
        </w:rPr>
        <w:t>=</w:t>
      </w:r>
      <w:r w:rsidR="00ED22E1" w:rsidRPr="00B97153">
        <w:rPr>
          <w:sz w:val="22"/>
          <w:szCs w:val="22"/>
          <w:lang w:val="ro-RO"/>
        </w:rPr>
        <w:t> </w:t>
      </w:r>
      <w:r w:rsidRPr="00B97153">
        <w:rPr>
          <w:sz w:val="22"/>
          <w:szCs w:val="22"/>
          <w:lang w:val="ro-RO"/>
        </w:rPr>
        <w:t>8</w:t>
      </w:r>
      <w:r w:rsidR="00704B22" w:rsidRPr="00B97153">
        <w:rPr>
          <w:sz w:val="22"/>
          <w:szCs w:val="22"/>
          <w:lang w:val="ro-RO"/>
        </w:rPr>
        <w:t> </w:t>
      </w:r>
      <w:r w:rsidRPr="00B97153">
        <w:rPr>
          <w:sz w:val="22"/>
          <w:szCs w:val="22"/>
          <w:lang w:val="ro-RO"/>
        </w:rPr>
        <w:t xml:space="preserve">502) </w:t>
      </w:r>
      <w:r w:rsidR="00CF3509" w:rsidRPr="00B97153">
        <w:rPr>
          <w:sz w:val="22"/>
          <w:szCs w:val="22"/>
          <w:lang w:val="ro-RO"/>
        </w:rPr>
        <w:t>ș</w:t>
      </w:r>
      <w:r w:rsidRPr="00B97153">
        <w:rPr>
          <w:sz w:val="22"/>
          <w:szCs w:val="22"/>
          <w:lang w:val="ro-RO"/>
        </w:rPr>
        <w:t>i au fost urmări</w:t>
      </w:r>
      <w:r w:rsidR="00CF3509" w:rsidRPr="00B97153">
        <w:rPr>
          <w:sz w:val="22"/>
          <w:szCs w:val="22"/>
          <w:lang w:val="ro-RO"/>
        </w:rPr>
        <w:t>ț</w:t>
      </w:r>
      <w:r w:rsidRPr="00B97153">
        <w:rPr>
          <w:sz w:val="22"/>
          <w:szCs w:val="22"/>
          <w:lang w:val="ro-RO"/>
        </w:rPr>
        <w:t>i, în medie, timp de 4,5 ani.</w:t>
      </w:r>
    </w:p>
    <w:p w14:paraId="1A73D20F" w14:textId="77777777" w:rsidR="002B273A" w:rsidRPr="00B97153" w:rsidRDefault="002B273A" w:rsidP="001743F9">
      <w:pPr>
        <w:rPr>
          <w:sz w:val="22"/>
          <w:szCs w:val="22"/>
          <w:lang w:val="ro-RO"/>
        </w:rPr>
      </w:pPr>
    </w:p>
    <w:p w14:paraId="684E55A6" w14:textId="36CBD43F" w:rsidR="002B273A" w:rsidRPr="00B97153" w:rsidRDefault="002B273A" w:rsidP="001743F9">
      <w:pPr>
        <w:rPr>
          <w:strike/>
          <w:sz w:val="22"/>
          <w:szCs w:val="22"/>
          <w:lang w:val="ro-RO"/>
        </w:rPr>
      </w:pPr>
      <w:r w:rsidRPr="00B97153">
        <w:rPr>
          <w:sz w:val="22"/>
          <w:szCs w:val="22"/>
          <w:lang w:val="ro-RO"/>
        </w:rPr>
        <w:t>S-a arătat că telmisartanul are un efect similar ramiprilului, în ceea ce prive</w:t>
      </w:r>
      <w:r w:rsidR="00CF3509" w:rsidRPr="00B97153">
        <w:rPr>
          <w:sz w:val="22"/>
          <w:szCs w:val="22"/>
          <w:lang w:val="ro-RO"/>
        </w:rPr>
        <w:t>ș</w:t>
      </w:r>
      <w:r w:rsidRPr="00B97153">
        <w:rPr>
          <w:sz w:val="22"/>
          <w:szCs w:val="22"/>
          <w:lang w:val="ro-RO"/>
        </w:rPr>
        <w:t xml:space="preserve">te reducerea </w:t>
      </w:r>
      <w:r w:rsidR="00ED22E1" w:rsidRPr="00B97153">
        <w:rPr>
          <w:sz w:val="22"/>
          <w:szCs w:val="22"/>
          <w:lang w:val="ro-RO"/>
        </w:rPr>
        <w:t xml:space="preserve">criteriului final de evaluare </w:t>
      </w:r>
      <w:r w:rsidRPr="00B97153">
        <w:rPr>
          <w:sz w:val="22"/>
          <w:szCs w:val="22"/>
          <w:lang w:val="ro-RO"/>
        </w:rPr>
        <w:t xml:space="preserve">primar </w:t>
      </w:r>
      <w:r w:rsidR="00ED22E1" w:rsidRPr="00B97153">
        <w:rPr>
          <w:sz w:val="22"/>
          <w:szCs w:val="22"/>
          <w:lang w:val="ro-RO"/>
        </w:rPr>
        <w:t>compus</w:t>
      </w:r>
      <w:r w:rsidRPr="00B97153">
        <w:rPr>
          <w:sz w:val="22"/>
          <w:szCs w:val="22"/>
          <w:lang w:val="ro-RO"/>
        </w:rPr>
        <w:t xml:space="preserve"> constând </w:t>
      </w:r>
      <w:r w:rsidR="00ED22E1" w:rsidRPr="00B97153">
        <w:rPr>
          <w:sz w:val="22"/>
          <w:szCs w:val="22"/>
          <w:lang w:val="ro-RO"/>
        </w:rPr>
        <w:t>în</w:t>
      </w:r>
      <w:r w:rsidRPr="00B97153">
        <w:rPr>
          <w:sz w:val="22"/>
          <w:szCs w:val="22"/>
          <w:lang w:val="ro-RO"/>
        </w:rPr>
        <w:t xml:space="preserve"> deces de cauză cardiovasculară, infarct miocardic neletal, accident vascular cerebral neletal sau spitalizare pentru insuficien</w:t>
      </w:r>
      <w:r w:rsidR="00CF3509" w:rsidRPr="00B97153">
        <w:rPr>
          <w:sz w:val="22"/>
          <w:szCs w:val="22"/>
          <w:lang w:val="ro-RO"/>
        </w:rPr>
        <w:t>ț</w:t>
      </w:r>
      <w:r w:rsidRPr="00B97153">
        <w:rPr>
          <w:sz w:val="22"/>
          <w:szCs w:val="22"/>
          <w:lang w:val="ro-RO"/>
        </w:rPr>
        <w:t>ă cardiacă congestivă. Inciden</w:t>
      </w:r>
      <w:r w:rsidR="00CF3509" w:rsidRPr="00B97153">
        <w:rPr>
          <w:sz w:val="22"/>
          <w:szCs w:val="22"/>
          <w:lang w:val="ro-RO"/>
        </w:rPr>
        <w:t>ț</w:t>
      </w:r>
      <w:r w:rsidRPr="00B97153">
        <w:rPr>
          <w:sz w:val="22"/>
          <w:szCs w:val="22"/>
          <w:lang w:val="ro-RO"/>
        </w:rPr>
        <w:t xml:space="preserve">a </w:t>
      </w:r>
      <w:r w:rsidR="00ED22E1" w:rsidRPr="00B97153">
        <w:rPr>
          <w:sz w:val="22"/>
          <w:szCs w:val="22"/>
          <w:lang w:val="ro-RO"/>
        </w:rPr>
        <w:t>criteriului final de evaluare primar</w:t>
      </w:r>
      <w:r w:rsidRPr="00B97153">
        <w:rPr>
          <w:sz w:val="22"/>
          <w:szCs w:val="22"/>
          <w:lang w:val="ro-RO"/>
        </w:rPr>
        <w:t xml:space="preserve"> a fost similară la grupul tratat cu telmisartan (16,7</w:t>
      </w:r>
      <w:r w:rsidR="00F724D4" w:rsidRPr="00B97153">
        <w:rPr>
          <w:sz w:val="22"/>
          <w:szCs w:val="22"/>
          <w:lang w:val="ro-RO"/>
        </w:rPr>
        <w:t> </w:t>
      </w:r>
      <w:r w:rsidRPr="00B97153">
        <w:rPr>
          <w:sz w:val="22"/>
          <w:szCs w:val="22"/>
          <w:lang w:val="ro-RO"/>
        </w:rPr>
        <w:t xml:space="preserve">%) </w:t>
      </w:r>
      <w:r w:rsidR="00CF3509" w:rsidRPr="00B97153">
        <w:rPr>
          <w:sz w:val="22"/>
          <w:szCs w:val="22"/>
          <w:lang w:val="ro-RO"/>
        </w:rPr>
        <w:t>ș</w:t>
      </w:r>
      <w:r w:rsidRPr="00B97153">
        <w:rPr>
          <w:sz w:val="22"/>
          <w:szCs w:val="22"/>
          <w:lang w:val="ro-RO"/>
        </w:rPr>
        <w:t>i cu ramipril (16,5</w:t>
      </w:r>
      <w:r w:rsidR="00F724D4" w:rsidRPr="00B97153">
        <w:rPr>
          <w:sz w:val="22"/>
          <w:szCs w:val="22"/>
          <w:lang w:val="ro-RO"/>
        </w:rPr>
        <w:t> </w:t>
      </w:r>
      <w:r w:rsidRPr="00B97153">
        <w:rPr>
          <w:sz w:val="22"/>
          <w:szCs w:val="22"/>
          <w:lang w:val="ro-RO"/>
        </w:rPr>
        <w:t xml:space="preserve">%). Indicele de </w:t>
      </w:r>
      <w:r w:rsidR="00ED22E1" w:rsidRPr="00B97153">
        <w:rPr>
          <w:sz w:val="22"/>
          <w:szCs w:val="22"/>
          <w:lang w:val="ro-RO"/>
        </w:rPr>
        <w:t>risc</w:t>
      </w:r>
      <w:r w:rsidRPr="00B97153">
        <w:rPr>
          <w:sz w:val="22"/>
          <w:szCs w:val="22"/>
          <w:lang w:val="ro-RO"/>
        </w:rPr>
        <w:t xml:space="preserve"> pentru telmisartan </w:t>
      </w:r>
      <w:r w:rsidR="00ED22E1" w:rsidRPr="00B97153">
        <w:rPr>
          <w:sz w:val="22"/>
          <w:szCs w:val="22"/>
          <w:lang w:val="ro-RO"/>
        </w:rPr>
        <w:t>față de</w:t>
      </w:r>
      <w:r w:rsidRPr="00B97153">
        <w:rPr>
          <w:sz w:val="22"/>
          <w:szCs w:val="22"/>
          <w:lang w:val="ro-RO"/>
        </w:rPr>
        <w:t xml:space="preserve"> ramipril a fost de 1,01 </w:t>
      </w:r>
      <w:r w:rsidR="00F724D4" w:rsidRPr="00B97153">
        <w:rPr>
          <w:sz w:val="22"/>
          <w:szCs w:val="22"/>
          <w:lang w:val="ro-RO"/>
        </w:rPr>
        <w:t>[</w:t>
      </w:r>
      <w:r w:rsidR="00ED22E1" w:rsidRPr="00B97153">
        <w:rPr>
          <w:sz w:val="22"/>
          <w:szCs w:val="22"/>
          <w:lang w:val="ro-RO"/>
        </w:rPr>
        <w:t xml:space="preserve">IÎ </w:t>
      </w:r>
      <w:r w:rsidRPr="00B97153">
        <w:rPr>
          <w:sz w:val="22"/>
          <w:szCs w:val="22"/>
          <w:lang w:val="ro-RO"/>
        </w:rPr>
        <w:t>97,5</w:t>
      </w:r>
      <w:r w:rsidR="00953B12" w:rsidRPr="00B97153">
        <w:rPr>
          <w:sz w:val="22"/>
          <w:szCs w:val="22"/>
          <w:lang w:val="ro-RO"/>
        </w:rPr>
        <w:t> </w:t>
      </w:r>
      <w:r w:rsidRPr="00B97153">
        <w:rPr>
          <w:sz w:val="22"/>
          <w:szCs w:val="22"/>
          <w:lang w:val="ro-RO"/>
        </w:rPr>
        <w:t>% 0,93</w:t>
      </w:r>
      <w:r w:rsidR="003044D8" w:rsidRPr="00B97153">
        <w:rPr>
          <w:sz w:val="22"/>
          <w:szCs w:val="22"/>
          <w:lang w:val="ro-RO"/>
        </w:rPr>
        <w:noBreakHyphen/>
      </w:r>
      <w:r w:rsidRPr="00B97153">
        <w:rPr>
          <w:sz w:val="22"/>
          <w:szCs w:val="22"/>
          <w:lang w:val="ro-RO"/>
        </w:rPr>
        <w:t>1,10, p (non-inferioritate)</w:t>
      </w:r>
      <w:r w:rsidR="00F724D4" w:rsidRPr="00B97153">
        <w:rPr>
          <w:sz w:val="22"/>
          <w:szCs w:val="22"/>
          <w:lang w:val="ro-RO"/>
        </w:rPr>
        <w:t> </w:t>
      </w:r>
      <w:r w:rsidRPr="00B97153">
        <w:rPr>
          <w:sz w:val="22"/>
          <w:szCs w:val="22"/>
          <w:lang w:val="ro-RO"/>
        </w:rPr>
        <w:t>=</w:t>
      </w:r>
      <w:r w:rsidR="00F724D4" w:rsidRPr="00B97153">
        <w:rPr>
          <w:sz w:val="22"/>
          <w:szCs w:val="22"/>
          <w:lang w:val="ro-RO"/>
        </w:rPr>
        <w:t> </w:t>
      </w:r>
      <w:r w:rsidRPr="00B97153">
        <w:rPr>
          <w:sz w:val="22"/>
          <w:szCs w:val="22"/>
          <w:lang w:val="ro-RO"/>
        </w:rPr>
        <w:t xml:space="preserve">0,0019 la o </w:t>
      </w:r>
      <w:r w:rsidR="00ED22E1" w:rsidRPr="00B97153">
        <w:rPr>
          <w:sz w:val="22"/>
          <w:szCs w:val="22"/>
          <w:lang w:val="ro-RO"/>
        </w:rPr>
        <w:t>marjă</w:t>
      </w:r>
      <w:r w:rsidRPr="00B97153">
        <w:rPr>
          <w:sz w:val="22"/>
          <w:szCs w:val="22"/>
          <w:lang w:val="ro-RO"/>
        </w:rPr>
        <w:t xml:space="preserve"> de 1,13</w:t>
      </w:r>
      <w:r w:rsidR="00F724D4" w:rsidRPr="00B97153">
        <w:rPr>
          <w:sz w:val="22"/>
          <w:szCs w:val="22"/>
          <w:lang w:val="ro-RO"/>
        </w:rPr>
        <w:t>]</w:t>
      </w:r>
      <w:r w:rsidRPr="00B97153">
        <w:rPr>
          <w:sz w:val="22"/>
          <w:szCs w:val="22"/>
          <w:lang w:val="ro-RO"/>
        </w:rPr>
        <w:t>.</w:t>
      </w:r>
    </w:p>
    <w:p w14:paraId="2038B718" w14:textId="11C0634E" w:rsidR="002B273A" w:rsidRPr="00B97153" w:rsidRDefault="002B273A" w:rsidP="001743F9">
      <w:pPr>
        <w:rPr>
          <w:sz w:val="22"/>
          <w:szCs w:val="22"/>
          <w:lang w:val="ro-RO"/>
        </w:rPr>
      </w:pPr>
      <w:r w:rsidRPr="00B97153">
        <w:rPr>
          <w:sz w:val="22"/>
          <w:szCs w:val="22"/>
          <w:lang w:val="ro-RO"/>
        </w:rPr>
        <w:t>Rata mortalită</w:t>
      </w:r>
      <w:r w:rsidR="00CF3509" w:rsidRPr="00B97153">
        <w:rPr>
          <w:sz w:val="22"/>
          <w:szCs w:val="22"/>
          <w:lang w:val="ro-RO"/>
        </w:rPr>
        <w:t>ț</w:t>
      </w:r>
      <w:r w:rsidRPr="00B97153">
        <w:rPr>
          <w:sz w:val="22"/>
          <w:szCs w:val="22"/>
          <w:lang w:val="ro-RO"/>
        </w:rPr>
        <w:t>ii de toate cauzele a fost de 11,6</w:t>
      </w:r>
      <w:r w:rsidR="00953B12" w:rsidRPr="00B97153">
        <w:rPr>
          <w:sz w:val="22"/>
          <w:szCs w:val="22"/>
          <w:lang w:val="ro-RO"/>
        </w:rPr>
        <w:t> </w:t>
      </w:r>
      <w:r w:rsidRPr="00B97153">
        <w:rPr>
          <w:sz w:val="22"/>
          <w:szCs w:val="22"/>
          <w:lang w:val="ro-RO"/>
        </w:rPr>
        <w:t>% la pacien</w:t>
      </w:r>
      <w:r w:rsidR="00CF3509" w:rsidRPr="00B97153">
        <w:rPr>
          <w:sz w:val="22"/>
          <w:szCs w:val="22"/>
          <w:lang w:val="ro-RO"/>
        </w:rPr>
        <w:t>ț</w:t>
      </w:r>
      <w:r w:rsidRPr="00B97153">
        <w:rPr>
          <w:sz w:val="22"/>
          <w:szCs w:val="22"/>
          <w:lang w:val="ro-RO"/>
        </w:rPr>
        <w:t>i trata</w:t>
      </w:r>
      <w:r w:rsidR="00CF3509" w:rsidRPr="00B97153">
        <w:rPr>
          <w:sz w:val="22"/>
          <w:szCs w:val="22"/>
          <w:lang w:val="ro-RO"/>
        </w:rPr>
        <w:t>ț</w:t>
      </w:r>
      <w:r w:rsidRPr="00B97153">
        <w:rPr>
          <w:sz w:val="22"/>
          <w:szCs w:val="22"/>
          <w:lang w:val="ro-RO"/>
        </w:rPr>
        <w:t>i cu telmisartan</w:t>
      </w:r>
      <w:r w:rsidR="00781345" w:rsidRPr="00B97153">
        <w:rPr>
          <w:sz w:val="22"/>
          <w:szCs w:val="22"/>
          <w:lang w:val="ro-RO"/>
        </w:rPr>
        <w:t>,</w:t>
      </w:r>
      <w:r w:rsidRPr="00B97153">
        <w:rPr>
          <w:sz w:val="22"/>
          <w:szCs w:val="22"/>
          <w:lang w:val="ro-RO"/>
        </w:rPr>
        <w:t xml:space="preserve"> respectiv 11,8</w:t>
      </w:r>
      <w:r w:rsidR="00953B12" w:rsidRPr="00B97153">
        <w:rPr>
          <w:sz w:val="22"/>
          <w:szCs w:val="22"/>
          <w:lang w:val="ro-RO"/>
        </w:rPr>
        <w:t> </w:t>
      </w:r>
      <w:r w:rsidRPr="00B97153">
        <w:rPr>
          <w:sz w:val="22"/>
          <w:szCs w:val="22"/>
          <w:lang w:val="ro-RO"/>
        </w:rPr>
        <w:t>% la cei trata</w:t>
      </w:r>
      <w:r w:rsidR="00CF3509" w:rsidRPr="00B97153">
        <w:rPr>
          <w:sz w:val="22"/>
          <w:szCs w:val="22"/>
          <w:lang w:val="ro-RO"/>
        </w:rPr>
        <w:t>ț</w:t>
      </w:r>
      <w:r w:rsidRPr="00B97153">
        <w:rPr>
          <w:sz w:val="22"/>
          <w:szCs w:val="22"/>
          <w:lang w:val="ro-RO"/>
        </w:rPr>
        <w:t>i cu ramipril.</w:t>
      </w:r>
    </w:p>
    <w:p w14:paraId="3AD4DBE0" w14:textId="77777777" w:rsidR="002B273A" w:rsidRPr="00B97153" w:rsidRDefault="002B273A" w:rsidP="001743F9">
      <w:pPr>
        <w:rPr>
          <w:sz w:val="22"/>
          <w:szCs w:val="22"/>
          <w:lang w:val="ro-RO"/>
        </w:rPr>
      </w:pPr>
    </w:p>
    <w:p w14:paraId="1303F725" w14:textId="3080766C" w:rsidR="002B273A" w:rsidRPr="00B97153" w:rsidRDefault="002B273A" w:rsidP="001743F9">
      <w:pPr>
        <w:rPr>
          <w:sz w:val="22"/>
          <w:szCs w:val="22"/>
          <w:lang w:val="ro-RO"/>
        </w:rPr>
      </w:pPr>
      <w:r w:rsidRPr="00B97153">
        <w:rPr>
          <w:sz w:val="22"/>
          <w:szCs w:val="22"/>
          <w:lang w:val="ro-RO"/>
        </w:rPr>
        <w:t xml:space="preserve">Rezultatele privind </w:t>
      </w:r>
      <w:r w:rsidR="00ED22E1" w:rsidRPr="00B97153">
        <w:rPr>
          <w:sz w:val="22"/>
          <w:szCs w:val="22"/>
          <w:lang w:val="ro-RO"/>
        </w:rPr>
        <w:t>criteriul final de evaluare</w:t>
      </w:r>
      <w:r w:rsidRPr="00B97153">
        <w:rPr>
          <w:sz w:val="22"/>
          <w:szCs w:val="22"/>
          <w:lang w:val="ro-RO"/>
        </w:rPr>
        <w:t xml:space="preserve"> secundar prestabilit prin protocol au arătat că telmisartanul are o eficacitate similară cu a ramiprilului, în ceea ce prive</w:t>
      </w:r>
      <w:r w:rsidR="00CF3509" w:rsidRPr="00B97153">
        <w:rPr>
          <w:sz w:val="22"/>
          <w:szCs w:val="22"/>
          <w:lang w:val="ro-RO"/>
        </w:rPr>
        <w:t>ș</w:t>
      </w:r>
      <w:r w:rsidRPr="00B97153">
        <w:rPr>
          <w:sz w:val="22"/>
          <w:szCs w:val="22"/>
          <w:lang w:val="ro-RO"/>
        </w:rPr>
        <w:t xml:space="preserve">te decesul de cauză cardiovasculară, infarctul miocardic neletal </w:t>
      </w:r>
      <w:r w:rsidR="00CF3509" w:rsidRPr="00B97153">
        <w:rPr>
          <w:sz w:val="22"/>
          <w:szCs w:val="22"/>
          <w:lang w:val="ro-RO"/>
        </w:rPr>
        <w:t>ș</w:t>
      </w:r>
      <w:r w:rsidRPr="00B97153">
        <w:rPr>
          <w:sz w:val="22"/>
          <w:szCs w:val="22"/>
          <w:lang w:val="ro-RO"/>
        </w:rPr>
        <w:t>i accidentul vascular cerebral neletal [0,99 (</w:t>
      </w:r>
      <w:r w:rsidR="00AD6F84" w:rsidRPr="00B97153">
        <w:rPr>
          <w:sz w:val="22"/>
          <w:szCs w:val="22"/>
          <w:lang w:val="ro-RO"/>
        </w:rPr>
        <w:t xml:space="preserve">IÎ </w:t>
      </w:r>
      <w:r w:rsidRPr="00B97153">
        <w:rPr>
          <w:sz w:val="22"/>
          <w:szCs w:val="22"/>
          <w:lang w:val="ro-RO"/>
        </w:rPr>
        <w:t>97,5</w:t>
      </w:r>
      <w:r w:rsidR="00953B12" w:rsidRPr="00B97153">
        <w:rPr>
          <w:sz w:val="22"/>
          <w:szCs w:val="22"/>
          <w:lang w:val="ro-RO"/>
        </w:rPr>
        <w:t> </w:t>
      </w:r>
      <w:r w:rsidRPr="00B97153">
        <w:rPr>
          <w:sz w:val="22"/>
          <w:szCs w:val="22"/>
          <w:lang w:val="ro-RO"/>
        </w:rPr>
        <w:t>% 0,90</w:t>
      </w:r>
      <w:r w:rsidR="003044D8" w:rsidRPr="00B97153">
        <w:rPr>
          <w:sz w:val="22"/>
          <w:szCs w:val="22"/>
          <w:lang w:val="ro-RO"/>
        </w:rPr>
        <w:noBreakHyphen/>
      </w:r>
      <w:r w:rsidRPr="00B97153">
        <w:rPr>
          <w:sz w:val="22"/>
          <w:szCs w:val="22"/>
          <w:lang w:val="ro-RO"/>
        </w:rPr>
        <w:t>1,08, p (non-inferioritate)</w:t>
      </w:r>
      <w:r w:rsidR="00F724D4" w:rsidRPr="00B97153">
        <w:rPr>
          <w:sz w:val="22"/>
          <w:szCs w:val="22"/>
          <w:lang w:val="ro-RO"/>
        </w:rPr>
        <w:t> </w:t>
      </w:r>
      <w:r w:rsidRPr="00B97153">
        <w:rPr>
          <w:sz w:val="22"/>
          <w:szCs w:val="22"/>
          <w:lang w:val="ro-RO"/>
        </w:rPr>
        <w:t>=</w:t>
      </w:r>
      <w:r w:rsidR="00F724D4" w:rsidRPr="00B97153">
        <w:rPr>
          <w:sz w:val="22"/>
          <w:szCs w:val="22"/>
          <w:lang w:val="ro-RO"/>
        </w:rPr>
        <w:t> </w:t>
      </w:r>
      <w:r w:rsidRPr="00B97153">
        <w:rPr>
          <w:sz w:val="22"/>
          <w:szCs w:val="22"/>
          <w:lang w:val="ro-RO"/>
        </w:rPr>
        <w:t xml:space="preserve">0,0004)], care au constituit </w:t>
      </w:r>
      <w:r w:rsidR="00AD6F84" w:rsidRPr="00B97153">
        <w:rPr>
          <w:sz w:val="22"/>
          <w:szCs w:val="22"/>
          <w:lang w:val="ro-RO"/>
        </w:rPr>
        <w:t>criteriul final de evaluare</w:t>
      </w:r>
      <w:r w:rsidRPr="00B97153">
        <w:rPr>
          <w:sz w:val="22"/>
          <w:szCs w:val="22"/>
          <w:lang w:val="ro-RO"/>
        </w:rPr>
        <w:t xml:space="preserve"> primar în studiul de referin</w:t>
      </w:r>
      <w:r w:rsidR="00CF3509" w:rsidRPr="00B97153">
        <w:rPr>
          <w:sz w:val="22"/>
          <w:szCs w:val="22"/>
          <w:lang w:val="ro-RO"/>
        </w:rPr>
        <w:t>ț</w:t>
      </w:r>
      <w:r w:rsidRPr="00B97153">
        <w:rPr>
          <w:sz w:val="22"/>
          <w:szCs w:val="22"/>
          <w:lang w:val="ro-RO"/>
        </w:rPr>
        <w:t xml:space="preserve">ă HOPE (The </w:t>
      </w:r>
      <w:r w:rsidRPr="00B97153">
        <w:rPr>
          <w:b/>
          <w:sz w:val="22"/>
          <w:szCs w:val="22"/>
          <w:lang w:val="ro-RO"/>
        </w:rPr>
        <w:t>H</w:t>
      </w:r>
      <w:r w:rsidRPr="00B97153">
        <w:rPr>
          <w:sz w:val="22"/>
          <w:szCs w:val="22"/>
          <w:lang w:val="ro-RO"/>
        </w:rPr>
        <w:t xml:space="preserve">eart </w:t>
      </w:r>
      <w:r w:rsidRPr="00B97153">
        <w:rPr>
          <w:b/>
          <w:sz w:val="22"/>
          <w:szCs w:val="22"/>
          <w:lang w:val="ro-RO"/>
        </w:rPr>
        <w:t>O</w:t>
      </w:r>
      <w:r w:rsidRPr="00B97153">
        <w:rPr>
          <w:sz w:val="22"/>
          <w:szCs w:val="22"/>
          <w:lang w:val="ro-RO"/>
        </w:rPr>
        <w:t xml:space="preserve">utcomes </w:t>
      </w:r>
      <w:r w:rsidRPr="00B97153">
        <w:rPr>
          <w:b/>
          <w:sz w:val="22"/>
          <w:szCs w:val="22"/>
          <w:lang w:val="ro-RO"/>
        </w:rPr>
        <w:t>P</w:t>
      </w:r>
      <w:r w:rsidRPr="00B97153">
        <w:rPr>
          <w:sz w:val="22"/>
          <w:szCs w:val="22"/>
          <w:lang w:val="ro-RO"/>
        </w:rPr>
        <w:t xml:space="preserve">revention </w:t>
      </w:r>
      <w:r w:rsidRPr="00B97153">
        <w:rPr>
          <w:b/>
          <w:sz w:val="22"/>
          <w:szCs w:val="22"/>
          <w:lang w:val="ro-RO"/>
        </w:rPr>
        <w:t>E</w:t>
      </w:r>
      <w:r w:rsidRPr="00B97153">
        <w:rPr>
          <w:sz w:val="22"/>
          <w:szCs w:val="22"/>
          <w:lang w:val="ro-RO"/>
        </w:rPr>
        <w:t xml:space="preserve">valuation Study), care au investigat efectul ramiprilului </w:t>
      </w:r>
      <w:r w:rsidR="00AD6F84" w:rsidRPr="00B97153">
        <w:rPr>
          <w:sz w:val="22"/>
          <w:szCs w:val="22"/>
          <w:lang w:val="ro-RO"/>
        </w:rPr>
        <w:t>față de</w:t>
      </w:r>
      <w:r w:rsidRPr="00B97153">
        <w:rPr>
          <w:sz w:val="22"/>
          <w:szCs w:val="22"/>
          <w:lang w:val="ro-RO"/>
        </w:rPr>
        <w:t xml:space="preserve"> placebo.</w:t>
      </w:r>
    </w:p>
    <w:p w14:paraId="1A2D06F5" w14:textId="77777777" w:rsidR="002B273A" w:rsidRPr="00B97153" w:rsidRDefault="002B273A" w:rsidP="001743F9">
      <w:pPr>
        <w:rPr>
          <w:sz w:val="22"/>
          <w:szCs w:val="22"/>
          <w:lang w:val="ro-RO"/>
        </w:rPr>
      </w:pPr>
    </w:p>
    <w:p w14:paraId="4C70A78A" w14:textId="468535F5" w:rsidR="002B273A" w:rsidRPr="00B97153" w:rsidRDefault="002B273A" w:rsidP="001743F9">
      <w:pPr>
        <w:rPr>
          <w:sz w:val="22"/>
          <w:szCs w:val="22"/>
          <w:lang w:val="ro-RO"/>
        </w:rPr>
      </w:pPr>
      <w:r w:rsidRPr="00B97153">
        <w:rPr>
          <w:sz w:val="22"/>
          <w:szCs w:val="22"/>
          <w:lang w:val="ro-RO"/>
        </w:rPr>
        <w:t>Studiul TRANSCEND a randomizat pacien</w:t>
      </w:r>
      <w:r w:rsidR="00CF3509" w:rsidRPr="00B97153">
        <w:rPr>
          <w:sz w:val="22"/>
          <w:szCs w:val="22"/>
          <w:lang w:val="ro-RO"/>
        </w:rPr>
        <w:t>ț</w:t>
      </w:r>
      <w:r w:rsidRPr="00B97153">
        <w:rPr>
          <w:sz w:val="22"/>
          <w:szCs w:val="22"/>
          <w:lang w:val="ro-RO"/>
        </w:rPr>
        <w:t>i intoleran</w:t>
      </w:r>
      <w:r w:rsidR="00CF3509" w:rsidRPr="00B97153">
        <w:rPr>
          <w:sz w:val="22"/>
          <w:szCs w:val="22"/>
          <w:lang w:val="ro-RO"/>
        </w:rPr>
        <w:t>ț</w:t>
      </w:r>
      <w:r w:rsidRPr="00B97153">
        <w:rPr>
          <w:sz w:val="22"/>
          <w:szCs w:val="22"/>
          <w:lang w:val="ro-RO"/>
        </w:rPr>
        <w:t>i la IECA, după criterii de includere similare cu studiul ONTARGET,</w:t>
      </w:r>
      <w:r w:rsidRPr="00B97153" w:rsidDel="00CB157A">
        <w:rPr>
          <w:sz w:val="22"/>
          <w:szCs w:val="22"/>
          <w:lang w:val="ro-RO"/>
        </w:rPr>
        <w:t xml:space="preserve"> </w:t>
      </w:r>
      <w:r w:rsidRPr="00B97153">
        <w:rPr>
          <w:sz w:val="22"/>
          <w:szCs w:val="22"/>
          <w:lang w:val="ro-RO"/>
        </w:rPr>
        <w:t>în grupurile de tratament cu telmisartan 80 mg (n</w:t>
      </w:r>
      <w:r w:rsidR="00F724D4" w:rsidRPr="00B97153">
        <w:rPr>
          <w:sz w:val="22"/>
          <w:szCs w:val="22"/>
          <w:lang w:val="ro-RO"/>
        </w:rPr>
        <w:t> </w:t>
      </w:r>
      <w:r w:rsidRPr="00B97153">
        <w:rPr>
          <w:sz w:val="22"/>
          <w:szCs w:val="22"/>
          <w:lang w:val="ro-RO"/>
        </w:rPr>
        <w:t>=</w:t>
      </w:r>
      <w:r w:rsidR="00F724D4" w:rsidRPr="00B97153">
        <w:rPr>
          <w:sz w:val="22"/>
          <w:szCs w:val="22"/>
          <w:lang w:val="ro-RO"/>
        </w:rPr>
        <w:t> </w:t>
      </w:r>
      <w:r w:rsidRPr="00B97153">
        <w:rPr>
          <w:sz w:val="22"/>
          <w:szCs w:val="22"/>
          <w:lang w:val="ro-RO"/>
        </w:rPr>
        <w:t>2</w:t>
      </w:r>
      <w:r w:rsidR="00704B22" w:rsidRPr="00B97153">
        <w:rPr>
          <w:sz w:val="22"/>
          <w:szCs w:val="22"/>
          <w:lang w:val="ro-RO"/>
        </w:rPr>
        <w:t> </w:t>
      </w:r>
      <w:r w:rsidRPr="00B97153">
        <w:rPr>
          <w:sz w:val="22"/>
          <w:szCs w:val="22"/>
          <w:lang w:val="ro-RO"/>
        </w:rPr>
        <w:t>954) sau cu placebo (n</w:t>
      </w:r>
      <w:r w:rsidR="00F724D4" w:rsidRPr="00B97153">
        <w:rPr>
          <w:sz w:val="22"/>
          <w:szCs w:val="22"/>
          <w:lang w:val="ro-RO"/>
        </w:rPr>
        <w:t> </w:t>
      </w:r>
      <w:r w:rsidRPr="00B97153">
        <w:rPr>
          <w:sz w:val="22"/>
          <w:szCs w:val="22"/>
          <w:lang w:val="ro-RO"/>
        </w:rPr>
        <w:t>=</w:t>
      </w:r>
      <w:r w:rsidR="00F724D4" w:rsidRPr="00B97153">
        <w:rPr>
          <w:sz w:val="22"/>
          <w:szCs w:val="22"/>
          <w:lang w:val="ro-RO"/>
        </w:rPr>
        <w:t> </w:t>
      </w:r>
      <w:r w:rsidRPr="00B97153">
        <w:rPr>
          <w:sz w:val="22"/>
          <w:szCs w:val="22"/>
          <w:lang w:val="ro-RO"/>
        </w:rPr>
        <w:t>2</w:t>
      </w:r>
      <w:r w:rsidR="00704B22" w:rsidRPr="00B97153">
        <w:rPr>
          <w:sz w:val="22"/>
          <w:szCs w:val="22"/>
          <w:lang w:val="ro-RO"/>
        </w:rPr>
        <w:t> </w:t>
      </w:r>
      <w:r w:rsidRPr="00B97153">
        <w:rPr>
          <w:sz w:val="22"/>
          <w:szCs w:val="22"/>
          <w:lang w:val="ro-RO"/>
        </w:rPr>
        <w:t>972), ambele fiind adăugate medica</w:t>
      </w:r>
      <w:r w:rsidR="00CF3509" w:rsidRPr="00B97153">
        <w:rPr>
          <w:sz w:val="22"/>
          <w:szCs w:val="22"/>
          <w:lang w:val="ro-RO"/>
        </w:rPr>
        <w:t>ț</w:t>
      </w:r>
      <w:r w:rsidRPr="00B97153">
        <w:rPr>
          <w:sz w:val="22"/>
          <w:szCs w:val="22"/>
          <w:lang w:val="ro-RO"/>
        </w:rPr>
        <w:t>iei de bază. Durata medie de urmărire a studiului a fost de 4</w:t>
      </w:r>
      <w:r w:rsidR="00F059E0" w:rsidRPr="00B97153">
        <w:rPr>
          <w:sz w:val="22"/>
          <w:szCs w:val="22"/>
          <w:lang w:val="ro-RO"/>
        </w:rPr>
        <w:t> </w:t>
      </w:r>
      <w:r w:rsidRPr="00B97153">
        <w:rPr>
          <w:sz w:val="22"/>
          <w:szCs w:val="22"/>
          <w:lang w:val="ro-RO"/>
        </w:rPr>
        <w:t xml:space="preserve">ani </w:t>
      </w:r>
      <w:r w:rsidR="00CF3509" w:rsidRPr="00B97153">
        <w:rPr>
          <w:sz w:val="22"/>
          <w:szCs w:val="22"/>
          <w:lang w:val="ro-RO"/>
        </w:rPr>
        <w:t>ș</w:t>
      </w:r>
      <w:r w:rsidRPr="00B97153">
        <w:rPr>
          <w:sz w:val="22"/>
          <w:szCs w:val="22"/>
          <w:lang w:val="ro-RO"/>
        </w:rPr>
        <w:t>i 8</w:t>
      </w:r>
      <w:r w:rsidR="00042F16" w:rsidRPr="00B97153">
        <w:rPr>
          <w:sz w:val="22"/>
          <w:szCs w:val="22"/>
          <w:lang w:val="ro-RO"/>
        </w:rPr>
        <w:t> </w:t>
      </w:r>
      <w:r w:rsidRPr="00B97153">
        <w:rPr>
          <w:sz w:val="22"/>
          <w:szCs w:val="22"/>
          <w:lang w:val="ro-RO"/>
        </w:rPr>
        <w:t>luni. Nu s-a demonstrat nicio diferen</w:t>
      </w:r>
      <w:r w:rsidR="00CF3509" w:rsidRPr="00B97153">
        <w:rPr>
          <w:sz w:val="22"/>
          <w:szCs w:val="22"/>
          <w:lang w:val="ro-RO"/>
        </w:rPr>
        <w:t>ț</w:t>
      </w:r>
      <w:r w:rsidRPr="00B97153">
        <w:rPr>
          <w:sz w:val="22"/>
          <w:szCs w:val="22"/>
          <w:lang w:val="ro-RO"/>
        </w:rPr>
        <w:t>ă semnificativ</w:t>
      </w:r>
      <w:r w:rsidR="00E94889" w:rsidRPr="00B97153">
        <w:rPr>
          <w:sz w:val="22"/>
          <w:szCs w:val="22"/>
          <w:lang w:val="ro-RO"/>
        </w:rPr>
        <w:t>ă</w:t>
      </w:r>
      <w:r w:rsidRPr="00B97153">
        <w:rPr>
          <w:sz w:val="22"/>
          <w:szCs w:val="22"/>
          <w:lang w:val="ro-RO"/>
        </w:rPr>
        <w:t xml:space="preserve"> statistic privind inciden</w:t>
      </w:r>
      <w:r w:rsidR="00CF3509" w:rsidRPr="00B97153">
        <w:rPr>
          <w:sz w:val="22"/>
          <w:szCs w:val="22"/>
          <w:lang w:val="ro-RO"/>
        </w:rPr>
        <w:t>ț</w:t>
      </w:r>
      <w:r w:rsidRPr="00B97153">
        <w:rPr>
          <w:sz w:val="22"/>
          <w:szCs w:val="22"/>
          <w:lang w:val="ro-RO"/>
        </w:rPr>
        <w:t xml:space="preserve">a </w:t>
      </w:r>
      <w:r w:rsidR="00AD6F84" w:rsidRPr="00B97153">
        <w:rPr>
          <w:sz w:val="22"/>
          <w:szCs w:val="22"/>
          <w:lang w:val="ro-RO"/>
        </w:rPr>
        <w:t xml:space="preserve">criteriului final de evaluare primar compus </w:t>
      </w:r>
      <w:r w:rsidRPr="00B97153">
        <w:rPr>
          <w:sz w:val="22"/>
          <w:szCs w:val="22"/>
          <w:lang w:val="ro-RO"/>
        </w:rPr>
        <w:t>(deces de cauză cardiovasculară, infarct miocardic neletal, accident vascular cerebral neletal sau spitalizare pentru insuficien</w:t>
      </w:r>
      <w:r w:rsidR="00CF3509" w:rsidRPr="00B97153">
        <w:rPr>
          <w:sz w:val="22"/>
          <w:szCs w:val="22"/>
          <w:lang w:val="ro-RO"/>
        </w:rPr>
        <w:t>ț</w:t>
      </w:r>
      <w:r w:rsidRPr="00B97153">
        <w:rPr>
          <w:sz w:val="22"/>
          <w:szCs w:val="22"/>
          <w:lang w:val="ro-RO"/>
        </w:rPr>
        <w:t xml:space="preserve">ă cardiacă congestivă) </w:t>
      </w:r>
      <w:r w:rsidR="00AD6F84" w:rsidRPr="00B97153">
        <w:rPr>
          <w:sz w:val="22"/>
          <w:szCs w:val="22"/>
          <w:lang w:val="ro-RO"/>
        </w:rPr>
        <w:t>[</w:t>
      </w:r>
      <w:r w:rsidRPr="00B97153">
        <w:rPr>
          <w:sz w:val="22"/>
          <w:szCs w:val="22"/>
          <w:lang w:val="ro-RO"/>
        </w:rPr>
        <w:t>15,7</w:t>
      </w:r>
      <w:r w:rsidR="00F724D4" w:rsidRPr="00B97153">
        <w:rPr>
          <w:sz w:val="22"/>
          <w:szCs w:val="22"/>
          <w:lang w:val="ro-RO"/>
        </w:rPr>
        <w:t> </w:t>
      </w:r>
      <w:r w:rsidRPr="00B97153">
        <w:rPr>
          <w:sz w:val="22"/>
          <w:szCs w:val="22"/>
          <w:lang w:val="ro-RO"/>
        </w:rPr>
        <w:t xml:space="preserve">% la grupul tratat cu telmisartan </w:t>
      </w:r>
      <w:r w:rsidR="00CF3509" w:rsidRPr="00B97153">
        <w:rPr>
          <w:sz w:val="22"/>
          <w:szCs w:val="22"/>
          <w:lang w:val="ro-RO"/>
        </w:rPr>
        <w:t>ș</w:t>
      </w:r>
      <w:r w:rsidRPr="00B97153">
        <w:rPr>
          <w:sz w:val="22"/>
          <w:szCs w:val="22"/>
          <w:lang w:val="ro-RO"/>
        </w:rPr>
        <w:t>i 17</w:t>
      </w:r>
      <w:r w:rsidR="003E71D3" w:rsidRPr="00B97153">
        <w:rPr>
          <w:sz w:val="22"/>
          <w:szCs w:val="22"/>
          <w:lang w:val="ro-RO"/>
        </w:rPr>
        <w:t>,</w:t>
      </w:r>
      <w:r w:rsidRPr="00B97153">
        <w:rPr>
          <w:sz w:val="22"/>
          <w:szCs w:val="22"/>
          <w:lang w:val="ro-RO"/>
        </w:rPr>
        <w:t>0</w:t>
      </w:r>
      <w:r w:rsidR="00F724D4" w:rsidRPr="00B97153">
        <w:rPr>
          <w:sz w:val="22"/>
          <w:szCs w:val="22"/>
          <w:lang w:val="ro-RO"/>
        </w:rPr>
        <w:t> </w:t>
      </w:r>
      <w:r w:rsidRPr="00B97153">
        <w:rPr>
          <w:sz w:val="22"/>
          <w:szCs w:val="22"/>
          <w:lang w:val="ro-RO"/>
        </w:rPr>
        <w:t xml:space="preserve">% la grupul care a primit placebo, cu un indice de </w:t>
      </w:r>
      <w:r w:rsidR="00AD6F84" w:rsidRPr="00B97153">
        <w:rPr>
          <w:sz w:val="22"/>
          <w:szCs w:val="22"/>
          <w:lang w:val="ro-RO"/>
        </w:rPr>
        <w:t>risc</w:t>
      </w:r>
      <w:r w:rsidRPr="00B97153">
        <w:rPr>
          <w:sz w:val="22"/>
          <w:szCs w:val="22"/>
          <w:lang w:val="ro-RO"/>
        </w:rPr>
        <w:t xml:space="preserve"> de 0,92 (</w:t>
      </w:r>
      <w:r w:rsidR="00AD6F84" w:rsidRPr="00B97153">
        <w:rPr>
          <w:sz w:val="22"/>
          <w:szCs w:val="22"/>
          <w:lang w:val="ro-RO"/>
        </w:rPr>
        <w:t xml:space="preserve">IÎ </w:t>
      </w:r>
      <w:r w:rsidRPr="00B97153">
        <w:rPr>
          <w:sz w:val="22"/>
          <w:szCs w:val="22"/>
          <w:lang w:val="ro-RO"/>
        </w:rPr>
        <w:t>95</w:t>
      </w:r>
      <w:r w:rsidR="0021163A" w:rsidRPr="00B97153">
        <w:rPr>
          <w:sz w:val="22"/>
          <w:szCs w:val="22"/>
          <w:lang w:val="ro-RO"/>
        </w:rPr>
        <w:t> </w:t>
      </w:r>
      <w:r w:rsidRPr="00B97153">
        <w:rPr>
          <w:sz w:val="22"/>
          <w:szCs w:val="22"/>
          <w:lang w:val="ro-RO"/>
        </w:rPr>
        <w:t>% 0,81</w:t>
      </w:r>
      <w:r w:rsidR="003044D8" w:rsidRPr="00B97153">
        <w:rPr>
          <w:sz w:val="22"/>
          <w:szCs w:val="22"/>
          <w:lang w:val="ro-RO"/>
        </w:rPr>
        <w:noBreakHyphen/>
      </w:r>
      <w:r w:rsidRPr="00B97153">
        <w:rPr>
          <w:sz w:val="22"/>
          <w:szCs w:val="22"/>
          <w:lang w:val="ro-RO"/>
        </w:rPr>
        <w:t>1,05, p</w:t>
      </w:r>
      <w:r w:rsidR="00F724D4" w:rsidRPr="00B97153">
        <w:rPr>
          <w:sz w:val="22"/>
          <w:szCs w:val="22"/>
          <w:lang w:val="ro-RO"/>
        </w:rPr>
        <w:t> </w:t>
      </w:r>
      <w:r w:rsidRPr="00B97153">
        <w:rPr>
          <w:sz w:val="22"/>
          <w:szCs w:val="22"/>
          <w:lang w:val="ro-RO"/>
        </w:rPr>
        <w:t>=</w:t>
      </w:r>
      <w:r w:rsidR="00F724D4" w:rsidRPr="00B97153">
        <w:rPr>
          <w:sz w:val="22"/>
          <w:szCs w:val="22"/>
          <w:lang w:val="ro-RO"/>
        </w:rPr>
        <w:t> </w:t>
      </w:r>
      <w:r w:rsidRPr="00B97153">
        <w:rPr>
          <w:sz w:val="22"/>
          <w:szCs w:val="22"/>
          <w:lang w:val="ro-RO"/>
        </w:rPr>
        <w:t>0,22)</w:t>
      </w:r>
      <w:r w:rsidR="00AD6F84" w:rsidRPr="00B97153">
        <w:rPr>
          <w:sz w:val="22"/>
          <w:szCs w:val="22"/>
          <w:lang w:val="ro-RO"/>
        </w:rPr>
        <w:t>]</w:t>
      </w:r>
      <w:r w:rsidRPr="00B97153">
        <w:rPr>
          <w:sz w:val="22"/>
          <w:szCs w:val="22"/>
          <w:lang w:val="ro-RO"/>
        </w:rPr>
        <w:t xml:space="preserve">. S-a dovedit un beneficiu </w:t>
      </w:r>
      <w:r w:rsidR="00AD6F84" w:rsidRPr="00B97153">
        <w:rPr>
          <w:sz w:val="22"/>
          <w:szCs w:val="22"/>
          <w:lang w:val="ro-RO"/>
        </w:rPr>
        <w:t xml:space="preserve">al </w:t>
      </w:r>
      <w:r w:rsidRPr="00B97153">
        <w:rPr>
          <w:sz w:val="22"/>
          <w:szCs w:val="22"/>
          <w:lang w:val="ro-RO"/>
        </w:rPr>
        <w:t>telmisartan</w:t>
      </w:r>
      <w:r w:rsidR="00AD6F84" w:rsidRPr="00B97153">
        <w:rPr>
          <w:sz w:val="22"/>
          <w:szCs w:val="22"/>
          <w:lang w:val="ro-RO"/>
        </w:rPr>
        <w:t>ului</w:t>
      </w:r>
      <w:r w:rsidRPr="00B97153">
        <w:rPr>
          <w:sz w:val="22"/>
          <w:szCs w:val="22"/>
          <w:lang w:val="ro-RO"/>
        </w:rPr>
        <w:t xml:space="preserve"> fa</w:t>
      </w:r>
      <w:r w:rsidR="00CF3509" w:rsidRPr="00B97153">
        <w:rPr>
          <w:sz w:val="22"/>
          <w:szCs w:val="22"/>
          <w:lang w:val="ro-RO"/>
        </w:rPr>
        <w:t>ț</w:t>
      </w:r>
      <w:r w:rsidRPr="00B97153">
        <w:rPr>
          <w:sz w:val="22"/>
          <w:szCs w:val="22"/>
          <w:lang w:val="ro-RO"/>
        </w:rPr>
        <w:t>ă de placebo în ceea ce prive</w:t>
      </w:r>
      <w:r w:rsidR="00CF3509" w:rsidRPr="00B97153">
        <w:rPr>
          <w:sz w:val="22"/>
          <w:szCs w:val="22"/>
          <w:lang w:val="ro-RO"/>
        </w:rPr>
        <w:t>ș</w:t>
      </w:r>
      <w:r w:rsidRPr="00B97153">
        <w:rPr>
          <w:sz w:val="22"/>
          <w:szCs w:val="22"/>
          <w:lang w:val="ro-RO"/>
        </w:rPr>
        <w:t xml:space="preserve">te </w:t>
      </w:r>
      <w:r w:rsidR="00AD6F84" w:rsidRPr="00B97153">
        <w:rPr>
          <w:sz w:val="22"/>
          <w:szCs w:val="22"/>
          <w:lang w:val="ro-RO"/>
        </w:rPr>
        <w:t xml:space="preserve">criteriul final de evaluare secundar compus </w:t>
      </w:r>
      <w:r w:rsidRPr="00B97153">
        <w:rPr>
          <w:sz w:val="22"/>
          <w:szCs w:val="22"/>
          <w:lang w:val="ro-RO"/>
        </w:rPr>
        <w:t>prespecificat,</w:t>
      </w:r>
      <w:r w:rsidR="00AD6F84" w:rsidRPr="00B97153">
        <w:rPr>
          <w:sz w:val="22"/>
          <w:szCs w:val="22"/>
          <w:lang w:val="ro-RO"/>
        </w:rPr>
        <w:t xml:space="preserve"> </w:t>
      </w:r>
      <w:r w:rsidRPr="00B97153">
        <w:rPr>
          <w:sz w:val="22"/>
          <w:szCs w:val="22"/>
          <w:lang w:val="ro-RO"/>
        </w:rPr>
        <w:t xml:space="preserve">constând </w:t>
      </w:r>
      <w:r w:rsidR="00AD6F84" w:rsidRPr="00B97153">
        <w:rPr>
          <w:sz w:val="22"/>
          <w:szCs w:val="22"/>
          <w:lang w:val="ro-RO"/>
        </w:rPr>
        <w:t>în</w:t>
      </w:r>
      <w:r w:rsidRPr="00B97153">
        <w:rPr>
          <w:sz w:val="22"/>
          <w:szCs w:val="22"/>
          <w:lang w:val="ro-RO"/>
        </w:rPr>
        <w:t xml:space="preserve"> decesul de cauză cardiovasculară, infarctul miocardic neletal </w:t>
      </w:r>
      <w:r w:rsidR="00CF3509" w:rsidRPr="00B97153">
        <w:rPr>
          <w:sz w:val="22"/>
          <w:szCs w:val="22"/>
          <w:lang w:val="ro-RO"/>
        </w:rPr>
        <w:t>ș</w:t>
      </w:r>
      <w:r w:rsidRPr="00B97153">
        <w:rPr>
          <w:sz w:val="22"/>
          <w:szCs w:val="22"/>
          <w:lang w:val="ro-RO"/>
        </w:rPr>
        <w:t>i accidentul vascular cerebral neletal [0,87 (</w:t>
      </w:r>
      <w:r w:rsidR="00AD6F84" w:rsidRPr="00B97153">
        <w:rPr>
          <w:sz w:val="22"/>
          <w:szCs w:val="22"/>
          <w:lang w:val="ro-RO"/>
        </w:rPr>
        <w:t xml:space="preserve">IÎ </w:t>
      </w:r>
      <w:r w:rsidRPr="00B97153">
        <w:rPr>
          <w:sz w:val="22"/>
          <w:szCs w:val="22"/>
          <w:lang w:val="ro-RO"/>
        </w:rPr>
        <w:t>95</w:t>
      </w:r>
      <w:r w:rsidR="00953B12" w:rsidRPr="00B97153">
        <w:rPr>
          <w:sz w:val="22"/>
          <w:szCs w:val="22"/>
          <w:lang w:val="ro-RO"/>
        </w:rPr>
        <w:t> </w:t>
      </w:r>
      <w:r w:rsidRPr="00B97153">
        <w:rPr>
          <w:sz w:val="22"/>
          <w:szCs w:val="22"/>
          <w:lang w:val="ro-RO"/>
        </w:rPr>
        <w:t>% 0,76</w:t>
      </w:r>
      <w:r w:rsidR="003044D8" w:rsidRPr="00B97153">
        <w:rPr>
          <w:sz w:val="22"/>
          <w:szCs w:val="22"/>
          <w:lang w:val="ro-RO"/>
        </w:rPr>
        <w:noBreakHyphen/>
      </w:r>
      <w:r w:rsidRPr="00B97153">
        <w:rPr>
          <w:sz w:val="22"/>
          <w:szCs w:val="22"/>
          <w:lang w:val="ro-RO"/>
        </w:rPr>
        <w:t>1,00, p</w:t>
      </w:r>
      <w:r w:rsidR="003044D8" w:rsidRPr="00B97153">
        <w:rPr>
          <w:sz w:val="22"/>
          <w:szCs w:val="22"/>
          <w:lang w:val="ro-RO"/>
        </w:rPr>
        <w:t> </w:t>
      </w:r>
      <w:r w:rsidRPr="00B97153">
        <w:rPr>
          <w:sz w:val="22"/>
          <w:szCs w:val="22"/>
          <w:lang w:val="ro-RO"/>
        </w:rPr>
        <w:t>=</w:t>
      </w:r>
      <w:r w:rsidR="00EC1E25" w:rsidRPr="00B97153">
        <w:rPr>
          <w:sz w:val="22"/>
          <w:szCs w:val="22"/>
          <w:lang w:val="ro-RO"/>
        </w:rPr>
        <w:t> </w:t>
      </w:r>
      <w:r w:rsidRPr="00B97153">
        <w:rPr>
          <w:sz w:val="22"/>
          <w:szCs w:val="22"/>
          <w:lang w:val="ro-RO"/>
        </w:rPr>
        <w:t xml:space="preserve">0,048)]. Nu s-a dovedit niciun beneficiu privind mortalitatea cardiovasculară (indice de </w:t>
      </w:r>
      <w:r w:rsidR="00AD6F84" w:rsidRPr="00B97153">
        <w:rPr>
          <w:sz w:val="22"/>
          <w:szCs w:val="22"/>
          <w:lang w:val="ro-RO"/>
        </w:rPr>
        <w:t>risc</w:t>
      </w:r>
      <w:r w:rsidRPr="00B97153">
        <w:rPr>
          <w:sz w:val="22"/>
          <w:szCs w:val="22"/>
          <w:lang w:val="ro-RO"/>
        </w:rPr>
        <w:t xml:space="preserve"> 1,03, </w:t>
      </w:r>
      <w:r w:rsidR="00AD6F84" w:rsidRPr="00B97153">
        <w:rPr>
          <w:sz w:val="22"/>
          <w:szCs w:val="22"/>
          <w:lang w:val="ro-RO"/>
        </w:rPr>
        <w:t xml:space="preserve">IÎ </w:t>
      </w:r>
      <w:r w:rsidRPr="00B97153">
        <w:rPr>
          <w:sz w:val="22"/>
          <w:szCs w:val="22"/>
          <w:lang w:val="ro-RO"/>
        </w:rPr>
        <w:t>95</w:t>
      </w:r>
      <w:r w:rsidR="00953B12" w:rsidRPr="00B97153">
        <w:rPr>
          <w:sz w:val="22"/>
          <w:szCs w:val="22"/>
          <w:lang w:val="ro-RO"/>
        </w:rPr>
        <w:t> </w:t>
      </w:r>
      <w:r w:rsidRPr="00B97153">
        <w:rPr>
          <w:sz w:val="22"/>
          <w:szCs w:val="22"/>
          <w:lang w:val="ro-RO"/>
        </w:rPr>
        <w:t>% 0,85</w:t>
      </w:r>
      <w:r w:rsidR="003044D8" w:rsidRPr="00B97153">
        <w:rPr>
          <w:sz w:val="22"/>
          <w:szCs w:val="22"/>
          <w:lang w:val="ro-RO"/>
        </w:rPr>
        <w:noBreakHyphen/>
      </w:r>
      <w:r w:rsidRPr="00B97153">
        <w:rPr>
          <w:sz w:val="22"/>
          <w:szCs w:val="22"/>
          <w:lang w:val="ro-RO"/>
        </w:rPr>
        <w:t>1,24).</w:t>
      </w:r>
    </w:p>
    <w:p w14:paraId="18D83E5D" w14:textId="77777777" w:rsidR="002B273A" w:rsidRPr="00B97153" w:rsidRDefault="002B273A" w:rsidP="001743F9">
      <w:pPr>
        <w:rPr>
          <w:sz w:val="22"/>
          <w:szCs w:val="22"/>
          <w:lang w:val="ro-RO"/>
        </w:rPr>
      </w:pPr>
    </w:p>
    <w:p w14:paraId="3ADD3879" w14:textId="6D765A92" w:rsidR="002B273A" w:rsidRPr="00B97153" w:rsidRDefault="002B273A" w:rsidP="001743F9">
      <w:pPr>
        <w:rPr>
          <w:sz w:val="22"/>
          <w:szCs w:val="22"/>
          <w:lang w:val="ro-RO"/>
        </w:rPr>
      </w:pPr>
      <w:r w:rsidRPr="00B97153">
        <w:rPr>
          <w:sz w:val="22"/>
          <w:szCs w:val="22"/>
          <w:lang w:val="ro-RO"/>
        </w:rPr>
        <w:t>La pacien</w:t>
      </w:r>
      <w:r w:rsidR="00CF3509" w:rsidRPr="00B97153">
        <w:rPr>
          <w:sz w:val="22"/>
          <w:szCs w:val="22"/>
          <w:lang w:val="ro-RO"/>
        </w:rPr>
        <w:t>ț</w:t>
      </w:r>
      <w:r w:rsidRPr="00B97153">
        <w:rPr>
          <w:sz w:val="22"/>
          <w:szCs w:val="22"/>
          <w:lang w:val="ro-RO"/>
        </w:rPr>
        <w:t>ii trata</w:t>
      </w:r>
      <w:r w:rsidR="00CF3509" w:rsidRPr="00B97153">
        <w:rPr>
          <w:sz w:val="22"/>
          <w:szCs w:val="22"/>
          <w:lang w:val="ro-RO"/>
        </w:rPr>
        <w:t>ț</w:t>
      </w:r>
      <w:r w:rsidRPr="00B97153">
        <w:rPr>
          <w:sz w:val="22"/>
          <w:szCs w:val="22"/>
          <w:lang w:val="ro-RO"/>
        </w:rPr>
        <w:t xml:space="preserve">i cu telmisartan, tusea </w:t>
      </w:r>
      <w:r w:rsidR="00CF3509" w:rsidRPr="00B97153">
        <w:rPr>
          <w:sz w:val="22"/>
          <w:szCs w:val="22"/>
          <w:lang w:val="ro-RO"/>
        </w:rPr>
        <w:t>ș</w:t>
      </w:r>
      <w:r w:rsidRPr="00B97153">
        <w:rPr>
          <w:sz w:val="22"/>
          <w:szCs w:val="22"/>
          <w:lang w:val="ro-RO"/>
        </w:rPr>
        <w:t>i edemul angioneurotic</w:t>
      </w:r>
      <w:r w:rsidR="008515F4" w:rsidRPr="00B97153">
        <w:rPr>
          <w:sz w:val="22"/>
          <w:szCs w:val="22"/>
          <w:lang w:val="ro-RO"/>
        </w:rPr>
        <w:t xml:space="preserve"> au fost raportate mai pu</w:t>
      </w:r>
      <w:r w:rsidR="0060521E" w:rsidRPr="00B97153">
        <w:rPr>
          <w:sz w:val="22"/>
          <w:szCs w:val="22"/>
          <w:lang w:val="ro-RO"/>
        </w:rPr>
        <w:t>ț</w:t>
      </w:r>
      <w:r w:rsidR="008515F4" w:rsidRPr="00B97153">
        <w:rPr>
          <w:sz w:val="22"/>
          <w:szCs w:val="22"/>
          <w:lang w:val="ro-RO"/>
        </w:rPr>
        <w:t>in frecvent, iar hipotensiunea arterială mai frecvent</w:t>
      </w:r>
      <w:r w:rsidRPr="00B97153">
        <w:rPr>
          <w:sz w:val="22"/>
          <w:szCs w:val="22"/>
          <w:lang w:val="ro-RO"/>
        </w:rPr>
        <w:t xml:space="preserve">, </w:t>
      </w:r>
      <w:r w:rsidR="0060521E" w:rsidRPr="00B97153">
        <w:rPr>
          <w:sz w:val="22"/>
          <w:szCs w:val="22"/>
          <w:lang w:val="ro-RO"/>
        </w:rPr>
        <w:t xml:space="preserve">în </w:t>
      </w:r>
      <w:r w:rsidRPr="00B97153">
        <w:rPr>
          <w:sz w:val="22"/>
          <w:szCs w:val="22"/>
          <w:lang w:val="ro-RO"/>
        </w:rPr>
        <w:t>compara</w:t>
      </w:r>
      <w:r w:rsidR="0060521E" w:rsidRPr="00B97153">
        <w:rPr>
          <w:sz w:val="22"/>
          <w:szCs w:val="22"/>
          <w:lang w:val="ro-RO"/>
        </w:rPr>
        <w:t>ție</w:t>
      </w:r>
      <w:r w:rsidRPr="00B97153">
        <w:rPr>
          <w:sz w:val="22"/>
          <w:szCs w:val="22"/>
          <w:lang w:val="ro-RO"/>
        </w:rPr>
        <w:t xml:space="preserve"> cu pacien</w:t>
      </w:r>
      <w:r w:rsidR="00CF3509" w:rsidRPr="00B97153">
        <w:rPr>
          <w:sz w:val="22"/>
          <w:szCs w:val="22"/>
          <w:lang w:val="ro-RO"/>
        </w:rPr>
        <w:t>ț</w:t>
      </w:r>
      <w:r w:rsidRPr="00B97153">
        <w:rPr>
          <w:sz w:val="22"/>
          <w:szCs w:val="22"/>
          <w:lang w:val="ro-RO"/>
        </w:rPr>
        <w:t>ii trata</w:t>
      </w:r>
      <w:r w:rsidR="00CF3509" w:rsidRPr="00B97153">
        <w:rPr>
          <w:sz w:val="22"/>
          <w:szCs w:val="22"/>
          <w:lang w:val="ro-RO"/>
        </w:rPr>
        <w:t>ț</w:t>
      </w:r>
      <w:r w:rsidRPr="00B97153">
        <w:rPr>
          <w:sz w:val="22"/>
          <w:szCs w:val="22"/>
          <w:lang w:val="ro-RO"/>
        </w:rPr>
        <w:t>i cu ramipril</w:t>
      </w:r>
      <w:r w:rsidR="00292F9C" w:rsidRPr="00B97153">
        <w:rPr>
          <w:sz w:val="22"/>
          <w:szCs w:val="22"/>
          <w:lang w:val="ro-RO"/>
        </w:rPr>
        <w:t>.</w:t>
      </w:r>
    </w:p>
    <w:p w14:paraId="53CC46C2" w14:textId="77777777" w:rsidR="00A43405" w:rsidRPr="00B97153" w:rsidRDefault="00A43405" w:rsidP="001743F9">
      <w:pPr>
        <w:rPr>
          <w:sz w:val="22"/>
          <w:szCs w:val="22"/>
          <w:lang w:val="ro-RO"/>
        </w:rPr>
      </w:pPr>
    </w:p>
    <w:p w14:paraId="5EC36148" w14:textId="5A206E4A" w:rsidR="00D35515" w:rsidRPr="00B97153" w:rsidRDefault="002B273A" w:rsidP="001743F9">
      <w:pPr>
        <w:rPr>
          <w:sz w:val="22"/>
          <w:szCs w:val="22"/>
          <w:lang w:val="ro-RO"/>
        </w:rPr>
      </w:pPr>
      <w:r w:rsidRPr="00B97153">
        <w:rPr>
          <w:sz w:val="22"/>
          <w:szCs w:val="22"/>
          <w:lang w:val="ro-RO"/>
        </w:rPr>
        <w:t>Combina</w:t>
      </w:r>
      <w:r w:rsidR="00CF3509" w:rsidRPr="00B97153">
        <w:rPr>
          <w:sz w:val="22"/>
          <w:szCs w:val="22"/>
          <w:lang w:val="ro-RO"/>
        </w:rPr>
        <w:t>ț</w:t>
      </w:r>
      <w:r w:rsidRPr="00B97153">
        <w:rPr>
          <w:sz w:val="22"/>
          <w:szCs w:val="22"/>
          <w:lang w:val="ro-RO"/>
        </w:rPr>
        <w:t xml:space="preserve">ia dintre telmisartan </w:t>
      </w:r>
      <w:r w:rsidR="00CF3509" w:rsidRPr="00B97153">
        <w:rPr>
          <w:sz w:val="22"/>
          <w:szCs w:val="22"/>
          <w:lang w:val="ro-RO"/>
        </w:rPr>
        <w:t>ș</w:t>
      </w:r>
      <w:r w:rsidRPr="00B97153">
        <w:rPr>
          <w:sz w:val="22"/>
          <w:szCs w:val="22"/>
          <w:lang w:val="ro-RO"/>
        </w:rPr>
        <w:t>i ramipril nu a adus beneficii suplimentare fa</w:t>
      </w:r>
      <w:r w:rsidR="00CF3509" w:rsidRPr="00B97153">
        <w:rPr>
          <w:sz w:val="22"/>
          <w:szCs w:val="22"/>
          <w:lang w:val="ro-RO"/>
        </w:rPr>
        <w:t>ț</w:t>
      </w:r>
      <w:r w:rsidRPr="00B97153">
        <w:rPr>
          <w:sz w:val="22"/>
          <w:szCs w:val="22"/>
          <w:lang w:val="ro-RO"/>
        </w:rPr>
        <w:t xml:space="preserve">ă de monoterapia cu telmisartan sau cu ramipril. Mortalitatea cardiovasculară </w:t>
      </w:r>
      <w:r w:rsidR="00CF3509" w:rsidRPr="00B97153">
        <w:rPr>
          <w:sz w:val="22"/>
          <w:szCs w:val="22"/>
          <w:lang w:val="ro-RO"/>
        </w:rPr>
        <w:t>ș</w:t>
      </w:r>
      <w:r w:rsidRPr="00B97153">
        <w:rPr>
          <w:sz w:val="22"/>
          <w:szCs w:val="22"/>
          <w:lang w:val="ro-RO"/>
        </w:rPr>
        <w:t xml:space="preserve">i mortalitatea de toate cauzele a fost numeric mai mare în grupul de tratament cu </w:t>
      </w:r>
      <w:r w:rsidR="00C407D5" w:rsidRPr="00B97153">
        <w:rPr>
          <w:sz w:val="22"/>
          <w:szCs w:val="22"/>
          <w:lang w:val="ro-RO"/>
        </w:rPr>
        <w:t xml:space="preserve">această </w:t>
      </w:r>
      <w:r w:rsidRPr="00B97153">
        <w:rPr>
          <w:sz w:val="22"/>
          <w:szCs w:val="22"/>
          <w:lang w:val="ro-RO"/>
        </w:rPr>
        <w:t>combina</w:t>
      </w:r>
      <w:r w:rsidR="00CF3509" w:rsidRPr="00B97153">
        <w:rPr>
          <w:sz w:val="22"/>
          <w:szCs w:val="22"/>
          <w:lang w:val="ro-RO"/>
        </w:rPr>
        <w:t>ț</w:t>
      </w:r>
      <w:r w:rsidRPr="00B97153">
        <w:rPr>
          <w:sz w:val="22"/>
          <w:szCs w:val="22"/>
          <w:lang w:val="ro-RO"/>
        </w:rPr>
        <w:t>i</w:t>
      </w:r>
      <w:r w:rsidR="00C407D5" w:rsidRPr="00B97153">
        <w:rPr>
          <w:sz w:val="22"/>
          <w:szCs w:val="22"/>
          <w:lang w:val="ro-RO"/>
        </w:rPr>
        <w:t>e</w:t>
      </w:r>
      <w:r w:rsidRPr="00B97153">
        <w:rPr>
          <w:sz w:val="22"/>
          <w:szCs w:val="22"/>
          <w:lang w:val="ro-RO"/>
        </w:rPr>
        <w:t>. În plus, inciden</w:t>
      </w:r>
      <w:r w:rsidR="00CF3509" w:rsidRPr="00B97153">
        <w:rPr>
          <w:sz w:val="22"/>
          <w:szCs w:val="22"/>
          <w:lang w:val="ro-RO"/>
        </w:rPr>
        <w:t>ț</w:t>
      </w:r>
      <w:r w:rsidRPr="00B97153">
        <w:rPr>
          <w:sz w:val="22"/>
          <w:szCs w:val="22"/>
          <w:lang w:val="ro-RO"/>
        </w:rPr>
        <w:t>a raportărilor de hiperkaliemie, insuficien</w:t>
      </w:r>
      <w:r w:rsidR="00CF3509" w:rsidRPr="00B97153">
        <w:rPr>
          <w:sz w:val="22"/>
          <w:szCs w:val="22"/>
          <w:lang w:val="ro-RO"/>
        </w:rPr>
        <w:t>ț</w:t>
      </w:r>
      <w:r w:rsidRPr="00B97153">
        <w:rPr>
          <w:sz w:val="22"/>
          <w:szCs w:val="22"/>
          <w:lang w:val="ro-RO"/>
        </w:rPr>
        <w:t xml:space="preserve">ă renală, hipotensiune </w:t>
      </w:r>
      <w:r w:rsidR="0060521E" w:rsidRPr="00B97153">
        <w:rPr>
          <w:sz w:val="22"/>
          <w:szCs w:val="22"/>
          <w:lang w:val="ro-RO"/>
        </w:rPr>
        <w:t xml:space="preserve">arterială </w:t>
      </w:r>
      <w:r w:rsidR="00CF3509" w:rsidRPr="00B97153">
        <w:rPr>
          <w:sz w:val="22"/>
          <w:szCs w:val="22"/>
          <w:lang w:val="ro-RO"/>
        </w:rPr>
        <w:t>ș</w:t>
      </w:r>
      <w:r w:rsidRPr="00B97153">
        <w:rPr>
          <w:sz w:val="22"/>
          <w:szCs w:val="22"/>
          <w:lang w:val="ro-RO"/>
        </w:rPr>
        <w:t xml:space="preserve">i sincopă a fost mai mare la grupul tratat cu </w:t>
      </w:r>
      <w:r w:rsidR="00AC1325" w:rsidRPr="00B97153">
        <w:rPr>
          <w:sz w:val="22"/>
          <w:szCs w:val="22"/>
          <w:lang w:val="ro-RO"/>
        </w:rPr>
        <w:t xml:space="preserve">această </w:t>
      </w:r>
      <w:r w:rsidRPr="00B97153">
        <w:rPr>
          <w:sz w:val="22"/>
          <w:szCs w:val="22"/>
          <w:lang w:val="ro-RO"/>
        </w:rPr>
        <w:t>combina</w:t>
      </w:r>
      <w:r w:rsidR="00CF3509" w:rsidRPr="00B97153">
        <w:rPr>
          <w:sz w:val="22"/>
          <w:szCs w:val="22"/>
          <w:lang w:val="ro-RO"/>
        </w:rPr>
        <w:t>ț</w:t>
      </w:r>
      <w:r w:rsidRPr="00B97153">
        <w:rPr>
          <w:sz w:val="22"/>
          <w:szCs w:val="22"/>
          <w:lang w:val="ro-RO"/>
        </w:rPr>
        <w:t>i</w:t>
      </w:r>
      <w:r w:rsidR="00AC1325" w:rsidRPr="00B97153">
        <w:rPr>
          <w:sz w:val="22"/>
          <w:szCs w:val="22"/>
          <w:lang w:val="ro-RO"/>
        </w:rPr>
        <w:t>e</w:t>
      </w:r>
      <w:r w:rsidRPr="00B97153">
        <w:rPr>
          <w:sz w:val="22"/>
          <w:szCs w:val="22"/>
          <w:lang w:val="ro-RO"/>
        </w:rPr>
        <w:t>. De aceea, nu se recomandă administrarea combina</w:t>
      </w:r>
      <w:r w:rsidR="00CF3509" w:rsidRPr="00B97153">
        <w:rPr>
          <w:sz w:val="22"/>
          <w:szCs w:val="22"/>
          <w:lang w:val="ro-RO"/>
        </w:rPr>
        <w:t>ț</w:t>
      </w:r>
      <w:r w:rsidRPr="00B97153">
        <w:rPr>
          <w:sz w:val="22"/>
          <w:szCs w:val="22"/>
          <w:lang w:val="ro-RO"/>
        </w:rPr>
        <w:t xml:space="preserve">iei dintre telmisartan </w:t>
      </w:r>
      <w:r w:rsidR="00CF3509" w:rsidRPr="00B97153">
        <w:rPr>
          <w:sz w:val="22"/>
          <w:szCs w:val="22"/>
          <w:lang w:val="ro-RO"/>
        </w:rPr>
        <w:t>ș</w:t>
      </w:r>
      <w:r w:rsidRPr="00B97153">
        <w:rPr>
          <w:sz w:val="22"/>
          <w:szCs w:val="22"/>
          <w:lang w:val="ro-RO"/>
        </w:rPr>
        <w:t>i ramipril la ace</w:t>
      </w:r>
      <w:r w:rsidR="0060521E" w:rsidRPr="00B97153">
        <w:rPr>
          <w:sz w:val="22"/>
          <w:szCs w:val="22"/>
          <w:lang w:val="ro-RO"/>
        </w:rPr>
        <w:t>astă grupă de pacienți</w:t>
      </w:r>
      <w:r w:rsidRPr="00B97153">
        <w:rPr>
          <w:sz w:val="22"/>
          <w:szCs w:val="22"/>
          <w:lang w:val="ro-RO"/>
        </w:rPr>
        <w:t>.</w:t>
      </w:r>
    </w:p>
    <w:p w14:paraId="0877FB13" w14:textId="77777777" w:rsidR="002B273A" w:rsidRPr="00B97153" w:rsidRDefault="002B273A" w:rsidP="001743F9">
      <w:pPr>
        <w:rPr>
          <w:sz w:val="22"/>
          <w:szCs w:val="22"/>
          <w:lang w:val="ro-RO"/>
        </w:rPr>
      </w:pPr>
    </w:p>
    <w:p w14:paraId="7DE7BB4D" w14:textId="7F73D822" w:rsidR="00332F02" w:rsidRPr="00B97153" w:rsidRDefault="00332F02" w:rsidP="001743F9">
      <w:pPr>
        <w:rPr>
          <w:sz w:val="22"/>
          <w:szCs w:val="22"/>
          <w:lang w:val="ro-RO"/>
        </w:rPr>
      </w:pPr>
      <w:bookmarkStart w:id="16" w:name="OLE_LINK14"/>
      <w:r w:rsidRPr="00B97153">
        <w:rPr>
          <w:sz w:val="22"/>
          <w:szCs w:val="22"/>
          <w:lang w:val="ro-RO"/>
        </w:rPr>
        <w:t xml:space="preserve">În studiul clinic </w:t>
      </w:r>
      <w:r w:rsidR="0060521E" w:rsidRPr="00B97153">
        <w:rPr>
          <w:sz w:val="22"/>
          <w:szCs w:val="22"/>
          <w:lang w:val="ro-RO"/>
        </w:rPr>
        <w:t>„</w:t>
      </w:r>
      <w:r w:rsidRPr="00B97153">
        <w:rPr>
          <w:sz w:val="22"/>
          <w:szCs w:val="22"/>
          <w:lang w:val="ro-RO"/>
        </w:rPr>
        <w:t>Tratamentul preventiv de evitare efectivă a apari</w:t>
      </w:r>
      <w:r w:rsidR="00CF3509" w:rsidRPr="00B97153">
        <w:rPr>
          <w:sz w:val="22"/>
          <w:szCs w:val="22"/>
          <w:lang w:val="ro-RO"/>
        </w:rPr>
        <w:t>ț</w:t>
      </w:r>
      <w:r w:rsidRPr="00B97153">
        <w:rPr>
          <w:sz w:val="22"/>
          <w:szCs w:val="22"/>
          <w:lang w:val="ro-RO"/>
        </w:rPr>
        <w:t xml:space="preserve">iei unui al doilea accident vascular cerebral” </w:t>
      </w:r>
      <w:r w:rsidR="0060521E" w:rsidRPr="00B97153">
        <w:rPr>
          <w:sz w:val="22"/>
          <w:szCs w:val="22"/>
          <w:lang w:val="ro-RO"/>
        </w:rPr>
        <w:t>(„</w:t>
      </w:r>
      <w:r w:rsidR="00AD5F58" w:rsidRPr="00B97153">
        <w:rPr>
          <w:sz w:val="22"/>
          <w:szCs w:val="22"/>
          <w:lang w:val="ro-RO"/>
        </w:rPr>
        <w:t>Prevention Regimen For Effectively avoiding Second Strokes</w:t>
      </w:r>
      <w:r w:rsidR="0060521E" w:rsidRPr="00B97153">
        <w:rPr>
          <w:sz w:val="22"/>
          <w:szCs w:val="22"/>
          <w:lang w:val="ro-RO"/>
        </w:rPr>
        <w:t>”,</w:t>
      </w:r>
      <w:r w:rsidR="00AD5F58" w:rsidRPr="00B97153">
        <w:rPr>
          <w:sz w:val="22"/>
          <w:szCs w:val="22"/>
          <w:lang w:val="ro-RO"/>
        </w:rPr>
        <w:t xml:space="preserve"> </w:t>
      </w:r>
      <w:r w:rsidRPr="00B97153">
        <w:rPr>
          <w:sz w:val="22"/>
          <w:szCs w:val="22"/>
          <w:lang w:val="ro-RO"/>
        </w:rPr>
        <w:t>PRoFESS), la pacien</w:t>
      </w:r>
      <w:r w:rsidR="00CF3509" w:rsidRPr="00B97153">
        <w:rPr>
          <w:sz w:val="22"/>
          <w:szCs w:val="22"/>
          <w:lang w:val="ro-RO"/>
        </w:rPr>
        <w:t>ț</w:t>
      </w:r>
      <w:r w:rsidRPr="00B97153">
        <w:rPr>
          <w:sz w:val="22"/>
          <w:szCs w:val="22"/>
          <w:lang w:val="ro-RO"/>
        </w:rPr>
        <w:t>ii de 50</w:t>
      </w:r>
      <w:r w:rsidR="00E90A60" w:rsidRPr="00B97153">
        <w:rPr>
          <w:sz w:val="22"/>
          <w:szCs w:val="22"/>
          <w:lang w:val="ro-RO"/>
        </w:rPr>
        <w:t> </w:t>
      </w:r>
      <w:r w:rsidRPr="00B97153">
        <w:rPr>
          <w:sz w:val="22"/>
          <w:szCs w:val="22"/>
          <w:lang w:val="ro-RO"/>
        </w:rPr>
        <w:t xml:space="preserve">de ani sau mai </w:t>
      </w:r>
      <w:r w:rsidR="00FD1EC6" w:rsidRPr="00B97153">
        <w:rPr>
          <w:sz w:val="22"/>
          <w:szCs w:val="22"/>
          <w:lang w:val="ro-RO"/>
        </w:rPr>
        <w:t xml:space="preserve">în </w:t>
      </w:r>
      <w:r w:rsidRPr="00B97153">
        <w:rPr>
          <w:sz w:val="22"/>
          <w:szCs w:val="22"/>
          <w:lang w:val="ro-RO"/>
        </w:rPr>
        <w:t>vârst</w:t>
      </w:r>
      <w:r w:rsidR="00FD1EC6" w:rsidRPr="00B97153">
        <w:rPr>
          <w:sz w:val="22"/>
          <w:szCs w:val="22"/>
          <w:lang w:val="ro-RO"/>
        </w:rPr>
        <w:t>ă</w:t>
      </w:r>
      <w:r w:rsidRPr="00B97153">
        <w:rPr>
          <w:sz w:val="22"/>
          <w:szCs w:val="22"/>
          <w:lang w:val="ro-RO"/>
        </w:rPr>
        <w:t xml:space="preserve"> care au suferit recent un </w:t>
      </w:r>
      <w:r w:rsidR="00FD1EC6" w:rsidRPr="00B97153">
        <w:rPr>
          <w:sz w:val="22"/>
          <w:szCs w:val="22"/>
          <w:lang w:val="ro-RO"/>
        </w:rPr>
        <w:t>accident vascular cerebral,</w:t>
      </w:r>
      <w:r w:rsidRPr="00B97153">
        <w:rPr>
          <w:sz w:val="22"/>
          <w:szCs w:val="22"/>
          <w:lang w:val="ro-RO"/>
        </w:rPr>
        <w:t xml:space="preserve"> a fost observată o cre</w:t>
      </w:r>
      <w:r w:rsidR="00CF3509" w:rsidRPr="00B97153">
        <w:rPr>
          <w:sz w:val="22"/>
          <w:szCs w:val="22"/>
          <w:lang w:val="ro-RO"/>
        </w:rPr>
        <w:t>ș</w:t>
      </w:r>
      <w:r w:rsidRPr="00B97153">
        <w:rPr>
          <w:sz w:val="22"/>
          <w:szCs w:val="22"/>
          <w:lang w:val="ro-RO"/>
        </w:rPr>
        <w:t>tere a inciden</w:t>
      </w:r>
      <w:r w:rsidR="00CF3509" w:rsidRPr="00B97153">
        <w:rPr>
          <w:sz w:val="22"/>
          <w:szCs w:val="22"/>
          <w:lang w:val="ro-RO"/>
        </w:rPr>
        <w:t>ț</w:t>
      </w:r>
      <w:r w:rsidRPr="00B97153">
        <w:rPr>
          <w:sz w:val="22"/>
          <w:szCs w:val="22"/>
          <w:lang w:val="ro-RO"/>
        </w:rPr>
        <w:t>ei apari</w:t>
      </w:r>
      <w:r w:rsidR="00CF3509" w:rsidRPr="00B97153">
        <w:rPr>
          <w:sz w:val="22"/>
          <w:szCs w:val="22"/>
          <w:lang w:val="ro-RO"/>
        </w:rPr>
        <w:t>ț</w:t>
      </w:r>
      <w:r w:rsidRPr="00B97153">
        <w:rPr>
          <w:sz w:val="22"/>
          <w:szCs w:val="22"/>
          <w:lang w:val="ro-RO"/>
        </w:rPr>
        <w:t>iei sepsisului în cazul administrării telmisartan</w:t>
      </w:r>
      <w:r w:rsidR="00FD1EC6" w:rsidRPr="00B97153">
        <w:rPr>
          <w:sz w:val="22"/>
          <w:szCs w:val="22"/>
          <w:lang w:val="ro-RO"/>
        </w:rPr>
        <w:t>,</w:t>
      </w:r>
      <w:r w:rsidRPr="00B97153">
        <w:rPr>
          <w:sz w:val="22"/>
          <w:szCs w:val="22"/>
          <w:lang w:val="ro-RO"/>
        </w:rPr>
        <w:t xml:space="preserve"> de 0,70</w:t>
      </w:r>
      <w:r w:rsidR="00953B12" w:rsidRPr="00B97153">
        <w:rPr>
          <w:sz w:val="22"/>
          <w:szCs w:val="22"/>
          <w:lang w:val="ro-RO"/>
        </w:rPr>
        <w:t> </w:t>
      </w:r>
      <w:r w:rsidRPr="00B97153">
        <w:rPr>
          <w:sz w:val="22"/>
          <w:szCs w:val="22"/>
          <w:lang w:val="ro-RO"/>
        </w:rPr>
        <w:t xml:space="preserve">% </w:t>
      </w:r>
      <w:r w:rsidR="0060521E" w:rsidRPr="00B97153">
        <w:rPr>
          <w:sz w:val="22"/>
          <w:szCs w:val="22"/>
          <w:lang w:val="ro-RO"/>
        </w:rPr>
        <w:t xml:space="preserve">în </w:t>
      </w:r>
      <w:r w:rsidRPr="00B97153">
        <w:rPr>
          <w:sz w:val="22"/>
          <w:szCs w:val="22"/>
          <w:lang w:val="ro-RO"/>
        </w:rPr>
        <w:t>compara</w:t>
      </w:r>
      <w:r w:rsidR="0060521E" w:rsidRPr="00B97153">
        <w:rPr>
          <w:sz w:val="22"/>
          <w:szCs w:val="22"/>
          <w:lang w:val="ro-RO"/>
        </w:rPr>
        <w:t>ție</w:t>
      </w:r>
      <w:r w:rsidRPr="00B97153">
        <w:rPr>
          <w:sz w:val="22"/>
          <w:szCs w:val="22"/>
          <w:lang w:val="ro-RO"/>
        </w:rPr>
        <w:t xml:space="preserve"> cu placebo</w:t>
      </w:r>
      <w:r w:rsidR="00EC1E25" w:rsidRPr="00B97153">
        <w:rPr>
          <w:sz w:val="22"/>
          <w:szCs w:val="22"/>
          <w:lang w:val="ro-RO"/>
        </w:rPr>
        <w:t xml:space="preserve"> </w:t>
      </w:r>
      <w:r w:rsidRPr="00B97153">
        <w:rPr>
          <w:sz w:val="22"/>
          <w:szCs w:val="22"/>
          <w:lang w:val="ro-RO"/>
        </w:rPr>
        <w:t>(0</w:t>
      </w:r>
      <w:r w:rsidR="00AD5F58" w:rsidRPr="00B97153">
        <w:rPr>
          <w:sz w:val="22"/>
          <w:szCs w:val="22"/>
          <w:lang w:val="ro-RO"/>
        </w:rPr>
        <w:t>,</w:t>
      </w:r>
      <w:r w:rsidRPr="00B97153">
        <w:rPr>
          <w:sz w:val="22"/>
          <w:szCs w:val="22"/>
          <w:lang w:val="ro-RO"/>
        </w:rPr>
        <w:t>49</w:t>
      </w:r>
      <w:r w:rsidR="00953B12" w:rsidRPr="00B97153">
        <w:rPr>
          <w:sz w:val="22"/>
          <w:szCs w:val="22"/>
          <w:lang w:val="ro-RO"/>
        </w:rPr>
        <w:t> </w:t>
      </w:r>
      <w:r w:rsidRPr="00B97153">
        <w:rPr>
          <w:sz w:val="22"/>
          <w:szCs w:val="22"/>
          <w:lang w:val="ro-RO"/>
        </w:rPr>
        <w:t>%) [RR 1</w:t>
      </w:r>
      <w:r w:rsidR="00AD5F58" w:rsidRPr="00B97153">
        <w:rPr>
          <w:sz w:val="22"/>
          <w:szCs w:val="22"/>
          <w:lang w:val="ro-RO"/>
        </w:rPr>
        <w:t>,</w:t>
      </w:r>
      <w:r w:rsidRPr="00B97153">
        <w:rPr>
          <w:sz w:val="22"/>
          <w:szCs w:val="22"/>
          <w:lang w:val="ro-RO"/>
        </w:rPr>
        <w:t xml:space="preserve">43 (interval de încredere </w:t>
      </w:r>
      <w:r w:rsidR="0060521E" w:rsidRPr="00B97153">
        <w:rPr>
          <w:sz w:val="22"/>
          <w:szCs w:val="22"/>
          <w:lang w:val="ro-RO"/>
        </w:rPr>
        <w:t>95</w:t>
      </w:r>
      <w:r w:rsidR="00406B44" w:rsidRPr="00B97153">
        <w:rPr>
          <w:sz w:val="22"/>
          <w:szCs w:val="22"/>
          <w:lang w:val="ro-RO"/>
        </w:rPr>
        <w:t> </w:t>
      </w:r>
      <w:r w:rsidR="0060521E" w:rsidRPr="00B97153">
        <w:rPr>
          <w:sz w:val="22"/>
          <w:szCs w:val="22"/>
          <w:lang w:val="ro-RO"/>
        </w:rPr>
        <w:t xml:space="preserve">% </w:t>
      </w:r>
      <w:r w:rsidRPr="00B97153">
        <w:rPr>
          <w:sz w:val="22"/>
          <w:szCs w:val="22"/>
          <w:lang w:val="ro-RO"/>
        </w:rPr>
        <w:t>1</w:t>
      </w:r>
      <w:r w:rsidR="00AD5F58" w:rsidRPr="00B97153">
        <w:rPr>
          <w:sz w:val="22"/>
          <w:szCs w:val="22"/>
          <w:lang w:val="ro-RO"/>
        </w:rPr>
        <w:t>,</w:t>
      </w:r>
      <w:r w:rsidRPr="00B97153">
        <w:rPr>
          <w:sz w:val="22"/>
          <w:szCs w:val="22"/>
          <w:lang w:val="ro-RO"/>
        </w:rPr>
        <w:t>00</w:t>
      </w:r>
      <w:r w:rsidR="003044D8" w:rsidRPr="00B97153">
        <w:rPr>
          <w:sz w:val="22"/>
          <w:szCs w:val="22"/>
          <w:lang w:val="ro-RO"/>
        </w:rPr>
        <w:noBreakHyphen/>
      </w:r>
      <w:r w:rsidRPr="00B97153">
        <w:rPr>
          <w:sz w:val="22"/>
          <w:szCs w:val="22"/>
          <w:lang w:val="ro-RO"/>
        </w:rPr>
        <w:t>2</w:t>
      </w:r>
      <w:r w:rsidR="00AD5F58" w:rsidRPr="00B97153">
        <w:rPr>
          <w:sz w:val="22"/>
          <w:szCs w:val="22"/>
          <w:lang w:val="ro-RO"/>
        </w:rPr>
        <w:t>,</w:t>
      </w:r>
      <w:r w:rsidRPr="00B97153">
        <w:rPr>
          <w:sz w:val="22"/>
          <w:szCs w:val="22"/>
          <w:lang w:val="ro-RO"/>
        </w:rPr>
        <w:t>06)]; inciden</w:t>
      </w:r>
      <w:r w:rsidR="00CF3509" w:rsidRPr="00B97153">
        <w:rPr>
          <w:sz w:val="22"/>
          <w:szCs w:val="22"/>
          <w:lang w:val="ro-RO"/>
        </w:rPr>
        <w:t>ț</w:t>
      </w:r>
      <w:r w:rsidRPr="00B97153">
        <w:rPr>
          <w:sz w:val="22"/>
          <w:szCs w:val="22"/>
          <w:lang w:val="ro-RO"/>
        </w:rPr>
        <w:t xml:space="preserve">a cazurilor de sepsis </w:t>
      </w:r>
      <w:r w:rsidR="00B37395" w:rsidRPr="00B97153">
        <w:rPr>
          <w:sz w:val="22"/>
          <w:szCs w:val="22"/>
          <w:lang w:val="ro-RO"/>
        </w:rPr>
        <w:t>letal</w:t>
      </w:r>
      <w:r w:rsidRPr="00B97153">
        <w:rPr>
          <w:sz w:val="22"/>
          <w:szCs w:val="22"/>
          <w:lang w:val="ro-RO"/>
        </w:rPr>
        <w:t xml:space="preserve"> a fost crescută la pacien</w:t>
      </w:r>
      <w:r w:rsidR="00CF3509" w:rsidRPr="00B97153">
        <w:rPr>
          <w:sz w:val="22"/>
          <w:szCs w:val="22"/>
          <w:lang w:val="ro-RO"/>
        </w:rPr>
        <w:t>ț</w:t>
      </w:r>
      <w:r w:rsidRPr="00B97153">
        <w:rPr>
          <w:sz w:val="22"/>
          <w:szCs w:val="22"/>
          <w:lang w:val="ro-RO"/>
        </w:rPr>
        <w:t>ii care luau telmisartan (0</w:t>
      </w:r>
      <w:r w:rsidR="00AD5F58" w:rsidRPr="00B97153">
        <w:rPr>
          <w:sz w:val="22"/>
          <w:szCs w:val="22"/>
          <w:lang w:val="ro-RO"/>
        </w:rPr>
        <w:t>,</w:t>
      </w:r>
      <w:r w:rsidRPr="00B97153">
        <w:rPr>
          <w:sz w:val="22"/>
          <w:szCs w:val="22"/>
          <w:lang w:val="ro-RO"/>
        </w:rPr>
        <w:t>33</w:t>
      </w:r>
      <w:r w:rsidR="00953B12" w:rsidRPr="00B97153">
        <w:rPr>
          <w:sz w:val="22"/>
          <w:szCs w:val="22"/>
          <w:lang w:val="ro-RO"/>
        </w:rPr>
        <w:t> </w:t>
      </w:r>
      <w:r w:rsidRPr="00B97153">
        <w:rPr>
          <w:sz w:val="22"/>
          <w:szCs w:val="22"/>
          <w:lang w:val="ro-RO"/>
        </w:rPr>
        <w:t xml:space="preserve">%) </w:t>
      </w:r>
      <w:r w:rsidR="0060521E" w:rsidRPr="00B97153">
        <w:rPr>
          <w:sz w:val="22"/>
          <w:szCs w:val="22"/>
          <w:lang w:val="ro-RO"/>
        </w:rPr>
        <w:t xml:space="preserve">în </w:t>
      </w:r>
      <w:r w:rsidRPr="00B97153">
        <w:rPr>
          <w:sz w:val="22"/>
          <w:szCs w:val="22"/>
          <w:lang w:val="ro-RO"/>
        </w:rPr>
        <w:t>compara</w:t>
      </w:r>
      <w:r w:rsidR="0060521E" w:rsidRPr="00B97153">
        <w:rPr>
          <w:sz w:val="22"/>
          <w:szCs w:val="22"/>
          <w:lang w:val="ro-RO"/>
        </w:rPr>
        <w:t>ție</w:t>
      </w:r>
      <w:r w:rsidRPr="00B97153">
        <w:rPr>
          <w:sz w:val="22"/>
          <w:szCs w:val="22"/>
          <w:lang w:val="ro-RO"/>
        </w:rPr>
        <w:t xml:space="preserve"> cu pacien</w:t>
      </w:r>
      <w:r w:rsidR="00CF3509" w:rsidRPr="00B97153">
        <w:rPr>
          <w:sz w:val="22"/>
          <w:szCs w:val="22"/>
          <w:lang w:val="ro-RO"/>
        </w:rPr>
        <w:t>ț</w:t>
      </w:r>
      <w:r w:rsidRPr="00B97153">
        <w:rPr>
          <w:sz w:val="22"/>
          <w:szCs w:val="22"/>
          <w:lang w:val="ro-RO"/>
        </w:rPr>
        <w:t>ii cărora li s-a administrat placebo (0</w:t>
      </w:r>
      <w:r w:rsidR="00AD5F58" w:rsidRPr="00B97153">
        <w:rPr>
          <w:sz w:val="22"/>
          <w:szCs w:val="22"/>
          <w:lang w:val="ro-RO"/>
        </w:rPr>
        <w:t>,</w:t>
      </w:r>
      <w:r w:rsidRPr="00B97153">
        <w:rPr>
          <w:sz w:val="22"/>
          <w:szCs w:val="22"/>
          <w:lang w:val="ro-RO"/>
        </w:rPr>
        <w:t>16</w:t>
      </w:r>
      <w:r w:rsidR="00953B12" w:rsidRPr="00B97153">
        <w:rPr>
          <w:sz w:val="22"/>
          <w:szCs w:val="22"/>
          <w:lang w:val="ro-RO"/>
        </w:rPr>
        <w:t> </w:t>
      </w:r>
      <w:r w:rsidRPr="00B97153">
        <w:rPr>
          <w:sz w:val="22"/>
          <w:szCs w:val="22"/>
          <w:lang w:val="ro-RO"/>
        </w:rPr>
        <w:t>%) [RR 2</w:t>
      </w:r>
      <w:r w:rsidR="00AD5F58" w:rsidRPr="00B97153">
        <w:rPr>
          <w:sz w:val="22"/>
          <w:szCs w:val="22"/>
          <w:lang w:val="ro-RO"/>
        </w:rPr>
        <w:t>,</w:t>
      </w:r>
      <w:r w:rsidRPr="00B97153">
        <w:rPr>
          <w:sz w:val="22"/>
          <w:szCs w:val="22"/>
          <w:lang w:val="ro-RO"/>
        </w:rPr>
        <w:t xml:space="preserve">07 (interval de încredere </w:t>
      </w:r>
      <w:r w:rsidR="0060521E" w:rsidRPr="00B97153">
        <w:rPr>
          <w:sz w:val="22"/>
          <w:szCs w:val="22"/>
          <w:lang w:val="ro-RO"/>
        </w:rPr>
        <w:t>95</w:t>
      </w:r>
      <w:r w:rsidR="00406B44" w:rsidRPr="00B97153">
        <w:rPr>
          <w:sz w:val="22"/>
          <w:szCs w:val="22"/>
          <w:lang w:val="ro-RO"/>
        </w:rPr>
        <w:t> </w:t>
      </w:r>
      <w:r w:rsidR="0060521E" w:rsidRPr="00B97153">
        <w:rPr>
          <w:sz w:val="22"/>
          <w:szCs w:val="22"/>
          <w:lang w:val="ro-RO"/>
        </w:rPr>
        <w:t xml:space="preserve">% </w:t>
      </w:r>
      <w:r w:rsidRPr="00B97153">
        <w:rPr>
          <w:sz w:val="22"/>
          <w:szCs w:val="22"/>
          <w:lang w:val="ro-RO"/>
        </w:rPr>
        <w:t>1</w:t>
      </w:r>
      <w:r w:rsidR="00AD5F58" w:rsidRPr="00B97153">
        <w:rPr>
          <w:sz w:val="22"/>
          <w:szCs w:val="22"/>
          <w:lang w:val="ro-RO"/>
        </w:rPr>
        <w:t>,</w:t>
      </w:r>
      <w:r w:rsidRPr="00B97153">
        <w:rPr>
          <w:sz w:val="22"/>
          <w:szCs w:val="22"/>
          <w:lang w:val="ro-RO"/>
        </w:rPr>
        <w:t>14</w:t>
      </w:r>
      <w:r w:rsidR="003044D8" w:rsidRPr="00B97153">
        <w:rPr>
          <w:sz w:val="22"/>
          <w:szCs w:val="22"/>
          <w:lang w:val="ro-RO"/>
        </w:rPr>
        <w:noBreakHyphen/>
      </w:r>
      <w:r w:rsidRPr="00B97153">
        <w:rPr>
          <w:sz w:val="22"/>
          <w:szCs w:val="22"/>
          <w:lang w:val="ro-RO"/>
        </w:rPr>
        <w:t>3</w:t>
      </w:r>
      <w:r w:rsidR="00AD5F58" w:rsidRPr="00B97153">
        <w:rPr>
          <w:sz w:val="22"/>
          <w:szCs w:val="22"/>
          <w:lang w:val="ro-RO"/>
        </w:rPr>
        <w:t>,</w:t>
      </w:r>
      <w:r w:rsidRPr="00B97153">
        <w:rPr>
          <w:sz w:val="22"/>
          <w:szCs w:val="22"/>
          <w:lang w:val="ro-RO"/>
        </w:rPr>
        <w:t>76)]. Această cre</w:t>
      </w:r>
      <w:r w:rsidR="00CF3509" w:rsidRPr="00B97153">
        <w:rPr>
          <w:sz w:val="22"/>
          <w:szCs w:val="22"/>
          <w:lang w:val="ro-RO"/>
        </w:rPr>
        <w:t>ș</w:t>
      </w:r>
      <w:r w:rsidRPr="00B97153">
        <w:rPr>
          <w:sz w:val="22"/>
          <w:szCs w:val="22"/>
          <w:lang w:val="ro-RO"/>
        </w:rPr>
        <w:t>tere a inciden</w:t>
      </w:r>
      <w:r w:rsidR="00CF3509" w:rsidRPr="00B97153">
        <w:rPr>
          <w:sz w:val="22"/>
          <w:szCs w:val="22"/>
          <w:lang w:val="ro-RO"/>
        </w:rPr>
        <w:t>ț</w:t>
      </w:r>
      <w:r w:rsidRPr="00B97153">
        <w:rPr>
          <w:sz w:val="22"/>
          <w:szCs w:val="22"/>
          <w:lang w:val="ro-RO"/>
        </w:rPr>
        <w:t>ei sepsisului asociată cu administrarea de telmisa</w:t>
      </w:r>
      <w:r w:rsidR="008356BF" w:rsidRPr="00B97153">
        <w:rPr>
          <w:sz w:val="22"/>
          <w:szCs w:val="22"/>
          <w:lang w:val="ro-RO"/>
        </w:rPr>
        <w:t>r</w:t>
      </w:r>
      <w:r w:rsidRPr="00B97153">
        <w:rPr>
          <w:sz w:val="22"/>
          <w:szCs w:val="22"/>
          <w:lang w:val="ro-RO"/>
        </w:rPr>
        <w:t xml:space="preserve">tan </w:t>
      </w:r>
      <w:r w:rsidR="0060521E" w:rsidRPr="00B97153">
        <w:rPr>
          <w:sz w:val="22"/>
          <w:szCs w:val="22"/>
          <w:lang w:val="ro-RO"/>
        </w:rPr>
        <w:t xml:space="preserve">fie </w:t>
      </w:r>
      <w:r w:rsidRPr="00B97153">
        <w:rPr>
          <w:sz w:val="22"/>
          <w:szCs w:val="22"/>
          <w:lang w:val="ro-RO"/>
        </w:rPr>
        <w:t>poate constitui o descoperire întâmplătoare</w:t>
      </w:r>
      <w:r w:rsidR="0060521E" w:rsidRPr="00B97153">
        <w:rPr>
          <w:sz w:val="22"/>
          <w:szCs w:val="22"/>
          <w:lang w:val="ro-RO"/>
        </w:rPr>
        <w:t>, fie</w:t>
      </w:r>
      <w:r w:rsidRPr="00B97153">
        <w:rPr>
          <w:sz w:val="22"/>
          <w:szCs w:val="22"/>
          <w:lang w:val="ro-RO"/>
        </w:rPr>
        <w:t xml:space="preserve"> poate fi legată de un mecanism care nu este cunoscut în prezent.</w:t>
      </w:r>
    </w:p>
    <w:p w14:paraId="3E096A0A" w14:textId="77777777" w:rsidR="00151F3B" w:rsidRPr="00B97153" w:rsidRDefault="00151F3B" w:rsidP="001743F9">
      <w:pPr>
        <w:rPr>
          <w:sz w:val="22"/>
          <w:szCs w:val="22"/>
          <w:lang w:val="ro-RO"/>
        </w:rPr>
      </w:pPr>
      <w:bookmarkStart w:id="17" w:name="OLE_LINK19"/>
      <w:bookmarkStart w:id="18" w:name="OLE_LINK20"/>
      <w:bookmarkEnd w:id="16"/>
    </w:p>
    <w:p w14:paraId="0A35DF39" w14:textId="14312527" w:rsidR="00B928F4" w:rsidRPr="00B97153" w:rsidRDefault="00B928F4" w:rsidP="001743F9">
      <w:pPr>
        <w:pStyle w:val="KeinLeerraum"/>
        <w:rPr>
          <w:rFonts w:ascii="Times New Roman" w:hAnsi="Times New Roman" w:cs="Times New Roman"/>
          <w:sz w:val="22"/>
          <w:szCs w:val="22"/>
          <w:lang w:val="ro-RO" w:eastAsia="de-DE"/>
        </w:rPr>
      </w:pPr>
      <w:r w:rsidRPr="00B97153">
        <w:rPr>
          <w:rFonts w:ascii="Times New Roman" w:hAnsi="Times New Roman" w:cs="Times New Roman"/>
          <w:sz w:val="22"/>
          <w:szCs w:val="22"/>
          <w:lang w:val="ro-RO"/>
        </w:rPr>
        <w:t xml:space="preserve">Două studii extinse, randomizate, controlate </w:t>
      </w:r>
      <w:r w:rsidRPr="00B97153">
        <w:rPr>
          <w:rFonts w:ascii="Times New Roman" w:hAnsi="Times New Roman" w:cs="Times New Roman"/>
          <w:sz w:val="22"/>
          <w:szCs w:val="22"/>
          <w:lang w:val="ro-RO" w:eastAsia="de-DE"/>
        </w:rPr>
        <w:t xml:space="preserve">(ONTARGET (ONgoing Telmisartan Alone and in </w:t>
      </w:r>
      <w:r w:rsidRPr="00B97153">
        <w:rPr>
          <w:rFonts w:ascii="Times New Roman" w:hAnsi="Times New Roman" w:cs="Times New Roman"/>
          <w:sz w:val="22"/>
          <w:szCs w:val="22"/>
          <w:lang w:val="ro-RO"/>
        </w:rPr>
        <w:t>c</w:t>
      </w:r>
      <w:r w:rsidRPr="00B97153">
        <w:rPr>
          <w:rFonts w:ascii="Times New Roman" w:hAnsi="Times New Roman" w:cs="Times New Roman"/>
          <w:sz w:val="22"/>
          <w:szCs w:val="22"/>
          <w:lang w:val="ro-RO" w:eastAsia="de-DE"/>
        </w:rPr>
        <w:t>ombination with Ramipril Global Endpoint Trial/Studiu cu criteriu final de evaluare</w:t>
      </w:r>
      <w:r w:rsidR="0060521E" w:rsidRPr="00B97153">
        <w:rPr>
          <w:rFonts w:ascii="Times New Roman" w:hAnsi="Times New Roman" w:cs="Times New Roman"/>
          <w:sz w:val="22"/>
          <w:szCs w:val="22"/>
          <w:lang w:val="ro-RO" w:eastAsia="de-DE"/>
        </w:rPr>
        <w:t xml:space="preserve"> global</w:t>
      </w:r>
      <w:r w:rsidRPr="00B97153">
        <w:rPr>
          <w:rFonts w:ascii="Times New Roman" w:hAnsi="Times New Roman" w:cs="Times New Roman"/>
          <w:sz w:val="22"/>
          <w:szCs w:val="22"/>
          <w:lang w:val="ro-RO" w:eastAsia="de-DE"/>
        </w:rPr>
        <w:t xml:space="preserve">, efectuat cu telmisartan administrat în monoterapie sau în asociere cu ramipril) </w:t>
      </w:r>
      <w:r w:rsidR="00CF3509" w:rsidRPr="00B97153">
        <w:rPr>
          <w:rFonts w:ascii="Times New Roman" w:hAnsi="Times New Roman" w:cs="Times New Roman"/>
          <w:sz w:val="22"/>
          <w:szCs w:val="22"/>
          <w:lang w:val="ro-RO" w:eastAsia="de-DE"/>
        </w:rPr>
        <w:t>ș</w:t>
      </w:r>
      <w:r w:rsidRPr="00B97153">
        <w:rPr>
          <w:rFonts w:ascii="Times New Roman" w:hAnsi="Times New Roman" w:cs="Times New Roman"/>
          <w:sz w:val="22"/>
          <w:szCs w:val="22"/>
          <w:lang w:val="ro-RO" w:eastAsia="de-DE"/>
        </w:rPr>
        <w:t>i VA NEPHRON</w:t>
      </w:r>
      <w:r w:rsidR="003044D8" w:rsidRPr="00B97153">
        <w:rPr>
          <w:rFonts w:ascii="Times New Roman" w:hAnsi="Times New Roman" w:cs="Times New Roman"/>
          <w:sz w:val="22"/>
          <w:szCs w:val="22"/>
          <w:lang w:val="ro-RO"/>
        </w:rPr>
        <w:noBreakHyphen/>
      </w:r>
      <w:r w:rsidRPr="00B97153">
        <w:rPr>
          <w:rFonts w:ascii="Times New Roman" w:hAnsi="Times New Roman" w:cs="Times New Roman"/>
          <w:sz w:val="22"/>
          <w:szCs w:val="22"/>
          <w:lang w:val="ro-RO" w:eastAsia="de-DE"/>
        </w:rPr>
        <w:t xml:space="preserve">D (The Veterans Affairs Nephropathy in Diabetes/Evaluarea nefropatiei din cadrul diabetului zaharat, efectuată de Departamentul pentru veterani) au investigat administrarea concomitentă a unui inhibitor al ECA </w:t>
      </w:r>
      <w:r w:rsidR="00CF3509" w:rsidRPr="00B97153">
        <w:rPr>
          <w:rFonts w:ascii="Times New Roman" w:hAnsi="Times New Roman" w:cs="Times New Roman"/>
          <w:sz w:val="22"/>
          <w:szCs w:val="22"/>
          <w:lang w:val="ro-RO" w:eastAsia="de-DE"/>
        </w:rPr>
        <w:t>ș</w:t>
      </w:r>
      <w:r w:rsidRPr="00B97153">
        <w:rPr>
          <w:rFonts w:ascii="Times New Roman" w:hAnsi="Times New Roman" w:cs="Times New Roman"/>
          <w:sz w:val="22"/>
          <w:szCs w:val="22"/>
          <w:lang w:val="ro-RO" w:eastAsia="de-DE"/>
        </w:rPr>
        <w:t>i a unui blocant al receptorilor angiotensinei</w:t>
      </w:r>
      <w:r w:rsidR="00F059E0" w:rsidRPr="00B97153">
        <w:rPr>
          <w:rFonts w:ascii="Times New Roman" w:hAnsi="Times New Roman" w:cs="Times New Roman"/>
          <w:sz w:val="22"/>
          <w:szCs w:val="22"/>
          <w:lang w:val="ro-RO" w:eastAsia="de-DE"/>
        </w:rPr>
        <w:t> </w:t>
      </w:r>
      <w:r w:rsidRPr="00B97153">
        <w:rPr>
          <w:rFonts w:ascii="Times New Roman" w:hAnsi="Times New Roman" w:cs="Times New Roman"/>
          <w:sz w:val="22"/>
          <w:szCs w:val="22"/>
          <w:lang w:val="ro-RO" w:eastAsia="de-DE"/>
        </w:rPr>
        <w:t>II</w:t>
      </w:r>
      <w:r w:rsidRPr="00B97153">
        <w:rPr>
          <w:rFonts w:ascii="Times New Roman" w:hAnsi="Times New Roman" w:cs="Times New Roman"/>
          <w:sz w:val="22"/>
          <w:szCs w:val="22"/>
          <w:lang w:val="ro-RO"/>
        </w:rPr>
        <w:t>.</w:t>
      </w:r>
    </w:p>
    <w:p w14:paraId="4FC13C29" w14:textId="3C6AFD9E" w:rsidR="006D56E9" w:rsidRPr="00B97153" w:rsidRDefault="00B928F4" w:rsidP="001743F9">
      <w:pPr>
        <w:rPr>
          <w:i/>
          <w:sz w:val="22"/>
          <w:szCs w:val="22"/>
          <w:lang w:val="ro-RO"/>
        </w:rPr>
      </w:pPr>
      <w:r w:rsidRPr="00B97153">
        <w:rPr>
          <w:sz w:val="22"/>
          <w:szCs w:val="22"/>
          <w:lang w:val="ro-RO" w:eastAsia="de-DE"/>
        </w:rPr>
        <w:t xml:space="preserve">ONTARGET </w:t>
      </w:r>
      <w:r w:rsidR="0060521E" w:rsidRPr="00B97153">
        <w:rPr>
          <w:sz w:val="22"/>
          <w:szCs w:val="22"/>
          <w:lang w:val="ro-RO" w:eastAsia="de-DE"/>
        </w:rPr>
        <w:t>a fost</w:t>
      </w:r>
      <w:r w:rsidRPr="00B97153">
        <w:rPr>
          <w:sz w:val="22"/>
          <w:szCs w:val="22"/>
          <w:lang w:val="ro-RO" w:eastAsia="de-DE"/>
        </w:rPr>
        <w:t xml:space="preserve"> un studiu efectuat la pacien</w:t>
      </w:r>
      <w:r w:rsidR="00CF3509" w:rsidRPr="00B97153">
        <w:rPr>
          <w:sz w:val="22"/>
          <w:szCs w:val="22"/>
          <w:lang w:val="ro-RO" w:eastAsia="de-DE"/>
        </w:rPr>
        <w:t>ț</w:t>
      </w:r>
      <w:r w:rsidRPr="00B97153">
        <w:rPr>
          <w:sz w:val="22"/>
          <w:szCs w:val="22"/>
          <w:lang w:val="ro-RO" w:eastAsia="de-DE"/>
        </w:rPr>
        <w:t>ii cu antecedente de afec</w:t>
      </w:r>
      <w:r w:rsidR="00CF3509" w:rsidRPr="00B97153">
        <w:rPr>
          <w:sz w:val="22"/>
          <w:szCs w:val="22"/>
          <w:lang w:val="ro-RO" w:eastAsia="de-DE"/>
        </w:rPr>
        <w:t>ț</w:t>
      </w:r>
      <w:r w:rsidRPr="00B97153">
        <w:rPr>
          <w:sz w:val="22"/>
          <w:szCs w:val="22"/>
          <w:lang w:val="ro-RO" w:eastAsia="de-DE"/>
        </w:rPr>
        <w:t>iune cardiovasculară sau cerebrovasculară sau cu diabet zaharat de tip</w:t>
      </w:r>
      <w:r w:rsidR="00AA2730" w:rsidRPr="00B97153">
        <w:rPr>
          <w:sz w:val="22"/>
          <w:szCs w:val="22"/>
          <w:lang w:val="ro-RO" w:eastAsia="de-DE"/>
        </w:rPr>
        <w:t> </w:t>
      </w:r>
      <w:r w:rsidRPr="00B97153">
        <w:rPr>
          <w:sz w:val="22"/>
          <w:szCs w:val="22"/>
          <w:lang w:val="ro-RO" w:eastAsia="de-DE"/>
        </w:rPr>
        <w:t>2, înso</w:t>
      </w:r>
      <w:r w:rsidR="00CF3509" w:rsidRPr="00B97153">
        <w:rPr>
          <w:sz w:val="22"/>
          <w:szCs w:val="22"/>
          <w:lang w:val="ro-RO" w:eastAsia="de-DE"/>
        </w:rPr>
        <w:t>ț</w:t>
      </w:r>
      <w:r w:rsidRPr="00B97153">
        <w:rPr>
          <w:sz w:val="22"/>
          <w:szCs w:val="22"/>
          <w:lang w:val="ro-RO" w:eastAsia="de-DE"/>
        </w:rPr>
        <w:t>ite de dovezi ale afectării de organ</w:t>
      </w:r>
      <w:r w:rsidR="001404E5" w:rsidRPr="00B97153">
        <w:rPr>
          <w:sz w:val="22"/>
          <w:szCs w:val="22"/>
          <w:lang w:val="ro-RO" w:eastAsia="de-DE"/>
        </w:rPr>
        <w:t xml:space="preserve"> </w:t>
      </w:r>
      <w:r w:rsidR="0060521E" w:rsidRPr="00B97153">
        <w:rPr>
          <w:sz w:val="22"/>
          <w:szCs w:val="22"/>
          <w:lang w:val="ro-RO" w:eastAsia="de-DE"/>
        </w:rPr>
        <w:t>țintă</w:t>
      </w:r>
      <w:r w:rsidRPr="00B97153">
        <w:rPr>
          <w:sz w:val="22"/>
          <w:szCs w:val="22"/>
          <w:lang w:val="ro-RO"/>
        </w:rPr>
        <w:t xml:space="preserve">. </w:t>
      </w:r>
      <w:r w:rsidR="006D56E9" w:rsidRPr="00B97153">
        <w:rPr>
          <w:sz w:val="22"/>
          <w:szCs w:val="22"/>
          <w:lang w:val="ro-RO"/>
        </w:rPr>
        <w:t>Pentru mai multe detalii, vezi mai sus secțiunea „</w:t>
      </w:r>
      <w:r w:rsidR="006D56E9" w:rsidRPr="00B97153">
        <w:rPr>
          <w:iCs/>
          <w:sz w:val="22"/>
          <w:szCs w:val="22"/>
          <w:lang w:val="ro-RO"/>
        </w:rPr>
        <w:t>Prevenția cardiovasculară</w:t>
      </w:r>
      <w:r w:rsidR="006D56E9" w:rsidRPr="00B97153">
        <w:rPr>
          <w:sz w:val="22"/>
          <w:szCs w:val="22"/>
          <w:lang w:val="ro-RO" w:eastAsia="de-DE"/>
        </w:rPr>
        <w:t>”.</w:t>
      </w:r>
    </w:p>
    <w:p w14:paraId="432DE269" w14:textId="6F9075EE" w:rsidR="00B928F4" w:rsidRPr="00B97153" w:rsidRDefault="00B928F4" w:rsidP="001743F9">
      <w:pPr>
        <w:pStyle w:val="KeinLeerraum"/>
        <w:rPr>
          <w:rFonts w:ascii="Times New Roman" w:hAnsi="Times New Roman" w:cs="Times New Roman"/>
          <w:sz w:val="22"/>
          <w:szCs w:val="22"/>
          <w:lang w:val="ro-RO" w:eastAsia="de-DE"/>
        </w:rPr>
      </w:pPr>
      <w:r w:rsidRPr="00B97153">
        <w:rPr>
          <w:rFonts w:ascii="Times New Roman" w:hAnsi="Times New Roman" w:cs="Times New Roman"/>
          <w:sz w:val="22"/>
          <w:szCs w:val="22"/>
          <w:lang w:val="ro-RO"/>
        </w:rPr>
        <w:t>VA NEPHRON</w:t>
      </w:r>
      <w:r w:rsidR="003044D8" w:rsidRPr="00B97153">
        <w:rPr>
          <w:rFonts w:ascii="Times New Roman" w:hAnsi="Times New Roman" w:cs="Times New Roman"/>
          <w:sz w:val="22"/>
          <w:szCs w:val="22"/>
          <w:lang w:val="ro-RO"/>
        </w:rPr>
        <w:noBreakHyphen/>
      </w:r>
      <w:r w:rsidRPr="00B97153">
        <w:rPr>
          <w:rFonts w:ascii="Times New Roman" w:hAnsi="Times New Roman" w:cs="Times New Roman"/>
          <w:sz w:val="22"/>
          <w:szCs w:val="22"/>
          <w:lang w:val="ro-RO" w:eastAsia="de-DE"/>
        </w:rPr>
        <w:t xml:space="preserve">D </w:t>
      </w:r>
      <w:r w:rsidR="0060521E" w:rsidRPr="00B97153">
        <w:rPr>
          <w:rFonts w:ascii="Times New Roman" w:hAnsi="Times New Roman" w:cs="Times New Roman"/>
          <w:sz w:val="22"/>
          <w:szCs w:val="22"/>
          <w:lang w:val="ro-RO" w:eastAsia="de-DE"/>
        </w:rPr>
        <w:t>a fost</w:t>
      </w:r>
      <w:r w:rsidRPr="00B97153">
        <w:rPr>
          <w:rFonts w:ascii="Times New Roman" w:hAnsi="Times New Roman" w:cs="Times New Roman"/>
          <w:sz w:val="22"/>
          <w:szCs w:val="22"/>
          <w:lang w:val="ro-RO" w:eastAsia="de-DE"/>
        </w:rPr>
        <w:t xml:space="preserve"> un studiu efectuat la pacien</w:t>
      </w:r>
      <w:r w:rsidR="00CF3509" w:rsidRPr="00B97153">
        <w:rPr>
          <w:rFonts w:ascii="Times New Roman" w:hAnsi="Times New Roman" w:cs="Times New Roman"/>
          <w:sz w:val="22"/>
          <w:szCs w:val="22"/>
          <w:lang w:val="ro-RO" w:eastAsia="de-DE"/>
        </w:rPr>
        <w:t>ț</w:t>
      </w:r>
      <w:r w:rsidRPr="00B97153">
        <w:rPr>
          <w:rFonts w:ascii="Times New Roman" w:hAnsi="Times New Roman" w:cs="Times New Roman"/>
          <w:sz w:val="22"/>
          <w:szCs w:val="22"/>
          <w:lang w:val="ro-RO" w:eastAsia="de-DE"/>
        </w:rPr>
        <w:t>ii cu diabet zaharat de tip</w:t>
      </w:r>
      <w:r w:rsidR="00AA2730" w:rsidRPr="00B97153">
        <w:rPr>
          <w:rFonts w:ascii="Times New Roman" w:hAnsi="Times New Roman" w:cs="Times New Roman"/>
          <w:sz w:val="22"/>
          <w:szCs w:val="22"/>
          <w:lang w:val="ro-RO" w:eastAsia="de-DE"/>
        </w:rPr>
        <w:t> </w:t>
      </w:r>
      <w:r w:rsidRPr="00B97153">
        <w:rPr>
          <w:rFonts w:ascii="Times New Roman" w:hAnsi="Times New Roman" w:cs="Times New Roman"/>
          <w:sz w:val="22"/>
          <w:szCs w:val="22"/>
          <w:lang w:val="ro-RO" w:eastAsia="de-DE"/>
        </w:rPr>
        <w:t xml:space="preserve">2 </w:t>
      </w:r>
      <w:r w:rsidR="00CF3509" w:rsidRPr="00B97153">
        <w:rPr>
          <w:rFonts w:ascii="Times New Roman" w:hAnsi="Times New Roman" w:cs="Times New Roman"/>
          <w:sz w:val="22"/>
          <w:szCs w:val="22"/>
          <w:lang w:val="ro-RO" w:eastAsia="de-DE"/>
        </w:rPr>
        <w:t>ș</w:t>
      </w:r>
      <w:r w:rsidRPr="00B97153">
        <w:rPr>
          <w:rFonts w:ascii="Times New Roman" w:hAnsi="Times New Roman" w:cs="Times New Roman"/>
          <w:sz w:val="22"/>
          <w:szCs w:val="22"/>
          <w:lang w:val="ro-RO" w:eastAsia="de-DE"/>
        </w:rPr>
        <w:t>i nefropatie diabetică.</w:t>
      </w:r>
    </w:p>
    <w:p w14:paraId="5253B71A" w14:textId="34A3A3F2" w:rsidR="00B928F4" w:rsidRPr="00B97153" w:rsidRDefault="00B928F4" w:rsidP="001743F9">
      <w:pPr>
        <w:pStyle w:val="KeinLeerraum"/>
        <w:rPr>
          <w:rFonts w:ascii="Times New Roman" w:hAnsi="Times New Roman" w:cs="Times New Roman"/>
          <w:sz w:val="22"/>
          <w:szCs w:val="22"/>
          <w:lang w:val="ro-RO" w:eastAsia="de-DE"/>
        </w:rPr>
      </w:pPr>
      <w:r w:rsidRPr="00B97153">
        <w:rPr>
          <w:rFonts w:ascii="Times New Roman" w:hAnsi="Times New Roman" w:cs="Times New Roman"/>
          <w:sz w:val="22"/>
          <w:szCs w:val="22"/>
          <w:lang w:val="ro-RO" w:eastAsia="de-DE"/>
        </w:rPr>
        <w:t>Aceste studii nu au eviden</w:t>
      </w:r>
      <w:r w:rsidR="00CF3509" w:rsidRPr="00B97153">
        <w:rPr>
          <w:rFonts w:ascii="Times New Roman" w:hAnsi="Times New Roman" w:cs="Times New Roman"/>
          <w:sz w:val="22"/>
          <w:szCs w:val="22"/>
          <w:lang w:val="ro-RO" w:eastAsia="de-DE"/>
        </w:rPr>
        <w:t>ț</w:t>
      </w:r>
      <w:r w:rsidRPr="00B97153">
        <w:rPr>
          <w:rFonts w:ascii="Times New Roman" w:hAnsi="Times New Roman" w:cs="Times New Roman"/>
          <w:sz w:val="22"/>
          <w:szCs w:val="22"/>
          <w:lang w:val="ro-RO" w:eastAsia="de-DE"/>
        </w:rPr>
        <w:t xml:space="preserve">iat efecte benefice semnificative asupra rezultatelor renale </w:t>
      </w:r>
      <w:r w:rsidR="00CF3509" w:rsidRPr="00B97153">
        <w:rPr>
          <w:rFonts w:ascii="Times New Roman" w:hAnsi="Times New Roman" w:cs="Times New Roman"/>
          <w:sz w:val="22"/>
          <w:szCs w:val="22"/>
          <w:lang w:val="ro-RO" w:eastAsia="de-DE"/>
        </w:rPr>
        <w:t>ș</w:t>
      </w:r>
      <w:r w:rsidRPr="00B97153">
        <w:rPr>
          <w:rFonts w:ascii="Times New Roman" w:hAnsi="Times New Roman" w:cs="Times New Roman"/>
          <w:sz w:val="22"/>
          <w:szCs w:val="22"/>
          <w:lang w:val="ro-RO" w:eastAsia="de-DE"/>
        </w:rPr>
        <w:t>i/sau cardiovasculare sau asupra mortalită</w:t>
      </w:r>
      <w:r w:rsidR="00CF3509" w:rsidRPr="00B97153">
        <w:rPr>
          <w:rFonts w:ascii="Times New Roman" w:hAnsi="Times New Roman" w:cs="Times New Roman"/>
          <w:sz w:val="22"/>
          <w:szCs w:val="22"/>
          <w:lang w:val="ro-RO" w:eastAsia="de-DE"/>
        </w:rPr>
        <w:t>ț</w:t>
      </w:r>
      <w:r w:rsidRPr="00B97153">
        <w:rPr>
          <w:rFonts w:ascii="Times New Roman" w:hAnsi="Times New Roman" w:cs="Times New Roman"/>
          <w:sz w:val="22"/>
          <w:szCs w:val="22"/>
          <w:lang w:val="ro-RO" w:eastAsia="de-DE"/>
        </w:rPr>
        <w:t xml:space="preserve">ii, </w:t>
      </w:r>
      <w:r w:rsidR="00953233" w:rsidRPr="00B97153">
        <w:rPr>
          <w:rFonts w:ascii="Times New Roman" w:hAnsi="Times New Roman" w:cs="Times New Roman"/>
          <w:sz w:val="22"/>
          <w:szCs w:val="22"/>
          <w:lang w:val="ro-RO" w:eastAsia="de-DE"/>
        </w:rPr>
        <w:t>însă</w:t>
      </w:r>
      <w:r w:rsidRPr="00B97153">
        <w:rPr>
          <w:rFonts w:ascii="Times New Roman" w:hAnsi="Times New Roman" w:cs="Times New Roman"/>
          <w:sz w:val="22"/>
          <w:szCs w:val="22"/>
          <w:lang w:val="ro-RO" w:eastAsia="de-DE"/>
        </w:rPr>
        <w:t xml:space="preserve"> s-a observat un risc crescut de hiperkaliemie, afectare renală acută </w:t>
      </w:r>
      <w:r w:rsidR="00CF3509" w:rsidRPr="00B97153">
        <w:rPr>
          <w:rFonts w:ascii="Times New Roman" w:hAnsi="Times New Roman" w:cs="Times New Roman"/>
          <w:sz w:val="22"/>
          <w:szCs w:val="22"/>
          <w:lang w:val="ro-RO" w:eastAsia="de-DE"/>
        </w:rPr>
        <w:t>ș</w:t>
      </w:r>
      <w:r w:rsidRPr="00B97153">
        <w:rPr>
          <w:rFonts w:ascii="Times New Roman" w:hAnsi="Times New Roman" w:cs="Times New Roman"/>
          <w:sz w:val="22"/>
          <w:szCs w:val="22"/>
          <w:lang w:val="ro-RO" w:eastAsia="de-DE"/>
        </w:rPr>
        <w:t xml:space="preserve">i/sau hipotensiune arterială </w:t>
      </w:r>
      <w:r w:rsidR="00290E77" w:rsidRPr="00B97153">
        <w:rPr>
          <w:rFonts w:ascii="Times New Roman" w:hAnsi="Times New Roman" w:cs="Times New Roman"/>
          <w:sz w:val="22"/>
          <w:szCs w:val="22"/>
          <w:lang w:val="ro-RO" w:eastAsia="de-DE"/>
        </w:rPr>
        <w:t xml:space="preserve">în </w:t>
      </w:r>
      <w:r w:rsidRPr="00B97153">
        <w:rPr>
          <w:rFonts w:ascii="Times New Roman" w:hAnsi="Times New Roman" w:cs="Times New Roman"/>
          <w:sz w:val="22"/>
          <w:szCs w:val="22"/>
          <w:lang w:val="ro-RO" w:eastAsia="de-DE"/>
        </w:rPr>
        <w:t>compara</w:t>
      </w:r>
      <w:r w:rsidR="00290E77" w:rsidRPr="00B97153">
        <w:rPr>
          <w:rFonts w:ascii="Times New Roman" w:hAnsi="Times New Roman" w:cs="Times New Roman"/>
          <w:sz w:val="22"/>
          <w:szCs w:val="22"/>
          <w:lang w:val="ro-RO" w:eastAsia="de-DE"/>
        </w:rPr>
        <w:t>ție</w:t>
      </w:r>
      <w:r w:rsidRPr="00B97153">
        <w:rPr>
          <w:rFonts w:ascii="Times New Roman" w:hAnsi="Times New Roman" w:cs="Times New Roman"/>
          <w:sz w:val="22"/>
          <w:szCs w:val="22"/>
          <w:lang w:val="ro-RO" w:eastAsia="de-DE"/>
        </w:rPr>
        <w:t xml:space="preserve"> cu monoterapia. Date fiind proprietă</w:t>
      </w:r>
      <w:r w:rsidR="00CF3509" w:rsidRPr="00B97153">
        <w:rPr>
          <w:rFonts w:ascii="Times New Roman" w:hAnsi="Times New Roman" w:cs="Times New Roman"/>
          <w:sz w:val="22"/>
          <w:szCs w:val="22"/>
          <w:lang w:val="ro-RO" w:eastAsia="de-DE"/>
        </w:rPr>
        <w:t>ț</w:t>
      </w:r>
      <w:r w:rsidRPr="00B97153">
        <w:rPr>
          <w:rFonts w:ascii="Times New Roman" w:hAnsi="Times New Roman" w:cs="Times New Roman"/>
          <w:sz w:val="22"/>
          <w:szCs w:val="22"/>
          <w:lang w:val="ro-RO" w:eastAsia="de-DE"/>
        </w:rPr>
        <w:t>ile lor farmacodinamice similare, aceste rezultate sunt relevante, de asemenea, pentru al</w:t>
      </w:r>
      <w:r w:rsidR="00CF3509" w:rsidRPr="00B97153">
        <w:rPr>
          <w:rFonts w:ascii="Times New Roman" w:hAnsi="Times New Roman" w:cs="Times New Roman"/>
          <w:sz w:val="22"/>
          <w:szCs w:val="22"/>
          <w:lang w:val="ro-RO" w:eastAsia="de-DE"/>
        </w:rPr>
        <w:t>ț</w:t>
      </w:r>
      <w:r w:rsidRPr="00B97153">
        <w:rPr>
          <w:rFonts w:ascii="Times New Roman" w:hAnsi="Times New Roman" w:cs="Times New Roman"/>
          <w:sz w:val="22"/>
          <w:szCs w:val="22"/>
          <w:lang w:val="ro-RO" w:eastAsia="de-DE"/>
        </w:rPr>
        <w:t xml:space="preserve">i inhibitori ai ECA </w:t>
      </w:r>
      <w:r w:rsidR="00CF3509" w:rsidRPr="00B97153">
        <w:rPr>
          <w:rFonts w:ascii="Times New Roman" w:hAnsi="Times New Roman" w:cs="Times New Roman"/>
          <w:sz w:val="22"/>
          <w:szCs w:val="22"/>
          <w:lang w:val="ro-RO" w:eastAsia="de-DE"/>
        </w:rPr>
        <w:t>ș</w:t>
      </w:r>
      <w:r w:rsidRPr="00B97153">
        <w:rPr>
          <w:rFonts w:ascii="Times New Roman" w:hAnsi="Times New Roman" w:cs="Times New Roman"/>
          <w:sz w:val="22"/>
          <w:szCs w:val="22"/>
          <w:lang w:val="ro-RO" w:eastAsia="de-DE"/>
        </w:rPr>
        <w:t>i blocan</w:t>
      </w:r>
      <w:r w:rsidR="00CF3509" w:rsidRPr="00B97153">
        <w:rPr>
          <w:rFonts w:ascii="Times New Roman" w:hAnsi="Times New Roman" w:cs="Times New Roman"/>
          <w:sz w:val="22"/>
          <w:szCs w:val="22"/>
          <w:lang w:val="ro-RO" w:eastAsia="de-DE"/>
        </w:rPr>
        <w:t>ț</w:t>
      </w:r>
      <w:r w:rsidRPr="00B97153">
        <w:rPr>
          <w:rFonts w:ascii="Times New Roman" w:hAnsi="Times New Roman" w:cs="Times New Roman"/>
          <w:sz w:val="22"/>
          <w:szCs w:val="22"/>
          <w:lang w:val="ro-RO" w:eastAsia="de-DE"/>
        </w:rPr>
        <w:t>i ai receptorilor angiotensinei</w:t>
      </w:r>
      <w:r w:rsidR="00F059E0" w:rsidRPr="00B97153">
        <w:rPr>
          <w:rFonts w:ascii="Times New Roman" w:hAnsi="Times New Roman" w:cs="Times New Roman"/>
          <w:sz w:val="22"/>
          <w:szCs w:val="22"/>
          <w:lang w:val="ro-RO" w:eastAsia="de-DE"/>
        </w:rPr>
        <w:t> </w:t>
      </w:r>
      <w:r w:rsidRPr="00B97153">
        <w:rPr>
          <w:rFonts w:ascii="Times New Roman" w:hAnsi="Times New Roman" w:cs="Times New Roman"/>
          <w:sz w:val="22"/>
          <w:szCs w:val="22"/>
          <w:lang w:val="ro-RO" w:eastAsia="de-DE"/>
        </w:rPr>
        <w:t>II.</w:t>
      </w:r>
    </w:p>
    <w:p w14:paraId="70A43BEE" w14:textId="77777777" w:rsidR="00B928F4" w:rsidRPr="00B97153" w:rsidRDefault="00B928F4" w:rsidP="001743F9">
      <w:pPr>
        <w:pStyle w:val="KeinLeerraum"/>
        <w:rPr>
          <w:rFonts w:ascii="Times New Roman" w:hAnsi="Times New Roman" w:cs="Times New Roman"/>
          <w:sz w:val="22"/>
          <w:szCs w:val="22"/>
          <w:lang w:val="ro-RO"/>
        </w:rPr>
      </w:pPr>
      <w:r w:rsidRPr="00B97153">
        <w:rPr>
          <w:rFonts w:ascii="Times New Roman" w:hAnsi="Times New Roman" w:cs="Times New Roman"/>
          <w:sz w:val="22"/>
          <w:szCs w:val="22"/>
          <w:lang w:val="ro-RO" w:eastAsia="de-DE"/>
        </w:rPr>
        <w:t xml:space="preserve">Prin urmare, inhibitorii ECA </w:t>
      </w:r>
      <w:r w:rsidR="00CF3509" w:rsidRPr="00B97153">
        <w:rPr>
          <w:rFonts w:ascii="Times New Roman" w:hAnsi="Times New Roman" w:cs="Times New Roman"/>
          <w:sz w:val="22"/>
          <w:szCs w:val="22"/>
          <w:lang w:val="ro-RO" w:eastAsia="de-DE"/>
        </w:rPr>
        <w:t>ș</w:t>
      </w:r>
      <w:r w:rsidRPr="00B97153">
        <w:rPr>
          <w:rFonts w:ascii="Times New Roman" w:hAnsi="Times New Roman" w:cs="Times New Roman"/>
          <w:sz w:val="22"/>
          <w:szCs w:val="22"/>
          <w:lang w:val="ro-RO" w:eastAsia="de-DE"/>
        </w:rPr>
        <w:t>i blocan</w:t>
      </w:r>
      <w:r w:rsidR="00CF3509" w:rsidRPr="00B97153">
        <w:rPr>
          <w:rFonts w:ascii="Times New Roman" w:hAnsi="Times New Roman" w:cs="Times New Roman"/>
          <w:sz w:val="22"/>
          <w:szCs w:val="22"/>
          <w:lang w:val="ro-RO" w:eastAsia="de-DE"/>
        </w:rPr>
        <w:t>ț</w:t>
      </w:r>
      <w:r w:rsidRPr="00B97153">
        <w:rPr>
          <w:rFonts w:ascii="Times New Roman" w:hAnsi="Times New Roman" w:cs="Times New Roman"/>
          <w:sz w:val="22"/>
          <w:szCs w:val="22"/>
          <w:lang w:val="ro-RO" w:eastAsia="de-DE"/>
        </w:rPr>
        <w:t xml:space="preserve">ii receptorilor </w:t>
      </w:r>
      <w:r w:rsidRPr="00B97153">
        <w:rPr>
          <w:rFonts w:ascii="Times New Roman" w:hAnsi="Times New Roman" w:cs="Times New Roman"/>
          <w:sz w:val="22"/>
          <w:szCs w:val="22"/>
          <w:lang w:val="ro-RO"/>
        </w:rPr>
        <w:t>angiotensinei</w:t>
      </w:r>
      <w:r w:rsidR="00F059E0" w:rsidRPr="00B97153">
        <w:rPr>
          <w:rFonts w:ascii="Times New Roman" w:hAnsi="Times New Roman" w:cs="Times New Roman"/>
          <w:sz w:val="22"/>
          <w:szCs w:val="22"/>
          <w:lang w:val="ro-RO"/>
        </w:rPr>
        <w:t> </w:t>
      </w:r>
      <w:r w:rsidRPr="00B97153">
        <w:rPr>
          <w:rFonts w:ascii="Times New Roman" w:hAnsi="Times New Roman" w:cs="Times New Roman"/>
          <w:sz w:val="22"/>
          <w:szCs w:val="22"/>
          <w:lang w:val="ro-RO"/>
        </w:rPr>
        <w:t>II nu trebuie administra</w:t>
      </w:r>
      <w:r w:rsidR="00CF3509" w:rsidRPr="00B97153">
        <w:rPr>
          <w:rFonts w:ascii="Times New Roman" w:hAnsi="Times New Roman" w:cs="Times New Roman"/>
          <w:sz w:val="22"/>
          <w:szCs w:val="22"/>
          <w:lang w:val="ro-RO"/>
        </w:rPr>
        <w:t>ț</w:t>
      </w:r>
      <w:r w:rsidRPr="00B97153">
        <w:rPr>
          <w:rFonts w:ascii="Times New Roman" w:hAnsi="Times New Roman" w:cs="Times New Roman"/>
          <w:sz w:val="22"/>
          <w:szCs w:val="22"/>
          <w:lang w:val="ro-RO"/>
        </w:rPr>
        <w:t>i concomitent la pacien</w:t>
      </w:r>
      <w:r w:rsidR="00CF3509" w:rsidRPr="00B97153">
        <w:rPr>
          <w:rFonts w:ascii="Times New Roman" w:hAnsi="Times New Roman" w:cs="Times New Roman"/>
          <w:sz w:val="22"/>
          <w:szCs w:val="22"/>
          <w:lang w:val="ro-RO"/>
        </w:rPr>
        <w:t>ț</w:t>
      </w:r>
      <w:r w:rsidRPr="00B97153">
        <w:rPr>
          <w:rFonts w:ascii="Times New Roman" w:hAnsi="Times New Roman" w:cs="Times New Roman"/>
          <w:sz w:val="22"/>
          <w:szCs w:val="22"/>
          <w:lang w:val="ro-RO"/>
        </w:rPr>
        <w:t>ii cu nefropatie diabetică.</w:t>
      </w:r>
    </w:p>
    <w:p w14:paraId="679C1158" w14:textId="77777777" w:rsidR="00B928F4" w:rsidRPr="00B97153" w:rsidRDefault="00B928F4" w:rsidP="001743F9">
      <w:pPr>
        <w:pStyle w:val="KeinLeerraum"/>
        <w:rPr>
          <w:rFonts w:ascii="Times New Roman" w:hAnsi="Times New Roman" w:cs="Times New Roman"/>
          <w:sz w:val="22"/>
          <w:szCs w:val="22"/>
          <w:lang w:val="ro-RO" w:eastAsia="de-DE"/>
        </w:rPr>
      </w:pPr>
    </w:p>
    <w:p w14:paraId="69524EC8" w14:textId="6F3B48AD" w:rsidR="00B928F4" w:rsidRPr="00B97153" w:rsidRDefault="00B928F4" w:rsidP="001743F9">
      <w:pPr>
        <w:pStyle w:val="KeinLeerraum"/>
        <w:rPr>
          <w:rFonts w:ascii="Times New Roman" w:hAnsi="Times New Roman" w:cs="Times New Roman"/>
          <w:sz w:val="22"/>
          <w:szCs w:val="22"/>
          <w:lang w:val="ro-RO" w:eastAsia="de-DE"/>
        </w:rPr>
      </w:pPr>
      <w:r w:rsidRPr="00B97153">
        <w:rPr>
          <w:rFonts w:ascii="Times New Roman" w:hAnsi="Times New Roman" w:cs="Times New Roman"/>
          <w:sz w:val="22"/>
          <w:szCs w:val="22"/>
          <w:lang w:val="ro-RO" w:eastAsia="de-DE"/>
        </w:rPr>
        <w:t>ALTITUDE (Aliskiren Trial in Type</w:t>
      </w:r>
      <w:r w:rsidR="00AA2730" w:rsidRPr="00B97153">
        <w:rPr>
          <w:rFonts w:ascii="Times New Roman" w:hAnsi="Times New Roman" w:cs="Times New Roman"/>
          <w:sz w:val="22"/>
          <w:szCs w:val="22"/>
          <w:lang w:val="ro-RO" w:eastAsia="de-DE"/>
        </w:rPr>
        <w:t> </w:t>
      </w:r>
      <w:r w:rsidRPr="00B97153">
        <w:rPr>
          <w:rFonts w:ascii="Times New Roman" w:hAnsi="Times New Roman" w:cs="Times New Roman"/>
          <w:sz w:val="22"/>
          <w:szCs w:val="22"/>
          <w:lang w:val="ro-RO" w:eastAsia="de-DE"/>
        </w:rPr>
        <w:t>2 Diabetes Using Cardiovascular and Renal Disease Endpoints/Studiu efectuat cu aliskiren, la pacien</w:t>
      </w:r>
      <w:r w:rsidR="00CF3509" w:rsidRPr="00B97153">
        <w:rPr>
          <w:rFonts w:ascii="Times New Roman" w:hAnsi="Times New Roman" w:cs="Times New Roman"/>
          <w:sz w:val="22"/>
          <w:szCs w:val="22"/>
          <w:lang w:val="ro-RO" w:eastAsia="de-DE"/>
        </w:rPr>
        <w:t>ț</w:t>
      </w:r>
      <w:r w:rsidRPr="00B97153">
        <w:rPr>
          <w:rFonts w:ascii="Times New Roman" w:hAnsi="Times New Roman" w:cs="Times New Roman"/>
          <w:sz w:val="22"/>
          <w:szCs w:val="22"/>
          <w:lang w:val="ro-RO" w:eastAsia="de-DE"/>
        </w:rPr>
        <w:t>i cu diabet zaharat de tip</w:t>
      </w:r>
      <w:r w:rsidR="003044D8" w:rsidRPr="00B97153">
        <w:rPr>
          <w:rFonts w:ascii="Times New Roman" w:hAnsi="Times New Roman" w:cs="Times New Roman"/>
          <w:sz w:val="22"/>
          <w:szCs w:val="22"/>
          <w:lang w:val="ro-RO" w:eastAsia="de-DE"/>
        </w:rPr>
        <w:t> </w:t>
      </w:r>
      <w:r w:rsidRPr="00B97153">
        <w:rPr>
          <w:rFonts w:ascii="Times New Roman" w:hAnsi="Times New Roman" w:cs="Times New Roman"/>
          <w:sz w:val="22"/>
          <w:szCs w:val="22"/>
          <w:lang w:val="ro-RO" w:eastAsia="de-DE"/>
        </w:rPr>
        <w:t xml:space="preserve">2, care a utilizat criterii finale de evaluare în boala cardiovasculară </w:t>
      </w:r>
      <w:r w:rsidR="00953233" w:rsidRPr="00B97153">
        <w:rPr>
          <w:rFonts w:ascii="Times New Roman" w:hAnsi="Times New Roman" w:cs="Times New Roman"/>
          <w:sz w:val="22"/>
          <w:szCs w:val="22"/>
          <w:lang w:val="ro-RO" w:eastAsia="de-DE"/>
        </w:rPr>
        <w:t>și</w:t>
      </w:r>
      <w:r w:rsidRPr="00B97153">
        <w:rPr>
          <w:rFonts w:ascii="Times New Roman" w:hAnsi="Times New Roman" w:cs="Times New Roman"/>
          <w:sz w:val="22"/>
          <w:szCs w:val="22"/>
          <w:lang w:val="ro-RO" w:eastAsia="de-DE"/>
        </w:rPr>
        <w:t xml:space="preserve"> renală) </w:t>
      </w:r>
      <w:r w:rsidR="00290E77" w:rsidRPr="00B97153">
        <w:rPr>
          <w:rFonts w:ascii="Times New Roman" w:hAnsi="Times New Roman" w:cs="Times New Roman"/>
          <w:sz w:val="22"/>
          <w:szCs w:val="22"/>
          <w:lang w:val="ro-RO" w:eastAsia="de-DE"/>
        </w:rPr>
        <w:t>a fost</w:t>
      </w:r>
      <w:r w:rsidRPr="00B97153">
        <w:rPr>
          <w:rFonts w:ascii="Times New Roman" w:hAnsi="Times New Roman" w:cs="Times New Roman"/>
          <w:sz w:val="22"/>
          <w:szCs w:val="22"/>
          <w:lang w:val="ro-RO" w:eastAsia="de-DE"/>
        </w:rPr>
        <w:t xml:space="preserve"> un studiu conceput să testeze beneficiul adăugării aliskiren la un tratament standard cu un inhibitor al ECA sau un blocant al receptorilor de angiotensină</w:t>
      </w:r>
      <w:r w:rsidR="00AA2730" w:rsidRPr="00B97153">
        <w:rPr>
          <w:rFonts w:ascii="Times New Roman" w:hAnsi="Times New Roman" w:cs="Times New Roman"/>
          <w:sz w:val="22"/>
          <w:szCs w:val="22"/>
          <w:lang w:val="ro-RO" w:eastAsia="de-DE"/>
        </w:rPr>
        <w:t> </w:t>
      </w:r>
      <w:r w:rsidRPr="00B97153">
        <w:rPr>
          <w:rFonts w:ascii="Times New Roman" w:hAnsi="Times New Roman" w:cs="Times New Roman"/>
          <w:sz w:val="22"/>
          <w:szCs w:val="22"/>
          <w:lang w:val="ro-RO" w:eastAsia="de-DE"/>
        </w:rPr>
        <w:t>II la pacien</w:t>
      </w:r>
      <w:r w:rsidR="00CF3509" w:rsidRPr="00B97153">
        <w:rPr>
          <w:rFonts w:ascii="Times New Roman" w:hAnsi="Times New Roman" w:cs="Times New Roman"/>
          <w:sz w:val="22"/>
          <w:szCs w:val="22"/>
          <w:lang w:val="ro-RO" w:eastAsia="de-DE"/>
        </w:rPr>
        <w:t>ț</w:t>
      </w:r>
      <w:r w:rsidRPr="00B97153">
        <w:rPr>
          <w:rFonts w:ascii="Times New Roman" w:hAnsi="Times New Roman" w:cs="Times New Roman"/>
          <w:sz w:val="22"/>
          <w:szCs w:val="22"/>
          <w:lang w:val="ro-RO" w:eastAsia="de-DE"/>
        </w:rPr>
        <w:t>ii cu diabet zaharat de tip</w:t>
      </w:r>
      <w:r w:rsidR="00AA2730" w:rsidRPr="00B97153">
        <w:rPr>
          <w:rFonts w:ascii="Times New Roman" w:hAnsi="Times New Roman" w:cs="Times New Roman"/>
          <w:sz w:val="22"/>
          <w:szCs w:val="22"/>
          <w:lang w:val="ro-RO" w:eastAsia="de-DE"/>
        </w:rPr>
        <w:t> </w:t>
      </w:r>
      <w:r w:rsidRPr="00B97153">
        <w:rPr>
          <w:rFonts w:ascii="Times New Roman" w:hAnsi="Times New Roman" w:cs="Times New Roman"/>
          <w:sz w:val="22"/>
          <w:szCs w:val="22"/>
          <w:lang w:val="ro-RO" w:eastAsia="de-DE"/>
        </w:rPr>
        <w:t xml:space="preserve">2 </w:t>
      </w:r>
      <w:r w:rsidR="00CF3509" w:rsidRPr="00B97153">
        <w:rPr>
          <w:rFonts w:ascii="Times New Roman" w:hAnsi="Times New Roman" w:cs="Times New Roman"/>
          <w:sz w:val="22"/>
          <w:szCs w:val="22"/>
          <w:lang w:val="ro-RO" w:eastAsia="de-DE"/>
        </w:rPr>
        <w:t>ș</w:t>
      </w:r>
      <w:r w:rsidRPr="00B97153">
        <w:rPr>
          <w:rFonts w:ascii="Times New Roman" w:hAnsi="Times New Roman" w:cs="Times New Roman"/>
          <w:sz w:val="22"/>
          <w:szCs w:val="22"/>
          <w:lang w:val="ro-RO" w:eastAsia="de-DE"/>
        </w:rPr>
        <w:t>i afec</w:t>
      </w:r>
      <w:r w:rsidR="00CF3509" w:rsidRPr="00B97153">
        <w:rPr>
          <w:rFonts w:ascii="Times New Roman" w:hAnsi="Times New Roman" w:cs="Times New Roman"/>
          <w:sz w:val="22"/>
          <w:szCs w:val="22"/>
          <w:lang w:val="ro-RO" w:eastAsia="de-DE"/>
        </w:rPr>
        <w:t>ț</w:t>
      </w:r>
      <w:r w:rsidRPr="00B97153">
        <w:rPr>
          <w:rFonts w:ascii="Times New Roman" w:hAnsi="Times New Roman" w:cs="Times New Roman"/>
          <w:sz w:val="22"/>
          <w:szCs w:val="22"/>
          <w:lang w:val="ro-RO" w:eastAsia="de-DE"/>
        </w:rPr>
        <w:t>iune renală cronică, afec</w:t>
      </w:r>
      <w:r w:rsidR="00CF3509" w:rsidRPr="00B97153">
        <w:rPr>
          <w:rFonts w:ascii="Times New Roman" w:hAnsi="Times New Roman" w:cs="Times New Roman"/>
          <w:sz w:val="22"/>
          <w:szCs w:val="22"/>
          <w:lang w:val="ro-RO" w:eastAsia="de-DE"/>
        </w:rPr>
        <w:t>ț</w:t>
      </w:r>
      <w:r w:rsidRPr="00B97153">
        <w:rPr>
          <w:rFonts w:ascii="Times New Roman" w:hAnsi="Times New Roman" w:cs="Times New Roman"/>
          <w:sz w:val="22"/>
          <w:szCs w:val="22"/>
          <w:lang w:val="ro-RO" w:eastAsia="de-DE"/>
        </w:rPr>
        <w:t>iune cardiovasculară sau ambele. Studiul a fost încheiat prematur din cauza unui risc crescut de apari</w:t>
      </w:r>
      <w:r w:rsidR="00CF3509" w:rsidRPr="00B97153">
        <w:rPr>
          <w:rFonts w:ascii="Times New Roman" w:hAnsi="Times New Roman" w:cs="Times New Roman"/>
          <w:sz w:val="22"/>
          <w:szCs w:val="22"/>
          <w:lang w:val="ro-RO" w:eastAsia="de-DE"/>
        </w:rPr>
        <w:t>ț</w:t>
      </w:r>
      <w:r w:rsidRPr="00B97153">
        <w:rPr>
          <w:rFonts w:ascii="Times New Roman" w:hAnsi="Times New Roman" w:cs="Times New Roman"/>
          <w:sz w:val="22"/>
          <w:szCs w:val="22"/>
          <w:lang w:val="ro-RO" w:eastAsia="de-DE"/>
        </w:rPr>
        <w:t xml:space="preserve">ie a evenimentelor adverse. Decesul </w:t>
      </w:r>
      <w:r w:rsidR="00290E77" w:rsidRPr="00B97153">
        <w:rPr>
          <w:rFonts w:ascii="Times New Roman" w:hAnsi="Times New Roman" w:cs="Times New Roman"/>
          <w:sz w:val="22"/>
          <w:szCs w:val="22"/>
          <w:lang w:val="ro-RO" w:eastAsia="de-DE"/>
        </w:rPr>
        <w:t xml:space="preserve">din cauze cardiovasculare </w:t>
      </w:r>
      <w:r w:rsidR="00CF3509" w:rsidRPr="00B97153">
        <w:rPr>
          <w:rFonts w:ascii="Times New Roman" w:hAnsi="Times New Roman" w:cs="Times New Roman"/>
          <w:sz w:val="22"/>
          <w:szCs w:val="22"/>
          <w:lang w:val="ro-RO" w:eastAsia="de-DE"/>
        </w:rPr>
        <w:t>ș</w:t>
      </w:r>
      <w:r w:rsidRPr="00B97153">
        <w:rPr>
          <w:rFonts w:ascii="Times New Roman" w:hAnsi="Times New Roman" w:cs="Times New Roman"/>
          <w:sz w:val="22"/>
          <w:szCs w:val="22"/>
          <w:lang w:val="ro-RO" w:eastAsia="de-DE"/>
        </w:rPr>
        <w:t xml:space="preserve">i accidentul vascular cerebral au fost mai frecvente numeric în cadrul grupului în care s-a administrat aliskiren, decât în cadrul grupului în care s-a administrat placebo, iar evenimentele adverse </w:t>
      </w:r>
      <w:r w:rsidR="00CF3509" w:rsidRPr="00B97153">
        <w:rPr>
          <w:rFonts w:ascii="Times New Roman" w:hAnsi="Times New Roman" w:cs="Times New Roman"/>
          <w:sz w:val="22"/>
          <w:szCs w:val="22"/>
          <w:lang w:val="ro-RO" w:eastAsia="de-DE"/>
        </w:rPr>
        <w:t>ș</w:t>
      </w:r>
      <w:r w:rsidRPr="00B97153">
        <w:rPr>
          <w:rFonts w:ascii="Times New Roman" w:hAnsi="Times New Roman" w:cs="Times New Roman"/>
          <w:sz w:val="22"/>
          <w:szCs w:val="22"/>
          <w:lang w:val="ro-RO" w:eastAsia="de-DE"/>
        </w:rPr>
        <w:t xml:space="preserve">i evenimentele adverse grave de interes (hiperkaliemie, hipotensiune arterială </w:t>
      </w:r>
      <w:r w:rsidR="00CF3509" w:rsidRPr="00B97153">
        <w:rPr>
          <w:rFonts w:ascii="Times New Roman" w:hAnsi="Times New Roman" w:cs="Times New Roman"/>
          <w:sz w:val="22"/>
          <w:szCs w:val="22"/>
          <w:lang w:val="ro-RO" w:eastAsia="de-DE"/>
        </w:rPr>
        <w:t>ș</w:t>
      </w:r>
      <w:r w:rsidRPr="00B97153">
        <w:rPr>
          <w:rFonts w:ascii="Times New Roman" w:hAnsi="Times New Roman" w:cs="Times New Roman"/>
          <w:sz w:val="22"/>
          <w:szCs w:val="22"/>
          <w:lang w:val="ro-RO" w:eastAsia="de-DE"/>
        </w:rPr>
        <w:t>i afectarea func</w:t>
      </w:r>
      <w:r w:rsidR="00CF3509" w:rsidRPr="00B97153">
        <w:rPr>
          <w:rFonts w:ascii="Times New Roman" w:hAnsi="Times New Roman" w:cs="Times New Roman"/>
          <w:sz w:val="22"/>
          <w:szCs w:val="22"/>
          <w:lang w:val="ro-RO" w:eastAsia="de-DE"/>
        </w:rPr>
        <w:t>ț</w:t>
      </w:r>
      <w:r w:rsidRPr="00B97153">
        <w:rPr>
          <w:rFonts w:ascii="Times New Roman" w:hAnsi="Times New Roman" w:cs="Times New Roman"/>
          <w:sz w:val="22"/>
          <w:szCs w:val="22"/>
          <w:lang w:val="ro-RO" w:eastAsia="de-DE"/>
        </w:rPr>
        <w:t>iei renale) au fost raportate mai frecvent în cadrul grupului în care s-a administrat aliskiren decât în cadrul grupului în care s-a administrat placebo.</w:t>
      </w:r>
    </w:p>
    <w:p w14:paraId="15A54B7D" w14:textId="77777777" w:rsidR="00A43405" w:rsidRPr="00B97153" w:rsidRDefault="00A43405" w:rsidP="001743F9">
      <w:pPr>
        <w:rPr>
          <w:sz w:val="22"/>
          <w:szCs w:val="22"/>
          <w:lang w:val="ro-RO" w:eastAsia="de-DE"/>
        </w:rPr>
      </w:pPr>
    </w:p>
    <w:p w14:paraId="014DC56B" w14:textId="77777777" w:rsidR="00151F3B" w:rsidRPr="00B97153" w:rsidRDefault="00151F3B" w:rsidP="001743F9">
      <w:pPr>
        <w:keepNext/>
        <w:rPr>
          <w:sz w:val="22"/>
          <w:szCs w:val="22"/>
          <w:u w:val="single"/>
          <w:lang w:val="ro-RO"/>
        </w:rPr>
      </w:pPr>
      <w:r w:rsidRPr="00B97153">
        <w:rPr>
          <w:sz w:val="22"/>
          <w:szCs w:val="22"/>
          <w:u w:val="single"/>
          <w:lang w:val="ro-RO"/>
        </w:rPr>
        <w:t xml:space="preserve">Copii </w:t>
      </w:r>
      <w:r w:rsidR="00CF3509" w:rsidRPr="00B97153">
        <w:rPr>
          <w:sz w:val="22"/>
          <w:szCs w:val="22"/>
          <w:u w:val="single"/>
          <w:lang w:val="ro-RO"/>
        </w:rPr>
        <w:t>ș</w:t>
      </w:r>
      <w:r w:rsidRPr="00B97153">
        <w:rPr>
          <w:sz w:val="22"/>
          <w:szCs w:val="22"/>
          <w:u w:val="single"/>
          <w:lang w:val="ro-RO"/>
        </w:rPr>
        <w:t>i adolescen</w:t>
      </w:r>
      <w:r w:rsidR="00CF3509" w:rsidRPr="00B97153">
        <w:rPr>
          <w:sz w:val="22"/>
          <w:szCs w:val="22"/>
          <w:u w:val="single"/>
          <w:lang w:val="ro-RO"/>
        </w:rPr>
        <w:t>ț</w:t>
      </w:r>
      <w:r w:rsidRPr="00B97153">
        <w:rPr>
          <w:sz w:val="22"/>
          <w:szCs w:val="22"/>
          <w:u w:val="single"/>
          <w:lang w:val="ro-RO"/>
        </w:rPr>
        <w:t>i</w:t>
      </w:r>
    </w:p>
    <w:p w14:paraId="22ED8CC7" w14:textId="77777777" w:rsidR="00151F3B" w:rsidRPr="00B97153" w:rsidRDefault="00151F3B" w:rsidP="001743F9">
      <w:pPr>
        <w:rPr>
          <w:sz w:val="22"/>
          <w:szCs w:val="22"/>
          <w:lang w:val="ro-RO"/>
        </w:rPr>
      </w:pPr>
      <w:r w:rsidRPr="00B97153">
        <w:rPr>
          <w:sz w:val="22"/>
          <w:szCs w:val="22"/>
          <w:lang w:val="ro-RO"/>
        </w:rPr>
        <w:t>Siguran</w:t>
      </w:r>
      <w:r w:rsidR="00CF3509" w:rsidRPr="00B97153">
        <w:rPr>
          <w:sz w:val="22"/>
          <w:szCs w:val="22"/>
          <w:lang w:val="ro-RO"/>
        </w:rPr>
        <w:t>ț</w:t>
      </w:r>
      <w:r w:rsidRPr="00B97153">
        <w:rPr>
          <w:sz w:val="22"/>
          <w:szCs w:val="22"/>
          <w:lang w:val="ro-RO"/>
        </w:rPr>
        <w:t xml:space="preserve">a </w:t>
      </w:r>
      <w:r w:rsidR="00CF3509" w:rsidRPr="00B97153">
        <w:rPr>
          <w:sz w:val="22"/>
          <w:szCs w:val="22"/>
          <w:lang w:val="ro-RO"/>
        </w:rPr>
        <w:t>ș</w:t>
      </w:r>
      <w:r w:rsidRPr="00B97153">
        <w:rPr>
          <w:sz w:val="22"/>
          <w:szCs w:val="22"/>
          <w:lang w:val="ro-RO"/>
        </w:rPr>
        <w:t xml:space="preserve">i eficacitatea Micardis la copii </w:t>
      </w:r>
      <w:r w:rsidR="00CF3509" w:rsidRPr="00B97153">
        <w:rPr>
          <w:sz w:val="22"/>
          <w:szCs w:val="22"/>
          <w:lang w:val="ro-RO"/>
        </w:rPr>
        <w:t>ș</w:t>
      </w:r>
      <w:r w:rsidRPr="00B97153">
        <w:rPr>
          <w:sz w:val="22"/>
          <w:szCs w:val="22"/>
          <w:lang w:val="ro-RO"/>
        </w:rPr>
        <w:t>i adolescen</w:t>
      </w:r>
      <w:r w:rsidR="00CF3509" w:rsidRPr="00B97153">
        <w:rPr>
          <w:sz w:val="22"/>
          <w:szCs w:val="22"/>
          <w:lang w:val="ro-RO"/>
        </w:rPr>
        <w:t>ț</w:t>
      </w:r>
      <w:r w:rsidRPr="00B97153">
        <w:rPr>
          <w:sz w:val="22"/>
          <w:szCs w:val="22"/>
          <w:lang w:val="ro-RO"/>
        </w:rPr>
        <w:t>i cu vârsta sub 18 ani nu au fost stabilite.</w:t>
      </w:r>
    </w:p>
    <w:p w14:paraId="0E3E6435" w14:textId="77777777" w:rsidR="00151F3B" w:rsidRPr="00B97153" w:rsidRDefault="00151F3B" w:rsidP="001743F9">
      <w:pPr>
        <w:rPr>
          <w:sz w:val="22"/>
          <w:szCs w:val="22"/>
          <w:lang w:val="ro-RO"/>
        </w:rPr>
      </w:pPr>
    </w:p>
    <w:p w14:paraId="0A97000A" w14:textId="637EFC52" w:rsidR="00151F3B" w:rsidRPr="00B97153" w:rsidRDefault="00151F3B" w:rsidP="001743F9">
      <w:pPr>
        <w:rPr>
          <w:sz w:val="22"/>
          <w:szCs w:val="22"/>
          <w:lang w:val="ro-RO"/>
        </w:rPr>
      </w:pPr>
      <w:r w:rsidRPr="00B97153">
        <w:rPr>
          <w:sz w:val="22"/>
          <w:szCs w:val="22"/>
          <w:lang w:val="ro-RO"/>
        </w:rPr>
        <w:t xml:space="preserve">Efectele de scădere a tensiunii arteriale </w:t>
      </w:r>
      <w:r w:rsidR="00031E97" w:rsidRPr="00B97153">
        <w:rPr>
          <w:sz w:val="22"/>
          <w:szCs w:val="22"/>
          <w:lang w:val="ro-RO"/>
        </w:rPr>
        <w:t xml:space="preserve">pentru </w:t>
      </w:r>
      <w:r w:rsidRPr="00B97153">
        <w:rPr>
          <w:sz w:val="22"/>
          <w:szCs w:val="22"/>
          <w:lang w:val="ro-RO"/>
        </w:rPr>
        <w:t xml:space="preserve">două doze de telmisartan au fost evaluate la 76 </w:t>
      </w:r>
      <w:r w:rsidR="00DD25B8" w:rsidRPr="00B97153">
        <w:rPr>
          <w:sz w:val="22"/>
          <w:szCs w:val="22"/>
          <w:lang w:val="ro-RO"/>
        </w:rPr>
        <w:t xml:space="preserve">de </w:t>
      </w:r>
      <w:r w:rsidRPr="00B97153">
        <w:rPr>
          <w:sz w:val="22"/>
          <w:szCs w:val="22"/>
          <w:lang w:val="ro-RO"/>
        </w:rPr>
        <w:t>pacien</w:t>
      </w:r>
      <w:r w:rsidR="00CF3509" w:rsidRPr="00B97153">
        <w:rPr>
          <w:sz w:val="22"/>
          <w:szCs w:val="22"/>
          <w:lang w:val="ro-RO"/>
        </w:rPr>
        <w:t>ț</w:t>
      </w:r>
      <w:r w:rsidRPr="00B97153">
        <w:rPr>
          <w:sz w:val="22"/>
          <w:szCs w:val="22"/>
          <w:lang w:val="ro-RO"/>
        </w:rPr>
        <w:t xml:space="preserve">i hipertensivi, în mare parte supraponderali, cu vârsta cuprinsă între 6 </w:t>
      </w:r>
      <w:r w:rsidR="00CF3509" w:rsidRPr="00B97153">
        <w:rPr>
          <w:sz w:val="22"/>
          <w:szCs w:val="22"/>
          <w:lang w:val="ro-RO"/>
        </w:rPr>
        <w:t>ș</w:t>
      </w:r>
      <w:r w:rsidRPr="00B97153">
        <w:rPr>
          <w:sz w:val="22"/>
          <w:szCs w:val="22"/>
          <w:lang w:val="ro-RO"/>
        </w:rPr>
        <w:t>i &lt; 18 ani (greutate corporală ≥ 20</w:t>
      </w:r>
      <w:r w:rsidR="00EC1E25" w:rsidRPr="00B97153">
        <w:rPr>
          <w:sz w:val="22"/>
          <w:szCs w:val="22"/>
          <w:lang w:val="ro-RO"/>
        </w:rPr>
        <w:t> </w:t>
      </w:r>
      <w:r w:rsidRPr="00B97153">
        <w:rPr>
          <w:sz w:val="22"/>
          <w:szCs w:val="22"/>
          <w:lang w:val="ro-RO"/>
        </w:rPr>
        <w:t xml:space="preserve">kg </w:t>
      </w:r>
      <w:r w:rsidR="00CF3509" w:rsidRPr="00B97153">
        <w:rPr>
          <w:sz w:val="22"/>
          <w:szCs w:val="22"/>
          <w:lang w:val="ro-RO"/>
        </w:rPr>
        <w:t>ș</w:t>
      </w:r>
      <w:r w:rsidRPr="00B97153">
        <w:rPr>
          <w:sz w:val="22"/>
          <w:szCs w:val="22"/>
          <w:lang w:val="ro-RO"/>
        </w:rPr>
        <w:t>i ≤ 120</w:t>
      </w:r>
      <w:r w:rsidR="00EC1E25" w:rsidRPr="00B97153">
        <w:rPr>
          <w:sz w:val="22"/>
          <w:szCs w:val="22"/>
          <w:lang w:val="ro-RO"/>
        </w:rPr>
        <w:t> </w:t>
      </w:r>
      <w:r w:rsidRPr="00B97153">
        <w:rPr>
          <w:sz w:val="22"/>
          <w:szCs w:val="22"/>
          <w:lang w:val="ro-RO"/>
        </w:rPr>
        <w:t>kg, medie 74</w:t>
      </w:r>
      <w:r w:rsidR="003E71D3" w:rsidRPr="00B97153">
        <w:rPr>
          <w:sz w:val="22"/>
          <w:szCs w:val="22"/>
          <w:lang w:val="ro-RO"/>
        </w:rPr>
        <w:t>,</w:t>
      </w:r>
      <w:r w:rsidRPr="00B97153">
        <w:rPr>
          <w:sz w:val="22"/>
          <w:szCs w:val="22"/>
          <w:lang w:val="ro-RO"/>
        </w:rPr>
        <w:t>6 kg), după ce l</w:t>
      </w:r>
      <w:r w:rsidR="00843294" w:rsidRPr="00B97153">
        <w:rPr>
          <w:sz w:val="22"/>
          <w:szCs w:val="22"/>
          <w:lang w:val="ro-RO"/>
        </w:rPr>
        <w:t>e-</w:t>
      </w:r>
      <w:r w:rsidRPr="00B97153">
        <w:rPr>
          <w:sz w:val="22"/>
          <w:szCs w:val="22"/>
          <w:lang w:val="ro-RO"/>
        </w:rPr>
        <w:t>a</w:t>
      </w:r>
      <w:r w:rsidR="00843294" w:rsidRPr="00B97153">
        <w:rPr>
          <w:sz w:val="22"/>
          <w:szCs w:val="22"/>
          <w:lang w:val="ro-RO"/>
        </w:rPr>
        <w:t xml:space="preserve"> fos</w:t>
      </w:r>
      <w:r w:rsidRPr="00B97153">
        <w:rPr>
          <w:sz w:val="22"/>
          <w:szCs w:val="22"/>
          <w:lang w:val="ro-RO"/>
        </w:rPr>
        <w:t>t</w:t>
      </w:r>
      <w:r w:rsidR="003E71D3" w:rsidRPr="00B97153">
        <w:rPr>
          <w:sz w:val="22"/>
          <w:szCs w:val="22"/>
          <w:lang w:val="ro-RO"/>
        </w:rPr>
        <w:t xml:space="preserve"> </w:t>
      </w:r>
      <w:r w:rsidR="00843294" w:rsidRPr="00B97153">
        <w:rPr>
          <w:sz w:val="22"/>
          <w:szCs w:val="22"/>
          <w:lang w:val="ro-RO"/>
        </w:rPr>
        <w:t>administrat</w:t>
      </w:r>
      <w:r w:rsidRPr="00B97153">
        <w:rPr>
          <w:sz w:val="22"/>
          <w:szCs w:val="22"/>
          <w:lang w:val="ro-RO"/>
        </w:rPr>
        <w:t xml:space="preserve"> telmisartan 1 mg/kg (n = 29</w:t>
      </w:r>
      <w:r w:rsidR="00DC206E" w:rsidRPr="00B97153">
        <w:rPr>
          <w:sz w:val="22"/>
          <w:szCs w:val="22"/>
          <w:lang w:val="ro-RO"/>
        </w:rPr>
        <w:t> </w:t>
      </w:r>
      <w:r w:rsidRPr="00B97153">
        <w:rPr>
          <w:sz w:val="22"/>
          <w:szCs w:val="22"/>
          <w:lang w:val="ro-RO"/>
        </w:rPr>
        <w:t>trata</w:t>
      </w:r>
      <w:r w:rsidR="00CF3509" w:rsidRPr="00B97153">
        <w:rPr>
          <w:sz w:val="22"/>
          <w:szCs w:val="22"/>
          <w:lang w:val="ro-RO"/>
        </w:rPr>
        <w:t>ț</w:t>
      </w:r>
      <w:r w:rsidRPr="00B97153">
        <w:rPr>
          <w:sz w:val="22"/>
          <w:szCs w:val="22"/>
          <w:lang w:val="ro-RO"/>
        </w:rPr>
        <w:t>i) sau 2 mg/kg (n = 31</w:t>
      </w:r>
      <w:r w:rsidR="00DC206E" w:rsidRPr="00B97153">
        <w:rPr>
          <w:sz w:val="22"/>
          <w:szCs w:val="22"/>
          <w:lang w:val="ro-RO"/>
        </w:rPr>
        <w:t> </w:t>
      </w:r>
      <w:r w:rsidRPr="00B97153">
        <w:rPr>
          <w:sz w:val="22"/>
          <w:szCs w:val="22"/>
          <w:lang w:val="ro-RO"/>
        </w:rPr>
        <w:t>trata</w:t>
      </w:r>
      <w:r w:rsidR="00CF3509" w:rsidRPr="00B97153">
        <w:rPr>
          <w:sz w:val="22"/>
          <w:szCs w:val="22"/>
          <w:lang w:val="ro-RO"/>
        </w:rPr>
        <w:t>ț</w:t>
      </w:r>
      <w:r w:rsidRPr="00B97153">
        <w:rPr>
          <w:sz w:val="22"/>
          <w:szCs w:val="22"/>
          <w:lang w:val="ro-RO"/>
        </w:rPr>
        <w:t xml:space="preserve">i), pe o perioadă de patru săptămâni de tratament. </w:t>
      </w:r>
      <w:r w:rsidR="00843294" w:rsidRPr="00B97153">
        <w:rPr>
          <w:sz w:val="22"/>
          <w:szCs w:val="22"/>
          <w:lang w:val="ro-RO"/>
        </w:rPr>
        <w:t>De la includerea în studiu, existen</w:t>
      </w:r>
      <w:r w:rsidR="00CF3509" w:rsidRPr="00B97153">
        <w:rPr>
          <w:sz w:val="22"/>
          <w:szCs w:val="22"/>
          <w:lang w:val="ro-RO"/>
        </w:rPr>
        <w:t>ț</w:t>
      </w:r>
      <w:r w:rsidRPr="00B97153">
        <w:rPr>
          <w:sz w:val="22"/>
          <w:szCs w:val="22"/>
          <w:lang w:val="ro-RO"/>
        </w:rPr>
        <w:t xml:space="preserve">a hipertensiunii arteriale secundare nu a fost </w:t>
      </w:r>
      <w:r w:rsidR="00843294" w:rsidRPr="00B97153">
        <w:rPr>
          <w:sz w:val="22"/>
          <w:szCs w:val="22"/>
          <w:lang w:val="ro-RO"/>
        </w:rPr>
        <w:t>studiată</w:t>
      </w:r>
      <w:r w:rsidRPr="00B97153">
        <w:rPr>
          <w:sz w:val="22"/>
          <w:szCs w:val="22"/>
          <w:lang w:val="ro-RO"/>
        </w:rPr>
        <w:t>. La unii pacien</w:t>
      </w:r>
      <w:r w:rsidR="00CF3509" w:rsidRPr="00B97153">
        <w:rPr>
          <w:sz w:val="22"/>
          <w:szCs w:val="22"/>
          <w:lang w:val="ro-RO"/>
        </w:rPr>
        <w:t>ț</w:t>
      </w:r>
      <w:r w:rsidRPr="00B97153">
        <w:rPr>
          <w:sz w:val="22"/>
          <w:szCs w:val="22"/>
          <w:lang w:val="ro-RO"/>
        </w:rPr>
        <w:t>i investiga</w:t>
      </w:r>
      <w:r w:rsidR="00CF3509" w:rsidRPr="00B97153">
        <w:rPr>
          <w:sz w:val="22"/>
          <w:szCs w:val="22"/>
          <w:lang w:val="ro-RO"/>
        </w:rPr>
        <w:t>ț</w:t>
      </w:r>
      <w:r w:rsidRPr="00B97153">
        <w:rPr>
          <w:sz w:val="22"/>
          <w:szCs w:val="22"/>
          <w:lang w:val="ro-RO"/>
        </w:rPr>
        <w:t>i, dozele utilizate au fost mai mari decât cele recomandate în tratamentul hipertensiunii arteriale la popula</w:t>
      </w:r>
      <w:r w:rsidR="00CF3509" w:rsidRPr="00B97153">
        <w:rPr>
          <w:sz w:val="22"/>
          <w:szCs w:val="22"/>
          <w:lang w:val="ro-RO"/>
        </w:rPr>
        <w:t>ț</w:t>
      </w:r>
      <w:r w:rsidRPr="00B97153">
        <w:rPr>
          <w:sz w:val="22"/>
          <w:szCs w:val="22"/>
          <w:lang w:val="ro-RO"/>
        </w:rPr>
        <w:t>ia adultă, ajungând la o doză zilnică comparabilă cu 160 mg, care a fost testată la adul</w:t>
      </w:r>
      <w:r w:rsidR="00CF3509" w:rsidRPr="00B97153">
        <w:rPr>
          <w:sz w:val="22"/>
          <w:szCs w:val="22"/>
          <w:lang w:val="ro-RO"/>
        </w:rPr>
        <w:t>ț</w:t>
      </w:r>
      <w:r w:rsidRPr="00B97153">
        <w:rPr>
          <w:sz w:val="22"/>
          <w:szCs w:val="22"/>
          <w:lang w:val="ro-RO"/>
        </w:rPr>
        <w:t>i. După ajustarea pentru efectele pe grupe de vârstă, media modificărilor TAS fa</w:t>
      </w:r>
      <w:r w:rsidR="00CF3509" w:rsidRPr="00B97153">
        <w:rPr>
          <w:sz w:val="22"/>
          <w:szCs w:val="22"/>
          <w:lang w:val="ro-RO"/>
        </w:rPr>
        <w:t>ț</w:t>
      </w:r>
      <w:r w:rsidRPr="00B97153">
        <w:rPr>
          <w:sz w:val="22"/>
          <w:szCs w:val="22"/>
          <w:lang w:val="ro-RO"/>
        </w:rPr>
        <w:t>ă de valoarea ini</w:t>
      </w:r>
      <w:r w:rsidR="00CF3509" w:rsidRPr="00B97153">
        <w:rPr>
          <w:sz w:val="22"/>
          <w:szCs w:val="22"/>
          <w:lang w:val="ro-RO"/>
        </w:rPr>
        <w:t>ț</w:t>
      </w:r>
      <w:r w:rsidRPr="00B97153">
        <w:rPr>
          <w:sz w:val="22"/>
          <w:szCs w:val="22"/>
          <w:lang w:val="ro-RO"/>
        </w:rPr>
        <w:t xml:space="preserve">ială (obiectivul primar) a fost de </w:t>
      </w:r>
      <w:r w:rsidR="00DC206E" w:rsidRPr="00B97153">
        <w:rPr>
          <w:sz w:val="22"/>
          <w:szCs w:val="22"/>
          <w:lang w:val="ro-RO"/>
        </w:rPr>
        <w:noBreakHyphen/>
      </w:r>
      <w:r w:rsidRPr="00B97153">
        <w:rPr>
          <w:sz w:val="22"/>
          <w:szCs w:val="22"/>
          <w:lang w:val="ro-RO"/>
        </w:rPr>
        <w:t>14</w:t>
      </w:r>
      <w:r w:rsidR="00ED0C7A" w:rsidRPr="00B97153">
        <w:rPr>
          <w:sz w:val="22"/>
          <w:szCs w:val="22"/>
          <w:lang w:val="ro-RO"/>
        </w:rPr>
        <w:t>,</w:t>
      </w:r>
      <w:r w:rsidRPr="00B97153">
        <w:rPr>
          <w:sz w:val="22"/>
          <w:szCs w:val="22"/>
          <w:lang w:val="ro-RO"/>
        </w:rPr>
        <w:t>5 (1</w:t>
      </w:r>
      <w:r w:rsidR="00DD25B8" w:rsidRPr="00B97153">
        <w:rPr>
          <w:sz w:val="22"/>
          <w:szCs w:val="22"/>
          <w:lang w:val="ro-RO"/>
        </w:rPr>
        <w:t>,</w:t>
      </w:r>
      <w:r w:rsidRPr="00B97153">
        <w:rPr>
          <w:sz w:val="22"/>
          <w:szCs w:val="22"/>
          <w:lang w:val="ro-RO"/>
        </w:rPr>
        <w:t xml:space="preserve">7) mmHg la grupul la care a fost administrat telmisartan 2 mg/kg, </w:t>
      </w:r>
      <w:r w:rsidR="00DC206E" w:rsidRPr="00B97153">
        <w:rPr>
          <w:sz w:val="22"/>
          <w:szCs w:val="22"/>
          <w:lang w:val="ro-RO"/>
        </w:rPr>
        <w:noBreakHyphen/>
      </w:r>
      <w:r w:rsidRPr="00B97153">
        <w:rPr>
          <w:sz w:val="22"/>
          <w:szCs w:val="22"/>
          <w:lang w:val="ro-RO"/>
        </w:rPr>
        <w:t>9</w:t>
      </w:r>
      <w:r w:rsidR="00ED0C7A" w:rsidRPr="00B97153">
        <w:rPr>
          <w:sz w:val="22"/>
          <w:szCs w:val="22"/>
          <w:lang w:val="ro-RO"/>
        </w:rPr>
        <w:t>,</w:t>
      </w:r>
      <w:r w:rsidRPr="00B97153">
        <w:rPr>
          <w:sz w:val="22"/>
          <w:szCs w:val="22"/>
          <w:lang w:val="ro-RO"/>
        </w:rPr>
        <w:t>7 (1</w:t>
      </w:r>
      <w:r w:rsidR="00ED0C7A" w:rsidRPr="00B97153">
        <w:rPr>
          <w:sz w:val="22"/>
          <w:szCs w:val="22"/>
          <w:lang w:val="ro-RO"/>
        </w:rPr>
        <w:t>,</w:t>
      </w:r>
      <w:r w:rsidRPr="00B97153">
        <w:rPr>
          <w:sz w:val="22"/>
          <w:szCs w:val="22"/>
          <w:lang w:val="ro-RO"/>
        </w:rPr>
        <w:t xml:space="preserve">7) mmHg la grupul la care a fost administrat telmisartan 1 mg/kg </w:t>
      </w:r>
      <w:r w:rsidR="00CF3509" w:rsidRPr="00B97153">
        <w:rPr>
          <w:sz w:val="22"/>
          <w:szCs w:val="22"/>
          <w:lang w:val="ro-RO"/>
        </w:rPr>
        <w:t>ș</w:t>
      </w:r>
      <w:r w:rsidRPr="00B97153">
        <w:rPr>
          <w:sz w:val="22"/>
          <w:szCs w:val="22"/>
          <w:lang w:val="ro-RO"/>
        </w:rPr>
        <w:t xml:space="preserve">i </w:t>
      </w:r>
      <w:r w:rsidR="00DC206E" w:rsidRPr="00B97153">
        <w:rPr>
          <w:sz w:val="22"/>
          <w:szCs w:val="22"/>
          <w:lang w:val="ro-RO"/>
        </w:rPr>
        <w:noBreakHyphen/>
      </w:r>
      <w:r w:rsidRPr="00B97153">
        <w:rPr>
          <w:sz w:val="22"/>
          <w:szCs w:val="22"/>
          <w:lang w:val="ro-RO"/>
        </w:rPr>
        <w:t>6</w:t>
      </w:r>
      <w:r w:rsidR="00ED0C7A" w:rsidRPr="00B97153">
        <w:rPr>
          <w:sz w:val="22"/>
          <w:szCs w:val="22"/>
          <w:lang w:val="ro-RO"/>
        </w:rPr>
        <w:t>,</w:t>
      </w:r>
      <w:r w:rsidRPr="00B97153">
        <w:rPr>
          <w:sz w:val="22"/>
          <w:szCs w:val="22"/>
          <w:lang w:val="ro-RO"/>
        </w:rPr>
        <w:t>0 (2</w:t>
      </w:r>
      <w:r w:rsidR="00ED0C7A" w:rsidRPr="00B97153">
        <w:rPr>
          <w:sz w:val="22"/>
          <w:szCs w:val="22"/>
          <w:lang w:val="ro-RO"/>
        </w:rPr>
        <w:t>,</w:t>
      </w:r>
      <w:r w:rsidRPr="00B97153">
        <w:rPr>
          <w:sz w:val="22"/>
          <w:szCs w:val="22"/>
          <w:lang w:val="ro-RO"/>
        </w:rPr>
        <w:t xml:space="preserve">4) la grupul </w:t>
      </w:r>
      <w:r w:rsidR="00843294" w:rsidRPr="00B97153">
        <w:rPr>
          <w:sz w:val="22"/>
          <w:szCs w:val="22"/>
          <w:lang w:val="ro-RO"/>
        </w:rPr>
        <w:t xml:space="preserve">la care s-a administrat </w:t>
      </w:r>
      <w:r w:rsidRPr="00B97153">
        <w:rPr>
          <w:sz w:val="22"/>
          <w:szCs w:val="22"/>
          <w:lang w:val="ro-RO"/>
        </w:rPr>
        <w:t>placebo. Modificările ajustate ale TAD fa</w:t>
      </w:r>
      <w:r w:rsidR="00CF3509" w:rsidRPr="00B97153">
        <w:rPr>
          <w:sz w:val="22"/>
          <w:szCs w:val="22"/>
          <w:lang w:val="ro-RO"/>
        </w:rPr>
        <w:t>ț</w:t>
      </w:r>
      <w:r w:rsidRPr="00B97153">
        <w:rPr>
          <w:sz w:val="22"/>
          <w:szCs w:val="22"/>
          <w:lang w:val="ro-RO"/>
        </w:rPr>
        <w:t>ă de momentul ini</w:t>
      </w:r>
      <w:r w:rsidR="00CF3509" w:rsidRPr="00B97153">
        <w:rPr>
          <w:sz w:val="22"/>
          <w:szCs w:val="22"/>
          <w:lang w:val="ro-RO"/>
        </w:rPr>
        <w:t>ț</w:t>
      </w:r>
      <w:r w:rsidRPr="00B97153">
        <w:rPr>
          <w:sz w:val="22"/>
          <w:szCs w:val="22"/>
          <w:lang w:val="ro-RO"/>
        </w:rPr>
        <w:t xml:space="preserve">ial au fost de </w:t>
      </w:r>
      <w:r w:rsidR="00DC206E" w:rsidRPr="00B97153">
        <w:rPr>
          <w:sz w:val="22"/>
          <w:szCs w:val="22"/>
          <w:lang w:val="ro-RO"/>
        </w:rPr>
        <w:noBreakHyphen/>
      </w:r>
      <w:r w:rsidRPr="00B97153">
        <w:rPr>
          <w:sz w:val="22"/>
          <w:szCs w:val="22"/>
          <w:lang w:val="ro-RO"/>
        </w:rPr>
        <w:t>8</w:t>
      </w:r>
      <w:r w:rsidR="00ED0C7A" w:rsidRPr="00B97153">
        <w:rPr>
          <w:sz w:val="22"/>
          <w:szCs w:val="22"/>
          <w:lang w:val="ro-RO"/>
        </w:rPr>
        <w:t>,</w:t>
      </w:r>
      <w:r w:rsidRPr="00B97153">
        <w:rPr>
          <w:sz w:val="22"/>
          <w:szCs w:val="22"/>
          <w:lang w:val="ro-RO"/>
        </w:rPr>
        <w:t>4 (1</w:t>
      </w:r>
      <w:r w:rsidR="00ED0C7A" w:rsidRPr="00B97153">
        <w:rPr>
          <w:sz w:val="22"/>
          <w:szCs w:val="22"/>
          <w:lang w:val="ro-RO"/>
        </w:rPr>
        <w:t>,</w:t>
      </w:r>
      <w:r w:rsidRPr="00B97153">
        <w:rPr>
          <w:sz w:val="22"/>
          <w:szCs w:val="22"/>
          <w:lang w:val="ro-RO"/>
        </w:rPr>
        <w:t xml:space="preserve">5) mmHg, </w:t>
      </w:r>
      <w:r w:rsidR="00DC206E" w:rsidRPr="00B97153">
        <w:rPr>
          <w:sz w:val="22"/>
          <w:szCs w:val="22"/>
          <w:lang w:val="ro-RO"/>
        </w:rPr>
        <w:noBreakHyphen/>
      </w:r>
      <w:r w:rsidRPr="00B97153">
        <w:rPr>
          <w:sz w:val="22"/>
          <w:szCs w:val="22"/>
          <w:lang w:val="ro-RO"/>
        </w:rPr>
        <w:t>4</w:t>
      </w:r>
      <w:r w:rsidR="00ED0C7A" w:rsidRPr="00B97153">
        <w:rPr>
          <w:sz w:val="22"/>
          <w:szCs w:val="22"/>
          <w:lang w:val="ro-RO"/>
        </w:rPr>
        <w:t>,</w:t>
      </w:r>
      <w:r w:rsidRPr="00B97153">
        <w:rPr>
          <w:sz w:val="22"/>
          <w:szCs w:val="22"/>
          <w:lang w:val="ro-RO"/>
        </w:rPr>
        <w:t>5 (1</w:t>
      </w:r>
      <w:r w:rsidR="00ED0C7A" w:rsidRPr="00B97153">
        <w:rPr>
          <w:sz w:val="22"/>
          <w:szCs w:val="22"/>
          <w:lang w:val="ro-RO"/>
        </w:rPr>
        <w:t>,</w:t>
      </w:r>
      <w:r w:rsidRPr="00B97153">
        <w:rPr>
          <w:sz w:val="22"/>
          <w:szCs w:val="22"/>
          <w:lang w:val="ro-RO"/>
        </w:rPr>
        <w:t xml:space="preserve">6) mmHg </w:t>
      </w:r>
      <w:r w:rsidR="00CF3509" w:rsidRPr="00B97153">
        <w:rPr>
          <w:sz w:val="22"/>
          <w:szCs w:val="22"/>
          <w:lang w:val="ro-RO"/>
        </w:rPr>
        <w:t>ș</w:t>
      </w:r>
      <w:r w:rsidRPr="00B97153">
        <w:rPr>
          <w:sz w:val="22"/>
          <w:szCs w:val="22"/>
          <w:lang w:val="ro-RO"/>
        </w:rPr>
        <w:t>i respectiv,</w:t>
      </w:r>
      <w:r w:rsidR="00DC206E" w:rsidRPr="00B97153">
        <w:rPr>
          <w:sz w:val="22"/>
          <w:szCs w:val="22"/>
          <w:lang w:val="ro-RO"/>
        </w:rPr>
        <w:t xml:space="preserve"> </w:t>
      </w:r>
      <w:r w:rsidR="00DC206E" w:rsidRPr="00B97153">
        <w:rPr>
          <w:sz w:val="22"/>
          <w:szCs w:val="22"/>
          <w:lang w:val="ro-RO"/>
        </w:rPr>
        <w:noBreakHyphen/>
      </w:r>
      <w:r w:rsidRPr="00B97153">
        <w:rPr>
          <w:sz w:val="22"/>
          <w:szCs w:val="22"/>
          <w:lang w:val="ro-RO"/>
        </w:rPr>
        <w:t>3</w:t>
      </w:r>
      <w:r w:rsidR="00ED0C7A" w:rsidRPr="00B97153">
        <w:rPr>
          <w:sz w:val="22"/>
          <w:szCs w:val="22"/>
          <w:lang w:val="ro-RO"/>
        </w:rPr>
        <w:t>,</w:t>
      </w:r>
      <w:r w:rsidRPr="00B97153">
        <w:rPr>
          <w:sz w:val="22"/>
          <w:szCs w:val="22"/>
          <w:lang w:val="ro-RO"/>
        </w:rPr>
        <w:t>5</w:t>
      </w:r>
      <w:r w:rsidR="00DC206E" w:rsidRPr="00B97153">
        <w:rPr>
          <w:sz w:val="22"/>
          <w:szCs w:val="22"/>
          <w:lang w:val="ro-RO"/>
        </w:rPr>
        <w:t> </w:t>
      </w:r>
      <w:r w:rsidRPr="00B97153">
        <w:rPr>
          <w:sz w:val="22"/>
          <w:szCs w:val="22"/>
          <w:lang w:val="ro-RO"/>
        </w:rPr>
        <w:t>(2</w:t>
      </w:r>
      <w:r w:rsidR="00ED0C7A" w:rsidRPr="00B97153">
        <w:rPr>
          <w:sz w:val="22"/>
          <w:szCs w:val="22"/>
          <w:lang w:val="ro-RO"/>
        </w:rPr>
        <w:t>,</w:t>
      </w:r>
      <w:r w:rsidRPr="00B97153">
        <w:rPr>
          <w:sz w:val="22"/>
          <w:szCs w:val="22"/>
          <w:lang w:val="ro-RO"/>
        </w:rPr>
        <w:t>1) mmHg. Modificarea a fost dependentă de doză. Datele de siguran</w:t>
      </w:r>
      <w:r w:rsidR="00CF3509" w:rsidRPr="00B97153">
        <w:rPr>
          <w:sz w:val="22"/>
          <w:szCs w:val="22"/>
          <w:lang w:val="ro-RO"/>
        </w:rPr>
        <w:t>ț</w:t>
      </w:r>
      <w:r w:rsidRPr="00B97153">
        <w:rPr>
          <w:sz w:val="22"/>
          <w:szCs w:val="22"/>
          <w:lang w:val="ro-RO"/>
        </w:rPr>
        <w:t>ă provenite din acest studiu la pacien</w:t>
      </w:r>
      <w:r w:rsidR="00CF3509" w:rsidRPr="00B97153">
        <w:rPr>
          <w:sz w:val="22"/>
          <w:szCs w:val="22"/>
          <w:lang w:val="ro-RO"/>
        </w:rPr>
        <w:t>ț</w:t>
      </w:r>
      <w:r w:rsidRPr="00B97153">
        <w:rPr>
          <w:sz w:val="22"/>
          <w:szCs w:val="22"/>
          <w:lang w:val="ro-RO"/>
        </w:rPr>
        <w:t>i cu vâr</w:t>
      </w:r>
      <w:r w:rsidR="0024701F" w:rsidRPr="00B97153">
        <w:rPr>
          <w:sz w:val="22"/>
          <w:szCs w:val="22"/>
          <w:lang w:val="ro-RO"/>
        </w:rPr>
        <w:t>s</w:t>
      </w:r>
      <w:r w:rsidRPr="00B97153">
        <w:rPr>
          <w:sz w:val="22"/>
          <w:szCs w:val="22"/>
          <w:lang w:val="ro-RO"/>
        </w:rPr>
        <w:t>ta cuprinsă între 6 </w:t>
      </w:r>
      <w:r w:rsidR="00DD25B8" w:rsidRPr="00B97153">
        <w:rPr>
          <w:sz w:val="22"/>
          <w:szCs w:val="22"/>
          <w:lang w:val="ro-RO"/>
        </w:rPr>
        <w:t>și</w:t>
      </w:r>
      <w:r w:rsidRPr="00B97153">
        <w:rPr>
          <w:sz w:val="22"/>
          <w:szCs w:val="22"/>
          <w:lang w:val="ro-RO"/>
        </w:rPr>
        <w:t> &lt; 18 ani au părut, în general, similare cu cele observate la adul</w:t>
      </w:r>
      <w:r w:rsidR="00CF3509" w:rsidRPr="00B97153">
        <w:rPr>
          <w:sz w:val="22"/>
          <w:szCs w:val="22"/>
          <w:lang w:val="ro-RO"/>
        </w:rPr>
        <w:t>ț</w:t>
      </w:r>
      <w:r w:rsidRPr="00B97153">
        <w:rPr>
          <w:sz w:val="22"/>
          <w:szCs w:val="22"/>
          <w:lang w:val="ro-RO"/>
        </w:rPr>
        <w:t>i. Siguran</w:t>
      </w:r>
      <w:r w:rsidR="00CF3509" w:rsidRPr="00B97153">
        <w:rPr>
          <w:sz w:val="22"/>
          <w:szCs w:val="22"/>
          <w:lang w:val="ro-RO"/>
        </w:rPr>
        <w:t>ț</w:t>
      </w:r>
      <w:r w:rsidRPr="00B97153">
        <w:rPr>
          <w:sz w:val="22"/>
          <w:szCs w:val="22"/>
          <w:lang w:val="ro-RO"/>
        </w:rPr>
        <w:t xml:space="preserve">a tratamentului cu telmisartan pe termen lung la copii </w:t>
      </w:r>
      <w:r w:rsidR="00CF3509" w:rsidRPr="00B97153">
        <w:rPr>
          <w:sz w:val="22"/>
          <w:szCs w:val="22"/>
          <w:lang w:val="ro-RO"/>
        </w:rPr>
        <w:t>ș</w:t>
      </w:r>
      <w:r w:rsidRPr="00B97153">
        <w:rPr>
          <w:sz w:val="22"/>
          <w:szCs w:val="22"/>
          <w:lang w:val="ro-RO"/>
        </w:rPr>
        <w:t>i adolescen</w:t>
      </w:r>
      <w:r w:rsidR="00CF3509" w:rsidRPr="00B97153">
        <w:rPr>
          <w:sz w:val="22"/>
          <w:szCs w:val="22"/>
          <w:lang w:val="ro-RO"/>
        </w:rPr>
        <w:t>ț</w:t>
      </w:r>
      <w:r w:rsidRPr="00B97153">
        <w:rPr>
          <w:sz w:val="22"/>
          <w:szCs w:val="22"/>
          <w:lang w:val="ro-RO"/>
        </w:rPr>
        <w:t>i nu a fost evaluată.</w:t>
      </w:r>
    </w:p>
    <w:p w14:paraId="5DE932FF" w14:textId="6B510504" w:rsidR="00151F3B" w:rsidRPr="00B97153" w:rsidRDefault="00151F3B" w:rsidP="001743F9">
      <w:pPr>
        <w:rPr>
          <w:sz w:val="22"/>
          <w:szCs w:val="22"/>
          <w:lang w:val="ro-RO"/>
        </w:rPr>
      </w:pPr>
      <w:r w:rsidRPr="00B97153">
        <w:rPr>
          <w:sz w:val="22"/>
          <w:szCs w:val="22"/>
          <w:lang w:val="ro-RO"/>
        </w:rPr>
        <w:t>Cre</w:t>
      </w:r>
      <w:r w:rsidR="00CF3509" w:rsidRPr="00B97153">
        <w:rPr>
          <w:sz w:val="22"/>
          <w:szCs w:val="22"/>
          <w:lang w:val="ro-RO"/>
        </w:rPr>
        <w:t>ș</w:t>
      </w:r>
      <w:r w:rsidRPr="00B97153">
        <w:rPr>
          <w:sz w:val="22"/>
          <w:szCs w:val="22"/>
          <w:lang w:val="ro-RO"/>
        </w:rPr>
        <w:t xml:space="preserve">terea numărului de eozinofile, raportată la </w:t>
      </w:r>
      <w:r w:rsidR="00DD25B8" w:rsidRPr="00B97153">
        <w:rPr>
          <w:sz w:val="22"/>
          <w:szCs w:val="22"/>
          <w:lang w:val="ro-RO"/>
        </w:rPr>
        <w:t>această grupă</w:t>
      </w:r>
      <w:r w:rsidRPr="00B97153">
        <w:rPr>
          <w:sz w:val="22"/>
          <w:szCs w:val="22"/>
          <w:lang w:val="ro-RO"/>
        </w:rPr>
        <w:t xml:space="preserve"> de pacien</w:t>
      </w:r>
      <w:r w:rsidR="00CF3509" w:rsidRPr="00B97153">
        <w:rPr>
          <w:sz w:val="22"/>
          <w:szCs w:val="22"/>
          <w:lang w:val="ro-RO"/>
        </w:rPr>
        <w:t>ț</w:t>
      </w:r>
      <w:r w:rsidRPr="00B97153">
        <w:rPr>
          <w:sz w:val="22"/>
          <w:szCs w:val="22"/>
          <w:lang w:val="ro-RO"/>
        </w:rPr>
        <w:t>i, nu a fost înregistrată la adul</w:t>
      </w:r>
      <w:r w:rsidR="00CF3509" w:rsidRPr="00B97153">
        <w:rPr>
          <w:sz w:val="22"/>
          <w:szCs w:val="22"/>
          <w:lang w:val="ro-RO"/>
        </w:rPr>
        <w:t>ț</w:t>
      </w:r>
      <w:r w:rsidRPr="00B97153">
        <w:rPr>
          <w:sz w:val="22"/>
          <w:szCs w:val="22"/>
          <w:lang w:val="ro-RO"/>
        </w:rPr>
        <w:t xml:space="preserve">i. Nu </w:t>
      </w:r>
      <w:r w:rsidR="00DD25B8" w:rsidRPr="00B97153">
        <w:rPr>
          <w:sz w:val="22"/>
          <w:szCs w:val="22"/>
          <w:lang w:val="ro-RO"/>
        </w:rPr>
        <w:t>sunt</w:t>
      </w:r>
      <w:r w:rsidRPr="00B97153">
        <w:rPr>
          <w:sz w:val="22"/>
          <w:szCs w:val="22"/>
          <w:lang w:val="ro-RO"/>
        </w:rPr>
        <w:t xml:space="preserve"> cunosc</w:t>
      </w:r>
      <w:r w:rsidR="00843294" w:rsidRPr="00B97153">
        <w:rPr>
          <w:sz w:val="22"/>
          <w:szCs w:val="22"/>
          <w:lang w:val="ro-RO"/>
        </w:rPr>
        <w:t>ut</w:t>
      </w:r>
      <w:r w:rsidR="00DD25B8" w:rsidRPr="00B97153">
        <w:rPr>
          <w:sz w:val="22"/>
          <w:szCs w:val="22"/>
          <w:lang w:val="ro-RO"/>
        </w:rPr>
        <w:t>e</w:t>
      </w:r>
      <w:r w:rsidRPr="00B97153">
        <w:rPr>
          <w:sz w:val="22"/>
          <w:szCs w:val="22"/>
          <w:lang w:val="ro-RO"/>
        </w:rPr>
        <w:t xml:space="preserve"> semnifica</w:t>
      </w:r>
      <w:r w:rsidR="00CF3509" w:rsidRPr="00B97153">
        <w:rPr>
          <w:sz w:val="22"/>
          <w:szCs w:val="22"/>
          <w:lang w:val="ro-RO"/>
        </w:rPr>
        <w:t>ț</w:t>
      </w:r>
      <w:r w:rsidRPr="00B97153">
        <w:rPr>
          <w:sz w:val="22"/>
          <w:szCs w:val="22"/>
          <w:lang w:val="ro-RO"/>
        </w:rPr>
        <w:t>ia clinică</w:t>
      </w:r>
      <w:r w:rsidR="00843294" w:rsidRPr="00B97153">
        <w:rPr>
          <w:sz w:val="22"/>
          <w:szCs w:val="22"/>
          <w:lang w:val="ro-RO"/>
        </w:rPr>
        <w:t xml:space="preserve"> </w:t>
      </w:r>
      <w:r w:rsidR="00CF3509" w:rsidRPr="00B97153">
        <w:rPr>
          <w:sz w:val="22"/>
          <w:szCs w:val="22"/>
          <w:lang w:val="ro-RO"/>
        </w:rPr>
        <w:t>ș</w:t>
      </w:r>
      <w:r w:rsidR="00843294" w:rsidRPr="00B97153">
        <w:rPr>
          <w:sz w:val="22"/>
          <w:szCs w:val="22"/>
          <w:lang w:val="ro-RO"/>
        </w:rPr>
        <w:t>i relevan</w:t>
      </w:r>
      <w:r w:rsidR="00CF3509" w:rsidRPr="00B97153">
        <w:rPr>
          <w:sz w:val="22"/>
          <w:szCs w:val="22"/>
          <w:lang w:val="ro-RO"/>
        </w:rPr>
        <w:t>ț</w:t>
      </w:r>
      <w:r w:rsidR="00843294" w:rsidRPr="00B97153">
        <w:rPr>
          <w:sz w:val="22"/>
          <w:szCs w:val="22"/>
          <w:lang w:val="ro-RO"/>
        </w:rPr>
        <w:t>a acestei modificări</w:t>
      </w:r>
      <w:r w:rsidRPr="00B97153">
        <w:rPr>
          <w:sz w:val="22"/>
          <w:szCs w:val="22"/>
          <w:lang w:val="ro-RO"/>
        </w:rPr>
        <w:t>.</w:t>
      </w:r>
    </w:p>
    <w:bookmarkEnd w:id="17"/>
    <w:bookmarkEnd w:id="18"/>
    <w:p w14:paraId="56563B09" w14:textId="5D68012D" w:rsidR="00AE3936" w:rsidRPr="00B97153" w:rsidRDefault="00F904BA" w:rsidP="001743F9">
      <w:pPr>
        <w:rPr>
          <w:sz w:val="22"/>
          <w:szCs w:val="22"/>
          <w:lang w:val="ro-RO"/>
        </w:rPr>
      </w:pPr>
      <w:r w:rsidRPr="00B97153">
        <w:rPr>
          <w:sz w:val="22"/>
          <w:szCs w:val="22"/>
          <w:lang w:val="ro-RO"/>
        </w:rPr>
        <w:t>Aceste date clinice nu permit</w:t>
      </w:r>
      <w:r w:rsidR="00DD25B8" w:rsidRPr="00B97153">
        <w:rPr>
          <w:sz w:val="22"/>
          <w:szCs w:val="22"/>
          <w:lang w:val="ro-RO"/>
        </w:rPr>
        <w:t xml:space="preserve"> </w:t>
      </w:r>
      <w:r w:rsidRPr="00B97153">
        <w:rPr>
          <w:sz w:val="22"/>
          <w:szCs w:val="22"/>
          <w:lang w:val="ro-RO"/>
        </w:rPr>
        <w:t xml:space="preserve">să se formuleze concluzii privind eficacitatea </w:t>
      </w:r>
      <w:r w:rsidR="00CF3509" w:rsidRPr="00B97153">
        <w:rPr>
          <w:sz w:val="22"/>
          <w:szCs w:val="22"/>
          <w:lang w:val="ro-RO"/>
        </w:rPr>
        <w:t>ș</w:t>
      </w:r>
      <w:r w:rsidRPr="00B97153">
        <w:rPr>
          <w:sz w:val="22"/>
          <w:szCs w:val="22"/>
          <w:lang w:val="ro-RO"/>
        </w:rPr>
        <w:t>i siguran</w:t>
      </w:r>
      <w:r w:rsidR="00CF3509" w:rsidRPr="00B97153">
        <w:rPr>
          <w:sz w:val="22"/>
          <w:szCs w:val="22"/>
          <w:lang w:val="ro-RO"/>
        </w:rPr>
        <w:t>ț</w:t>
      </w:r>
      <w:r w:rsidRPr="00B97153">
        <w:rPr>
          <w:sz w:val="22"/>
          <w:szCs w:val="22"/>
          <w:lang w:val="ro-RO"/>
        </w:rPr>
        <w:t xml:space="preserve">a telmisartan la copii </w:t>
      </w:r>
      <w:r w:rsidR="00CF3509" w:rsidRPr="00B97153">
        <w:rPr>
          <w:sz w:val="22"/>
          <w:szCs w:val="22"/>
          <w:lang w:val="ro-RO"/>
        </w:rPr>
        <w:t>ș</w:t>
      </w:r>
      <w:r w:rsidRPr="00B97153">
        <w:rPr>
          <w:sz w:val="22"/>
          <w:szCs w:val="22"/>
          <w:lang w:val="ro-RO"/>
        </w:rPr>
        <w:t>i adolescen</w:t>
      </w:r>
      <w:r w:rsidR="00CF3509" w:rsidRPr="00B97153">
        <w:rPr>
          <w:sz w:val="22"/>
          <w:szCs w:val="22"/>
          <w:lang w:val="ro-RO"/>
        </w:rPr>
        <w:t>ț</w:t>
      </w:r>
      <w:r w:rsidRPr="00B97153">
        <w:rPr>
          <w:sz w:val="22"/>
          <w:szCs w:val="22"/>
          <w:lang w:val="ro-RO"/>
        </w:rPr>
        <w:t>i hipertensivi.</w:t>
      </w:r>
    </w:p>
    <w:p w14:paraId="4523BB0F" w14:textId="77777777" w:rsidR="00F904BA" w:rsidRPr="00B97153" w:rsidRDefault="00F904BA" w:rsidP="001743F9">
      <w:pPr>
        <w:rPr>
          <w:sz w:val="22"/>
          <w:szCs w:val="22"/>
          <w:lang w:val="ro-RO"/>
        </w:rPr>
      </w:pPr>
    </w:p>
    <w:p w14:paraId="06CC12C8" w14:textId="77777777" w:rsidR="00AE3936" w:rsidRPr="00B97153" w:rsidRDefault="00E904FA" w:rsidP="001743F9">
      <w:pPr>
        <w:keepNext/>
        <w:ind w:left="567" w:hanging="567"/>
        <w:rPr>
          <w:b/>
          <w:sz w:val="22"/>
          <w:szCs w:val="22"/>
          <w:lang w:val="ro-RO"/>
        </w:rPr>
      </w:pPr>
      <w:r w:rsidRPr="00B97153">
        <w:rPr>
          <w:b/>
          <w:sz w:val="22"/>
          <w:szCs w:val="22"/>
          <w:lang w:val="ro-RO"/>
        </w:rPr>
        <w:t>5.2</w:t>
      </w:r>
      <w:r w:rsidRPr="00B97153">
        <w:rPr>
          <w:b/>
          <w:sz w:val="22"/>
          <w:szCs w:val="22"/>
          <w:lang w:val="ro-RO"/>
        </w:rPr>
        <w:tab/>
        <w:t>Proprietă</w:t>
      </w:r>
      <w:r w:rsidR="00CF3509" w:rsidRPr="00B97153">
        <w:rPr>
          <w:b/>
          <w:sz w:val="22"/>
          <w:szCs w:val="22"/>
          <w:lang w:val="ro-RO"/>
        </w:rPr>
        <w:t>ț</w:t>
      </w:r>
      <w:r w:rsidRPr="00B97153">
        <w:rPr>
          <w:b/>
          <w:sz w:val="22"/>
          <w:szCs w:val="22"/>
          <w:lang w:val="ro-RO"/>
        </w:rPr>
        <w:t>i farmacocinetice</w:t>
      </w:r>
    </w:p>
    <w:p w14:paraId="5DF93E73" w14:textId="77777777" w:rsidR="00E904FA" w:rsidRPr="00B97153" w:rsidRDefault="00E904FA" w:rsidP="001743F9">
      <w:pPr>
        <w:keepNext/>
        <w:rPr>
          <w:sz w:val="22"/>
          <w:szCs w:val="22"/>
          <w:lang w:val="ro-RO"/>
        </w:rPr>
      </w:pPr>
    </w:p>
    <w:p w14:paraId="3DDD99AB" w14:textId="77777777" w:rsidR="00E904FA" w:rsidRPr="00B97153" w:rsidRDefault="00E904FA" w:rsidP="001743F9">
      <w:pPr>
        <w:keepNext/>
        <w:rPr>
          <w:sz w:val="22"/>
          <w:szCs w:val="22"/>
          <w:u w:val="single"/>
          <w:lang w:val="ro-RO"/>
        </w:rPr>
      </w:pPr>
      <w:r w:rsidRPr="00B97153">
        <w:rPr>
          <w:sz w:val="22"/>
          <w:szCs w:val="22"/>
          <w:u w:val="single"/>
          <w:lang w:val="ro-RO"/>
        </w:rPr>
        <w:t>Absorb</w:t>
      </w:r>
      <w:r w:rsidR="00CF3509" w:rsidRPr="00B97153">
        <w:rPr>
          <w:sz w:val="22"/>
          <w:szCs w:val="22"/>
          <w:u w:val="single"/>
          <w:lang w:val="ro-RO"/>
        </w:rPr>
        <w:t>ț</w:t>
      </w:r>
      <w:r w:rsidRPr="00B97153">
        <w:rPr>
          <w:sz w:val="22"/>
          <w:szCs w:val="22"/>
          <w:u w:val="single"/>
          <w:lang w:val="ro-RO"/>
        </w:rPr>
        <w:t>ie</w:t>
      </w:r>
    </w:p>
    <w:p w14:paraId="028E907E" w14:textId="79792597" w:rsidR="00E904FA" w:rsidRPr="00B97153" w:rsidRDefault="00E904FA" w:rsidP="001743F9">
      <w:pPr>
        <w:rPr>
          <w:sz w:val="22"/>
          <w:szCs w:val="22"/>
          <w:lang w:val="ro-RO"/>
        </w:rPr>
      </w:pPr>
      <w:r w:rsidRPr="00B97153">
        <w:rPr>
          <w:sz w:val="22"/>
          <w:szCs w:val="22"/>
          <w:lang w:val="ro-RO"/>
        </w:rPr>
        <w:t>Absorb</w:t>
      </w:r>
      <w:r w:rsidR="00CF3509" w:rsidRPr="00B97153">
        <w:rPr>
          <w:sz w:val="22"/>
          <w:szCs w:val="22"/>
          <w:lang w:val="ro-RO"/>
        </w:rPr>
        <w:t>ț</w:t>
      </w:r>
      <w:r w:rsidRPr="00B97153">
        <w:rPr>
          <w:sz w:val="22"/>
          <w:szCs w:val="22"/>
          <w:lang w:val="ro-RO"/>
        </w:rPr>
        <w:t xml:space="preserve">ia telmisartanului este rapidă, </w:t>
      </w:r>
      <w:r w:rsidR="006305BC" w:rsidRPr="00B97153">
        <w:rPr>
          <w:sz w:val="22"/>
          <w:szCs w:val="22"/>
          <w:lang w:val="ro-RO"/>
        </w:rPr>
        <w:t>deși</w:t>
      </w:r>
      <w:r w:rsidRPr="00B97153">
        <w:rPr>
          <w:sz w:val="22"/>
          <w:szCs w:val="22"/>
          <w:lang w:val="ro-RO"/>
        </w:rPr>
        <w:t xml:space="preserve"> cantitatea absorbită variază. Biodisponibilitatea absolută medie pentru telmisartan este de aproximativ 50</w:t>
      </w:r>
      <w:r w:rsidR="00953B12" w:rsidRPr="00B97153">
        <w:rPr>
          <w:sz w:val="22"/>
          <w:szCs w:val="22"/>
          <w:lang w:val="ro-RO"/>
        </w:rPr>
        <w:t> </w:t>
      </w:r>
      <w:r w:rsidRPr="00B97153">
        <w:rPr>
          <w:sz w:val="22"/>
          <w:szCs w:val="22"/>
          <w:lang w:val="ro-RO"/>
        </w:rPr>
        <w:t>%.</w:t>
      </w:r>
      <w:r w:rsidR="00704B22" w:rsidRPr="00B97153">
        <w:rPr>
          <w:sz w:val="22"/>
          <w:szCs w:val="22"/>
          <w:lang w:val="ro-RO"/>
        </w:rPr>
        <w:t xml:space="preserve"> </w:t>
      </w:r>
      <w:r w:rsidRPr="00B97153">
        <w:rPr>
          <w:sz w:val="22"/>
          <w:szCs w:val="22"/>
          <w:lang w:val="ro-RO"/>
        </w:rPr>
        <w:t>Când se administrează telmisartan împreună cu alimente, scăderea ariei de sub curba concentra</w:t>
      </w:r>
      <w:r w:rsidR="00CF3509" w:rsidRPr="00B97153">
        <w:rPr>
          <w:sz w:val="22"/>
          <w:szCs w:val="22"/>
          <w:lang w:val="ro-RO"/>
        </w:rPr>
        <w:t>ț</w:t>
      </w:r>
      <w:r w:rsidRPr="00B97153">
        <w:rPr>
          <w:sz w:val="22"/>
          <w:szCs w:val="22"/>
          <w:lang w:val="ro-RO"/>
        </w:rPr>
        <w:t>iei plasmatice în func</w:t>
      </w:r>
      <w:r w:rsidR="00CF3509" w:rsidRPr="00B97153">
        <w:rPr>
          <w:sz w:val="22"/>
          <w:szCs w:val="22"/>
          <w:lang w:val="ro-RO"/>
        </w:rPr>
        <w:t>ț</w:t>
      </w:r>
      <w:r w:rsidRPr="00B97153">
        <w:rPr>
          <w:sz w:val="22"/>
          <w:szCs w:val="22"/>
          <w:lang w:val="ro-RO"/>
        </w:rPr>
        <w:t>ie de timp (ASC</w:t>
      </w:r>
      <w:r w:rsidRPr="00B97153">
        <w:rPr>
          <w:sz w:val="22"/>
          <w:szCs w:val="22"/>
          <w:vertAlign w:val="subscript"/>
          <w:lang w:val="ro-RO"/>
        </w:rPr>
        <w:t>0</w:t>
      </w:r>
      <w:r w:rsidR="00704B22" w:rsidRPr="00B97153">
        <w:rPr>
          <w:sz w:val="22"/>
          <w:szCs w:val="22"/>
          <w:vertAlign w:val="subscript"/>
          <w:lang w:val="ro-RO"/>
        </w:rPr>
        <w:noBreakHyphen/>
      </w:r>
      <w:r w:rsidRPr="00B97153">
        <w:rPr>
          <w:sz w:val="22"/>
          <w:szCs w:val="22"/>
          <w:vertAlign w:val="subscript"/>
          <w:lang w:val="ro-RO"/>
        </w:rPr>
        <w:t>∞</w:t>
      </w:r>
      <w:r w:rsidRPr="00B97153">
        <w:rPr>
          <w:sz w:val="22"/>
          <w:szCs w:val="22"/>
          <w:lang w:val="ro-RO"/>
        </w:rPr>
        <w:t>) a telmisartanului variază de la aproximativ 6</w:t>
      </w:r>
      <w:r w:rsidR="00953B12" w:rsidRPr="00B97153">
        <w:rPr>
          <w:sz w:val="22"/>
          <w:szCs w:val="22"/>
          <w:lang w:val="ro-RO"/>
        </w:rPr>
        <w:t> </w:t>
      </w:r>
      <w:r w:rsidRPr="00B97153">
        <w:rPr>
          <w:sz w:val="22"/>
          <w:szCs w:val="22"/>
          <w:lang w:val="ro-RO"/>
        </w:rPr>
        <w:t>% (în cazul administrării dozei de 40</w:t>
      </w:r>
      <w:r w:rsidR="00F14A04" w:rsidRPr="00B97153">
        <w:rPr>
          <w:sz w:val="22"/>
          <w:szCs w:val="22"/>
          <w:lang w:val="ro-RO"/>
        </w:rPr>
        <w:t> </w:t>
      </w:r>
      <w:r w:rsidRPr="00B97153">
        <w:rPr>
          <w:sz w:val="22"/>
          <w:szCs w:val="22"/>
          <w:lang w:val="ro-RO"/>
        </w:rPr>
        <w:t>mg) la aproximativ 19</w:t>
      </w:r>
      <w:r w:rsidR="00953B12" w:rsidRPr="00B97153">
        <w:rPr>
          <w:sz w:val="22"/>
          <w:szCs w:val="22"/>
          <w:lang w:val="ro-RO"/>
        </w:rPr>
        <w:t> </w:t>
      </w:r>
      <w:r w:rsidRPr="00B97153">
        <w:rPr>
          <w:sz w:val="22"/>
          <w:szCs w:val="22"/>
          <w:lang w:val="ro-RO"/>
        </w:rPr>
        <w:t>% (în cazul administrării dozei de 160</w:t>
      </w:r>
      <w:r w:rsidR="00AD1CA5" w:rsidRPr="00B97153">
        <w:rPr>
          <w:sz w:val="22"/>
          <w:szCs w:val="22"/>
          <w:lang w:val="ro-RO"/>
        </w:rPr>
        <w:t> </w:t>
      </w:r>
      <w:r w:rsidRPr="00B97153">
        <w:rPr>
          <w:sz w:val="22"/>
          <w:szCs w:val="22"/>
          <w:lang w:val="ro-RO"/>
        </w:rPr>
        <w:t>mg). La 3</w:t>
      </w:r>
      <w:r w:rsidR="00CD7234" w:rsidRPr="00B97153">
        <w:rPr>
          <w:sz w:val="22"/>
          <w:szCs w:val="22"/>
          <w:lang w:val="ro-RO"/>
        </w:rPr>
        <w:t> </w:t>
      </w:r>
      <w:r w:rsidRPr="00B97153">
        <w:rPr>
          <w:sz w:val="22"/>
          <w:szCs w:val="22"/>
          <w:lang w:val="ro-RO"/>
        </w:rPr>
        <w:t>ore după administrare, concentra</w:t>
      </w:r>
      <w:r w:rsidR="00CF3509" w:rsidRPr="00B97153">
        <w:rPr>
          <w:sz w:val="22"/>
          <w:szCs w:val="22"/>
          <w:lang w:val="ro-RO"/>
        </w:rPr>
        <w:t>ț</w:t>
      </w:r>
      <w:r w:rsidRPr="00B97153">
        <w:rPr>
          <w:sz w:val="22"/>
          <w:szCs w:val="22"/>
          <w:lang w:val="ro-RO"/>
        </w:rPr>
        <w:t>iile plasmatice sunt similare, indiferent dacă telmisartanul a fost administrat în condi</w:t>
      </w:r>
      <w:r w:rsidR="00CF3509" w:rsidRPr="00B97153">
        <w:rPr>
          <w:sz w:val="22"/>
          <w:szCs w:val="22"/>
          <w:lang w:val="ro-RO"/>
        </w:rPr>
        <w:t>ț</w:t>
      </w:r>
      <w:r w:rsidRPr="00B97153">
        <w:rPr>
          <w:sz w:val="22"/>
          <w:szCs w:val="22"/>
          <w:lang w:val="ro-RO"/>
        </w:rPr>
        <w:t>ii de repaus alimentar sau cu alimente.</w:t>
      </w:r>
    </w:p>
    <w:p w14:paraId="3249ECF8" w14:textId="77777777" w:rsidR="00EC58B1" w:rsidRPr="00B97153" w:rsidRDefault="00EC58B1" w:rsidP="001743F9">
      <w:pPr>
        <w:rPr>
          <w:sz w:val="22"/>
          <w:szCs w:val="22"/>
          <w:lang w:val="ro-RO"/>
        </w:rPr>
      </w:pPr>
    </w:p>
    <w:p w14:paraId="5914C399" w14:textId="77777777" w:rsidR="00EC58B1" w:rsidRPr="00B97153" w:rsidRDefault="00EC58B1" w:rsidP="001743F9">
      <w:pPr>
        <w:keepNext/>
        <w:keepLines/>
        <w:rPr>
          <w:sz w:val="22"/>
          <w:szCs w:val="22"/>
          <w:u w:val="single"/>
          <w:lang w:val="ro-RO"/>
        </w:rPr>
      </w:pPr>
      <w:r w:rsidRPr="00B97153">
        <w:rPr>
          <w:sz w:val="22"/>
          <w:szCs w:val="22"/>
          <w:u w:val="single"/>
          <w:lang w:val="ro-RO"/>
        </w:rPr>
        <w:t>Lin</w:t>
      </w:r>
      <w:r w:rsidR="006D2CCE" w:rsidRPr="00B97153">
        <w:rPr>
          <w:sz w:val="22"/>
          <w:szCs w:val="22"/>
          <w:u w:val="single"/>
          <w:lang w:val="ro-RO"/>
        </w:rPr>
        <w:t>i</w:t>
      </w:r>
      <w:r w:rsidRPr="00B97153">
        <w:rPr>
          <w:sz w:val="22"/>
          <w:szCs w:val="22"/>
          <w:u w:val="single"/>
          <w:lang w:val="ro-RO"/>
        </w:rPr>
        <w:t>aritate/</w:t>
      </w:r>
      <w:r w:rsidR="00362BA5" w:rsidRPr="00B97153">
        <w:rPr>
          <w:sz w:val="22"/>
          <w:szCs w:val="22"/>
          <w:u w:val="single"/>
          <w:lang w:val="ro-RO"/>
        </w:rPr>
        <w:t>N</w:t>
      </w:r>
      <w:r w:rsidRPr="00B97153">
        <w:rPr>
          <w:sz w:val="22"/>
          <w:szCs w:val="22"/>
          <w:u w:val="single"/>
          <w:lang w:val="ro-RO"/>
        </w:rPr>
        <w:t>on-lin</w:t>
      </w:r>
      <w:r w:rsidR="006D2CCE" w:rsidRPr="00B97153">
        <w:rPr>
          <w:sz w:val="22"/>
          <w:szCs w:val="22"/>
          <w:u w:val="single"/>
          <w:lang w:val="ro-RO"/>
        </w:rPr>
        <w:t>i</w:t>
      </w:r>
      <w:r w:rsidRPr="00B97153">
        <w:rPr>
          <w:sz w:val="22"/>
          <w:szCs w:val="22"/>
          <w:u w:val="single"/>
          <w:lang w:val="ro-RO"/>
        </w:rPr>
        <w:t>aritate</w:t>
      </w:r>
    </w:p>
    <w:p w14:paraId="543E1456" w14:textId="76DA649D" w:rsidR="00E904FA" w:rsidRPr="00B97153" w:rsidRDefault="006305BC" w:rsidP="001743F9">
      <w:pPr>
        <w:rPr>
          <w:sz w:val="22"/>
          <w:szCs w:val="22"/>
          <w:lang w:val="ro-RO"/>
        </w:rPr>
      </w:pPr>
      <w:r w:rsidRPr="00B97153">
        <w:rPr>
          <w:sz w:val="22"/>
          <w:szCs w:val="22"/>
          <w:lang w:val="ro-RO"/>
        </w:rPr>
        <w:t xml:space="preserve">Se preconizează că </w:t>
      </w:r>
      <w:r w:rsidR="00E904FA" w:rsidRPr="00B97153">
        <w:rPr>
          <w:sz w:val="22"/>
          <w:szCs w:val="22"/>
          <w:lang w:val="ro-RO"/>
        </w:rPr>
        <w:t xml:space="preserve">mica scădere a ASC </w:t>
      </w:r>
      <w:r w:rsidRPr="00B97153">
        <w:rPr>
          <w:sz w:val="22"/>
          <w:szCs w:val="22"/>
          <w:lang w:val="ro-RO"/>
        </w:rPr>
        <w:t>nu va produce</w:t>
      </w:r>
      <w:r w:rsidR="00E904FA" w:rsidRPr="00B97153">
        <w:rPr>
          <w:sz w:val="22"/>
          <w:szCs w:val="22"/>
          <w:lang w:val="ro-RO"/>
        </w:rPr>
        <w:t xml:space="preserve"> o scădere a </w:t>
      </w:r>
      <w:r w:rsidRPr="00B97153">
        <w:rPr>
          <w:sz w:val="22"/>
          <w:szCs w:val="22"/>
          <w:lang w:val="ro-RO"/>
        </w:rPr>
        <w:t>eficacității</w:t>
      </w:r>
      <w:r w:rsidR="00E904FA" w:rsidRPr="00B97153">
        <w:rPr>
          <w:sz w:val="22"/>
          <w:szCs w:val="22"/>
          <w:lang w:val="ro-RO"/>
        </w:rPr>
        <w:t xml:space="preserve"> terapeutice.</w:t>
      </w:r>
      <w:r w:rsidR="00677339" w:rsidRPr="00B97153">
        <w:rPr>
          <w:sz w:val="22"/>
          <w:szCs w:val="22"/>
          <w:lang w:val="ro-RO"/>
        </w:rPr>
        <w:t xml:space="preserve"> </w:t>
      </w:r>
      <w:r w:rsidR="004D7E68" w:rsidRPr="00B97153">
        <w:rPr>
          <w:sz w:val="22"/>
          <w:szCs w:val="22"/>
          <w:lang w:val="ro-RO"/>
        </w:rPr>
        <w:t>Nu există o rela</w:t>
      </w:r>
      <w:r w:rsidR="00CF3509" w:rsidRPr="00B97153">
        <w:rPr>
          <w:sz w:val="22"/>
          <w:szCs w:val="22"/>
          <w:lang w:val="ro-RO"/>
        </w:rPr>
        <w:t>ț</w:t>
      </w:r>
      <w:r w:rsidR="004D7E68" w:rsidRPr="00B97153">
        <w:rPr>
          <w:sz w:val="22"/>
          <w:szCs w:val="22"/>
          <w:lang w:val="ro-RO"/>
        </w:rPr>
        <w:t xml:space="preserve">ie liniară între doze </w:t>
      </w:r>
      <w:r w:rsidR="00CF3509" w:rsidRPr="00B97153">
        <w:rPr>
          <w:sz w:val="22"/>
          <w:szCs w:val="22"/>
          <w:lang w:val="ro-RO"/>
        </w:rPr>
        <w:t>ș</w:t>
      </w:r>
      <w:r w:rsidR="004D7E68" w:rsidRPr="00B97153">
        <w:rPr>
          <w:sz w:val="22"/>
          <w:szCs w:val="22"/>
          <w:lang w:val="ro-RO"/>
        </w:rPr>
        <w:t>i concentra</w:t>
      </w:r>
      <w:r w:rsidR="00CF3509" w:rsidRPr="00B97153">
        <w:rPr>
          <w:sz w:val="22"/>
          <w:szCs w:val="22"/>
          <w:lang w:val="ro-RO"/>
        </w:rPr>
        <w:t>ț</w:t>
      </w:r>
      <w:r w:rsidR="004D7E68" w:rsidRPr="00B97153">
        <w:rPr>
          <w:sz w:val="22"/>
          <w:szCs w:val="22"/>
          <w:lang w:val="ro-RO"/>
        </w:rPr>
        <w:t>iile plasmatice. C</w:t>
      </w:r>
      <w:r w:rsidR="004D7E68" w:rsidRPr="00B97153">
        <w:rPr>
          <w:sz w:val="22"/>
          <w:szCs w:val="22"/>
          <w:vertAlign w:val="subscript"/>
          <w:lang w:val="ro-RO"/>
        </w:rPr>
        <w:t>max</w:t>
      </w:r>
      <w:r w:rsidR="004D7E68" w:rsidRPr="00B97153">
        <w:rPr>
          <w:sz w:val="22"/>
          <w:szCs w:val="22"/>
          <w:lang w:val="ro-RO"/>
        </w:rPr>
        <w:t xml:space="preserve"> </w:t>
      </w:r>
      <w:r w:rsidR="00CF3509" w:rsidRPr="00B97153">
        <w:rPr>
          <w:sz w:val="22"/>
          <w:szCs w:val="22"/>
          <w:lang w:val="ro-RO"/>
        </w:rPr>
        <w:t>ș</w:t>
      </w:r>
      <w:r w:rsidR="004D7E68" w:rsidRPr="00B97153">
        <w:rPr>
          <w:sz w:val="22"/>
          <w:szCs w:val="22"/>
          <w:lang w:val="ro-RO"/>
        </w:rPr>
        <w:t>i, în mai mică măsură</w:t>
      </w:r>
      <w:r w:rsidRPr="00B97153">
        <w:rPr>
          <w:sz w:val="22"/>
          <w:szCs w:val="22"/>
          <w:lang w:val="ro-RO"/>
        </w:rPr>
        <w:t>,</w:t>
      </w:r>
      <w:r w:rsidR="004D7E68" w:rsidRPr="00B97153">
        <w:rPr>
          <w:sz w:val="22"/>
          <w:szCs w:val="22"/>
          <w:lang w:val="ro-RO"/>
        </w:rPr>
        <w:t xml:space="preserve"> ASC cresc dispropor</w:t>
      </w:r>
      <w:r w:rsidR="00CF3509" w:rsidRPr="00B97153">
        <w:rPr>
          <w:sz w:val="22"/>
          <w:szCs w:val="22"/>
          <w:lang w:val="ro-RO"/>
        </w:rPr>
        <w:t>ț</w:t>
      </w:r>
      <w:r w:rsidR="004D7E68" w:rsidRPr="00B97153">
        <w:rPr>
          <w:sz w:val="22"/>
          <w:szCs w:val="22"/>
          <w:lang w:val="ro-RO"/>
        </w:rPr>
        <w:t>ionat în cazul administrării dozelor peste 40 mg.</w:t>
      </w:r>
    </w:p>
    <w:p w14:paraId="6C9F0666" w14:textId="77777777" w:rsidR="00EC58B1" w:rsidRPr="00B97153" w:rsidRDefault="00EC58B1" w:rsidP="001743F9">
      <w:pPr>
        <w:pStyle w:val="Textkrper-Zeileneinzug"/>
        <w:ind w:left="0"/>
        <w:jc w:val="left"/>
        <w:rPr>
          <w:sz w:val="22"/>
          <w:szCs w:val="22"/>
        </w:rPr>
      </w:pPr>
    </w:p>
    <w:p w14:paraId="2BC56B1F" w14:textId="77777777" w:rsidR="00EC58B1" w:rsidRPr="00B97153" w:rsidRDefault="00EC58B1" w:rsidP="001743F9">
      <w:pPr>
        <w:pStyle w:val="Textkrper-Zeileneinzug"/>
        <w:keepNext/>
        <w:ind w:left="0"/>
        <w:jc w:val="left"/>
        <w:rPr>
          <w:sz w:val="22"/>
          <w:szCs w:val="22"/>
          <w:u w:val="single"/>
        </w:rPr>
      </w:pPr>
      <w:r w:rsidRPr="00B97153">
        <w:rPr>
          <w:sz w:val="22"/>
          <w:szCs w:val="22"/>
          <w:u w:val="single"/>
        </w:rPr>
        <w:t>Distribu</w:t>
      </w:r>
      <w:r w:rsidR="00CF3509" w:rsidRPr="00B97153">
        <w:rPr>
          <w:sz w:val="22"/>
          <w:szCs w:val="22"/>
          <w:u w:val="single"/>
        </w:rPr>
        <w:t>ț</w:t>
      </w:r>
      <w:r w:rsidRPr="00B97153">
        <w:rPr>
          <w:sz w:val="22"/>
          <w:szCs w:val="22"/>
          <w:u w:val="single"/>
        </w:rPr>
        <w:t>ie</w:t>
      </w:r>
    </w:p>
    <w:p w14:paraId="789CC746" w14:textId="5C752DA1" w:rsidR="00E904FA" w:rsidRPr="00B97153" w:rsidRDefault="00E904FA" w:rsidP="001743F9">
      <w:pPr>
        <w:pStyle w:val="Textkrper-Zeileneinzug"/>
        <w:ind w:left="0"/>
        <w:jc w:val="left"/>
        <w:rPr>
          <w:sz w:val="22"/>
          <w:szCs w:val="22"/>
        </w:rPr>
      </w:pPr>
      <w:r w:rsidRPr="00B97153">
        <w:rPr>
          <w:sz w:val="22"/>
          <w:szCs w:val="22"/>
        </w:rPr>
        <w:t>Telmisartanul se leagă în mare măsură de proteinele plasmatice (</w:t>
      </w:r>
      <w:r w:rsidRPr="00B97153">
        <w:rPr>
          <w:sz w:val="22"/>
          <w:szCs w:val="22"/>
        </w:rPr>
        <w:sym w:font="Symbol" w:char="F03E"/>
      </w:r>
      <w:r w:rsidR="00953B12" w:rsidRPr="00B97153">
        <w:rPr>
          <w:sz w:val="22"/>
          <w:szCs w:val="22"/>
        </w:rPr>
        <w:t> </w:t>
      </w:r>
      <w:r w:rsidRPr="00B97153">
        <w:rPr>
          <w:sz w:val="22"/>
          <w:szCs w:val="22"/>
        </w:rPr>
        <w:t>99,5</w:t>
      </w:r>
      <w:r w:rsidR="00953B12" w:rsidRPr="00B97153">
        <w:rPr>
          <w:sz w:val="22"/>
          <w:szCs w:val="22"/>
        </w:rPr>
        <w:t> </w:t>
      </w:r>
      <w:r w:rsidRPr="00B97153">
        <w:rPr>
          <w:sz w:val="22"/>
          <w:szCs w:val="22"/>
        </w:rPr>
        <w:t xml:space="preserve">%), în principal de albumină </w:t>
      </w:r>
      <w:r w:rsidR="00CF3509" w:rsidRPr="00B97153">
        <w:rPr>
          <w:sz w:val="22"/>
          <w:szCs w:val="22"/>
        </w:rPr>
        <w:t>ș</w:t>
      </w:r>
      <w:r w:rsidRPr="00B97153">
        <w:rPr>
          <w:sz w:val="22"/>
          <w:szCs w:val="22"/>
        </w:rPr>
        <w:t>i de alfa</w:t>
      </w:r>
      <w:r w:rsidR="00DC206E" w:rsidRPr="00B97153">
        <w:rPr>
          <w:sz w:val="22"/>
          <w:szCs w:val="22"/>
        </w:rPr>
        <w:noBreakHyphen/>
      </w:r>
      <w:r w:rsidRPr="00B97153">
        <w:rPr>
          <w:sz w:val="22"/>
          <w:szCs w:val="22"/>
        </w:rPr>
        <w:t>1 glicoproteina acidă. Volumul aparent de distribu</w:t>
      </w:r>
      <w:r w:rsidR="00CF3509" w:rsidRPr="00B97153">
        <w:rPr>
          <w:sz w:val="22"/>
          <w:szCs w:val="22"/>
        </w:rPr>
        <w:t>ț</w:t>
      </w:r>
      <w:r w:rsidRPr="00B97153">
        <w:rPr>
          <w:sz w:val="22"/>
          <w:szCs w:val="22"/>
        </w:rPr>
        <w:t xml:space="preserve">ie mediu </w:t>
      </w:r>
      <w:r w:rsidR="006305BC" w:rsidRPr="00B97153">
        <w:rPr>
          <w:sz w:val="22"/>
          <w:szCs w:val="22"/>
        </w:rPr>
        <w:t xml:space="preserve">la starea </w:t>
      </w:r>
      <w:r w:rsidRPr="00B97153">
        <w:rPr>
          <w:sz w:val="22"/>
          <w:szCs w:val="22"/>
        </w:rPr>
        <w:t>de echilibru (V</w:t>
      </w:r>
      <w:r w:rsidRPr="00B97153">
        <w:rPr>
          <w:sz w:val="22"/>
          <w:szCs w:val="22"/>
          <w:vertAlign w:val="subscript"/>
        </w:rPr>
        <w:t>dss</w:t>
      </w:r>
      <w:r w:rsidRPr="00B97153">
        <w:rPr>
          <w:sz w:val="22"/>
          <w:szCs w:val="22"/>
        </w:rPr>
        <w:t>) este de aproximativ 500</w:t>
      </w:r>
      <w:r w:rsidR="00CE4676" w:rsidRPr="00B97153">
        <w:rPr>
          <w:sz w:val="22"/>
          <w:szCs w:val="22"/>
        </w:rPr>
        <w:t> </w:t>
      </w:r>
      <w:r w:rsidR="006305BC" w:rsidRPr="00B97153">
        <w:rPr>
          <w:sz w:val="22"/>
          <w:szCs w:val="22"/>
        </w:rPr>
        <w:t xml:space="preserve">de </w:t>
      </w:r>
      <w:r w:rsidRPr="00B97153">
        <w:rPr>
          <w:sz w:val="22"/>
          <w:szCs w:val="22"/>
        </w:rPr>
        <w:t>litri.</w:t>
      </w:r>
    </w:p>
    <w:p w14:paraId="3195C8EF" w14:textId="77777777" w:rsidR="00E904FA" w:rsidRPr="00B97153" w:rsidRDefault="00E904FA" w:rsidP="001743F9">
      <w:pPr>
        <w:rPr>
          <w:sz w:val="22"/>
          <w:szCs w:val="22"/>
          <w:lang w:val="ro-RO"/>
        </w:rPr>
      </w:pPr>
    </w:p>
    <w:p w14:paraId="5A4A4014" w14:textId="77777777" w:rsidR="00E904FA" w:rsidRPr="00B97153" w:rsidRDefault="00E904FA" w:rsidP="001743F9">
      <w:pPr>
        <w:keepNext/>
        <w:rPr>
          <w:sz w:val="22"/>
          <w:szCs w:val="22"/>
          <w:u w:val="single"/>
          <w:lang w:val="ro-RO"/>
        </w:rPr>
      </w:pPr>
      <w:r w:rsidRPr="00B97153">
        <w:rPr>
          <w:sz w:val="22"/>
          <w:szCs w:val="22"/>
          <w:u w:val="single"/>
          <w:lang w:val="ro-RO"/>
        </w:rPr>
        <w:t>Metabolizare</w:t>
      </w:r>
    </w:p>
    <w:p w14:paraId="43D66177" w14:textId="16646EC1" w:rsidR="00E904FA" w:rsidRPr="00B97153" w:rsidRDefault="00E904FA" w:rsidP="001743F9">
      <w:pPr>
        <w:rPr>
          <w:sz w:val="22"/>
          <w:szCs w:val="22"/>
          <w:lang w:val="ro-RO"/>
        </w:rPr>
      </w:pPr>
      <w:r w:rsidRPr="00B97153">
        <w:rPr>
          <w:sz w:val="22"/>
          <w:szCs w:val="22"/>
          <w:lang w:val="ro-RO"/>
        </w:rPr>
        <w:t>Telmisartanul este metabolizat prin conjugare</w:t>
      </w:r>
      <w:r w:rsidR="00AD1CA5" w:rsidRPr="00B97153">
        <w:rPr>
          <w:sz w:val="22"/>
          <w:szCs w:val="22"/>
          <w:lang w:val="ro-RO"/>
        </w:rPr>
        <w:t xml:space="preserve"> în glucuron</w:t>
      </w:r>
      <w:r w:rsidR="006D2CCE" w:rsidRPr="00B97153">
        <w:rPr>
          <w:sz w:val="22"/>
          <w:szCs w:val="22"/>
          <w:lang w:val="ro-RO"/>
        </w:rPr>
        <w:t>oconjugatul</w:t>
      </w:r>
      <w:r w:rsidR="00AD1CA5" w:rsidRPr="00B97153">
        <w:rPr>
          <w:sz w:val="22"/>
          <w:szCs w:val="22"/>
          <w:lang w:val="ro-RO"/>
        </w:rPr>
        <w:t xml:space="preserve"> produsului </w:t>
      </w:r>
      <w:r w:rsidR="00CE4676" w:rsidRPr="00B97153">
        <w:rPr>
          <w:sz w:val="22"/>
          <w:szCs w:val="22"/>
          <w:lang w:val="ro-RO"/>
        </w:rPr>
        <w:t>ini</w:t>
      </w:r>
      <w:r w:rsidR="00CF3509" w:rsidRPr="00B97153">
        <w:rPr>
          <w:sz w:val="22"/>
          <w:szCs w:val="22"/>
          <w:lang w:val="ro-RO"/>
        </w:rPr>
        <w:t>ț</w:t>
      </w:r>
      <w:r w:rsidR="00CE4676" w:rsidRPr="00B97153">
        <w:rPr>
          <w:sz w:val="22"/>
          <w:szCs w:val="22"/>
          <w:lang w:val="ro-RO"/>
        </w:rPr>
        <w:t>ial</w:t>
      </w:r>
      <w:r w:rsidRPr="00B97153">
        <w:rPr>
          <w:sz w:val="22"/>
          <w:szCs w:val="22"/>
          <w:lang w:val="ro-RO"/>
        </w:rPr>
        <w:t>. Nu s-a demonstrat nicio activitate farmacologică a formei conjugate.</w:t>
      </w:r>
    </w:p>
    <w:p w14:paraId="1265F6B6" w14:textId="77777777" w:rsidR="00E904FA" w:rsidRPr="00B97153" w:rsidRDefault="00E904FA" w:rsidP="001743F9">
      <w:pPr>
        <w:rPr>
          <w:sz w:val="22"/>
          <w:szCs w:val="22"/>
          <w:lang w:val="ro-RO"/>
        </w:rPr>
      </w:pPr>
    </w:p>
    <w:p w14:paraId="6CB66DD8" w14:textId="77777777" w:rsidR="00E904FA" w:rsidRPr="00B97153" w:rsidRDefault="00E904FA" w:rsidP="001743F9">
      <w:pPr>
        <w:keepNext/>
        <w:rPr>
          <w:sz w:val="22"/>
          <w:szCs w:val="22"/>
          <w:u w:val="single"/>
          <w:lang w:val="ro-RO"/>
        </w:rPr>
      </w:pPr>
      <w:r w:rsidRPr="00B97153">
        <w:rPr>
          <w:sz w:val="22"/>
          <w:szCs w:val="22"/>
          <w:u w:val="single"/>
          <w:lang w:val="ro-RO"/>
        </w:rPr>
        <w:t>Eliminare</w:t>
      </w:r>
    </w:p>
    <w:p w14:paraId="11C364D3" w14:textId="25F99FDB" w:rsidR="00E904FA" w:rsidRPr="00B97153" w:rsidRDefault="00E904FA" w:rsidP="001743F9">
      <w:pPr>
        <w:rPr>
          <w:sz w:val="22"/>
          <w:szCs w:val="22"/>
          <w:lang w:val="ro-RO"/>
        </w:rPr>
      </w:pPr>
      <w:r w:rsidRPr="00B97153">
        <w:rPr>
          <w:sz w:val="22"/>
          <w:szCs w:val="22"/>
          <w:lang w:val="ro-RO"/>
        </w:rPr>
        <w:t xml:space="preserve">Telmisartanul este caracterizat printr-o </w:t>
      </w:r>
      <w:r w:rsidR="004A387E" w:rsidRPr="00B97153">
        <w:rPr>
          <w:sz w:val="22"/>
          <w:szCs w:val="22"/>
          <w:lang w:val="ro-RO"/>
        </w:rPr>
        <w:t xml:space="preserve">farmacocinetică cu </w:t>
      </w:r>
      <w:r w:rsidRPr="00B97153">
        <w:rPr>
          <w:sz w:val="22"/>
          <w:szCs w:val="22"/>
          <w:lang w:val="ro-RO"/>
        </w:rPr>
        <w:t>curbă de epurare biexponen</w:t>
      </w:r>
      <w:r w:rsidR="00CF3509" w:rsidRPr="00B97153">
        <w:rPr>
          <w:sz w:val="22"/>
          <w:szCs w:val="22"/>
          <w:lang w:val="ro-RO"/>
        </w:rPr>
        <w:t>ț</w:t>
      </w:r>
      <w:r w:rsidRPr="00B97153">
        <w:rPr>
          <w:sz w:val="22"/>
          <w:szCs w:val="22"/>
          <w:lang w:val="ro-RO"/>
        </w:rPr>
        <w:t>ială cu un timp de înjumătă</w:t>
      </w:r>
      <w:r w:rsidR="00CF3509" w:rsidRPr="00B97153">
        <w:rPr>
          <w:sz w:val="22"/>
          <w:szCs w:val="22"/>
          <w:lang w:val="ro-RO"/>
        </w:rPr>
        <w:t>ț</w:t>
      </w:r>
      <w:r w:rsidRPr="00B97153">
        <w:rPr>
          <w:sz w:val="22"/>
          <w:szCs w:val="22"/>
          <w:lang w:val="ro-RO"/>
        </w:rPr>
        <w:t>ire plasmatică prin eliminare de peste 20</w:t>
      </w:r>
      <w:r w:rsidR="0099055D" w:rsidRPr="00B97153">
        <w:rPr>
          <w:sz w:val="22"/>
          <w:szCs w:val="22"/>
          <w:lang w:val="ro-RO"/>
        </w:rPr>
        <w:t> </w:t>
      </w:r>
      <w:r w:rsidR="004A387E" w:rsidRPr="00B97153">
        <w:rPr>
          <w:sz w:val="22"/>
          <w:szCs w:val="22"/>
          <w:lang w:val="ro-RO"/>
        </w:rPr>
        <w:t xml:space="preserve">de </w:t>
      </w:r>
      <w:r w:rsidRPr="00B97153">
        <w:rPr>
          <w:sz w:val="22"/>
          <w:szCs w:val="22"/>
          <w:lang w:val="ro-RO"/>
        </w:rPr>
        <w:t>ore. Concentra</w:t>
      </w:r>
      <w:r w:rsidR="00CF3509" w:rsidRPr="00B97153">
        <w:rPr>
          <w:sz w:val="22"/>
          <w:szCs w:val="22"/>
          <w:lang w:val="ro-RO"/>
        </w:rPr>
        <w:t>ț</w:t>
      </w:r>
      <w:r w:rsidRPr="00B97153">
        <w:rPr>
          <w:sz w:val="22"/>
          <w:szCs w:val="22"/>
          <w:lang w:val="ro-RO"/>
        </w:rPr>
        <w:t>ia plasmatică maximă (C</w:t>
      </w:r>
      <w:r w:rsidRPr="00B97153">
        <w:rPr>
          <w:sz w:val="22"/>
          <w:szCs w:val="22"/>
          <w:vertAlign w:val="subscript"/>
          <w:lang w:val="ro-RO"/>
        </w:rPr>
        <w:t>max</w:t>
      </w:r>
      <w:r w:rsidRPr="00B97153">
        <w:rPr>
          <w:sz w:val="22"/>
          <w:szCs w:val="22"/>
          <w:lang w:val="ro-RO"/>
        </w:rPr>
        <w:t xml:space="preserve">) </w:t>
      </w:r>
      <w:r w:rsidR="00CF3509" w:rsidRPr="00B97153">
        <w:rPr>
          <w:sz w:val="22"/>
          <w:szCs w:val="22"/>
          <w:lang w:val="ro-RO"/>
        </w:rPr>
        <w:t>ș</w:t>
      </w:r>
      <w:r w:rsidRPr="00B97153">
        <w:rPr>
          <w:sz w:val="22"/>
          <w:szCs w:val="22"/>
          <w:lang w:val="ro-RO"/>
        </w:rPr>
        <w:t>i</w:t>
      </w:r>
      <w:r w:rsidR="004A387E" w:rsidRPr="00B97153">
        <w:rPr>
          <w:sz w:val="22"/>
          <w:szCs w:val="22"/>
          <w:lang w:val="ro-RO"/>
        </w:rPr>
        <w:t>,</w:t>
      </w:r>
      <w:r w:rsidRPr="00B97153">
        <w:rPr>
          <w:sz w:val="22"/>
          <w:szCs w:val="22"/>
          <w:lang w:val="ro-RO"/>
        </w:rPr>
        <w:t xml:space="preserve"> în mai mică măsură</w:t>
      </w:r>
      <w:r w:rsidR="004A387E" w:rsidRPr="00B97153">
        <w:rPr>
          <w:sz w:val="22"/>
          <w:szCs w:val="22"/>
          <w:lang w:val="ro-RO"/>
        </w:rPr>
        <w:t>,</w:t>
      </w:r>
      <w:r w:rsidRPr="00B97153">
        <w:rPr>
          <w:sz w:val="22"/>
          <w:szCs w:val="22"/>
          <w:lang w:val="ro-RO"/>
        </w:rPr>
        <w:t xml:space="preserve"> aria de sub curba concentra</w:t>
      </w:r>
      <w:r w:rsidR="00CF3509" w:rsidRPr="00B97153">
        <w:rPr>
          <w:sz w:val="22"/>
          <w:szCs w:val="22"/>
          <w:lang w:val="ro-RO"/>
        </w:rPr>
        <w:t>ț</w:t>
      </w:r>
      <w:r w:rsidRPr="00B97153">
        <w:rPr>
          <w:sz w:val="22"/>
          <w:szCs w:val="22"/>
          <w:lang w:val="ro-RO"/>
        </w:rPr>
        <w:t>iei plasmatice în func</w:t>
      </w:r>
      <w:r w:rsidR="00CF3509" w:rsidRPr="00B97153">
        <w:rPr>
          <w:sz w:val="22"/>
          <w:szCs w:val="22"/>
          <w:lang w:val="ro-RO"/>
        </w:rPr>
        <w:t>ț</w:t>
      </w:r>
      <w:r w:rsidRPr="00B97153">
        <w:rPr>
          <w:sz w:val="22"/>
          <w:szCs w:val="22"/>
          <w:lang w:val="ro-RO"/>
        </w:rPr>
        <w:t>ie de timp (ASC) cresc dispropor</w:t>
      </w:r>
      <w:r w:rsidR="00CF3509" w:rsidRPr="00B97153">
        <w:rPr>
          <w:sz w:val="22"/>
          <w:szCs w:val="22"/>
          <w:lang w:val="ro-RO"/>
        </w:rPr>
        <w:t>ț</w:t>
      </w:r>
      <w:r w:rsidRPr="00B97153">
        <w:rPr>
          <w:sz w:val="22"/>
          <w:szCs w:val="22"/>
          <w:lang w:val="ro-RO"/>
        </w:rPr>
        <w:t>ionat cu doza. Nu există dovezi privind acumularea relevantă clinic de telmisartan, în cazul utilizării dozelor recomandate. Concentra</w:t>
      </w:r>
      <w:r w:rsidR="00CF3509" w:rsidRPr="00B97153">
        <w:rPr>
          <w:sz w:val="22"/>
          <w:szCs w:val="22"/>
          <w:lang w:val="ro-RO"/>
        </w:rPr>
        <w:t>ț</w:t>
      </w:r>
      <w:r w:rsidRPr="00B97153">
        <w:rPr>
          <w:sz w:val="22"/>
          <w:szCs w:val="22"/>
          <w:lang w:val="ro-RO"/>
        </w:rPr>
        <w:t>iile plasmatice au fost mai mari la femei decât la bărba</w:t>
      </w:r>
      <w:r w:rsidR="00CF3509" w:rsidRPr="00B97153">
        <w:rPr>
          <w:sz w:val="22"/>
          <w:szCs w:val="22"/>
          <w:lang w:val="ro-RO"/>
        </w:rPr>
        <w:t>ț</w:t>
      </w:r>
      <w:r w:rsidRPr="00B97153">
        <w:rPr>
          <w:sz w:val="22"/>
          <w:szCs w:val="22"/>
          <w:lang w:val="ro-RO"/>
        </w:rPr>
        <w:t>i, fără a avea o influen</w:t>
      </w:r>
      <w:r w:rsidR="00CF3509" w:rsidRPr="00B97153">
        <w:rPr>
          <w:sz w:val="22"/>
          <w:szCs w:val="22"/>
          <w:lang w:val="ro-RO"/>
        </w:rPr>
        <w:t>ț</w:t>
      </w:r>
      <w:r w:rsidRPr="00B97153">
        <w:rPr>
          <w:sz w:val="22"/>
          <w:szCs w:val="22"/>
          <w:lang w:val="ro-RO"/>
        </w:rPr>
        <w:t>ă relevantă asupra eficacită</w:t>
      </w:r>
      <w:r w:rsidR="00CF3509" w:rsidRPr="00B97153">
        <w:rPr>
          <w:sz w:val="22"/>
          <w:szCs w:val="22"/>
          <w:lang w:val="ro-RO"/>
        </w:rPr>
        <w:t>ț</w:t>
      </w:r>
      <w:r w:rsidRPr="00B97153">
        <w:rPr>
          <w:sz w:val="22"/>
          <w:szCs w:val="22"/>
          <w:lang w:val="ro-RO"/>
        </w:rPr>
        <w:t>ii.</w:t>
      </w:r>
    </w:p>
    <w:p w14:paraId="0FFF9DAA" w14:textId="77777777" w:rsidR="00E904FA" w:rsidRPr="00B97153" w:rsidRDefault="00E904FA" w:rsidP="001743F9">
      <w:pPr>
        <w:rPr>
          <w:sz w:val="22"/>
          <w:szCs w:val="22"/>
          <w:lang w:val="ro-RO"/>
        </w:rPr>
      </w:pPr>
    </w:p>
    <w:p w14:paraId="5C504046" w14:textId="1E6C582D" w:rsidR="00E904FA" w:rsidRPr="00B97153" w:rsidRDefault="00E904FA" w:rsidP="001743F9">
      <w:pPr>
        <w:rPr>
          <w:sz w:val="22"/>
          <w:szCs w:val="22"/>
          <w:lang w:val="ro-RO"/>
        </w:rPr>
      </w:pPr>
      <w:r w:rsidRPr="00B97153">
        <w:rPr>
          <w:sz w:val="22"/>
          <w:szCs w:val="22"/>
          <w:lang w:val="ro-RO"/>
        </w:rPr>
        <w:t>După administrare orală (</w:t>
      </w:r>
      <w:r w:rsidR="00CF3509" w:rsidRPr="00B97153">
        <w:rPr>
          <w:sz w:val="22"/>
          <w:szCs w:val="22"/>
          <w:lang w:val="ro-RO"/>
        </w:rPr>
        <w:t>ș</w:t>
      </w:r>
      <w:r w:rsidRPr="00B97153">
        <w:rPr>
          <w:sz w:val="22"/>
          <w:szCs w:val="22"/>
          <w:lang w:val="ro-RO"/>
        </w:rPr>
        <w:t>i intravenoasă), telmisartanul se excretă aproape exclusiv în materiile fecale, în principal sub formă nemodificată. Întreaga excre</w:t>
      </w:r>
      <w:r w:rsidR="00CF3509" w:rsidRPr="00B97153">
        <w:rPr>
          <w:sz w:val="22"/>
          <w:szCs w:val="22"/>
          <w:lang w:val="ro-RO"/>
        </w:rPr>
        <w:t>ț</w:t>
      </w:r>
      <w:r w:rsidRPr="00B97153">
        <w:rPr>
          <w:sz w:val="22"/>
          <w:szCs w:val="22"/>
          <w:lang w:val="ro-RO"/>
        </w:rPr>
        <w:t>ie urinară este sub 1% din doză. Clearance-ul plasmatic total (Cl</w:t>
      </w:r>
      <w:r w:rsidRPr="00B97153">
        <w:rPr>
          <w:sz w:val="22"/>
          <w:szCs w:val="22"/>
          <w:vertAlign w:val="subscript"/>
          <w:lang w:val="ro-RO"/>
        </w:rPr>
        <w:t>tot</w:t>
      </w:r>
      <w:r w:rsidRPr="00B97153">
        <w:rPr>
          <w:sz w:val="22"/>
          <w:szCs w:val="22"/>
          <w:lang w:val="ro-RO"/>
        </w:rPr>
        <w:t>) este mare (aproximativ 1</w:t>
      </w:r>
      <w:r w:rsidR="00C33F26" w:rsidRPr="00B97153">
        <w:rPr>
          <w:sz w:val="22"/>
          <w:szCs w:val="22"/>
          <w:lang w:val="ro-RO"/>
        </w:rPr>
        <w:t> </w:t>
      </w:r>
      <w:r w:rsidRPr="00B97153">
        <w:rPr>
          <w:sz w:val="22"/>
          <w:szCs w:val="22"/>
          <w:lang w:val="ro-RO"/>
        </w:rPr>
        <w:t>000</w:t>
      </w:r>
      <w:r w:rsidR="0099055D" w:rsidRPr="00B97153">
        <w:rPr>
          <w:sz w:val="22"/>
          <w:szCs w:val="22"/>
          <w:lang w:val="ro-RO"/>
        </w:rPr>
        <w:t> </w:t>
      </w:r>
      <w:r w:rsidRPr="00B97153">
        <w:rPr>
          <w:sz w:val="22"/>
          <w:szCs w:val="22"/>
          <w:lang w:val="ro-RO"/>
        </w:rPr>
        <w:t xml:space="preserve">ml/min) </w:t>
      </w:r>
      <w:r w:rsidR="004A387E" w:rsidRPr="00B97153">
        <w:rPr>
          <w:sz w:val="22"/>
          <w:szCs w:val="22"/>
          <w:lang w:val="ro-RO"/>
        </w:rPr>
        <w:t xml:space="preserve">în </w:t>
      </w:r>
      <w:r w:rsidRPr="00B97153">
        <w:rPr>
          <w:sz w:val="22"/>
          <w:szCs w:val="22"/>
          <w:lang w:val="ro-RO"/>
        </w:rPr>
        <w:t>compara</w:t>
      </w:r>
      <w:r w:rsidR="004A387E" w:rsidRPr="00B97153">
        <w:rPr>
          <w:sz w:val="22"/>
          <w:szCs w:val="22"/>
          <w:lang w:val="ro-RO"/>
        </w:rPr>
        <w:t>ție</w:t>
      </w:r>
      <w:r w:rsidRPr="00B97153">
        <w:rPr>
          <w:sz w:val="22"/>
          <w:szCs w:val="22"/>
          <w:lang w:val="ro-RO"/>
        </w:rPr>
        <w:t xml:space="preserve"> cu </w:t>
      </w:r>
      <w:r w:rsidR="004A387E" w:rsidRPr="00B97153">
        <w:rPr>
          <w:sz w:val="22"/>
          <w:szCs w:val="22"/>
          <w:lang w:val="ro-RO"/>
        </w:rPr>
        <w:t>debitul</w:t>
      </w:r>
      <w:r w:rsidRPr="00B97153">
        <w:rPr>
          <w:sz w:val="22"/>
          <w:szCs w:val="22"/>
          <w:lang w:val="ro-RO"/>
        </w:rPr>
        <w:t xml:space="preserve"> sang</w:t>
      </w:r>
      <w:r w:rsidR="004A387E" w:rsidRPr="00B97153">
        <w:rPr>
          <w:sz w:val="22"/>
          <w:szCs w:val="22"/>
          <w:lang w:val="ro-RO"/>
        </w:rPr>
        <w:t>v</w:t>
      </w:r>
      <w:r w:rsidRPr="00B97153">
        <w:rPr>
          <w:sz w:val="22"/>
          <w:szCs w:val="22"/>
          <w:lang w:val="ro-RO"/>
        </w:rPr>
        <w:t>in hepatic (aproximativ 1</w:t>
      </w:r>
      <w:r w:rsidR="00C33F26" w:rsidRPr="00B97153">
        <w:rPr>
          <w:sz w:val="22"/>
          <w:szCs w:val="22"/>
          <w:lang w:val="ro-RO"/>
        </w:rPr>
        <w:t> </w:t>
      </w:r>
      <w:r w:rsidRPr="00B97153">
        <w:rPr>
          <w:sz w:val="22"/>
          <w:szCs w:val="22"/>
          <w:lang w:val="ro-RO"/>
        </w:rPr>
        <w:t>500</w:t>
      </w:r>
      <w:r w:rsidR="0032208D" w:rsidRPr="00B97153">
        <w:rPr>
          <w:sz w:val="22"/>
          <w:szCs w:val="22"/>
          <w:lang w:val="ro-RO"/>
        </w:rPr>
        <w:t> </w:t>
      </w:r>
      <w:r w:rsidRPr="00B97153">
        <w:rPr>
          <w:sz w:val="22"/>
          <w:szCs w:val="22"/>
          <w:lang w:val="ro-RO"/>
        </w:rPr>
        <w:t>ml/min).</w:t>
      </w:r>
    </w:p>
    <w:p w14:paraId="0DBE9C24" w14:textId="77777777" w:rsidR="00383F77" w:rsidRPr="00B97153" w:rsidRDefault="00383F77" w:rsidP="001743F9">
      <w:pPr>
        <w:rPr>
          <w:sz w:val="22"/>
          <w:szCs w:val="22"/>
          <w:lang w:val="ro-RO"/>
        </w:rPr>
      </w:pPr>
    </w:p>
    <w:p w14:paraId="6478DB55" w14:textId="77777777" w:rsidR="00031E97" w:rsidRPr="00B97153" w:rsidRDefault="00031E97" w:rsidP="001743F9">
      <w:pPr>
        <w:keepNext/>
        <w:rPr>
          <w:sz w:val="22"/>
          <w:szCs w:val="22"/>
          <w:u w:val="single"/>
          <w:lang w:val="ro-RO"/>
        </w:rPr>
      </w:pPr>
      <w:r w:rsidRPr="00B97153">
        <w:rPr>
          <w:sz w:val="22"/>
          <w:szCs w:val="22"/>
          <w:u w:val="single"/>
          <w:lang w:val="ro-RO"/>
        </w:rPr>
        <w:t xml:space="preserve">Copii </w:t>
      </w:r>
      <w:r w:rsidR="00CF3509" w:rsidRPr="00B97153">
        <w:rPr>
          <w:sz w:val="22"/>
          <w:szCs w:val="22"/>
          <w:u w:val="single"/>
          <w:lang w:val="ro-RO"/>
        </w:rPr>
        <w:t>ș</w:t>
      </w:r>
      <w:r w:rsidRPr="00B97153">
        <w:rPr>
          <w:sz w:val="22"/>
          <w:szCs w:val="22"/>
          <w:u w:val="single"/>
          <w:lang w:val="ro-RO"/>
        </w:rPr>
        <w:t>i adolescen</w:t>
      </w:r>
      <w:r w:rsidR="00CF3509" w:rsidRPr="00B97153">
        <w:rPr>
          <w:sz w:val="22"/>
          <w:szCs w:val="22"/>
          <w:u w:val="single"/>
          <w:lang w:val="ro-RO"/>
        </w:rPr>
        <w:t>ț</w:t>
      </w:r>
      <w:r w:rsidRPr="00B97153">
        <w:rPr>
          <w:sz w:val="22"/>
          <w:szCs w:val="22"/>
          <w:u w:val="single"/>
          <w:lang w:val="ro-RO"/>
        </w:rPr>
        <w:t>i</w:t>
      </w:r>
    </w:p>
    <w:p w14:paraId="41537521" w14:textId="55E35E72" w:rsidR="00C7496C" w:rsidRPr="00B97153" w:rsidRDefault="00031E97" w:rsidP="001743F9">
      <w:pPr>
        <w:rPr>
          <w:sz w:val="22"/>
          <w:szCs w:val="22"/>
          <w:lang w:val="ro-RO"/>
        </w:rPr>
      </w:pPr>
      <w:r w:rsidRPr="00B97153">
        <w:rPr>
          <w:sz w:val="22"/>
          <w:szCs w:val="22"/>
          <w:lang w:val="ro-RO"/>
        </w:rPr>
        <w:t>Proprietă</w:t>
      </w:r>
      <w:r w:rsidR="00CF3509" w:rsidRPr="00B97153">
        <w:rPr>
          <w:sz w:val="22"/>
          <w:szCs w:val="22"/>
          <w:lang w:val="ro-RO"/>
        </w:rPr>
        <w:t>ț</w:t>
      </w:r>
      <w:r w:rsidRPr="00B97153">
        <w:rPr>
          <w:sz w:val="22"/>
          <w:szCs w:val="22"/>
          <w:lang w:val="ro-RO"/>
        </w:rPr>
        <w:t>ile farmacocinetice pentru două doze de telmisartan au fost evaluate ca obiectiv secundar la pacien</w:t>
      </w:r>
      <w:r w:rsidR="00CF3509" w:rsidRPr="00B97153">
        <w:rPr>
          <w:sz w:val="22"/>
          <w:szCs w:val="22"/>
          <w:lang w:val="ro-RO"/>
        </w:rPr>
        <w:t>ț</w:t>
      </w:r>
      <w:r w:rsidRPr="00B97153">
        <w:rPr>
          <w:sz w:val="22"/>
          <w:szCs w:val="22"/>
          <w:lang w:val="ro-RO"/>
        </w:rPr>
        <w:t>i hipertensivi (n</w:t>
      </w:r>
      <w:r w:rsidR="00DC206E" w:rsidRPr="00B97153">
        <w:rPr>
          <w:sz w:val="22"/>
          <w:szCs w:val="22"/>
          <w:lang w:val="ro-RO"/>
        </w:rPr>
        <w:t> </w:t>
      </w:r>
      <w:r w:rsidRPr="00B97153">
        <w:rPr>
          <w:sz w:val="22"/>
          <w:szCs w:val="22"/>
          <w:lang w:val="ro-RO"/>
        </w:rPr>
        <w:t xml:space="preserve">= 57) cu vârsta </w:t>
      </w:r>
      <w:r w:rsidR="004730B5" w:rsidRPr="00B97153">
        <w:rPr>
          <w:sz w:val="22"/>
          <w:szCs w:val="22"/>
          <w:lang w:val="ro-RO"/>
        </w:rPr>
        <w:t>cuprinsă între</w:t>
      </w:r>
      <w:r w:rsidRPr="00B97153">
        <w:rPr>
          <w:sz w:val="22"/>
          <w:szCs w:val="22"/>
          <w:lang w:val="ro-RO"/>
        </w:rPr>
        <w:t xml:space="preserve"> 6 </w:t>
      </w:r>
      <w:r w:rsidR="004A387E" w:rsidRPr="00B97153">
        <w:rPr>
          <w:sz w:val="22"/>
          <w:szCs w:val="22"/>
          <w:lang w:val="ro-RO"/>
        </w:rPr>
        <w:t>și</w:t>
      </w:r>
      <w:r w:rsidR="00EC1E25" w:rsidRPr="00B97153">
        <w:rPr>
          <w:sz w:val="22"/>
          <w:szCs w:val="22"/>
          <w:lang w:val="ro-RO"/>
        </w:rPr>
        <w:t xml:space="preserve"> </w:t>
      </w:r>
      <w:r w:rsidRPr="00B97153">
        <w:rPr>
          <w:sz w:val="22"/>
          <w:szCs w:val="22"/>
          <w:lang w:val="ro-RO"/>
        </w:rPr>
        <w:t>&lt; 18 ani după administrarea de telmisartan 1 mg/kg sau 2 mg/kg</w:t>
      </w:r>
      <w:r w:rsidR="004730B5" w:rsidRPr="00B97153">
        <w:rPr>
          <w:sz w:val="22"/>
          <w:szCs w:val="22"/>
          <w:lang w:val="ro-RO"/>
        </w:rPr>
        <w:t>,</w:t>
      </w:r>
      <w:r w:rsidRPr="00B97153">
        <w:rPr>
          <w:sz w:val="22"/>
          <w:szCs w:val="22"/>
          <w:lang w:val="ro-RO"/>
        </w:rPr>
        <w:t xml:space="preserve"> timp de patru săptămâni de tratament. Obiectivele farmacocinetic</w:t>
      </w:r>
      <w:r w:rsidR="004730B5" w:rsidRPr="00B97153">
        <w:rPr>
          <w:sz w:val="22"/>
          <w:szCs w:val="22"/>
          <w:lang w:val="ro-RO"/>
        </w:rPr>
        <w:t>e</w:t>
      </w:r>
      <w:r w:rsidRPr="00B97153">
        <w:rPr>
          <w:sz w:val="22"/>
          <w:szCs w:val="22"/>
          <w:lang w:val="ro-RO"/>
        </w:rPr>
        <w:t xml:space="preserve"> au inclus determinarea </w:t>
      </w:r>
      <w:r w:rsidR="004A387E" w:rsidRPr="00B97153">
        <w:rPr>
          <w:sz w:val="22"/>
          <w:szCs w:val="22"/>
          <w:lang w:val="ro-RO"/>
        </w:rPr>
        <w:t>stării</w:t>
      </w:r>
      <w:r w:rsidRPr="00B97153">
        <w:rPr>
          <w:sz w:val="22"/>
          <w:szCs w:val="22"/>
          <w:lang w:val="ro-RO"/>
        </w:rPr>
        <w:t xml:space="preserve"> de echilibru a telmisartanului la copii </w:t>
      </w:r>
      <w:r w:rsidR="00CF3509" w:rsidRPr="00B97153">
        <w:rPr>
          <w:sz w:val="22"/>
          <w:szCs w:val="22"/>
          <w:lang w:val="ro-RO"/>
        </w:rPr>
        <w:t>ș</w:t>
      </w:r>
      <w:r w:rsidRPr="00B97153">
        <w:rPr>
          <w:sz w:val="22"/>
          <w:szCs w:val="22"/>
          <w:lang w:val="ro-RO"/>
        </w:rPr>
        <w:t>i adolescen</w:t>
      </w:r>
      <w:r w:rsidR="00CF3509" w:rsidRPr="00B97153">
        <w:rPr>
          <w:sz w:val="22"/>
          <w:szCs w:val="22"/>
          <w:lang w:val="ro-RO"/>
        </w:rPr>
        <w:t>ț</w:t>
      </w:r>
      <w:r w:rsidRPr="00B97153">
        <w:rPr>
          <w:sz w:val="22"/>
          <w:szCs w:val="22"/>
          <w:lang w:val="ro-RO"/>
        </w:rPr>
        <w:t>i</w:t>
      </w:r>
      <w:r w:rsidR="004730B5" w:rsidRPr="00B97153">
        <w:rPr>
          <w:sz w:val="22"/>
          <w:szCs w:val="22"/>
          <w:lang w:val="ro-RO"/>
        </w:rPr>
        <w:t xml:space="preserve">, precum </w:t>
      </w:r>
      <w:r w:rsidR="00CF3509" w:rsidRPr="00B97153">
        <w:rPr>
          <w:sz w:val="22"/>
          <w:szCs w:val="22"/>
          <w:lang w:val="ro-RO"/>
        </w:rPr>
        <w:t>ș</w:t>
      </w:r>
      <w:r w:rsidR="00C7496C" w:rsidRPr="00B97153">
        <w:rPr>
          <w:sz w:val="22"/>
          <w:szCs w:val="22"/>
          <w:lang w:val="ro-RO"/>
        </w:rPr>
        <w:t>i investigarea diferen</w:t>
      </w:r>
      <w:r w:rsidR="00CF3509" w:rsidRPr="00B97153">
        <w:rPr>
          <w:sz w:val="22"/>
          <w:szCs w:val="22"/>
          <w:lang w:val="ro-RO"/>
        </w:rPr>
        <w:t>ț</w:t>
      </w:r>
      <w:r w:rsidR="00C7496C" w:rsidRPr="00B97153">
        <w:rPr>
          <w:sz w:val="22"/>
          <w:szCs w:val="22"/>
          <w:lang w:val="ro-RO"/>
        </w:rPr>
        <w:t>el</w:t>
      </w:r>
      <w:r w:rsidR="004A387E" w:rsidRPr="00B97153">
        <w:rPr>
          <w:sz w:val="22"/>
          <w:szCs w:val="22"/>
          <w:lang w:val="ro-RO"/>
        </w:rPr>
        <w:t>or asociate cu</w:t>
      </w:r>
      <w:r w:rsidR="00C7496C" w:rsidRPr="00B97153">
        <w:rPr>
          <w:sz w:val="22"/>
          <w:szCs w:val="22"/>
          <w:lang w:val="ro-RO"/>
        </w:rPr>
        <w:t xml:space="preserve"> vârst</w:t>
      </w:r>
      <w:r w:rsidR="004A387E" w:rsidRPr="00B97153">
        <w:rPr>
          <w:sz w:val="22"/>
          <w:szCs w:val="22"/>
          <w:lang w:val="ro-RO"/>
        </w:rPr>
        <w:t>a</w:t>
      </w:r>
      <w:r w:rsidR="00C7496C" w:rsidRPr="00B97153">
        <w:rPr>
          <w:sz w:val="22"/>
          <w:szCs w:val="22"/>
          <w:lang w:val="ro-RO"/>
        </w:rPr>
        <w:t xml:space="preserve">. Cu toate că studiul a fost prea mic pentru </w:t>
      </w:r>
      <w:r w:rsidR="004730B5" w:rsidRPr="00B97153">
        <w:rPr>
          <w:sz w:val="22"/>
          <w:szCs w:val="22"/>
          <w:lang w:val="ro-RO"/>
        </w:rPr>
        <w:t>o evaluare</w:t>
      </w:r>
      <w:r w:rsidR="00C7496C" w:rsidRPr="00B97153">
        <w:rPr>
          <w:sz w:val="22"/>
          <w:szCs w:val="22"/>
          <w:lang w:val="ro-RO"/>
        </w:rPr>
        <w:t xml:space="preserve"> semnificativ</w:t>
      </w:r>
      <w:r w:rsidR="004730B5" w:rsidRPr="00B97153">
        <w:rPr>
          <w:sz w:val="22"/>
          <w:szCs w:val="22"/>
          <w:lang w:val="ro-RO"/>
        </w:rPr>
        <w:t>ă a proprietă</w:t>
      </w:r>
      <w:r w:rsidR="00CF3509" w:rsidRPr="00B97153">
        <w:rPr>
          <w:sz w:val="22"/>
          <w:szCs w:val="22"/>
          <w:lang w:val="ro-RO"/>
        </w:rPr>
        <w:t>ț</w:t>
      </w:r>
      <w:r w:rsidR="004730B5" w:rsidRPr="00B97153">
        <w:rPr>
          <w:sz w:val="22"/>
          <w:szCs w:val="22"/>
          <w:lang w:val="ro-RO"/>
        </w:rPr>
        <w:t xml:space="preserve">ilor farmacocinetice </w:t>
      </w:r>
      <w:r w:rsidR="00C7496C" w:rsidRPr="00B97153">
        <w:rPr>
          <w:sz w:val="22"/>
          <w:szCs w:val="22"/>
          <w:lang w:val="ro-RO"/>
        </w:rPr>
        <w:t xml:space="preserve">la copii </w:t>
      </w:r>
      <w:r w:rsidR="00CF3509" w:rsidRPr="00B97153">
        <w:rPr>
          <w:sz w:val="22"/>
          <w:szCs w:val="22"/>
          <w:lang w:val="ro-RO"/>
        </w:rPr>
        <w:t>ș</w:t>
      </w:r>
      <w:r w:rsidR="00B84E48" w:rsidRPr="00B97153">
        <w:rPr>
          <w:sz w:val="22"/>
          <w:szCs w:val="22"/>
          <w:lang w:val="ro-RO"/>
        </w:rPr>
        <w:t>i adolescen</w:t>
      </w:r>
      <w:r w:rsidR="00CF3509" w:rsidRPr="00B97153">
        <w:rPr>
          <w:sz w:val="22"/>
          <w:szCs w:val="22"/>
          <w:lang w:val="ro-RO"/>
        </w:rPr>
        <w:t>ț</w:t>
      </w:r>
      <w:r w:rsidR="00B84E48" w:rsidRPr="00B97153">
        <w:rPr>
          <w:sz w:val="22"/>
          <w:szCs w:val="22"/>
          <w:lang w:val="ro-RO"/>
        </w:rPr>
        <w:t xml:space="preserve">i </w:t>
      </w:r>
      <w:r w:rsidR="00C7496C" w:rsidRPr="00B97153">
        <w:rPr>
          <w:sz w:val="22"/>
          <w:szCs w:val="22"/>
          <w:lang w:val="ro-RO"/>
        </w:rPr>
        <w:t xml:space="preserve">cu vârsta mai mică de 12 ani, rezultatele </w:t>
      </w:r>
      <w:r w:rsidR="004730B5" w:rsidRPr="00B97153">
        <w:rPr>
          <w:sz w:val="22"/>
          <w:szCs w:val="22"/>
          <w:lang w:val="ro-RO"/>
        </w:rPr>
        <w:t>sunt</w:t>
      </w:r>
      <w:r w:rsidR="00C7496C" w:rsidRPr="00B97153">
        <w:rPr>
          <w:sz w:val="22"/>
          <w:szCs w:val="22"/>
          <w:lang w:val="ro-RO"/>
        </w:rPr>
        <w:t xml:space="preserve"> în general </w:t>
      </w:r>
      <w:r w:rsidR="004730B5" w:rsidRPr="00B97153">
        <w:rPr>
          <w:sz w:val="22"/>
          <w:szCs w:val="22"/>
          <w:lang w:val="ro-RO"/>
        </w:rPr>
        <w:t xml:space="preserve">în conformitate </w:t>
      </w:r>
      <w:r w:rsidR="00C7496C" w:rsidRPr="00B97153">
        <w:rPr>
          <w:sz w:val="22"/>
          <w:szCs w:val="22"/>
          <w:lang w:val="ro-RO"/>
        </w:rPr>
        <w:t>cu rezultatele observate la adul</w:t>
      </w:r>
      <w:r w:rsidR="00CF3509" w:rsidRPr="00B97153">
        <w:rPr>
          <w:sz w:val="22"/>
          <w:szCs w:val="22"/>
          <w:lang w:val="ro-RO"/>
        </w:rPr>
        <w:t>ț</w:t>
      </w:r>
      <w:r w:rsidR="00C7496C" w:rsidRPr="00B97153">
        <w:rPr>
          <w:sz w:val="22"/>
          <w:szCs w:val="22"/>
          <w:lang w:val="ro-RO"/>
        </w:rPr>
        <w:t xml:space="preserve">i </w:t>
      </w:r>
      <w:r w:rsidR="00CF3509" w:rsidRPr="00B97153">
        <w:rPr>
          <w:sz w:val="22"/>
          <w:szCs w:val="22"/>
          <w:lang w:val="ro-RO"/>
        </w:rPr>
        <w:t>ș</w:t>
      </w:r>
      <w:r w:rsidR="00C7496C" w:rsidRPr="00B97153">
        <w:rPr>
          <w:sz w:val="22"/>
          <w:szCs w:val="22"/>
          <w:lang w:val="ro-RO"/>
        </w:rPr>
        <w:t xml:space="preserve">i confirmă </w:t>
      </w:r>
      <w:r w:rsidR="00C32F85" w:rsidRPr="00B97153">
        <w:rPr>
          <w:sz w:val="22"/>
          <w:szCs w:val="22"/>
          <w:lang w:val="ro-RO"/>
        </w:rPr>
        <w:t>n</w:t>
      </w:r>
      <w:r w:rsidR="00C7496C" w:rsidRPr="00B97153">
        <w:rPr>
          <w:sz w:val="22"/>
          <w:szCs w:val="22"/>
          <w:lang w:val="ro-RO"/>
        </w:rPr>
        <w:t>on</w:t>
      </w:r>
      <w:r w:rsidR="004A387E" w:rsidRPr="00B97153">
        <w:rPr>
          <w:sz w:val="22"/>
          <w:szCs w:val="22"/>
          <w:lang w:val="ro-RO"/>
        </w:rPr>
        <w:noBreakHyphen/>
      </w:r>
      <w:r w:rsidR="00C7496C" w:rsidRPr="00B97153">
        <w:rPr>
          <w:sz w:val="22"/>
          <w:szCs w:val="22"/>
          <w:lang w:val="ro-RO"/>
        </w:rPr>
        <w:t>lin</w:t>
      </w:r>
      <w:r w:rsidR="004A387E" w:rsidRPr="00B97153">
        <w:rPr>
          <w:sz w:val="22"/>
          <w:szCs w:val="22"/>
          <w:lang w:val="ro-RO"/>
        </w:rPr>
        <w:t>i</w:t>
      </w:r>
      <w:r w:rsidR="00C7496C" w:rsidRPr="00B97153">
        <w:rPr>
          <w:sz w:val="22"/>
          <w:szCs w:val="22"/>
          <w:lang w:val="ro-RO"/>
        </w:rPr>
        <w:t>aritatea telmisartanului, în special pentru C</w:t>
      </w:r>
      <w:r w:rsidR="00C7496C" w:rsidRPr="00B97153">
        <w:rPr>
          <w:sz w:val="22"/>
          <w:szCs w:val="22"/>
          <w:vertAlign w:val="subscript"/>
          <w:lang w:val="ro-RO"/>
        </w:rPr>
        <w:t>max</w:t>
      </w:r>
      <w:r w:rsidR="00C32F85" w:rsidRPr="00B97153">
        <w:rPr>
          <w:sz w:val="22"/>
          <w:szCs w:val="22"/>
          <w:lang w:val="ro-RO"/>
        </w:rPr>
        <w:t>.</w:t>
      </w:r>
    </w:p>
    <w:p w14:paraId="39C14004" w14:textId="77777777" w:rsidR="00151F3B" w:rsidRPr="00B97153" w:rsidRDefault="00151F3B" w:rsidP="001743F9">
      <w:pPr>
        <w:rPr>
          <w:sz w:val="22"/>
          <w:szCs w:val="22"/>
          <w:lang w:val="ro-RO"/>
        </w:rPr>
      </w:pPr>
    </w:p>
    <w:p w14:paraId="45C1A8CD" w14:textId="77777777" w:rsidR="00EC58B1" w:rsidRPr="00B97153" w:rsidRDefault="00AB7D5D" w:rsidP="001743F9">
      <w:pPr>
        <w:keepNext/>
        <w:rPr>
          <w:sz w:val="22"/>
          <w:szCs w:val="22"/>
          <w:u w:val="single"/>
          <w:lang w:val="ro-RO"/>
        </w:rPr>
      </w:pPr>
      <w:r w:rsidRPr="00B97153">
        <w:rPr>
          <w:sz w:val="22"/>
          <w:szCs w:val="22"/>
          <w:u w:val="single"/>
          <w:lang w:val="ro-RO"/>
        </w:rPr>
        <w:t>S</w:t>
      </w:r>
      <w:r w:rsidR="00576092" w:rsidRPr="00B97153">
        <w:rPr>
          <w:sz w:val="22"/>
          <w:szCs w:val="22"/>
          <w:u w:val="single"/>
          <w:lang w:val="ro-RO"/>
        </w:rPr>
        <w:t>ex</w:t>
      </w:r>
    </w:p>
    <w:p w14:paraId="09BBC912" w14:textId="0EAB248B" w:rsidR="00576092" w:rsidRPr="00B97153" w:rsidRDefault="00576092" w:rsidP="001743F9">
      <w:pPr>
        <w:rPr>
          <w:sz w:val="22"/>
          <w:szCs w:val="22"/>
          <w:lang w:val="ro-RO"/>
        </w:rPr>
      </w:pPr>
      <w:r w:rsidRPr="00B97153">
        <w:rPr>
          <w:sz w:val="22"/>
          <w:szCs w:val="22"/>
          <w:lang w:val="ro-RO"/>
        </w:rPr>
        <w:t>S-au observat diferen</w:t>
      </w:r>
      <w:r w:rsidR="00CF3509" w:rsidRPr="00B97153">
        <w:rPr>
          <w:sz w:val="22"/>
          <w:szCs w:val="22"/>
          <w:lang w:val="ro-RO"/>
        </w:rPr>
        <w:t>ț</w:t>
      </w:r>
      <w:r w:rsidRPr="00B97153">
        <w:rPr>
          <w:sz w:val="22"/>
          <w:szCs w:val="22"/>
          <w:lang w:val="ro-RO"/>
        </w:rPr>
        <w:t>e ale concentra</w:t>
      </w:r>
      <w:r w:rsidR="00CF3509" w:rsidRPr="00B97153">
        <w:rPr>
          <w:sz w:val="22"/>
          <w:szCs w:val="22"/>
          <w:lang w:val="ro-RO"/>
        </w:rPr>
        <w:t>ț</w:t>
      </w:r>
      <w:r w:rsidRPr="00B97153">
        <w:rPr>
          <w:sz w:val="22"/>
          <w:szCs w:val="22"/>
          <w:lang w:val="ro-RO"/>
        </w:rPr>
        <w:t>iilor plasmatice în func</w:t>
      </w:r>
      <w:r w:rsidR="00CF3509" w:rsidRPr="00B97153">
        <w:rPr>
          <w:sz w:val="22"/>
          <w:szCs w:val="22"/>
          <w:lang w:val="ro-RO"/>
        </w:rPr>
        <w:t>ț</w:t>
      </w:r>
      <w:r w:rsidRPr="00B97153">
        <w:rPr>
          <w:sz w:val="22"/>
          <w:szCs w:val="22"/>
          <w:lang w:val="ro-RO"/>
        </w:rPr>
        <w:t>ie de sex, C</w:t>
      </w:r>
      <w:r w:rsidRPr="00B97153">
        <w:rPr>
          <w:sz w:val="22"/>
          <w:szCs w:val="22"/>
          <w:vertAlign w:val="subscript"/>
          <w:lang w:val="ro-RO"/>
        </w:rPr>
        <w:t>max</w:t>
      </w:r>
      <w:r w:rsidRPr="00B97153">
        <w:rPr>
          <w:sz w:val="22"/>
          <w:szCs w:val="22"/>
          <w:lang w:val="ro-RO"/>
        </w:rPr>
        <w:t xml:space="preserve"> </w:t>
      </w:r>
      <w:r w:rsidR="00CF3509" w:rsidRPr="00B97153">
        <w:rPr>
          <w:sz w:val="22"/>
          <w:szCs w:val="22"/>
          <w:lang w:val="ro-RO"/>
        </w:rPr>
        <w:t>ș</w:t>
      </w:r>
      <w:r w:rsidRPr="00B97153">
        <w:rPr>
          <w:sz w:val="22"/>
          <w:szCs w:val="22"/>
          <w:lang w:val="ro-RO"/>
        </w:rPr>
        <w:t>i ASC fiind de aproximativ 3, respectiv 2</w:t>
      </w:r>
      <w:r w:rsidR="00AA2730" w:rsidRPr="00B97153">
        <w:rPr>
          <w:sz w:val="22"/>
          <w:szCs w:val="22"/>
          <w:lang w:val="ro-RO"/>
        </w:rPr>
        <w:t> </w:t>
      </w:r>
      <w:r w:rsidRPr="00B97153">
        <w:rPr>
          <w:sz w:val="22"/>
          <w:szCs w:val="22"/>
          <w:lang w:val="ro-RO"/>
        </w:rPr>
        <w:t xml:space="preserve">ori mai mari la femei </w:t>
      </w:r>
      <w:r w:rsidR="008635DC" w:rsidRPr="00B97153">
        <w:rPr>
          <w:sz w:val="22"/>
          <w:szCs w:val="22"/>
          <w:lang w:val="ro-RO"/>
        </w:rPr>
        <w:t xml:space="preserve">în </w:t>
      </w:r>
      <w:r w:rsidRPr="00B97153">
        <w:rPr>
          <w:sz w:val="22"/>
          <w:szCs w:val="22"/>
          <w:lang w:val="ro-RO"/>
        </w:rPr>
        <w:t>compara</w:t>
      </w:r>
      <w:r w:rsidR="008635DC" w:rsidRPr="00B97153">
        <w:rPr>
          <w:sz w:val="22"/>
          <w:szCs w:val="22"/>
          <w:lang w:val="ro-RO"/>
        </w:rPr>
        <w:t>ție</w:t>
      </w:r>
      <w:r w:rsidRPr="00B97153">
        <w:rPr>
          <w:sz w:val="22"/>
          <w:szCs w:val="22"/>
          <w:lang w:val="ro-RO"/>
        </w:rPr>
        <w:t xml:space="preserve"> cu </w:t>
      </w:r>
      <w:r w:rsidR="007349CD" w:rsidRPr="00B97153">
        <w:rPr>
          <w:sz w:val="22"/>
          <w:szCs w:val="22"/>
          <w:lang w:val="ro-RO"/>
        </w:rPr>
        <w:t xml:space="preserve">valorile de la </w:t>
      </w:r>
      <w:r w:rsidRPr="00B97153">
        <w:rPr>
          <w:sz w:val="22"/>
          <w:szCs w:val="22"/>
          <w:lang w:val="ro-RO"/>
        </w:rPr>
        <w:t>bărba</w:t>
      </w:r>
      <w:r w:rsidR="00CF3509" w:rsidRPr="00B97153">
        <w:rPr>
          <w:sz w:val="22"/>
          <w:szCs w:val="22"/>
          <w:lang w:val="ro-RO"/>
        </w:rPr>
        <w:t>ț</w:t>
      </w:r>
      <w:r w:rsidRPr="00B97153">
        <w:rPr>
          <w:sz w:val="22"/>
          <w:szCs w:val="22"/>
          <w:lang w:val="ro-RO"/>
        </w:rPr>
        <w:t>i.</w:t>
      </w:r>
    </w:p>
    <w:p w14:paraId="041D77AF" w14:textId="77777777" w:rsidR="00AB7D5D" w:rsidRPr="00B97153" w:rsidRDefault="00AB7D5D" w:rsidP="001743F9">
      <w:pPr>
        <w:rPr>
          <w:sz w:val="22"/>
          <w:szCs w:val="22"/>
          <w:u w:val="single"/>
          <w:lang w:val="ro-RO"/>
        </w:rPr>
      </w:pPr>
    </w:p>
    <w:p w14:paraId="79851444" w14:textId="77777777" w:rsidR="00C77F9E" w:rsidRPr="00B97153" w:rsidRDefault="00AB7D5D" w:rsidP="001743F9">
      <w:pPr>
        <w:keepNext/>
        <w:rPr>
          <w:sz w:val="22"/>
          <w:szCs w:val="22"/>
          <w:u w:val="single"/>
          <w:lang w:val="ro-RO"/>
        </w:rPr>
      </w:pPr>
      <w:r w:rsidRPr="00B97153">
        <w:rPr>
          <w:sz w:val="22"/>
          <w:szCs w:val="22"/>
          <w:u w:val="single"/>
          <w:lang w:val="ro-RO"/>
        </w:rPr>
        <w:t>V</w:t>
      </w:r>
      <w:r w:rsidR="00E904FA" w:rsidRPr="00B97153">
        <w:rPr>
          <w:sz w:val="22"/>
          <w:szCs w:val="22"/>
          <w:u w:val="single"/>
          <w:lang w:val="ro-RO"/>
        </w:rPr>
        <w:t>ârstnici</w:t>
      </w:r>
    </w:p>
    <w:p w14:paraId="78086518" w14:textId="37A406D2" w:rsidR="00E904FA" w:rsidRPr="00B97153" w:rsidRDefault="00E904FA" w:rsidP="001743F9">
      <w:pPr>
        <w:rPr>
          <w:sz w:val="22"/>
          <w:szCs w:val="22"/>
          <w:lang w:val="ro-RO"/>
        </w:rPr>
      </w:pPr>
      <w:r w:rsidRPr="00B97153">
        <w:rPr>
          <w:sz w:val="22"/>
          <w:szCs w:val="22"/>
          <w:lang w:val="ro-RO"/>
        </w:rPr>
        <w:t>Farmacocinetica telmisartanului nu diferă la vârstnici fa</w:t>
      </w:r>
      <w:r w:rsidR="00CF3509" w:rsidRPr="00B97153">
        <w:rPr>
          <w:sz w:val="22"/>
          <w:szCs w:val="22"/>
          <w:lang w:val="ro-RO"/>
        </w:rPr>
        <w:t>ț</w:t>
      </w:r>
      <w:r w:rsidRPr="00B97153">
        <w:rPr>
          <w:sz w:val="22"/>
          <w:szCs w:val="22"/>
          <w:lang w:val="ro-RO"/>
        </w:rPr>
        <w:t xml:space="preserve">ă de </w:t>
      </w:r>
      <w:r w:rsidR="00E05D13" w:rsidRPr="00B97153">
        <w:rPr>
          <w:sz w:val="22"/>
          <w:szCs w:val="22"/>
          <w:lang w:val="ro-RO"/>
        </w:rPr>
        <w:t>ce</w:t>
      </w:r>
      <w:r w:rsidR="0089256A" w:rsidRPr="00B97153">
        <w:rPr>
          <w:sz w:val="22"/>
          <w:szCs w:val="22"/>
          <w:lang w:val="ro-RO"/>
        </w:rPr>
        <w:t>i</w:t>
      </w:r>
      <w:r w:rsidR="00E05D13" w:rsidRPr="00B97153">
        <w:rPr>
          <w:sz w:val="22"/>
          <w:szCs w:val="22"/>
          <w:lang w:val="ro-RO"/>
        </w:rPr>
        <w:t xml:space="preserve"> </w:t>
      </w:r>
      <w:r w:rsidR="008635DC" w:rsidRPr="00B97153">
        <w:rPr>
          <w:sz w:val="22"/>
          <w:szCs w:val="22"/>
          <w:lang w:val="ro-RO"/>
        </w:rPr>
        <w:t>cu vârsta mai mică</w:t>
      </w:r>
      <w:r w:rsidR="00E05D13" w:rsidRPr="00B97153">
        <w:rPr>
          <w:sz w:val="22"/>
          <w:szCs w:val="22"/>
          <w:lang w:val="ro-RO"/>
        </w:rPr>
        <w:t xml:space="preserve"> de 65</w:t>
      </w:r>
      <w:r w:rsidR="00E90A60" w:rsidRPr="00B97153">
        <w:rPr>
          <w:sz w:val="22"/>
          <w:szCs w:val="22"/>
          <w:lang w:val="ro-RO"/>
        </w:rPr>
        <w:t> </w:t>
      </w:r>
      <w:r w:rsidR="00E05D13" w:rsidRPr="00B97153">
        <w:rPr>
          <w:sz w:val="22"/>
          <w:szCs w:val="22"/>
          <w:lang w:val="ro-RO"/>
        </w:rPr>
        <w:t>de ani.</w:t>
      </w:r>
    </w:p>
    <w:p w14:paraId="751B3610" w14:textId="77777777" w:rsidR="00AB7D5D" w:rsidRPr="00B97153" w:rsidRDefault="00AB7D5D" w:rsidP="001743F9">
      <w:pPr>
        <w:rPr>
          <w:sz w:val="22"/>
          <w:szCs w:val="22"/>
          <w:u w:val="single"/>
          <w:lang w:val="ro-RO"/>
        </w:rPr>
      </w:pPr>
    </w:p>
    <w:p w14:paraId="2FF60238" w14:textId="77777777" w:rsidR="00E904FA" w:rsidRPr="00B97153" w:rsidRDefault="00AB7D5D" w:rsidP="001743F9">
      <w:pPr>
        <w:keepNext/>
        <w:keepLines/>
        <w:rPr>
          <w:sz w:val="22"/>
          <w:szCs w:val="22"/>
          <w:u w:val="single"/>
          <w:lang w:val="ro-RO"/>
        </w:rPr>
      </w:pPr>
      <w:r w:rsidRPr="00B97153">
        <w:rPr>
          <w:sz w:val="22"/>
          <w:szCs w:val="22"/>
          <w:u w:val="single"/>
          <w:lang w:val="ro-RO"/>
        </w:rPr>
        <w:t>I</w:t>
      </w:r>
      <w:r w:rsidR="00E904FA" w:rsidRPr="00B97153">
        <w:rPr>
          <w:sz w:val="22"/>
          <w:szCs w:val="22"/>
          <w:u w:val="single"/>
          <w:lang w:val="ro-RO"/>
        </w:rPr>
        <w:t>nsuficien</w:t>
      </w:r>
      <w:r w:rsidR="00CF3509" w:rsidRPr="00B97153">
        <w:rPr>
          <w:sz w:val="22"/>
          <w:szCs w:val="22"/>
          <w:u w:val="single"/>
          <w:lang w:val="ro-RO"/>
        </w:rPr>
        <w:t>ț</w:t>
      </w:r>
      <w:r w:rsidR="00E904FA" w:rsidRPr="00B97153">
        <w:rPr>
          <w:sz w:val="22"/>
          <w:szCs w:val="22"/>
          <w:u w:val="single"/>
          <w:lang w:val="ro-RO"/>
        </w:rPr>
        <w:t>ă renală</w:t>
      </w:r>
    </w:p>
    <w:p w14:paraId="5B599A82" w14:textId="77777777" w:rsidR="00E904FA" w:rsidRPr="00B97153" w:rsidRDefault="00E904FA" w:rsidP="001743F9">
      <w:pPr>
        <w:rPr>
          <w:sz w:val="22"/>
          <w:szCs w:val="22"/>
          <w:lang w:val="ro-RO"/>
        </w:rPr>
      </w:pPr>
      <w:r w:rsidRPr="00B97153">
        <w:rPr>
          <w:sz w:val="22"/>
          <w:szCs w:val="22"/>
          <w:lang w:val="ro-RO"/>
        </w:rPr>
        <w:t>La pacien</w:t>
      </w:r>
      <w:r w:rsidR="00CF3509" w:rsidRPr="00B97153">
        <w:rPr>
          <w:sz w:val="22"/>
          <w:szCs w:val="22"/>
          <w:lang w:val="ro-RO"/>
        </w:rPr>
        <w:t>ț</w:t>
      </w:r>
      <w:r w:rsidRPr="00B97153">
        <w:rPr>
          <w:sz w:val="22"/>
          <w:szCs w:val="22"/>
          <w:lang w:val="ro-RO"/>
        </w:rPr>
        <w:t>ii cu insuficien</w:t>
      </w:r>
      <w:r w:rsidR="00CF3509" w:rsidRPr="00B97153">
        <w:rPr>
          <w:sz w:val="22"/>
          <w:szCs w:val="22"/>
          <w:lang w:val="ro-RO"/>
        </w:rPr>
        <w:t>ț</w:t>
      </w:r>
      <w:r w:rsidRPr="00B97153">
        <w:rPr>
          <w:sz w:val="22"/>
          <w:szCs w:val="22"/>
          <w:lang w:val="ro-RO"/>
        </w:rPr>
        <w:t>ă renală moderată până la severă au fost observate concentra</w:t>
      </w:r>
      <w:r w:rsidR="00CF3509" w:rsidRPr="00B97153">
        <w:rPr>
          <w:sz w:val="22"/>
          <w:szCs w:val="22"/>
          <w:lang w:val="ro-RO"/>
        </w:rPr>
        <w:t>ț</w:t>
      </w:r>
      <w:r w:rsidRPr="00B97153">
        <w:rPr>
          <w:sz w:val="22"/>
          <w:szCs w:val="22"/>
          <w:lang w:val="ro-RO"/>
        </w:rPr>
        <w:t>ii plasmatice duble. Cu toate acestea, la pacien</w:t>
      </w:r>
      <w:r w:rsidR="00CF3509" w:rsidRPr="00B97153">
        <w:rPr>
          <w:sz w:val="22"/>
          <w:szCs w:val="22"/>
          <w:lang w:val="ro-RO"/>
        </w:rPr>
        <w:t>ț</w:t>
      </w:r>
      <w:r w:rsidRPr="00B97153">
        <w:rPr>
          <w:sz w:val="22"/>
          <w:szCs w:val="22"/>
          <w:lang w:val="ro-RO"/>
        </w:rPr>
        <w:t>ii cu insuficien</w:t>
      </w:r>
      <w:r w:rsidR="00CF3509" w:rsidRPr="00B97153">
        <w:rPr>
          <w:sz w:val="22"/>
          <w:szCs w:val="22"/>
          <w:lang w:val="ro-RO"/>
        </w:rPr>
        <w:t>ț</w:t>
      </w:r>
      <w:r w:rsidRPr="00B97153">
        <w:rPr>
          <w:sz w:val="22"/>
          <w:szCs w:val="22"/>
          <w:lang w:val="ro-RO"/>
        </w:rPr>
        <w:t>ă renală supu</w:t>
      </w:r>
      <w:r w:rsidR="00CF3509" w:rsidRPr="00B97153">
        <w:rPr>
          <w:sz w:val="22"/>
          <w:szCs w:val="22"/>
          <w:lang w:val="ro-RO"/>
        </w:rPr>
        <w:t>ș</w:t>
      </w:r>
      <w:r w:rsidRPr="00B97153">
        <w:rPr>
          <w:sz w:val="22"/>
          <w:szCs w:val="22"/>
          <w:lang w:val="ro-RO"/>
        </w:rPr>
        <w:t>i dializei au fost observate concentra</w:t>
      </w:r>
      <w:r w:rsidR="00CF3509" w:rsidRPr="00B97153">
        <w:rPr>
          <w:sz w:val="22"/>
          <w:szCs w:val="22"/>
          <w:lang w:val="ro-RO"/>
        </w:rPr>
        <w:t>ț</w:t>
      </w:r>
      <w:r w:rsidRPr="00B97153">
        <w:rPr>
          <w:sz w:val="22"/>
          <w:szCs w:val="22"/>
          <w:lang w:val="ro-RO"/>
        </w:rPr>
        <w:t>ii plasmatice mai mici. Telmisartanul se leagă mult de proteinele plasmatice la pacien</w:t>
      </w:r>
      <w:r w:rsidR="00CF3509" w:rsidRPr="00B97153">
        <w:rPr>
          <w:sz w:val="22"/>
          <w:szCs w:val="22"/>
          <w:lang w:val="ro-RO"/>
        </w:rPr>
        <w:t>ț</w:t>
      </w:r>
      <w:r w:rsidRPr="00B97153">
        <w:rPr>
          <w:sz w:val="22"/>
          <w:szCs w:val="22"/>
          <w:lang w:val="ro-RO"/>
        </w:rPr>
        <w:t>ii cu insuficien</w:t>
      </w:r>
      <w:r w:rsidR="00CF3509" w:rsidRPr="00B97153">
        <w:rPr>
          <w:sz w:val="22"/>
          <w:szCs w:val="22"/>
          <w:lang w:val="ro-RO"/>
        </w:rPr>
        <w:t>ț</w:t>
      </w:r>
      <w:r w:rsidRPr="00B97153">
        <w:rPr>
          <w:sz w:val="22"/>
          <w:szCs w:val="22"/>
          <w:lang w:val="ro-RO"/>
        </w:rPr>
        <w:t xml:space="preserve">ă renală </w:t>
      </w:r>
      <w:r w:rsidR="00CF3509" w:rsidRPr="00B97153">
        <w:rPr>
          <w:sz w:val="22"/>
          <w:szCs w:val="22"/>
          <w:lang w:val="ro-RO"/>
        </w:rPr>
        <w:t>ș</w:t>
      </w:r>
      <w:r w:rsidRPr="00B97153">
        <w:rPr>
          <w:sz w:val="22"/>
          <w:szCs w:val="22"/>
          <w:lang w:val="ro-RO"/>
        </w:rPr>
        <w:t>i nu poate fi eliminat prin dializă. Timpul de înjumătă</w:t>
      </w:r>
      <w:r w:rsidR="00CF3509" w:rsidRPr="00B97153">
        <w:rPr>
          <w:sz w:val="22"/>
          <w:szCs w:val="22"/>
          <w:lang w:val="ro-RO"/>
        </w:rPr>
        <w:t>ț</w:t>
      </w:r>
      <w:r w:rsidRPr="00B97153">
        <w:rPr>
          <w:sz w:val="22"/>
          <w:szCs w:val="22"/>
          <w:lang w:val="ro-RO"/>
        </w:rPr>
        <w:t>ire plasmatică prin eliminare nu este modificat la pacien</w:t>
      </w:r>
      <w:r w:rsidR="00CF3509" w:rsidRPr="00B97153">
        <w:rPr>
          <w:sz w:val="22"/>
          <w:szCs w:val="22"/>
          <w:lang w:val="ro-RO"/>
        </w:rPr>
        <w:t>ț</w:t>
      </w:r>
      <w:r w:rsidRPr="00B97153">
        <w:rPr>
          <w:sz w:val="22"/>
          <w:szCs w:val="22"/>
          <w:lang w:val="ro-RO"/>
        </w:rPr>
        <w:t>ii cu afec</w:t>
      </w:r>
      <w:r w:rsidR="00CF3509" w:rsidRPr="00B97153">
        <w:rPr>
          <w:sz w:val="22"/>
          <w:szCs w:val="22"/>
          <w:lang w:val="ro-RO"/>
        </w:rPr>
        <w:t>ț</w:t>
      </w:r>
      <w:r w:rsidRPr="00B97153">
        <w:rPr>
          <w:sz w:val="22"/>
          <w:szCs w:val="22"/>
          <w:lang w:val="ro-RO"/>
        </w:rPr>
        <w:t>iuni renale.</w:t>
      </w:r>
    </w:p>
    <w:p w14:paraId="178954B5" w14:textId="77777777" w:rsidR="00E904FA" w:rsidRPr="00B97153" w:rsidRDefault="00E904FA" w:rsidP="001743F9">
      <w:pPr>
        <w:rPr>
          <w:sz w:val="22"/>
          <w:szCs w:val="22"/>
          <w:lang w:val="ro-RO"/>
        </w:rPr>
      </w:pPr>
    </w:p>
    <w:p w14:paraId="0A835150" w14:textId="77777777" w:rsidR="00E904FA" w:rsidRPr="00B97153" w:rsidRDefault="00AB7D5D" w:rsidP="001743F9">
      <w:pPr>
        <w:keepNext/>
        <w:rPr>
          <w:sz w:val="22"/>
          <w:szCs w:val="22"/>
          <w:u w:val="single"/>
          <w:lang w:val="ro-RO"/>
        </w:rPr>
      </w:pPr>
      <w:r w:rsidRPr="00B97153">
        <w:rPr>
          <w:sz w:val="22"/>
          <w:szCs w:val="22"/>
          <w:u w:val="single"/>
          <w:lang w:val="ro-RO"/>
        </w:rPr>
        <w:t>I</w:t>
      </w:r>
      <w:r w:rsidR="00E904FA" w:rsidRPr="00B97153">
        <w:rPr>
          <w:sz w:val="22"/>
          <w:szCs w:val="22"/>
          <w:u w:val="single"/>
          <w:lang w:val="ro-RO"/>
        </w:rPr>
        <w:t>nsuficien</w:t>
      </w:r>
      <w:r w:rsidR="00CF3509" w:rsidRPr="00B97153">
        <w:rPr>
          <w:sz w:val="22"/>
          <w:szCs w:val="22"/>
          <w:u w:val="single"/>
          <w:lang w:val="ro-RO"/>
        </w:rPr>
        <w:t>ț</w:t>
      </w:r>
      <w:r w:rsidR="00E904FA" w:rsidRPr="00B97153">
        <w:rPr>
          <w:sz w:val="22"/>
          <w:szCs w:val="22"/>
          <w:u w:val="single"/>
          <w:lang w:val="ro-RO"/>
        </w:rPr>
        <w:t>ă hepatică</w:t>
      </w:r>
    </w:p>
    <w:p w14:paraId="42A4EBD6" w14:textId="77777777" w:rsidR="00E904FA" w:rsidRPr="00B97153" w:rsidRDefault="00E904FA" w:rsidP="001743F9">
      <w:pPr>
        <w:rPr>
          <w:sz w:val="22"/>
          <w:szCs w:val="22"/>
          <w:lang w:val="ro-RO"/>
        </w:rPr>
      </w:pPr>
      <w:r w:rsidRPr="00B97153">
        <w:rPr>
          <w:sz w:val="22"/>
          <w:szCs w:val="22"/>
          <w:lang w:val="ro-RO"/>
        </w:rPr>
        <w:t>Studiile de farmacocinetică la pacien</w:t>
      </w:r>
      <w:r w:rsidR="00CF3509" w:rsidRPr="00B97153">
        <w:rPr>
          <w:sz w:val="22"/>
          <w:szCs w:val="22"/>
          <w:lang w:val="ro-RO"/>
        </w:rPr>
        <w:t>ț</w:t>
      </w:r>
      <w:r w:rsidRPr="00B97153">
        <w:rPr>
          <w:sz w:val="22"/>
          <w:szCs w:val="22"/>
          <w:lang w:val="ro-RO"/>
        </w:rPr>
        <w:t>ii cu insuficien</w:t>
      </w:r>
      <w:r w:rsidR="00CF3509" w:rsidRPr="00B97153">
        <w:rPr>
          <w:sz w:val="22"/>
          <w:szCs w:val="22"/>
          <w:lang w:val="ro-RO"/>
        </w:rPr>
        <w:t>ț</w:t>
      </w:r>
      <w:r w:rsidRPr="00B97153">
        <w:rPr>
          <w:sz w:val="22"/>
          <w:szCs w:val="22"/>
          <w:lang w:val="ro-RO"/>
        </w:rPr>
        <w:t>ă hepatică au arătat o cre</w:t>
      </w:r>
      <w:r w:rsidR="00CF3509" w:rsidRPr="00B97153">
        <w:rPr>
          <w:sz w:val="22"/>
          <w:szCs w:val="22"/>
          <w:lang w:val="ro-RO"/>
        </w:rPr>
        <w:t>ș</w:t>
      </w:r>
      <w:r w:rsidRPr="00B97153">
        <w:rPr>
          <w:sz w:val="22"/>
          <w:szCs w:val="22"/>
          <w:lang w:val="ro-RO"/>
        </w:rPr>
        <w:t>tere a biodisponibilită</w:t>
      </w:r>
      <w:r w:rsidR="00CF3509" w:rsidRPr="00B97153">
        <w:rPr>
          <w:sz w:val="22"/>
          <w:szCs w:val="22"/>
          <w:lang w:val="ro-RO"/>
        </w:rPr>
        <w:t>ț</w:t>
      </w:r>
      <w:r w:rsidRPr="00B97153">
        <w:rPr>
          <w:sz w:val="22"/>
          <w:szCs w:val="22"/>
          <w:lang w:val="ro-RO"/>
        </w:rPr>
        <w:t>ii absolute până la aproape 100</w:t>
      </w:r>
      <w:r w:rsidR="00874294" w:rsidRPr="00B97153">
        <w:rPr>
          <w:sz w:val="22"/>
          <w:szCs w:val="22"/>
          <w:lang w:val="ro-RO"/>
        </w:rPr>
        <w:t> </w:t>
      </w:r>
      <w:r w:rsidRPr="00B97153">
        <w:rPr>
          <w:sz w:val="22"/>
          <w:szCs w:val="22"/>
          <w:lang w:val="ro-RO"/>
        </w:rPr>
        <w:t>%. Timpul de înjumătă</w:t>
      </w:r>
      <w:r w:rsidR="00CF3509" w:rsidRPr="00B97153">
        <w:rPr>
          <w:sz w:val="22"/>
          <w:szCs w:val="22"/>
          <w:lang w:val="ro-RO"/>
        </w:rPr>
        <w:t>ț</w:t>
      </w:r>
      <w:r w:rsidRPr="00B97153">
        <w:rPr>
          <w:sz w:val="22"/>
          <w:szCs w:val="22"/>
          <w:lang w:val="ro-RO"/>
        </w:rPr>
        <w:t>ire plasmatică prin eliminare nu este modificat la pacien</w:t>
      </w:r>
      <w:r w:rsidR="00CF3509" w:rsidRPr="00B97153">
        <w:rPr>
          <w:sz w:val="22"/>
          <w:szCs w:val="22"/>
          <w:lang w:val="ro-RO"/>
        </w:rPr>
        <w:t>ț</w:t>
      </w:r>
      <w:r w:rsidRPr="00B97153">
        <w:rPr>
          <w:sz w:val="22"/>
          <w:szCs w:val="22"/>
          <w:lang w:val="ro-RO"/>
        </w:rPr>
        <w:t>ii cu insuficien</w:t>
      </w:r>
      <w:r w:rsidR="00CF3509" w:rsidRPr="00B97153">
        <w:rPr>
          <w:sz w:val="22"/>
          <w:szCs w:val="22"/>
          <w:lang w:val="ro-RO"/>
        </w:rPr>
        <w:t>ț</w:t>
      </w:r>
      <w:r w:rsidRPr="00B97153">
        <w:rPr>
          <w:sz w:val="22"/>
          <w:szCs w:val="22"/>
          <w:lang w:val="ro-RO"/>
        </w:rPr>
        <w:t>ă hepatică.</w:t>
      </w:r>
    </w:p>
    <w:p w14:paraId="4BF847E2" w14:textId="77777777" w:rsidR="00147A81" w:rsidRPr="00B97153" w:rsidRDefault="00147A81" w:rsidP="001743F9">
      <w:pPr>
        <w:rPr>
          <w:sz w:val="22"/>
          <w:szCs w:val="22"/>
          <w:lang w:val="ro-RO"/>
        </w:rPr>
      </w:pPr>
    </w:p>
    <w:p w14:paraId="0EEA8C76" w14:textId="77777777" w:rsidR="00E904FA" w:rsidRPr="00B97153" w:rsidRDefault="00E904FA" w:rsidP="001743F9">
      <w:pPr>
        <w:keepNext/>
        <w:ind w:left="567" w:hanging="567"/>
        <w:rPr>
          <w:b/>
          <w:sz w:val="22"/>
          <w:szCs w:val="22"/>
          <w:lang w:val="ro-RO"/>
        </w:rPr>
      </w:pPr>
      <w:r w:rsidRPr="00B97153">
        <w:rPr>
          <w:b/>
          <w:sz w:val="22"/>
          <w:szCs w:val="22"/>
          <w:lang w:val="ro-RO"/>
        </w:rPr>
        <w:t>5.3</w:t>
      </w:r>
      <w:r w:rsidRPr="00B97153">
        <w:rPr>
          <w:b/>
          <w:sz w:val="22"/>
          <w:szCs w:val="22"/>
          <w:lang w:val="ro-RO"/>
        </w:rPr>
        <w:tab/>
        <w:t>Date preclinice de siguran</w:t>
      </w:r>
      <w:r w:rsidR="00CF3509" w:rsidRPr="00B97153">
        <w:rPr>
          <w:b/>
          <w:sz w:val="22"/>
          <w:szCs w:val="22"/>
          <w:lang w:val="ro-RO"/>
        </w:rPr>
        <w:t>ț</w:t>
      </w:r>
      <w:r w:rsidRPr="00B97153">
        <w:rPr>
          <w:b/>
          <w:sz w:val="22"/>
          <w:szCs w:val="22"/>
          <w:lang w:val="ro-RO"/>
        </w:rPr>
        <w:t>ă</w:t>
      </w:r>
    </w:p>
    <w:p w14:paraId="571B38CC" w14:textId="77777777" w:rsidR="00E904FA" w:rsidRPr="00B97153" w:rsidRDefault="00E904FA" w:rsidP="001743F9">
      <w:pPr>
        <w:keepNext/>
        <w:rPr>
          <w:sz w:val="22"/>
          <w:szCs w:val="22"/>
          <w:lang w:val="ro-RO"/>
        </w:rPr>
      </w:pPr>
    </w:p>
    <w:p w14:paraId="4A5ED136" w14:textId="0D6B544C" w:rsidR="004E4D47" w:rsidRPr="00B97153" w:rsidRDefault="00E904FA" w:rsidP="001743F9">
      <w:pPr>
        <w:rPr>
          <w:sz w:val="22"/>
          <w:szCs w:val="22"/>
          <w:lang w:val="ro-RO"/>
        </w:rPr>
      </w:pPr>
      <w:r w:rsidRPr="00B97153">
        <w:rPr>
          <w:sz w:val="22"/>
          <w:szCs w:val="22"/>
          <w:lang w:val="ro-RO"/>
        </w:rPr>
        <w:t>În studiile preclinice de siguran</w:t>
      </w:r>
      <w:r w:rsidR="00CF3509" w:rsidRPr="00B97153">
        <w:rPr>
          <w:sz w:val="22"/>
          <w:szCs w:val="22"/>
          <w:lang w:val="ro-RO"/>
        </w:rPr>
        <w:t>ț</w:t>
      </w:r>
      <w:r w:rsidRPr="00B97153">
        <w:rPr>
          <w:sz w:val="22"/>
          <w:szCs w:val="22"/>
          <w:lang w:val="ro-RO"/>
        </w:rPr>
        <w:t>ă, dozele care determină expunere comparabilă cu cea dată de dozele din intervalul terapeutic clinic au determinat reducerea parametrilor hematiilor (eritrocite, hemoglobinemie, hematocrit)</w:t>
      </w:r>
      <w:r w:rsidR="00E05D13" w:rsidRPr="00B97153">
        <w:rPr>
          <w:sz w:val="22"/>
          <w:szCs w:val="22"/>
          <w:lang w:val="ro-RO"/>
        </w:rPr>
        <w:t xml:space="preserve">, </w:t>
      </w:r>
      <w:r w:rsidRPr="00B97153">
        <w:rPr>
          <w:sz w:val="22"/>
          <w:szCs w:val="22"/>
          <w:lang w:val="ro-RO"/>
        </w:rPr>
        <w:t>modificări ale hemodinamicii renale (cre</w:t>
      </w:r>
      <w:r w:rsidR="00CF3509" w:rsidRPr="00B97153">
        <w:rPr>
          <w:sz w:val="22"/>
          <w:szCs w:val="22"/>
          <w:lang w:val="ro-RO"/>
        </w:rPr>
        <w:t>ș</w:t>
      </w:r>
      <w:r w:rsidRPr="00B97153">
        <w:rPr>
          <w:sz w:val="22"/>
          <w:szCs w:val="22"/>
          <w:lang w:val="ro-RO"/>
        </w:rPr>
        <w:t xml:space="preserve">teri ale </w:t>
      </w:r>
      <w:r w:rsidR="005B1826" w:rsidRPr="00B97153">
        <w:rPr>
          <w:sz w:val="22"/>
          <w:szCs w:val="22"/>
          <w:lang w:val="ro-RO"/>
        </w:rPr>
        <w:t>azotului ureic sangvin</w:t>
      </w:r>
      <w:r w:rsidRPr="00B97153">
        <w:rPr>
          <w:sz w:val="22"/>
          <w:szCs w:val="22"/>
          <w:lang w:val="ro-RO"/>
        </w:rPr>
        <w:t xml:space="preserve"> </w:t>
      </w:r>
      <w:r w:rsidR="00CF3509" w:rsidRPr="00B97153">
        <w:rPr>
          <w:sz w:val="22"/>
          <w:szCs w:val="22"/>
          <w:lang w:val="ro-RO"/>
        </w:rPr>
        <w:t>ș</w:t>
      </w:r>
      <w:r w:rsidRPr="00B97153">
        <w:rPr>
          <w:sz w:val="22"/>
          <w:szCs w:val="22"/>
          <w:lang w:val="ro-RO"/>
        </w:rPr>
        <w:t xml:space="preserve">i ale creatininei), precum </w:t>
      </w:r>
      <w:r w:rsidR="00CF3509" w:rsidRPr="00B97153">
        <w:rPr>
          <w:sz w:val="22"/>
          <w:szCs w:val="22"/>
          <w:lang w:val="ro-RO"/>
        </w:rPr>
        <w:t>ș</w:t>
      </w:r>
      <w:r w:rsidRPr="00B97153">
        <w:rPr>
          <w:sz w:val="22"/>
          <w:szCs w:val="22"/>
          <w:lang w:val="ro-RO"/>
        </w:rPr>
        <w:t>i cre</w:t>
      </w:r>
      <w:r w:rsidR="00CF3509" w:rsidRPr="00B97153">
        <w:rPr>
          <w:sz w:val="22"/>
          <w:szCs w:val="22"/>
          <w:lang w:val="ro-RO"/>
        </w:rPr>
        <w:t>ș</w:t>
      </w:r>
      <w:r w:rsidRPr="00B97153">
        <w:rPr>
          <w:sz w:val="22"/>
          <w:szCs w:val="22"/>
          <w:lang w:val="ro-RO"/>
        </w:rPr>
        <w:t xml:space="preserve">terea potasemiei la animalele normotensive. La câine s-au observat dilatare </w:t>
      </w:r>
      <w:r w:rsidR="00CF3509" w:rsidRPr="00B97153">
        <w:rPr>
          <w:sz w:val="22"/>
          <w:szCs w:val="22"/>
          <w:lang w:val="ro-RO"/>
        </w:rPr>
        <w:t>ș</w:t>
      </w:r>
      <w:r w:rsidRPr="00B97153">
        <w:rPr>
          <w:sz w:val="22"/>
          <w:szCs w:val="22"/>
          <w:lang w:val="ro-RO"/>
        </w:rPr>
        <w:t>i atrofii tubulare renale. De asemenea, s-au observat leziuni ale mucoasei gastrice (eroziuni, ulcere sau inflama</w:t>
      </w:r>
      <w:r w:rsidR="00CF3509" w:rsidRPr="00B97153">
        <w:rPr>
          <w:sz w:val="22"/>
          <w:szCs w:val="22"/>
          <w:lang w:val="ro-RO"/>
        </w:rPr>
        <w:t>ț</w:t>
      </w:r>
      <w:r w:rsidRPr="00B97153">
        <w:rPr>
          <w:sz w:val="22"/>
          <w:szCs w:val="22"/>
          <w:lang w:val="ro-RO"/>
        </w:rPr>
        <w:t xml:space="preserve">ii) la </w:t>
      </w:r>
      <w:r w:rsidR="00CF3509" w:rsidRPr="00B97153">
        <w:rPr>
          <w:sz w:val="22"/>
          <w:szCs w:val="22"/>
          <w:lang w:val="ro-RO"/>
        </w:rPr>
        <w:t>ș</w:t>
      </w:r>
      <w:r w:rsidRPr="00B97153">
        <w:rPr>
          <w:sz w:val="22"/>
          <w:szCs w:val="22"/>
          <w:lang w:val="ro-RO"/>
        </w:rPr>
        <w:t xml:space="preserve">obolan </w:t>
      </w:r>
      <w:r w:rsidR="00CF3509" w:rsidRPr="00B97153">
        <w:rPr>
          <w:sz w:val="22"/>
          <w:szCs w:val="22"/>
          <w:lang w:val="ro-RO"/>
        </w:rPr>
        <w:t>ș</w:t>
      </w:r>
      <w:r w:rsidRPr="00B97153">
        <w:rPr>
          <w:sz w:val="22"/>
          <w:szCs w:val="22"/>
          <w:lang w:val="ro-RO"/>
        </w:rPr>
        <w:t>i câine. Aceste reac</w:t>
      </w:r>
      <w:r w:rsidR="00CF3509" w:rsidRPr="00B97153">
        <w:rPr>
          <w:sz w:val="22"/>
          <w:szCs w:val="22"/>
          <w:lang w:val="ro-RO"/>
        </w:rPr>
        <w:t>ț</w:t>
      </w:r>
      <w:r w:rsidRPr="00B97153">
        <w:rPr>
          <w:sz w:val="22"/>
          <w:szCs w:val="22"/>
          <w:lang w:val="ro-RO"/>
        </w:rPr>
        <w:t>ii adverse mediate farmacologic, cunoscute din studiile preclinice atât pentru inhibitori ai enzimei de conversie a angiotensinei</w:t>
      </w:r>
      <w:r w:rsidR="005B1826" w:rsidRPr="00B97153">
        <w:rPr>
          <w:sz w:val="22"/>
          <w:szCs w:val="22"/>
          <w:lang w:val="ro-RO"/>
        </w:rPr>
        <w:t>,</w:t>
      </w:r>
      <w:r w:rsidRPr="00B97153">
        <w:rPr>
          <w:sz w:val="22"/>
          <w:szCs w:val="22"/>
          <w:lang w:val="ro-RO"/>
        </w:rPr>
        <w:t xml:space="preserve"> cât </w:t>
      </w:r>
      <w:r w:rsidR="00CF3509" w:rsidRPr="00B97153">
        <w:rPr>
          <w:sz w:val="22"/>
          <w:szCs w:val="22"/>
          <w:lang w:val="ro-RO"/>
        </w:rPr>
        <w:t>ș</w:t>
      </w:r>
      <w:r w:rsidRPr="00B97153">
        <w:rPr>
          <w:sz w:val="22"/>
          <w:szCs w:val="22"/>
          <w:lang w:val="ro-RO"/>
        </w:rPr>
        <w:t xml:space="preserve">i pentru </w:t>
      </w:r>
      <w:r w:rsidR="00712B05" w:rsidRPr="00B97153">
        <w:rPr>
          <w:sz w:val="22"/>
          <w:szCs w:val="22"/>
          <w:lang w:val="ro-RO"/>
        </w:rPr>
        <w:t xml:space="preserve">blocanții </w:t>
      </w:r>
      <w:r w:rsidR="00773FA9" w:rsidRPr="00B97153">
        <w:rPr>
          <w:sz w:val="22"/>
          <w:szCs w:val="22"/>
          <w:lang w:val="ro-RO"/>
        </w:rPr>
        <w:t>receptorilor</w:t>
      </w:r>
      <w:r w:rsidRPr="00B97153">
        <w:rPr>
          <w:sz w:val="22"/>
          <w:szCs w:val="22"/>
          <w:lang w:val="ro-RO"/>
        </w:rPr>
        <w:t xml:space="preserve"> angiotensinei</w:t>
      </w:r>
      <w:r w:rsidR="00F059E0" w:rsidRPr="00B97153">
        <w:rPr>
          <w:sz w:val="22"/>
          <w:szCs w:val="22"/>
          <w:lang w:val="ro-RO"/>
        </w:rPr>
        <w:t> </w:t>
      </w:r>
      <w:r w:rsidRPr="00B97153">
        <w:rPr>
          <w:sz w:val="22"/>
          <w:szCs w:val="22"/>
          <w:lang w:val="ro-RO"/>
        </w:rPr>
        <w:t>II, au fost prevenite prin administrarea suplimentară de sare pe cale orală.</w:t>
      </w:r>
    </w:p>
    <w:p w14:paraId="328CDC0F" w14:textId="77777777" w:rsidR="004E4D47" w:rsidRPr="00B97153" w:rsidRDefault="004E4D47" w:rsidP="001743F9">
      <w:pPr>
        <w:rPr>
          <w:sz w:val="22"/>
          <w:szCs w:val="22"/>
          <w:lang w:val="ro-RO"/>
        </w:rPr>
      </w:pPr>
    </w:p>
    <w:p w14:paraId="60E30450" w14:textId="784ECF1B" w:rsidR="00E904FA" w:rsidRPr="00B97153" w:rsidRDefault="00E904FA" w:rsidP="001743F9">
      <w:pPr>
        <w:rPr>
          <w:sz w:val="22"/>
          <w:szCs w:val="22"/>
          <w:lang w:val="ro-RO"/>
        </w:rPr>
      </w:pPr>
      <w:r w:rsidRPr="00B97153">
        <w:rPr>
          <w:sz w:val="22"/>
          <w:szCs w:val="22"/>
          <w:lang w:val="ro-RO"/>
        </w:rPr>
        <w:t xml:space="preserve">La ambele specii s-au observat o activitate crescută a reninei plasmatice </w:t>
      </w:r>
      <w:r w:rsidR="00CF3509" w:rsidRPr="00B97153">
        <w:rPr>
          <w:sz w:val="22"/>
          <w:szCs w:val="22"/>
          <w:lang w:val="ro-RO"/>
        </w:rPr>
        <w:t>ș</w:t>
      </w:r>
      <w:r w:rsidRPr="00B97153">
        <w:rPr>
          <w:sz w:val="22"/>
          <w:szCs w:val="22"/>
          <w:lang w:val="ro-RO"/>
        </w:rPr>
        <w:t xml:space="preserve">i hipertrofia/hiperplazia celulelor juxtaglomerulare renale. Aceste modificări, comune întregii clase a inhibitorilor enzimei de conversie </w:t>
      </w:r>
      <w:r w:rsidR="00CF3509" w:rsidRPr="00B97153">
        <w:rPr>
          <w:sz w:val="22"/>
          <w:szCs w:val="22"/>
          <w:lang w:val="ro-RO"/>
        </w:rPr>
        <w:t>ș</w:t>
      </w:r>
      <w:r w:rsidRPr="00B97153">
        <w:rPr>
          <w:sz w:val="22"/>
          <w:szCs w:val="22"/>
          <w:lang w:val="ro-RO"/>
        </w:rPr>
        <w:t xml:space="preserve">i </w:t>
      </w:r>
      <w:r w:rsidR="00712B05" w:rsidRPr="00B97153">
        <w:rPr>
          <w:sz w:val="22"/>
          <w:szCs w:val="22"/>
          <w:lang w:val="ro-RO"/>
        </w:rPr>
        <w:t xml:space="preserve">blocanților </w:t>
      </w:r>
      <w:r w:rsidR="00797A03" w:rsidRPr="00B97153">
        <w:rPr>
          <w:sz w:val="22"/>
          <w:szCs w:val="22"/>
          <w:lang w:val="ro-RO"/>
        </w:rPr>
        <w:t xml:space="preserve">receptorilor </w:t>
      </w:r>
      <w:r w:rsidRPr="00B97153">
        <w:rPr>
          <w:sz w:val="22"/>
          <w:szCs w:val="22"/>
          <w:lang w:val="ro-RO"/>
        </w:rPr>
        <w:t>angiotensinei</w:t>
      </w:r>
      <w:r w:rsidR="00F059E0" w:rsidRPr="00B97153">
        <w:rPr>
          <w:sz w:val="22"/>
          <w:szCs w:val="22"/>
          <w:lang w:val="ro-RO"/>
        </w:rPr>
        <w:t> </w:t>
      </w:r>
      <w:r w:rsidRPr="00B97153">
        <w:rPr>
          <w:sz w:val="22"/>
          <w:szCs w:val="22"/>
          <w:lang w:val="ro-RO"/>
        </w:rPr>
        <w:t>II, nu par a avea semnifica</w:t>
      </w:r>
      <w:r w:rsidR="00CF3509" w:rsidRPr="00B97153">
        <w:rPr>
          <w:sz w:val="22"/>
          <w:szCs w:val="22"/>
          <w:lang w:val="ro-RO"/>
        </w:rPr>
        <w:t>ț</w:t>
      </w:r>
      <w:r w:rsidRPr="00B97153">
        <w:rPr>
          <w:sz w:val="22"/>
          <w:szCs w:val="22"/>
          <w:lang w:val="ro-RO"/>
        </w:rPr>
        <w:t>ie clinică.</w:t>
      </w:r>
    </w:p>
    <w:p w14:paraId="00295B3D" w14:textId="77777777" w:rsidR="00E904FA" w:rsidRPr="00B97153" w:rsidRDefault="00E904FA" w:rsidP="001743F9">
      <w:pPr>
        <w:rPr>
          <w:sz w:val="22"/>
          <w:szCs w:val="22"/>
          <w:lang w:val="ro-RO"/>
        </w:rPr>
      </w:pPr>
    </w:p>
    <w:p w14:paraId="4D9DF565" w14:textId="60E4E5A8" w:rsidR="00D35515" w:rsidRPr="00B97153" w:rsidRDefault="00E904FA" w:rsidP="001743F9">
      <w:pPr>
        <w:rPr>
          <w:sz w:val="22"/>
          <w:szCs w:val="22"/>
          <w:lang w:val="ro-RO"/>
        </w:rPr>
      </w:pPr>
      <w:r w:rsidRPr="00B97153">
        <w:rPr>
          <w:sz w:val="22"/>
          <w:szCs w:val="22"/>
          <w:lang w:val="ro-RO"/>
        </w:rPr>
        <w:t>De</w:t>
      </w:r>
      <w:r w:rsidR="00CF3509" w:rsidRPr="00B97153">
        <w:rPr>
          <w:sz w:val="22"/>
          <w:szCs w:val="22"/>
          <w:lang w:val="ro-RO"/>
        </w:rPr>
        <w:t>ș</w:t>
      </w:r>
      <w:r w:rsidRPr="00B97153">
        <w:rPr>
          <w:sz w:val="22"/>
          <w:szCs w:val="22"/>
          <w:lang w:val="ro-RO"/>
        </w:rPr>
        <w:t xml:space="preserve">i nu </w:t>
      </w:r>
      <w:r w:rsidR="004E4D47" w:rsidRPr="00B97153">
        <w:rPr>
          <w:sz w:val="22"/>
          <w:szCs w:val="22"/>
          <w:lang w:val="ro-RO"/>
        </w:rPr>
        <w:t>s-au observat dovezi clare</w:t>
      </w:r>
      <w:r w:rsidRPr="00B97153">
        <w:rPr>
          <w:sz w:val="22"/>
          <w:szCs w:val="22"/>
          <w:lang w:val="ro-RO"/>
        </w:rPr>
        <w:t xml:space="preserve"> privind efectele teratogene, </w:t>
      </w:r>
      <w:r w:rsidR="004E4D47" w:rsidRPr="00B97153">
        <w:rPr>
          <w:sz w:val="22"/>
          <w:szCs w:val="22"/>
          <w:lang w:val="ro-RO"/>
        </w:rPr>
        <w:t xml:space="preserve">în </w:t>
      </w:r>
      <w:r w:rsidRPr="00B97153">
        <w:rPr>
          <w:sz w:val="22"/>
          <w:szCs w:val="22"/>
          <w:lang w:val="ro-RO"/>
        </w:rPr>
        <w:t xml:space="preserve">studiile la animale </w:t>
      </w:r>
      <w:r w:rsidR="004E4D47" w:rsidRPr="00B97153">
        <w:rPr>
          <w:sz w:val="22"/>
          <w:szCs w:val="22"/>
          <w:lang w:val="ro-RO"/>
        </w:rPr>
        <w:t xml:space="preserve">s-a observat un efect </w:t>
      </w:r>
      <w:r w:rsidRPr="00B97153">
        <w:rPr>
          <w:sz w:val="22"/>
          <w:szCs w:val="22"/>
          <w:lang w:val="ro-RO"/>
        </w:rPr>
        <w:t xml:space="preserve">al telmisartanului </w:t>
      </w:r>
      <w:r w:rsidR="004E4D47" w:rsidRPr="00B97153">
        <w:rPr>
          <w:sz w:val="22"/>
          <w:szCs w:val="22"/>
          <w:lang w:val="ro-RO"/>
        </w:rPr>
        <w:t xml:space="preserve">la valori ale dozelor </w:t>
      </w:r>
      <w:r w:rsidR="00447464" w:rsidRPr="00B97153">
        <w:rPr>
          <w:sz w:val="22"/>
          <w:szCs w:val="22"/>
          <w:lang w:val="ro-RO"/>
        </w:rPr>
        <w:t xml:space="preserve">toxice </w:t>
      </w:r>
      <w:r w:rsidRPr="00B97153">
        <w:rPr>
          <w:sz w:val="22"/>
          <w:szCs w:val="22"/>
          <w:lang w:val="ro-RO"/>
        </w:rPr>
        <w:t>asupra dezvoltării postnatale a puilor</w:t>
      </w:r>
      <w:r w:rsidR="004E4D47" w:rsidRPr="00B97153">
        <w:rPr>
          <w:sz w:val="22"/>
          <w:szCs w:val="22"/>
          <w:lang w:val="ro-RO"/>
        </w:rPr>
        <w:t>,</w:t>
      </w:r>
      <w:r w:rsidR="005778D0" w:rsidRPr="00B97153">
        <w:rPr>
          <w:sz w:val="22"/>
          <w:szCs w:val="22"/>
          <w:lang w:val="ro-RO"/>
        </w:rPr>
        <w:t xml:space="preserve"> </w:t>
      </w:r>
      <w:r w:rsidR="00E05D13" w:rsidRPr="00B97153">
        <w:rPr>
          <w:sz w:val="22"/>
          <w:szCs w:val="22"/>
          <w:lang w:val="ro-RO"/>
        </w:rPr>
        <w:t xml:space="preserve">cum ar fi </w:t>
      </w:r>
      <w:r w:rsidRPr="00B97153">
        <w:rPr>
          <w:sz w:val="22"/>
          <w:szCs w:val="22"/>
          <w:lang w:val="ro-RO"/>
        </w:rPr>
        <w:t>greutate corporală mai mică</w:t>
      </w:r>
      <w:r w:rsidR="004E4D47" w:rsidRPr="00B97153">
        <w:rPr>
          <w:sz w:val="22"/>
          <w:szCs w:val="22"/>
          <w:lang w:val="ro-RO"/>
        </w:rPr>
        <w:t xml:space="preserve"> </w:t>
      </w:r>
      <w:r w:rsidR="00CF3509" w:rsidRPr="00B97153">
        <w:rPr>
          <w:sz w:val="22"/>
          <w:szCs w:val="22"/>
          <w:lang w:val="ro-RO"/>
        </w:rPr>
        <w:t>ș</w:t>
      </w:r>
      <w:r w:rsidR="001C55E3" w:rsidRPr="00B97153">
        <w:rPr>
          <w:sz w:val="22"/>
          <w:szCs w:val="22"/>
          <w:lang w:val="ro-RO"/>
        </w:rPr>
        <w:t>i</w:t>
      </w:r>
      <w:r w:rsidR="00FB6962" w:rsidRPr="00B97153">
        <w:rPr>
          <w:sz w:val="22"/>
          <w:szCs w:val="22"/>
          <w:lang w:val="ro-RO"/>
        </w:rPr>
        <w:t xml:space="preserve"> </w:t>
      </w:r>
      <w:r w:rsidRPr="00B97153">
        <w:rPr>
          <w:sz w:val="22"/>
          <w:szCs w:val="22"/>
          <w:lang w:val="ro-RO"/>
        </w:rPr>
        <w:t>deschidere întârziată a ochilor</w:t>
      </w:r>
      <w:r w:rsidR="00FB6962" w:rsidRPr="00B97153">
        <w:rPr>
          <w:sz w:val="22"/>
          <w:szCs w:val="22"/>
          <w:lang w:val="ro-RO"/>
        </w:rPr>
        <w:t>.</w:t>
      </w:r>
    </w:p>
    <w:p w14:paraId="3FDC1369" w14:textId="77777777" w:rsidR="00E904FA" w:rsidRPr="00B97153" w:rsidRDefault="00E904FA" w:rsidP="001743F9">
      <w:pPr>
        <w:rPr>
          <w:sz w:val="22"/>
          <w:szCs w:val="22"/>
          <w:lang w:val="ro-RO"/>
        </w:rPr>
      </w:pPr>
    </w:p>
    <w:p w14:paraId="78E184B3" w14:textId="5B6B57C0" w:rsidR="00E904FA" w:rsidRPr="00B97153" w:rsidRDefault="00E904FA" w:rsidP="001743F9">
      <w:pPr>
        <w:pStyle w:val="Textkrper-Zeileneinzug"/>
        <w:ind w:left="0"/>
        <w:jc w:val="left"/>
        <w:rPr>
          <w:sz w:val="22"/>
          <w:szCs w:val="22"/>
        </w:rPr>
      </w:pPr>
      <w:r w:rsidRPr="00B97153">
        <w:rPr>
          <w:sz w:val="22"/>
          <w:szCs w:val="22"/>
        </w:rPr>
        <w:t xml:space="preserve">În cadrul studiilor </w:t>
      </w:r>
      <w:r w:rsidRPr="00B97153">
        <w:rPr>
          <w:i/>
          <w:sz w:val="22"/>
          <w:szCs w:val="22"/>
        </w:rPr>
        <w:t>in</w:t>
      </w:r>
      <w:r w:rsidR="00EC1E25" w:rsidRPr="00B97153">
        <w:rPr>
          <w:i/>
          <w:sz w:val="22"/>
          <w:szCs w:val="22"/>
        </w:rPr>
        <w:t> </w:t>
      </w:r>
      <w:r w:rsidRPr="00B97153">
        <w:rPr>
          <w:i/>
          <w:sz w:val="22"/>
          <w:szCs w:val="22"/>
        </w:rPr>
        <w:t>vitro</w:t>
      </w:r>
      <w:r w:rsidRPr="00B97153">
        <w:rPr>
          <w:sz w:val="22"/>
          <w:szCs w:val="22"/>
        </w:rPr>
        <w:t xml:space="preserve"> nu s-au eviden</w:t>
      </w:r>
      <w:r w:rsidR="00CF3509" w:rsidRPr="00B97153">
        <w:rPr>
          <w:sz w:val="22"/>
          <w:szCs w:val="22"/>
        </w:rPr>
        <w:t>ț</w:t>
      </w:r>
      <w:r w:rsidRPr="00B97153">
        <w:rPr>
          <w:sz w:val="22"/>
          <w:szCs w:val="22"/>
        </w:rPr>
        <w:t xml:space="preserve">iat efecte mutagene, nici activitate clastogenă relevantă; la </w:t>
      </w:r>
      <w:r w:rsidR="00CF3509" w:rsidRPr="00B97153">
        <w:rPr>
          <w:sz w:val="22"/>
          <w:szCs w:val="22"/>
        </w:rPr>
        <w:t>ș</w:t>
      </w:r>
      <w:r w:rsidRPr="00B97153">
        <w:rPr>
          <w:sz w:val="22"/>
          <w:szCs w:val="22"/>
        </w:rPr>
        <w:t xml:space="preserve">obolan </w:t>
      </w:r>
      <w:r w:rsidR="00CF3509" w:rsidRPr="00B97153">
        <w:rPr>
          <w:sz w:val="22"/>
          <w:szCs w:val="22"/>
        </w:rPr>
        <w:t>ș</w:t>
      </w:r>
      <w:r w:rsidRPr="00B97153">
        <w:rPr>
          <w:sz w:val="22"/>
          <w:szCs w:val="22"/>
        </w:rPr>
        <w:t xml:space="preserve">i </w:t>
      </w:r>
      <w:r w:rsidR="00CF3509" w:rsidRPr="00B97153">
        <w:rPr>
          <w:sz w:val="22"/>
          <w:szCs w:val="22"/>
        </w:rPr>
        <w:t>ș</w:t>
      </w:r>
      <w:r w:rsidRPr="00B97153">
        <w:rPr>
          <w:sz w:val="22"/>
          <w:szCs w:val="22"/>
        </w:rPr>
        <w:t>oarece nu s-au eviden</w:t>
      </w:r>
      <w:r w:rsidR="00CF3509" w:rsidRPr="00B97153">
        <w:rPr>
          <w:sz w:val="22"/>
          <w:szCs w:val="22"/>
        </w:rPr>
        <w:t>ț</w:t>
      </w:r>
      <w:r w:rsidRPr="00B97153">
        <w:rPr>
          <w:sz w:val="22"/>
          <w:szCs w:val="22"/>
        </w:rPr>
        <w:t>iat efecte carcinogene.</w:t>
      </w:r>
    </w:p>
    <w:p w14:paraId="07F641CE" w14:textId="77777777" w:rsidR="00712B05" w:rsidRPr="00B97153" w:rsidRDefault="00712B05" w:rsidP="001743F9">
      <w:pPr>
        <w:pStyle w:val="Textkrper-Zeileneinzug"/>
        <w:ind w:left="0"/>
        <w:jc w:val="left"/>
        <w:rPr>
          <w:sz w:val="22"/>
          <w:szCs w:val="22"/>
        </w:rPr>
      </w:pPr>
    </w:p>
    <w:p w14:paraId="30CDEE14" w14:textId="25DAF4AC" w:rsidR="00712B05" w:rsidRPr="00B97153" w:rsidRDefault="00712B05" w:rsidP="001743F9">
      <w:pPr>
        <w:pStyle w:val="Textkrper-Zeileneinzug"/>
        <w:ind w:left="0"/>
        <w:jc w:val="left"/>
        <w:rPr>
          <w:sz w:val="22"/>
          <w:szCs w:val="22"/>
        </w:rPr>
      </w:pPr>
      <w:bookmarkStart w:id="19" w:name="_Hlk135939950"/>
      <w:r w:rsidRPr="00B97153">
        <w:rPr>
          <w:sz w:val="22"/>
          <w:szCs w:val="22"/>
        </w:rPr>
        <w:t>Nu s-au observat efecte ale telmisartanului asupra fertilității masculine sau feminine.</w:t>
      </w:r>
      <w:bookmarkEnd w:id="19"/>
    </w:p>
    <w:p w14:paraId="7EACB3E5" w14:textId="77777777" w:rsidR="0030258D" w:rsidRPr="00B97153" w:rsidRDefault="0030258D" w:rsidP="001743F9">
      <w:pPr>
        <w:rPr>
          <w:bCs/>
          <w:sz w:val="22"/>
          <w:szCs w:val="22"/>
          <w:lang w:val="ro-RO"/>
        </w:rPr>
      </w:pPr>
    </w:p>
    <w:p w14:paraId="427E558C" w14:textId="77777777" w:rsidR="004C7665" w:rsidRPr="00B97153" w:rsidRDefault="004C7665" w:rsidP="001743F9">
      <w:pPr>
        <w:rPr>
          <w:bCs/>
          <w:sz w:val="22"/>
          <w:szCs w:val="22"/>
          <w:lang w:val="ro-RO"/>
        </w:rPr>
      </w:pPr>
    </w:p>
    <w:p w14:paraId="03A4B15B" w14:textId="77777777" w:rsidR="00E904FA" w:rsidRPr="00B97153" w:rsidRDefault="00E904FA" w:rsidP="001743F9">
      <w:pPr>
        <w:keepNext/>
        <w:ind w:left="567" w:hanging="567"/>
        <w:rPr>
          <w:b/>
          <w:sz w:val="22"/>
          <w:szCs w:val="22"/>
          <w:lang w:val="ro-RO"/>
        </w:rPr>
      </w:pPr>
      <w:r w:rsidRPr="00B97153">
        <w:rPr>
          <w:b/>
          <w:sz w:val="22"/>
          <w:szCs w:val="22"/>
          <w:lang w:val="ro-RO"/>
        </w:rPr>
        <w:t>6.</w:t>
      </w:r>
      <w:r w:rsidRPr="00B97153">
        <w:rPr>
          <w:b/>
          <w:sz w:val="22"/>
          <w:szCs w:val="22"/>
          <w:lang w:val="ro-RO"/>
        </w:rPr>
        <w:tab/>
        <w:t>PROPRIETĂ</w:t>
      </w:r>
      <w:r w:rsidR="00CF3509" w:rsidRPr="00B97153">
        <w:rPr>
          <w:b/>
          <w:sz w:val="22"/>
          <w:szCs w:val="22"/>
          <w:lang w:val="ro-RO"/>
        </w:rPr>
        <w:t>Ț</w:t>
      </w:r>
      <w:r w:rsidRPr="00B97153">
        <w:rPr>
          <w:b/>
          <w:sz w:val="22"/>
          <w:szCs w:val="22"/>
          <w:lang w:val="ro-RO"/>
        </w:rPr>
        <w:t>I FARMACEUTICE</w:t>
      </w:r>
    </w:p>
    <w:p w14:paraId="6034AD33" w14:textId="77777777" w:rsidR="00E904FA" w:rsidRPr="00B97153" w:rsidRDefault="00E904FA" w:rsidP="001743F9">
      <w:pPr>
        <w:keepNext/>
        <w:rPr>
          <w:bCs/>
          <w:sz w:val="22"/>
          <w:szCs w:val="22"/>
          <w:lang w:val="ro-RO"/>
        </w:rPr>
      </w:pPr>
    </w:p>
    <w:p w14:paraId="5FE55FC2" w14:textId="77777777" w:rsidR="00E904FA" w:rsidRPr="00B97153" w:rsidRDefault="00E904FA" w:rsidP="001743F9">
      <w:pPr>
        <w:keepNext/>
        <w:keepLines/>
        <w:ind w:left="567" w:hanging="567"/>
        <w:rPr>
          <w:b/>
          <w:sz w:val="22"/>
          <w:szCs w:val="22"/>
          <w:lang w:val="ro-RO"/>
        </w:rPr>
      </w:pPr>
      <w:r w:rsidRPr="00B97153">
        <w:rPr>
          <w:b/>
          <w:sz w:val="22"/>
          <w:szCs w:val="22"/>
          <w:lang w:val="ro-RO"/>
        </w:rPr>
        <w:t>6.1</w:t>
      </w:r>
      <w:r w:rsidRPr="00B97153">
        <w:rPr>
          <w:b/>
          <w:sz w:val="22"/>
          <w:szCs w:val="22"/>
          <w:lang w:val="ro-RO"/>
        </w:rPr>
        <w:tab/>
        <w:t>Lista excipien</w:t>
      </w:r>
      <w:r w:rsidR="00CF3509" w:rsidRPr="00B97153">
        <w:rPr>
          <w:b/>
          <w:sz w:val="22"/>
          <w:szCs w:val="22"/>
          <w:lang w:val="ro-RO"/>
        </w:rPr>
        <w:t>ț</w:t>
      </w:r>
      <w:r w:rsidRPr="00B97153">
        <w:rPr>
          <w:b/>
          <w:sz w:val="22"/>
          <w:szCs w:val="22"/>
          <w:lang w:val="ro-RO"/>
        </w:rPr>
        <w:t>ilor</w:t>
      </w:r>
    </w:p>
    <w:p w14:paraId="7D977455" w14:textId="77777777" w:rsidR="00E904FA" w:rsidRPr="00B97153" w:rsidRDefault="00E904FA" w:rsidP="001743F9">
      <w:pPr>
        <w:keepNext/>
        <w:keepLines/>
        <w:rPr>
          <w:sz w:val="22"/>
          <w:szCs w:val="22"/>
          <w:lang w:val="ro-RO"/>
        </w:rPr>
      </w:pPr>
    </w:p>
    <w:p w14:paraId="3656DF6F" w14:textId="77777777" w:rsidR="00E904FA" w:rsidRPr="00B97153" w:rsidRDefault="00E904FA" w:rsidP="001743F9">
      <w:pPr>
        <w:jc w:val="both"/>
        <w:rPr>
          <w:sz w:val="22"/>
          <w:szCs w:val="22"/>
          <w:lang w:val="ro-RO"/>
        </w:rPr>
      </w:pPr>
      <w:r w:rsidRPr="00B97153">
        <w:rPr>
          <w:sz w:val="22"/>
          <w:szCs w:val="22"/>
          <w:lang w:val="ro-RO"/>
        </w:rPr>
        <w:t>Povidonă (K25)</w:t>
      </w:r>
    </w:p>
    <w:p w14:paraId="3DC67739" w14:textId="77777777" w:rsidR="00E904FA" w:rsidRPr="00B97153" w:rsidRDefault="00E05D13" w:rsidP="001743F9">
      <w:pPr>
        <w:jc w:val="both"/>
        <w:rPr>
          <w:sz w:val="22"/>
          <w:szCs w:val="22"/>
          <w:lang w:val="ro-RO"/>
        </w:rPr>
      </w:pPr>
      <w:r w:rsidRPr="00B97153">
        <w:rPr>
          <w:sz w:val="22"/>
          <w:szCs w:val="22"/>
          <w:lang w:val="ro-RO"/>
        </w:rPr>
        <w:t>M</w:t>
      </w:r>
      <w:r w:rsidR="00E904FA" w:rsidRPr="00B97153">
        <w:rPr>
          <w:sz w:val="22"/>
          <w:szCs w:val="22"/>
          <w:lang w:val="ro-RO"/>
        </w:rPr>
        <w:t>eglumină</w:t>
      </w:r>
    </w:p>
    <w:p w14:paraId="01D88DA4" w14:textId="77777777" w:rsidR="00E904FA" w:rsidRPr="00B97153" w:rsidRDefault="00E05D13" w:rsidP="001743F9">
      <w:pPr>
        <w:jc w:val="both"/>
        <w:rPr>
          <w:sz w:val="22"/>
          <w:szCs w:val="22"/>
          <w:lang w:val="ro-RO"/>
        </w:rPr>
      </w:pPr>
      <w:r w:rsidRPr="00B97153">
        <w:rPr>
          <w:sz w:val="22"/>
          <w:szCs w:val="22"/>
          <w:lang w:val="ro-RO"/>
        </w:rPr>
        <w:t>H</w:t>
      </w:r>
      <w:r w:rsidR="00E904FA" w:rsidRPr="00B97153">
        <w:rPr>
          <w:sz w:val="22"/>
          <w:szCs w:val="22"/>
          <w:lang w:val="ro-RO"/>
        </w:rPr>
        <w:t>idroxid de sodiu</w:t>
      </w:r>
    </w:p>
    <w:p w14:paraId="6BBE8E70" w14:textId="77777777" w:rsidR="00E904FA" w:rsidRPr="00B97153" w:rsidRDefault="00E05D13" w:rsidP="001743F9">
      <w:pPr>
        <w:jc w:val="both"/>
        <w:rPr>
          <w:sz w:val="22"/>
          <w:szCs w:val="22"/>
          <w:lang w:val="ro-RO"/>
        </w:rPr>
      </w:pPr>
      <w:r w:rsidRPr="00B97153">
        <w:rPr>
          <w:sz w:val="22"/>
          <w:szCs w:val="22"/>
          <w:lang w:val="ro-RO"/>
        </w:rPr>
        <w:t>S</w:t>
      </w:r>
      <w:r w:rsidR="00E904FA" w:rsidRPr="00B97153">
        <w:rPr>
          <w:sz w:val="22"/>
          <w:szCs w:val="22"/>
          <w:lang w:val="ro-RO"/>
        </w:rPr>
        <w:t>orbitol (E420)</w:t>
      </w:r>
    </w:p>
    <w:p w14:paraId="086B51EF" w14:textId="77777777" w:rsidR="00E904FA" w:rsidRPr="00B97153" w:rsidRDefault="00E05D13" w:rsidP="001743F9">
      <w:pPr>
        <w:jc w:val="both"/>
        <w:rPr>
          <w:sz w:val="22"/>
          <w:szCs w:val="22"/>
          <w:lang w:val="ro-RO"/>
        </w:rPr>
      </w:pPr>
      <w:r w:rsidRPr="00B97153">
        <w:rPr>
          <w:sz w:val="22"/>
          <w:szCs w:val="22"/>
          <w:lang w:val="ro-RO"/>
        </w:rPr>
        <w:t>S</w:t>
      </w:r>
      <w:r w:rsidR="00E904FA" w:rsidRPr="00B97153">
        <w:rPr>
          <w:sz w:val="22"/>
          <w:szCs w:val="22"/>
          <w:lang w:val="ro-RO"/>
        </w:rPr>
        <w:t>tearat de magneziu.</w:t>
      </w:r>
    </w:p>
    <w:p w14:paraId="1832EFF4" w14:textId="77777777" w:rsidR="00E904FA" w:rsidRPr="00B97153" w:rsidRDefault="00E904FA" w:rsidP="001743F9">
      <w:pPr>
        <w:rPr>
          <w:sz w:val="22"/>
          <w:szCs w:val="22"/>
          <w:lang w:val="ro-RO"/>
        </w:rPr>
      </w:pPr>
    </w:p>
    <w:p w14:paraId="752C2AF8" w14:textId="77777777" w:rsidR="00E904FA" w:rsidRPr="00B97153" w:rsidRDefault="00E904FA" w:rsidP="001743F9">
      <w:pPr>
        <w:keepNext/>
        <w:ind w:left="567" w:hanging="567"/>
        <w:rPr>
          <w:b/>
          <w:sz w:val="22"/>
          <w:szCs w:val="22"/>
          <w:lang w:val="ro-RO"/>
        </w:rPr>
      </w:pPr>
      <w:r w:rsidRPr="00B97153">
        <w:rPr>
          <w:b/>
          <w:sz w:val="22"/>
          <w:szCs w:val="22"/>
          <w:lang w:val="ro-RO"/>
        </w:rPr>
        <w:t>6.2</w:t>
      </w:r>
      <w:r w:rsidRPr="00B97153">
        <w:rPr>
          <w:b/>
          <w:sz w:val="22"/>
          <w:szCs w:val="22"/>
          <w:lang w:val="ro-RO"/>
        </w:rPr>
        <w:tab/>
        <w:t>Incompatibilită</w:t>
      </w:r>
      <w:r w:rsidR="00CF3509" w:rsidRPr="00B97153">
        <w:rPr>
          <w:b/>
          <w:sz w:val="22"/>
          <w:szCs w:val="22"/>
          <w:lang w:val="ro-RO"/>
        </w:rPr>
        <w:t>ț</w:t>
      </w:r>
      <w:r w:rsidRPr="00B97153">
        <w:rPr>
          <w:b/>
          <w:sz w:val="22"/>
          <w:szCs w:val="22"/>
          <w:lang w:val="ro-RO"/>
        </w:rPr>
        <w:t>i</w:t>
      </w:r>
    </w:p>
    <w:p w14:paraId="3A79694D" w14:textId="77777777" w:rsidR="00E904FA" w:rsidRPr="00B97153" w:rsidRDefault="00E904FA" w:rsidP="001743F9">
      <w:pPr>
        <w:keepNext/>
        <w:rPr>
          <w:sz w:val="22"/>
          <w:szCs w:val="22"/>
          <w:lang w:val="ro-RO"/>
        </w:rPr>
      </w:pPr>
    </w:p>
    <w:p w14:paraId="5EC97687" w14:textId="77777777" w:rsidR="00E904FA" w:rsidRPr="00B97153" w:rsidRDefault="00E904FA" w:rsidP="001743F9">
      <w:pPr>
        <w:rPr>
          <w:sz w:val="22"/>
          <w:szCs w:val="22"/>
          <w:lang w:val="ro-RO"/>
        </w:rPr>
      </w:pPr>
      <w:r w:rsidRPr="00B97153">
        <w:rPr>
          <w:sz w:val="22"/>
          <w:szCs w:val="22"/>
          <w:lang w:val="ro-RO"/>
        </w:rPr>
        <w:t>Nu este cazul.</w:t>
      </w:r>
    </w:p>
    <w:p w14:paraId="71D504CA" w14:textId="77777777" w:rsidR="00E904FA" w:rsidRPr="00B97153" w:rsidRDefault="00E904FA" w:rsidP="001743F9">
      <w:pPr>
        <w:rPr>
          <w:sz w:val="22"/>
          <w:szCs w:val="22"/>
          <w:lang w:val="ro-RO"/>
        </w:rPr>
      </w:pPr>
    </w:p>
    <w:p w14:paraId="14259ADE" w14:textId="77777777" w:rsidR="00E904FA" w:rsidRPr="00B97153" w:rsidRDefault="00E904FA" w:rsidP="001743F9">
      <w:pPr>
        <w:keepNext/>
        <w:ind w:left="567" w:hanging="567"/>
        <w:rPr>
          <w:b/>
          <w:sz w:val="22"/>
          <w:szCs w:val="22"/>
          <w:lang w:val="ro-RO"/>
        </w:rPr>
      </w:pPr>
      <w:r w:rsidRPr="00B97153">
        <w:rPr>
          <w:b/>
          <w:sz w:val="22"/>
          <w:szCs w:val="22"/>
          <w:lang w:val="ro-RO"/>
        </w:rPr>
        <w:t>6.3</w:t>
      </w:r>
      <w:r w:rsidRPr="00B97153">
        <w:rPr>
          <w:b/>
          <w:sz w:val="22"/>
          <w:szCs w:val="22"/>
          <w:lang w:val="ro-RO"/>
        </w:rPr>
        <w:tab/>
        <w:t>Perioada de valabilitate</w:t>
      </w:r>
    </w:p>
    <w:p w14:paraId="01B2F644" w14:textId="77777777" w:rsidR="00E904FA" w:rsidRPr="00B97153" w:rsidRDefault="00E904FA" w:rsidP="001743F9">
      <w:pPr>
        <w:keepNext/>
        <w:rPr>
          <w:sz w:val="22"/>
          <w:szCs w:val="22"/>
          <w:lang w:val="ro-RO"/>
        </w:rPr>
      </w:pPr>
    </w:p>
    <w:p w14:paraId="499E4A59" w14:textId="77777777" w:rsidR="00764882" w:rsidRPr="00B97153" w:rsidRDefault="00764882" w:rsidP="001743F9">
      <w:pPr>
        <w:keepNext/>
        <w:rPr>
          <w:sz w:val="22"/>
          <w:szCs w:val="22"/>
          <w:lang w:val="ro-RO"/>
        </w:rPr>
      </w:pPr>
      <w:r w:rsidRPr="00B97153">
        <w:rPr>
          <w:sz w:val="22"/>
          <w:szCs w:val="22"/>
          <w:u w:val="single"/>
          <w:lang w:val="ro-RO"/>
        </w:rPr>
        <w:t>Micardis 20 mg comprimate</w:t>
      </w:r>
    </w:p>
    <w:p w14:paraId="5897024A" w14:textId="484B359F" w:rsidR="00E904FA" w:rsidRPr="00B97153" w:rsidRDefault="00E904FA" w:rsidP="001743F9">
      <w:pPr>
        <w:rPr>
          <w:sz w:val="22"/>
          <w:szCs w:val="22"/>
          <w:lang w:val="ro-RO"/>
        </w:rPr>
      </w:pPr>
      <w:r w:rsidRPr="00B97153">
        <w:rPr>
          <w:sz w:val="22"/>
          <w:szCs w:val="22"/>
          <w:lang w:val="ro-RO"/>
        </w:rPr>
        <w:t>3</w:t>
      </w:r>
      <w:r w:rsidR="00ED0C7A" w:rsidRPr="00B97153">
        <w:rPr>
          <w:sz w:val="22"/>
          <w:szCs w:val="22"/>
          <w:lang w:val="ro-RO"/>
        </w:rPr>
        <w:t> </w:t>
      </w:r>
      <w:r w:rsidRPr="00B97153">
        <w:rPr>
          <w:sz w:val="22"/>
          <w:szCs w:val="22"/>
          <w:lang w:val="ro-RO"/>
        </w:rPr>
        <w:t>ani</w:t>
      </w:r>
    </w:p>
    <w:p w14:paraId="343FA614" w14:textId="77777777" w:rsidR="00764882" w:rsidRPr="00B97153" w:rsidRDefault="00764882" w:rsidP="001743F9">
      <w:pPr>
        <w:rPr>
          <w:sz w:val="22"/>
          <w:szCs w:val="22"/>
          <w:lang w:val="ro-RO"/>
        </w:rPr>
      </w:pPr>
    </w:p>
    <w:p w14:paraId="08D314E7" w14:textId="77777777" w:rsidR="00764882" w:rsidRPr="00B97153" w:rsidRDefault="00764882" w:rsidP="001743F9">
      <w:pPr>
        <w:keepNext/>
        <w:rPr>
          <w:sz w:val="22"/>
          <w:szCs w:val="22"/>
          <w:lang w:val="ro-RO"/>
        </w:rPr>
      </w:pPr>
      <w:r w:rsidRPr="00B97153">
        <w:rPr>
          <w:sz w:val="22"/>
          <w:szCs w:val="22"/>
          <w:u w:val="single"/>
          <w:lang w:val="ro-RO"/>
        </w:rPr>
        <w:t xml:space="preserve">Micardis 40 mg </w:t>
      </w:r>
      <w:r w:rsidR="00CF3509" w:rsidRPr="00B97153">
        <w:rPr>
          <w:sz w:val="22"/>
          <w:szCs w:val="22"/>
          <w:u w:val="single"/>
          <w:lang w:val="ro-RO"/>
        </w:rPr>
        <w:t>ș</w:t>
      </w:r>
      <w:r w:rsidRPr="00B97153">
        <w:rPr>
          <w:sz w:val="22"/>
          <w:szCs w:val="22"/>
          <w:u w:val="single"/>
          <w:lang w:val="ro-RO"/>
        </w:rPr>
        <w:t>i 80 mg comprimate</w:t>
      </w:r>
    </w:p>
    <w:p w14:paraId="24D587E9" w14:textId="0854FB91" w:rsidR="00764882" w:rsidRPr="00B97153" w:rsidRDefault="00764882" w:rsidP="001743F9">
      <w:pPr>
        <w:rPr>
          <w:sz w:val="22"/>
          <w:szCs w:val="22"/>
          <w:lang w:val="ro-RO"/>
        </w:rPr>
      </w:pPr>
      <w:r w:rsidRPr="00B97153">
        <w:rPr>
          <w:sz w:val="22"/>
          <w:szCs w:val="22"/>
          <w:lang w:val="ro-RO"/>
        </w:rPr>
        <w:t>4 ani</w:t>
      </w:r>
    </w:p>
    <w:p w14:paraId="56AAF5DB" w14:textId="77777777" w:rsidR="001979ED" w:rsidRPr="00B97153" w:rsidRDefault="001979ED" w:rsidP="001743F9">
      <w:pPr>
        <w:ind w:left="540" w:hanging="540"/>
        <w:rPr>
          <w:bCs/>
          <w:sz w:val="22"/>
          <w:szCs w:val="22"/>
          <w:lang w:val="ro-RO"/>
        </w:rPr>
      </w:pPr>
    </w:p>
    <w:p w14:paraId="77A6AA12" w14:textId="77777777" w:rsidR="00E904FA" w:rsidRPr="00B97153" w:rsidRDefault="00E904FA" w:rsidP="001743F9">
      <w:pPr>
        <w:keepNext/>
        <w:ind w:left="567" w:hanging="567"/>
        <w:rPr>
          <w:b/>
          <w:sz w:val="22"/>
          <w:szCs w:val="22"/>
          <w:lang w:val="ro-RO"/>
        </w:rPr>
      </w:pPr>
      <w:r w:rsidRPr="00B97153">
        <w:rPr>
          <w:b/>
          <w:sz w:val="22"/>
          <w:szCs w:val="22"/>
          <w:lang w:val="ro-RO"/>
        </w:rPr>
        <w:t>6.4</w:t>
      </w:r>
      <w:r w:rsidRPr="00B97153">
        <w:rPr>
          <w:b/>
          <w:sz w:val="22"/>
          <w:szCs w:val="22"/>
          <w:lang w:val="ro-RO"/>
        </w:rPr>
        <w:tab/>
        <w:t>Precau</w:t>
      </w:r>
      <w:r w:rsidR="00CF3509" w:rsidRPr="00B97153">
        <w:rPr>
          <w:b/>
          <w:sz w:val="22"/>
          <w:szCs w:val="22"/>
          <w:lang w:val="ro-RO"/>
        </w:rPr>
        <w:t>ț</w:t>
      </w:r>
      <w:r w:rsidRPr="00B97153">
        <w:rPr>
          <w:b/>
          <w:sz w:val="22"/>
          <w:szCs w:val="22"/>
          <w:lang w:val="ro-RO"/>
        </w:rPr>
        <w:t>ii speciale pentru păstrare</w:t>
      </w:r>
    </w:p>
    <w:p w14:paraId="4FD77ABC" w14:textId="77777777" w:rsidR="00E904FA" w:rsidRPr="00B97153" w:rsidRDefault="00E904FA" w:rsidP="001743F9">
      <w:pPr>
        <w:keepNext/>
        <w:rPr>
          <w:sz w:val="22"/>
          <w:szCs w:val="22"/>
          <w:lang w:val="ro-RO"/>
        </w:rPr>
      </w:pPr>
    </w:p>
    <w:p w14:paraId="5CF5732D" w14:textId="3F43A53F" w:rsidR="00E904FA" w:rsidRPr="00B97153" w:rsidRDefault="00E05D13" w:rsidP="001743F9">
      <w:pPr>
        <w:jc w:val="both"/>
        <w:rPr>
          <w:sz w:val="22"/>
          <w:szCs w:val="22"/>
          <w:lang w:val="ro-RO"/>
        </w:rPr>
      </w:pPr>
      <w:r w:rsidRPr="00B97153">
        <w:rPr>
          <w:sz w:val="22"/>
          <w:szCs w:val="22"/>
          <w:lang w:val="ro-RO"/>
        </w:rPr>
        <w:t>Acest medicament nu necesită condi</w:t>
      </w:r>
      <w:r w:rsidR="00CF3509" w:rsidRPr="00B97153">
        <w:rPr>
          <w:sz w:val="22"/>
          <w:szCs w:val="22"/>
          <w:lang w:val="ro-RO"/>
        </w:rPr>
        <w:t>ț</w:t>
      </w:r>
      <w:r w:rsidRPr="00B97153">
        <w:rPr>
          <w:sz w:val="22"/>
          <w:szCs w:val="22"/>
          <w:lang w:val="ro-RO"/>
        </w:rPr>
        <w:t xml:space="preserve">ii </w:t>
      </w:r>
      <w:r w:rsidR="00446818" w:rsidRPr="00B97153">
        <w:rPr>
          <w:sz w:val="22"/>
          <w:szCs w:val="22"/>
          <w:lang w:val="ro-RO"/>
        </w:rPr>
        <w:t>de temperatur</w:t>
      </w:r>
      <w:r w:rsidR="00C4506C" w:rsidRPr="00B97153">
        <w:rPr>
          <w:sz w:val="22"/>
          <w:szCs w:val="22"/>
          <w:lang w:val="ro-RO"/>
        </w:rPr>
        <w:t>ă</w:t>
      </w:r>
      <w:r w:rsidR="00446818" w:rsidRPr="00B97153">
        <w:rPr>
          <w:sz w:val="22"/>
          <w:szCs w:val="22"/>
          <w:lang w:val="ro-RO"/>
        </w:rPr>
        <w:t xml:space="preserve"> </w:t>
      </w:r>
      <w:r w:rsidRPr="00B97153">
        <w:rPr>
          <w:sz w:val="22"/>
          <w:szCs w:val="22"/>
          <w:lang w:val="ro-RO"/>
        </w:rPr>
        <w:t xml:space="preserve">speciale </w:t>
      </w:r>
      <w:r w:rsidR="00432EE1" w:rsidRPr="00B97153">
        <w:rPr>
          <w:sz w:val="22"/>
          <w:szCs w:val="22"/>
          <w:lang w:val="ro-RO"/>
        </w:rPr>
        <w:t xml:space="preserve">de </w:t>
      </w:r>
      <w:r w:rsidRPr="00B97153">
        <w:rPr>
          <w:sz w:val="22"/>
          <w:szCs w:val="22"/>
          <w:lang w:val="ro-RO"/>
        </w:rPr>
        <w:t>păstrare.</w:t>
      </w:r>
      <w:r w:rsidR="00103C4E" w:rsidRPr="00B97153">
        <w:rPr>
          <w:sz w:val="22"/>
          <w:szCs w:val="22"/>
          <w:lang w:val="ro-RO"/>
        </w:rPr>
        <w:t xml:space="preserve"> </w:t>
      </w:r>
      <w:r w:rsidR="00E904FA" w:rsidRPr="00B97153">
        <w:rPr>
          <w:sz w:val="22"/>
          <w:szCs w:val="22"/>
          <w:lang w:val="ro-RO"/>
        </w:rPr>
        <w:t>A se păstra în ambalajul original pentru a fi protejat de umiditate.</w:t>
      </w:r>
    </w:p>
    <w:p w14:paraId="4F506D6C" w14:textId="77777777" w:rsidR="00B10A5A" w:rsidRPr="00B97153" w:rsidRDefault="00B10A5A" w:rsidP="001743F9">
      <w:pPr>
        <w:rPr>
          <w:bCs/>
          <w:sz w:val="22"/>
          <w:szCs w:val="22"/>
          <w:lang w:val="ro-RO"/>
        </w:rPr>
      </w:pPr>
    </w:p>
    <w:p w14:paraId="5B82AD89" w14:textId="70DC2B70" w:rsidR="00E904FA" w:rsidRPr="00B97153" w:rsidRDefault="00E55D0E" w:rsidP="001743F9">
      <w:pPr>
        <w:keepNext/>
        <w:ind w:left="567" w:hanging="567"/>
        <w:rPr>
          <w:b/>
          <w:sz w:val="22"/>
          <w:szCs w:val="22"/>
          <w:lang w:val="ro-RO"/>
        </w:rPr>
      </w:pPr>
      <w:r w:rsidRPr="00B97153">
        <w:rPr>
          <w:b/>
          <w:sz w:val="22"/>
          <w:szCs w:val="22"/>
          <w:lang w:val="ro-RO"/>
        </w:rPr>
        <w:t>6.5</w:t>
      </w:r>
      <w:r w:rsidRPr="00B97153">
        <w:rPr>
          <w:b/>
          <w:sz w:val="22"/>
          <w:szCs w:val="22"/>
          <w:lang w:val="ro-RO"/>
        </w:rPr>
        <w:tab/>
      </w:r>
      <w:r w:rsidR="00E904FA" w:rsidRPr="00B97153">
        <w:rPr>
          <w:b/>
          <w:sz w:val="22"/>
          <w:szCs w:val="22"/>
          <w:lang w:val="ro-RO"/>
        </w:rPr>
        <w:t xml:space="preserve">Natura </w:t>
      </w:r>
      <w:r w:rsidR="00CF3509" w:rsidRPr="00B97153">
        <w:rPr>
          <w:b/>
          <w:sz w:val="22"/>
          <w:szCs w:val="22"/>
          <w:lang w:val="ro-RO"/>
        </w:rPr>
        <w:t>ș</w:t>
      </w:r>
      <w:r w:rsidR="00E904FA" w:rsidRPr="00B97153">
        <w:rPr>
          <w:b/>
          <w:sz w:val="22"/>
          <w:szCs w:val="22"/>
          <w:lang w:val="ro-RO"/>
        </w:rPr>
        <w:t>i con</w:t>
      </w:r>
      <w:r w:rsidR="00CF3509" w:rsidRPr="00B97153">
        <w:rPr>
          <w:b/>
          <w:sz w:val="22"/>
          <w:szCs w:val="22"/>
          <w:lang w:val="ro-RO"/>
        </w:rPr>
        <w:t>ț</w:t>
      </w:r>
      <w:r w:rsidR="00E904FA" w:rsidRPr="00B97153">
        <w:rPr>
          <w:b/>
          <w:sz w:val="22"/>
          <w:szCs w:val="22"/>
          <w:lang w:val="ro-RO"/>
        </w:rPr>
        <w:t>inutul ambalajului</w:t>
      </w:r>
    </w:p>
    <w:p w14:paraId="3F4850CA" w14:textId="77777777" w:rsidR="00E05D13" w:rsidRPr="00B97153" w:rsidRDefault="00E05D13" w:rsidP="001743F9">
      <w:pPr>
        <w:keepNext/>
        <w:rPr>
          <w:bCs/>
          <w:sz w:val="22"/>
          <w:szCs w:val="22"/>
          <w:lang w:val="ro-RO"/>
        </w:rPr>
      </w:pPr>
    </w:p>
    <w:p w14:paraId="54501E10" w14:textId="47D298FB" w:rsidR="00E05D13" w:rsidRPr="00B97153" w:rsidRDefault="00E05D13" w:rsidP="001743F9">
      <w:pPr>
        <w:rPr>
          <w:sz w:val="22"/>
          <w:szCs w:val="22"/>
          <w:lang w:val="ro-RO"/>
        </w:rPr>
      </w:pPr>
      <w:r w:rsidRPr="00B97153">
        <w:rPr>
          <w:sz w:val="22"/>
          <w:szCs w:val="22"/>
          <w:lang w:val="ro-RO"/>
        </w:rPr>
        <w:t>Blistere din aluminiu/aluminiu (PA/Al/PVC</w:t>
      </w:r>
      <w:r w:rsidR="001A5CDC" w:rsidRPr="00B97153">
        <w:rPr>
          <w:sz w:val="22"/>
          <w:szCs w:val="22"/>
          <w:lang w:val="ro-RO"/>
        </w:rPr>
        <w:t xml:space="preserve">/Al </w:t>
      </w:r>
      <w:r w:rsidRPr="00B97153">
        <w:rPr>
          <w:sz w:val="22"/>
          <w:szCs w:val="22"/>
          <w:lang w:val="ro-RO"/>
        </w:rPr>
        <w:t>sau PA/PA/Al/PVC/Al). Un blister con</w:t>
      </w:r>
      <w:r w:rsidR="00CF3509" w:rsidRPr="00B97153">
        <w:rPr>
          <w:sz w:val="22"/>
          <w:szCs w:val="22"/>
          <w:lang w:val="ro-RO"/>
        </w:rPr>
        <w:t>ț</w:t>
      </w:r>
      <w:r w:rsidRPr="00B97153">
        <w:rPr>
          <w:sz w:val="22"/>
          <w:szCs w:val="22"/>
          <w:lang w:val="ro-RO"/>
        </w:rPr>
        <w:t>ine 7</w:t>
      </w:r>
      <w:r w:rsidR="00EC1E25" w:rsidRPr="00B97153">
        <w:rPr>
          <w:sz w:val="22"/>
          <w:szCs w:val="22"/>
          <w:lang w:val="ro-RO"/>
        </w:rPr>
        <w:t> </w:t>
      </w:r>
      <w:r w:rsidR="00103C4E" w:rsidRPr="00B97153">
        <w:rPr>
          <w:sz w:val="22"/>
          <w:szCs w:val="22"/>
          <w:lang w:val="ro-RO"/>
        </w:rPr>
        <w:t>sau 10</w:t>
      </w:r>
      <w:r w:rsidR="0051742A" w:rsidRPr="00B97153">
        <w:rPr>
          <w:sz w:val="22"/>
          <w:szCs w:val="22"/>
          <w:lang w:val="ro-RO"/>
        </w:rPr>
        <w:t> </w:t>
      </w:r>
      <w:r w:rsidRPr="00B97153">
        <w:rPr>
          <w:sz w:val="22"/>
          <w:szCs w:val="22"/>
          <w:lang w:val="ro-RO"/>
        </w:rPr>
        <w:t>comprimate.</w:t>
      </w:r>
    </w:p>
    <w:p w14:paraId="209E2CFF" w14:textId="77777777" w:rsidR="00E05D13" w:rsidRPr="00B97153" w:rsidRDefault="00E05D13" w:rsidP="001743F9">
      <w:pPr>
        <w:rPr>
          <w:sz w:val="22"/>
          <w:szCs w:val="22"/>
          <w:lang w:val="ro-RO"/>
        </w:rPr>
      </w:pPr>
    </w:p>
    <w:p w14:paraId="6F30FCAA" w14:textId="77777777" w:rsidR="00B10A5A" w:rsidRPr="00B97153" w:rsidRDefault="00B10A5A" w:rsidP="001743F9">
      <w:pPr>
        <w:keepNext/>
        <w:rPr>
          <w:sz w:val="22"/>
          <w:szCs w:val="22"/>
          <w:u w:val="single"/>
          <w:lang w:val="ro-RO"/>
        </w:rPr>
      </w:pPr>
      <w:r w:rsidRPr="00B97153">
        <w:rPr>
          <w:sz w:val="22"/>
          <w:szCs w:val="22"/>
          <w:u w:val="single"/>
          <w:lang w:val="ro-RO"/>
        </w:rPr>
        <w:t>Micardis 20 mg comprimate</w:t>
      </w:r>
    </w:p>
    <w:p w14:paraId="4559F148" w14:textId="77777777" w:rsidR="00E904FA" w:rsidRPr="00B97153" w:rsidRDefault="00E05D13" w:rsidP="001743F9">
      <w:pPr>
        <w:rPr>
          <w:sz w:val="22"/>
          <w:szCs w:val="22"/>
          <w:lang w:val="ro-RO"/>
        </w:rPr>
      </w:pPr>
      <w:r w:rsidRPr="00B97153">
        <w:rPr>
          <w:sz w:val="22"/>
          <w:szCs w:val="22"/>
          <w:lang w:val="ro-RO"/>
        </w:rPr>
        <w:t xml:space="preserve">Mărimea ambalajului: </w:t>
      </w:r>
      <w:r w:rsidR="007349CD" w:rsidRPr="00B97153">
        <w:rPr>
          <w:sz w:val="22"/>
          <w:szCs w:val="22"/>
          <w:lang w:val="ro-RO"/>
        </w:rPr>
        <w:t>b</w:t>
      </w:r>
      <w:r w:rsidRPr="00B97153">
        <w:rPr>
          <w:sz w:val="22"/>
          <w:szCs w:val="22"/>
          <w:lang w:val="ro-RO"/>
        </w:rPr>
        <w:t>lister</w:t>
      </w:r>
      <w:r w:rsidR="007349CD" w:rsidRPr="00B97153">
        <w:rPr>
          <w:sz w:val="22"/>
          <w:szCs w:val="22"/>
          <w:lang w:val="ro-RO"/>
        </w:rPr>
        <w:t>e</w:t>
      </w:r>
      <w:r w:rsidRPr="00B97153">
        <w:rPr>
          <w:sz w:val="22"/>
          <w:szCs w:val="22"/>
          <w:lang w:val="ro-RO"/>
        </w:rPr>
        <w:t xml:space="preserve"> cu 14,</w:t>
      </w:r>
      <w:r w:rsidR="00402107" w:rsidRPr="00B97153">
        <w:rPr>
          <w:sz w:val="22"/>
          <w:szCs w:val="22"/>
          <w:lang w:val="ro-RO"/>
        </w:rPr>
        <w:t xml:space="preserve"> </w:t>
      </w:r>
      <w:r w:rsidRPr="00B97153">
        <w:rPr>
          <w:sz w:val="22"/>
          <w:szCs w:val="22"/>
          <w:lang w:val="ro-RO"/>
        </w:rPr>
        <w:t>28,</w:t>
      </w:r>
      <w:r w:rsidR="00130775" w:rsidRPr="00B97153">
        <w:rPr>
          <w:sz w:val="22"/>
          <w:szCs w:val="22"/>
          <w:lang w:val="ro-RO"/>
        </w:rPr>
        <w:t xml:space="preserve"> </w:t>
      </w:r>
      <w:r w:rsidRPr="00B97153">
        <w:rPr>
          <w:sz w:val="22"/>
          <w:szCs w:val="22"/>
          <w:lang w:val="ro-RO"/>
        </w:rPr>
        <w:t>56 sau 98</w:t>
      </w:r>
      <w:r w:rsidR="00EC1E25" w:rsidRPr="00B97153">
        <w:rPr>
          <w:sz w:val="22"/>
          <w:szCs w:val="22"/>
          <w:lang w:val="ro-RO"/>
        </w:rPr>
        <w:t> </w:t>
      </w:r>
      <w:r w:rsidR="00103C4E" w:rsidRPr="00B97153">
        <w:rPr>
          <w:sz w:val="22"/>
          <w:szCs w:val="22"/>
          <w:lang w:val="ro-RO"/>
        </w:rPr>
        <w:t xml:space="preserve">de </w:t>
      </w:r>
      <w:r w:rsidRPr="00B97153">
        <w:rPr>
          <w:sz w:val="22"/>
          <w:szCs w:val="22"/>
          <w:lang w:val="ro-RO"/>
        </w:rPr>
        <w:t>comprimate.</w:t>
      </w:r>
    </w:p>
    <w:p w14:paraId="268A23CF" w14:textId="77777777" w:rsidR="00F26505" w:rsidRPr="00B97153" w:rsidRDefault="00F26505" w:rsidP="001743F9">
      <w:pPr>
        <w:rPr>
          <w:sz w:val="22"/>
          <w:szCs w:val="22"/>
          <w:lang w:val="ro-RO"/>
        </w:rPr>
      </w:pPr>
    </w:p>
    <w:p w14:paraId="1C8C8F13" w14:textId="77777777" w:rsidR="00F26505" w:rsidRPr="00B97153" w:rsidRDefault="00F26505" w:rsidP="001743F9">
      <w:pPr>
        <w:keepNext/>
        <w:rPr>
          <w:sz w:val="22"/>
          <w:szCs w:val="22"/>
          <w:u w:val="single"/>
          <w:lang w:val="ro-RO"/>
        </w:rPr>
      </w:pPr>
      <w:r w:rsidRPr="00B97153">
        <w:rPr>
          <w:sz w:val="22"/>
          <w:szCs w:val="22"/>
          <w:u w:val="single"/>
          <w:lang w:val="ro-RO"/>
        </w:rPr>
        <w:t xml:space="preserve">Micardis 40 mg </w:t>
      </w:r>
      <w:r w:rsidR="00CF3509" w:rsidRPr="00B97153">
        <w:rPr>
          <w:sz w:val="22"/>
          <w:szCs w:val="22"/>
          <w:u w:val="single"/>
          <w:lang w:val="ro-RO"/>
        </w:rPr>
        <w:t>ș</w:t>
      </w:r>
      <w:r w:rsidRPr="00B97153">
        <w:rPr>
          <w:sz w:val="22"/>
          <w:szCs w:val="22"/>
          <w:u w:val="single"/>
          <w:lang w:val="ro-RO"/>
        </w:rPr>
        <w:t>i 80 mg comprimate</w:t>
      </w:r>
    </w:p>
    <w:p w14:paraId="57597B55" w14:textId="75BE67AF" w:rsidR="00E904FA" w:rsidRPr="00B97153" w:rsidRDefault="00F26505" w:rsidP="001743F9">
      <w:pPr>
        <w:rPr>
          <w:sz w:val="22"/>
          <w:szCs w:val="22"/>
          <w:lang w:val="ro-RO"/>
        </w:rPr>
      </w:pPr>
      <w:r w:rsidRPr="00B97153">
        <w:rPr>
          <w:sz w:val="22"/>
          <w:szCs w:val="22"/>
          <w:lang w:val="ro-RO"/>
        </w:rPr>
        <w:t>Mărimea ambalajului: blistere cu 14, 28, 56, 84 sau 98</w:t>
      </w:r>
      <w:r w:rsidR="00EC1E25" w:rsidRPr="00B97153">
        <w:rPr>
          <w:sz w:val="22"/>
          <w:szCs w:val="22"/>
          <w:lang w:val="ro-RO"/>
        </w:rPr>
        <w:t> </w:t>
      </w:r>
      <w:r w:rsidR="00103C4E" w:rsidRPr="00B97153">
        <w:rPr>
          <w:sz w:val="22"/>
          <w:szCs w:val="22"/>
          <w:lang w:val="ro-RO"/>
        </w:rPr>
        <w:t xml:space="preserve">de </w:t>
      </w:r>
      <w:r w:rsidRPr="00B97153">
        <w:rPr>
          <w:sz w:val="22"/>
          <w:szCs w:val="22"/>
          <w:lang w:val="ro-RO"/>
        </w:rPr>
        <w:t xml:space="preserve">comprimate </w:t>
      </w:r>
      <w:bookmarkStart w:id="20" w:name="_Hlk485039949"/>
      <w:r w:rsidRPr="00B97153">
        <w:rPr>
          <w:sz w:val="22"/>
          <w:szCs w:val="22"/>
          <w:lang w:val="ro-RO"/>
        </w:rPr>
        <w:t xml:space="preserve">sau blistere </w:t>
      </w:r>
      <w:r w:rsidR="00103C4E" w:rsidRPr="00B97153">
        <w:rPr>
          <w:sz w:val="22"/>
          <w:szCs w:val="22"/>
          <w:lang w:val="ro-RO"/>
        </w:rPr>
        <w:t xml:space="preserve">doze unitare </w:t>
      </w:r>
      <w:r w:rsidR="00FE783A" w:rsidRPr="00B97153">
        <w:rPr>
          <w:sz w:val="22"/>
          <w:szCs w:val="22"/>
          <w:lang w:val="ro-RO"/>
        </w:rPr>
        <w:t xml:space="preserve">perforate </w:t>
      </w:r>
      <w:r w:rsidRPr="00B97153">
        <w:rPr>
          <w:sz w:val="22"/>
          <w:szCs w:val="22"/>
          <w:lang w:val="ro-RO"/>
        </w:rPr>
        <w:t>cu 28</w:t>
      </w:r>
      <w:r w:rsidR="00F059E0" w:rsidRPr="00B97153">
        <w:rPr>
          <w:sz w:val="22"/>
          <w:szCs w:val="22"/>
          <w:lang w:val="ro-RO"/>
        </w:rPr>
        <w:t> </w:t>
      </w:r>
      <w:r w:rsidR="00EC1E25" w:rsidRPr="00B97153">
        <w:rPr>
          <w:sz w:val="22"/>
          <w:szCs w:val="22"/>
          <w:lang w:val="ro-RO"/>
        </w:rPr>
        <w:t>×</w:t>
      </w:r>
      <w:r w:rsidR="00F059E0" w:rsidRPr="00B97153">
        <w:rPr>
          <w:sz w:val="22"/>
          <w:szCs w:val="22"/>
          <w:lang w:val="ro-RO"/>
        </w:rPr>
        <w:t> </w:t>
      </w:r>
      <w:r w:rsidRPr="00B97153">
        <w:rPr>
          <w:sz w:val="22"/>
          <w:szCs w:val="22"/>
          <w:lang w:val="ro-RO"/>
        </w:rPr>
        <w:t>1, 30</w:t>
      </w:r>
      <w:r w:rsidR="00F059E0" w:rsidRPr="00B97153">
        <w:rPr>
          <w:sz w:val="22"/>
          <w:szCs w:val="22"/>
          <w:lang w:val="ro-RO"/>
        </w:rPr>
        <w:t> </w:t>
      </w:r>
      <w:r w:rsidR="00EC1E25" w:rsidRPr="00B97153">
        <w:rPr>
          <w:sz w:val="22"/>
          <w:szCs w:val="22"/>
          <w:lang w:val="ro-RO"/>
        </w:rPr>
        <w:t>×</w:t>
      </w:r>
      <w:r w:rsidR="00F059E0" w:rsidRPr="00B97153">
        <w:rPr>
          <w:sz w:val="22"/>
          <w:szCs w:val="22"/>
          <w:lang w:val="ro-RO"/>
        </w:rPr>
        <w:t> </w:t>
      </w:r>
      <w:r w:rsidRPr="00B97153">
        <w:rPr>
          <w:sz w:val="22"/>
          <w:szCs w:val="22"/>
          <w:lang w:val="ro-RO"/>
        </w:rPr>
        <w:t>1 sau 90</w:t>
      </w:r>
      <w:r w:rsidR="00F059E0" w:rsidRPr="00B97153">
        <w:rPr>
          <w:sz w:val="22"/>
          <w:szCs w:val="22"/>
          <w:lang w:val="ro-RO"/>
        </w:rPr>
        <w:t> </w:t>
      </w:r>
      <w:r w:rsidR="00EC1E25" w:rsidRPr="00B97153">
        <w:rPr>
          <w:sz w:val="22"/>
          <w:szCs w:val="22"/>
          <w:lang w:val="ro-RO"/>
        </w:rPr>
        <w:t>×</w:t>
      </w:r>
      <w:r w:rsidR="00F059E0" w:rsidRPr="00B97153">
        <w:rPr>
          <w:sz w:val="22"/>
          <w:szCs w:val="22"/>
          <w:lang w:val="ro-RO"/>
        </w:rPr>
        <w:t> </w:t>
      </w:r>
      <w:r w:rsidRPr="00B97153">
        <w:rPr>
          <w:sz w:val="22"/>
          <w:szCs w:val="22"/>
          <w:lang w:val="ro-RO"/>
        </w:rPr>
        <w:t>1</w:t>
      </w:r>
      <w:r w:rsidR="00EC1E25" w:rsidRPr="00B97153">
        <w:rPr>
          <w:sz w:val="22"/>
          <w:szCs w:val="22"/>
          <w:lang w:val="ro-RO"/>
        </w:rPr>
        <w:t> </w:t>
      </w:r>
      <w:r w:rsidRPr="00B97153">
        <w:rPr>
          <w:sz w:val="22"/>
          <w:szCs w:val="22"/>
          <w:lang w:val="ro-RO"/>
        </w:rPr>
        <w:t xml:space="preserve">comprimate; </w:t>
      </w:r>
      <w:r w:rsidR="00B9085C" w:rsidRPr="00B97153">
        <w:rPr>
          <w:sz w:val="22"/>
          <w:szCs w:val="22"/>
          <w:lang w:val="ro-RO"/>
        </w:rPr>
        <w:t>ambalaj</w:t>
      </w:r>
      <w:r w:rsidRPr="00B97153">
        <w:rPr>
          <w:sz w:val="22"/>
          <w:szCs w:val="22"/>
          <w:lang w:val="ro-RO"/>
        </w:rPr>
        <w:t xml:space="preserve"> multipl</w:t>
      </w:r>
      <w:r w:rsidR="00B9085C" w:rsidRPr="00B97153">
        <w:rPr>
          <w:sz w:val="22"/>
          <w:szCs w:val="22"/>
          <w:lang w:val="ro-RO"/>
        </w:rPr>
        <w:t>u</w:t>
      </w:r>
      <w:r w:rsidRPr="00B97153">
        <w:rPr>
          <w:sz w:val="22"/>
          <w:szCs w:val="22"/>
          <w:lang w:val="ro-RO"/>
        </w:rPr>
        <w:t xml:space="preserve"> </w:t>
      </w:r>
      <w:r w:rsidR="00B9085C" w:rsidRPr="00B97153">
        <w:rPr>
          <w:sz w:val="22"/>
          <w:szCs w:val="22"/>
          <w:lang w:val="ro-RO"/>
        </w:rPr>
        <w:t xml:space="preserve">ce </w:t>
      </w:r>
      <w:r w:rsidRPr="00B97153">
        <w:rPr>
          <w:sz w:val="22"/>
          <w:szCs w:val="22"/>
          <w:lang w:val="ro-RO"/>
        </w:rPr>
        <w:t>con</w:t>
      </w:r>
      <w:r w:rsidR="00CF3509" w:rsidRPr="00B97153">
        <w:rPr>
          <w:sz w:val="22"/>
          <w:szCs w:val="22"/>
          <w:lang w:val="ro-RO"/>
        </w:rPr>
        <w:t>ț</w:t>
      </w:r>
      <w:r w:rsidRPr="00B97153">
        <w:rPr>
          <w:sz w:val="22"/>
          <w:szCs w:val="22"/>
          <w:lang w:val="ro-RO"/>
        </w:rPr>
        <w:t>in</w:t>
      </w:r>
      <w:r w:rsidR="00B9085C" w:rsidRPr="00B97153">
        <w:rPr>
          <w:sz w:val="22"/>
          <w:szCs w:val="22"/>
          <w:lang w:val="ro-RO"/>
        </w:rPr>
        <w:t>e</w:t>
      </w:r>
      <w:r w:rsidRPr="00B97153">
        <w:rPr>
          <w:sz w:val="22"/>
          <w:szCs w:val="22"/>
          <w:lang w:val="ro-RO"/>
        </w:rPr>
        <w:t xml:space="preserve"> 360 (4 ambalaje a 90</w:t>
      </w:r>
      <w:r w:rsidR="00F059E0" w:rsidRPr="00B97153">
        <w:rPr>
          <w:sz w:val="22"/>
          <w:szCs w:val="22"/>
          <w:lang w:val="ro-RO"/>
        </w:rPr>
        <w:t> </w:t>
      </w:r>
      <w:r w:rsidR="00EC1E25" w:rsidRPr="00B97153">
        <w:rPr>
          <w:sz w:val="22"/>
          <w:szCs w:val="22"/>
          <w:lang w:val="ro-RO"/>
        </w:rPr>
        <w:t>×</w:t>
      </w:r>
      <w:r w:rsidR="00F059E0" w:rsidRPr="00B97153">
        <w:rPr>
          <w:sz w:val="22"/>
          <w:szCs w:val="22"/>
          <w:lang w:val="ro-RO"/>
        </w:rPr>
        <w:t> </w:t>
      </w:r>
      <w:r w:rsidRPr="00B97153">
        <w:rPr>
          <w:sz w:val="22"/>
          <w:szCs w:val="22"/>
          <w:lang w:val="ro-RO"/>
        </w:rPr>
        <w:t xml:space="preserve">1) </w:t>
      </w:r>
      <w:r w:rsidR="009C3452" w:rsidRPr="00B97153">
        <w:rPr>
          <w:sz w:val="22"/>
          <w:szCs w:val="22"/>
          <w:lang w:val="ro-RO"/>
        </w:rPr>
        <w:t xml:space="preserve">de </w:t>
      </w:r>
      <w:r w:rsidRPr="00B97153">
        <w:rPr>
          <w:sz w:val="22"/>
          <w:szCs w:val="22"/>
          <w:lang w:val="ro-RO"/>
        </w:rPr>
        <w:t>comprimate</w:t>
      </w:r>
      <w:r w:rsidR="00F57569" w:rsidRPr="00B97153">
        <w:rPr>
          <w:sz w:val="22"/>
          <w:szCs w:val="22"/>
          <w:lang w:val="ro-RO"/>
        </w:rPr>
        <w:t>.</w:t>
      </w:r>
    </w:p>
    <w:bookmarkEnd w:id="20"/>
    <w:p w14:paraId="1EDD44E5" w14:textId="77777777" w:rsidR="00F26505" w:rsidRPr="00B97153" w:rsidRDefault="00F26505" w:rsidP="001743F9">
      <w:pPr>
        <w:rPr>
          <w:sz w:val="22"/>
          <w:szCs w:val="22"/>
          <w:lang w:val="ro-RO"/>
        </w:rPr>
      </w:pPr>
    </w:p>
    <w:p w14:paraId="29A8D6F1" w14:textId="77777777" w:rsidR="00E904FA" w:rsidRPr="00B97153" w:rsidRDefault="00E904FA" w:rsidP="001743F9">
      <w:pPr>
        <w:rPr>
          <w:sz w:val="22"/>
          <w:szCs w:val="22"/>
          <w:lang w:val="ro-RO"/>
        </w:rPr>
      </w:pPr>
      <w:r w:rsidRPr="00B97153">
        <w:rPr>
          <w:sz w:val="22"/>
          <w:szCs w:val="22"/>
          <w:lang w:val="ro-RO"/>
        </w:rPr>
        <w:t>Este posibil ca nu toate mărimile de ambalaj să fie comercializate.</w:t>
      </w:r>
    </w:p>
    <w:p w14:paraId="4D4A958B" w14:textId="77777777" w:rsidR="00E904FA" w:rsidRPr="00B97153" w:rsidRDefault="00E904FA" w:rsidP="001743F9">
      <w:pPr>
        <w:rPr>
          <w:sz w:val="22"/>
          <w:szCs w:val="22"/>
          <w:lang w:val="ro-RO"/>
        </w:rPr>
      </w:pPr>
    </w:p>
    <w:p w14:paraId="4157E5F7" w14:textId="77777777" w:rsidR="00E904FA" w:rsidRPr="00B97153" w:rsidRDefault="00E904FA" w:rsidP="001743F9">
      <w:pPr>
        <w:keepNext/>
        <w:ind w:left="567" w:hanging="567"/>
        <w:rPr>
          <w:b/>
          <w:sz w:val="22"/>
          <w:szCs w:val="22"/>
          <w:lang w:val="ro-RO"/>
        </w:rPr>
      </w:pPr>
      <w:r w:rsidRPr="00B97153">
        <w:rPr>
          <w:b/>
          <w:sz w:val="22"/>
          <w:szCs w:val="22"/>
          <w:lang w:val="ro-RO"/>
        </w:rPr>
        <w:t>6.6</w:t>
      </w:r>
      <w:r w:rsidRPr="00B97153">
        <w:rPr>
          <w:b/>
          <w:sz w:val="22"/>
          <w:szCs w:val="22"/>
          <w:lang w:val="ro-RO"/>
        </w:rPr>
        <w:tab/>
        <w:t>Precau</w:t>
      </w:r>
      <w:r w:rsidR="00CF3509" w:rsidRPr="00B97153">
        <w:rPr>
          <w:b/>
          <w:sz w:val="22"/>
          <w:szCs w:val="22"/>
          <w:lang w:val="ro-RO"/>
        </w:rPr>
        <w:t>ț</w:t>
      </w:r>
      <w:r w:rsidRPr="00B97153">
        <w:rPr>
          <w:b/>
          <w:sz w:val="22"/>
          <w:szCs w:val="22"/>
          <w:lang w:val="ro-RO"/>
        </w:rPr>
        <w:t>ii speciale pentru eliminarea reziduurilor</w:t>
      </w:r>
      <w:r w:rsidR="00362BA5" w:rsidRPr="00B97153">
        <w:rPr>
          <w:b/>
          <w:sz w:val="22"/>
          <w:szCs w:val="22"/>
          <w:lang w:val="ro-RO"/>
        </w:rPr>
        <w:t xml:space="preserve"> </w:t>
      </w:r>
      <w:r w:rsidR="00CF3509" w:rsidRPr="00B97153">
        <w:rPr>
          <w:b/>
          <w:sz w:val="22"/>
          <w:szCs w:val="22"/>
          <w:lang w:val="ro-RO"/>
        </w:rPr>
        <w:t>ș</w:t>
      </w:r>
      <w:r w:rsidR="00362BA5" w:rsidRPr="00B97153">
        <w:rPr>
          <w:b/>
          <w:sz w:val="22"/>
          <w:szCs w:val="22"/>
          <w:lang w:val="ro-RO"/>
        </w:rPr>
        <w:t>i alte instruc</w:t>
      </w:r>
      <w:r w:rsidR="00CF3509" w:rsidRPr="00B97153">
        <w:rPr>
          <w:b/>
          <w:sz w:val="22"/>
          <w:szCs w:val="22"/>
          <w:lang w:val="ro-RO"/>
        </w:rPr>
        <w:t>ț</w:t>
      </w:r>
      <w:r w:rsidR="00362BA5" w:rsidRPr="00B97153">
        <w:rPr>
          <w:b/>
          <w:sz w:val="22"/>
          <w:szCs w:val="22"/>
          <w:lang w:val="ro-RO"/>
        </w:rPr>
        <w:t>iuni de manipulare</w:t>
      </w:r>
    </w:p>
    <w:p w14:paraId="641E00DB" w14:textId="77777777" w:rsidR="00E904FA" w:rsidRPr="00B97153" w:rsidRDefault="00E904FA" w:rsidP="001743F9">
      <w:pPr>
        <w:keepNext/>
        <w:rPr>
          <w:sz w:val="22"/>
          <w:szCs w:val="22"/>
          <w:lang w:val="ro-RO"/>
        </w:rPr>
      </w:pPr>
    </w:p>
    <w:p w14:paraId="6E13C060" w14:textId="77777777" w:rsidR="00E904FA" w:rsidRPr="00B97153" w:rsidRDefault="00362BA5" w:rsidP="001743F9">
      <w:pPr>
        <w:rPr>
          <w:sz w:val="22"/>
          <w:szCs w:val="22"/>
          <w:lang w:val="ro-RO"/>
        </w:rPr>
      </w:pPr>
      <w:r w:rsidRPr="00B97153">
        <w:rPr>
          <w:sz w:val="22"/>
          <w:szCs w:val="22"/>
          <w:lang w:val="ro-RO"/>
        </w:rPr>
        <w:t>Telmisartan trebuie păstrat în blisterul sigilat din cauza proprietă</w:t>
      </w:r>
      <w:r w:rsidR="00CF3509" w:rsidRPr="00B97153">
        <w:rPr>
          <w:sz w:val="22"/>
          <w:szCs w:val="22"/>
          <w:lang w:val="ro-RO"/>
        </w:rPr>
        <w:t>ț</w:t>
      </w:r>
      <w:r w:rsidRPr="00B97153">
        <w:rPr>
          <w:sz w:val="22"/>
          <w:szCs w:val="22"/>
          <w:lang w:val="ro-RO"/>
        </w:rPr>
        <w:t>ii higroscopice a comprimatelor. Comprimatele trebuie scoase din blister cu pu</w:t>
      </w:r>
      <w:r w:rsidR="00CF3509" w:rsidRPr="00B97153">
        <w:rPr>
          <w:sz w:val="22"/>
          <w:szCs w:val="22"/>
          <w:lang w:val="ro-RO"/>
        </w:rPr>
        <w:t>ț</w:t>
      </w:r>
      <w:r w:rsidRPr="00B97153">
        <w:rPr>
          <w:sz w:val="22"/>
          <w:szCs w:val="22"/>
          <w:lang w:val="ro-RO"/>
        </w:rPr>
        <w:t>in timp înainte de administrare.</w:t>
      </w:r>
    </w:p>
    <w:p w14:paraId="06C81585" w14:textId="77777777" w:rsidR="00F26505" w:rsidRPr="00B97153" w:rsidRDefault="00F26505" w:rsidP="001743F9">
      <w:pPr>
        <w:rPr>
          <w:sz w:val="22"/>
          <w:szCs w:val="22"/>
          <w:lang w:val="ro-RO"/>
        </w:rPr>
      </w:pPr>
    </w:p>
    <w:p w14:paraId="44EE3F7F" w14:textId="77777777" w:rsidR="00F26505" w:rsidRPr="00B97153" w:rsidRDefault="00F26505" w:rsidP="001743F9">
      <w:pPr>
        <w:rPr>
          <w:sz w:val="22"/>
          <w:szCs w:val="22"/>
          <w:lang w:val="ro-RO"/>
        </w:rPr>
      </w:pPr>
      <w:bookmarkStart w:id="21" w:name="_Hlk485041136"/>
      <w:r w:rsidRPr="00B97153">
        <w:rPr>
          <w:sz w:val="22"/>
          <w:szCs w:val="22"/>
          <w:lang w:val="ro-RO"/>
        </w:rPr>
        <w:t>Orice medicament neutilizat sau material rezidual trebuie eliminat în conformitate cu reglementările locale.</w:t>
      </w:r>
      <w:bookmarkEnd w:id="21"/>
    </w:p>
    <w:p w14:paraId="0306BD1D" w14:textId="77777777" w:rsidR="000E25D2" w:rsidRPr="00B97153" w:rsidRDefault="000E25D2" w:rsidP="001743F9">
      <w:pPr>
        <w:rPr>
          <w:sz w:val="22"/>
          <w:szCs w:val="22"/>
          <w:lang w:val="ro-RO"/>
        </w:rPr>
      </w:pPr>
    </w:p>
    <w:p w14:paraId="3491AA13" w14:textId="77777777" w:rsidR="00732522" w:rsidRPr="00B97153" w:rsidRDefault="00732522" w:rsidP="001743F9">
      <w:pPr>
        <w:rPr>
          <w:sz w:val="22"/>
          <w:szCs w:val="22"/>
          <w:lang w:val="ro-RO"/>
        </w:rPr>
      </w:pPr>
    </w:p>
    <w:p w14:paraId="533658A5" w14:textId="77777777" w:rsidR="00E904FA" w:rsidRPr="00B97153" w:rsidRDefault="00E904FA" w:rsidP="001743F9">
      <w:pPr>
        <w:keepNext/>
        <w:keepLines/>
        <w:ind w:left="567" w:hanging="567"/>
        <w:rPr>
          <w:b/>
          <w:sz w:val="22"/>
          <w:szCs w:val="22"/>
          <w:lang w:val="ro-RO"/>
        </w:rPr>
      </w:pPr>
      <w:r w:rsidRPr="00B97153">
        <w:rPr>
          <w:b/>
          <w:sz w:val="22"/>
          <w:szCs w:val="22"/>
          <w:lang w:val="ro-RO"/>
        </w:rPr>
        <w:t>7.</w:t>
      </w:r>
      <w:r w:rsidRPr="00B97153">
        <w:rPr>
          <w:b/>
          <w:sz w:val="22"/>
          <w:szCs w:val="22"/>
          <w:lang w:val="ro-RO"/>
        </w:rPr>
        <w:tab/>
        <w:t>DE</w:t>
      </w:r>
      <w:r w:rsidR="00CF3509" w:rsidRPr="00B97153">
        <w:rPr>
          <w:b/>
          <w:sz w:val="22"/>
          <w:szCs w:val="22"/>
          <w:lang w:val="ro-RO"/>
        </w:rPr>
        <w:t>Ț</w:t>
      </w:r>
      <w:r w:rsidRPr="00B97153">
        <w:rPr>
          <w:b/>
          <w:sz w:val="22"/>
          <w:szCs w:val="22"/>
          <w:lang w:val="ro-RO"/>
        </w:rPr>
        <w:t>INĂTORUL AUTORIZA</w:t>
      </w:r>
      <w:r w:rsidR="00CF3509" w:rsidRPr="00B97153">
        <w:rPr>
          <w:b/>
          <w:sz w:val="22"/>
          <w:szCs w:val="22"/>
          <w:lang w:val="ro-RO"/>
        </w:rPr>
        <w:t>Ț</w:t>
      </w:r>
      <w:r w:rsidRPr="00B97153">
        <w:rPr>
          <w:b/>
          <w:sz w:val="22"/>
          <w:szCs w:val="22"/>
          <w:lang w:val="ro-RO"/>
        </w:rPr>
        <w:t>IEI DE PUNERE PE PIA</w:t>
      </w:r>
      <w:r w:rsidR="00CF3509" w:rsidRPr="00B97153">
        <w:rPr>
          <w:b/>
          <w:sz w:val="22"/>
          <w:szCs w:val="22"/>
          <w:lang w:val="ro-RO"/>
        </w:rPr>
        <w:t>Ț</w:t>
      </w:r>
      <w:r w:rsidRPr="00B97153">
        <w:rPr>
          <w:b/>
          <w:sz w:val="22"/>
          <w:szCs w:val="22"/>
          <w:lang w:val="ro-RO"/>
        </w:rPr>
        <w:t>Ă</w:t>
      </w:r>
    </w:p>
    <w:p w14:paraId="66F39632" w14:textId="77777777" w:rsidR="00E904FA" w:rsidRPr="00B97153" w:rsidRDefault="00E904FA" w:rsidP="001743F9">
      <w:pPr>
        <w:keepNext/>
        <w:keepLines/>
        <w:rPr>
          <w:sz w:val="22"/>
          <w:szCs w:val="22"/>
          <w:lang w:val="ro-RO"/>
        </w:rPr>
      </w:pPr>
    </w:p>
    <w:p w14:paraId="29D5D75A" w14:textId="77777777" w:rsidR="00E904FA" w:rsidRPr="00B97153" w:rsidRDefault="00E904FA" w:rsidP="001743F9">
      <w:pPr>
        <w:keepNext/>
        <w:keepLines/>
        <w:rPr>
          <w:sz w:val="22"/>
          <w:szCs w:val="22"/>
          <w:lang w:val="ro-RO"/>
        </w:rPr>
      </w:pPr>
      <w:r w:rsidRPr="00B97153">
        <w:rPr>
          <w:sz w:val="22"/>
          <w:szCs w:val="22"/>
          <w:lang w:val="ro-RO"/>
        </w:rPr>
        <w:t>Boehringer Ingelheim International GmbH</w:t>
      </w:r>
    </w:p>
    <w:p w14:paraId="0BB373B6" w14:textId="59035001" w:rsidR="00E904FA" w:rsidRPr="00B97153" w:rsidRDefault="00E904FA" w:rsidP="001743F9">
      <w:pPr>
        <w:keepNext/>
        <w:keepLines/>
        <w:rPr>
          <w:sz w:val="22"/>
          <w:szCs w:val="22"/>
          <w:lang w:val="ro-RO"/>
        </w:rPr>
      </w:pPr>
      <w:r w:rsidRPr="00B97153">
        <w:rPr>
          <w:sz w:val="22"/>
          <w:szCs w:val="22"/>
          <w:lang w:val="ro-RO"/>
        </w:rPr>
        <w:t>Binger Str</w:t>
      </w:r>
      <w:r w:rsidR="00437903" w:rsidRPr="00B97153">
        <w:rPr>
          <w:sz w:val="22"/>
          <w:szCs w:val="22"/>
          <w:lang w:val="ro-RO"/>
        </w:rPr>
        <w:t>.</w:t>
      </w:r>
      <w:r w:rsidRPr="00B97153">
        <w:rPr>
          <w:sz w:val="22"/>
          <w:szCs w:val="22"/>
          <w:lang w:val="ro-RO"/>
        </w:rPr>
        <w:t xml:space="preserve"> 173</w:t>
      </w:r>
    </w:p>
    <w:p w14:paraId="7E6AC2B0" w14:textId="794AD175" w:rsidR="00E904FA" w:rsidRPr="00B97153" w:rsidRDefault="00E904FA" w:rsidP="001743F9">
      <w:pPr>
        <w:keepNext/>
        <w:keepLines/>
        <w:rPr>
          <w:sz w:val="22"/>
          <w:szCs w:val="22"/>
          <w:lang w:val="ro-RO"/>
        </w:rPr>
      </w:pPr>
      <w:r w:rsidRPr="00B97153">
        <w:rPr>
          <w:sz w:val="22"/>
          <w:szCs w:val="22"/>
          <w:lang w:val="ro-RO"/>
        </w:rPr>
        <w:t>55216 Ingelheim am Rhein</w:t>
      </w:r>
    </w:p>
    <w:p w14:paraId="60BBD545" w14:textId="77777777" w:rsidR="00E904FA" w:rsidRPr="00B97153" w:rsidRDefault="00E904FA" w:rsidP="001743F9">
      <w:pPr>
        <w:rPr>
          <w:sz w:val="22"/>
          <w:szCs w:val="22"/>
          <w:lang w:val="ro-RO"/>
        </w:rPr>
      </w:pPr>
      <w:r w:rsidRPr="00B97153">
        <w:rPr>
          <w:sz w:val="22"/>
          <w:szCs w:val="22"/>
          <w:lang w:val="ro-RO"/>
        </w:rPr>
        <w:t>Germania</w:t>
      </w:r>
    </w:p>
    <w:p w14:paraId="20F1914F" w14:textId="77777777" w:rsidR="00E904FA" w:rsidRPr="00B97153" w:rsidRDefault="00E904FA" w:rsidP="001743F9">
      <w:pPr>
        <w:rPr>
          <w:sz w:val="22"/>
          <w:szCs w:val="22"/>
          <w:lang w:val="ro-RO"/>
        </w:rPr>
      </w:pPr>
    </w:p>
    <w:p w14:paraId="6E6043FC" w14:textId="77777777" w:rsidR="00E904FA" w:rsidRPr="00B97153" w:rsidRDefault="00E904FA" w:rsidP="001743F9">
      <w:pPr>
        <w:rPr>
          <w:sz w:val="22"/>
          <w:szCs w:val="22"/>
          <w:lang w:val="ro-RO"/>
        </w:rPr>
      </w:pPr>
    </w:p>
    <w:p w14:paraId="7E1D14E7" w14:textId="77777777" w:rsidR="00E904FA" w:rsidRPr="00B97153" w:rsidRDefault="00E904FA" w:rsidP="001743F9">
      <w:pPr>
        <w:keepNext/>
        <w:ind w:left="567" w:hanging="567"/>
        <w:rPr>
          <w:b/>
          <w:sz w:val="22"/>
          <w:szCs w:val="22"/>
          <w:lang w:val="ro-RO"/>
        </w:rPr>
      </w:pPr>
      <w:r w:rsidRPr="00B97153">
        <w:rPr>
          <w:b/>
          <w:sz w:val="22"/>
          <w:szCs w:val="22"/>
          <w:lang w:val="ro-RO"/>
        </w:rPr>
        <w:t>8.</w:t>
      </w:r>
      <w:r w:rsidRPr="00B97153">
        <w:rPr>
          <w:b/>
          <w:sz w:val="22"/>
          <w:szCs w:val="22"/>
          <w:lang w:val="ro-RO"/>
        </w:rPr>
        <w:tab/>
        <w:t>NUMĂRUL(ELE) AUTORIZA</w:t>
      </w:r>
      <w:r w:rsidR="00CF3509" w:rsidRPr="00B97153">
        <w:rPr>
          <w:b/>
          <w:sz w:val="22"/>
          <w:szCs w:val="22"/>
          <w:lang w:val="ro-RO"/>
        </w:rPr>
        <w:t>Ț</w:t>
      </w:r>
      <w:r w:rsidRPr="00B97153">
        <w:rPr>
          <w:b/>
          <w:sz w:val="22"/>
          <w:szCs w:val="22"/>
          <w:lang w:val="ro-RO"/>
        </w:rPr>
        <w:t>IEI DE PUNERE PE PIA</w:t>
      </w:r>
      <w:r w:rsidR="00CF3509" w:rsidRPr="00B97153">
        <w:rPr>
          <w:b/>
          <w:sz w:val="22"/>
          <w:szCs w:val="22"/>
          <w:lang w:val="ro-RO"/>
        </w:rPr>
        <w:t>Ț</w:t>
      </w:r>
      <w:r w:rsidRPr="00B97153">
        <w:rPr>
          <w:b/>
          <w:sz w:val="22"/>
          <w:szCs w:val="22"/>
          <w:lang w:val="ro-RO"/>
        </w:rPr>
        <w:t>Ă</w:t>
      </w:r>
    </w:p>
    <w:p w14:paraId="3CB7D396" w14:textId="77777777" w:rsidR="00E904FA" w:rsidRPr="00B97153" w:rsidRDefault="00E904FA" w:rsidP="001743F9">
      <w:pPr>
        <w:keepNext/>
        <w:rPr>
          <w:sz w:val="22"/>
          <w:szCs w:val="22"/>
          <w:lang w:val="ro-RO"/>
        </w:rPr>
      </w:pPr>
    </w:p>
    <w:p w14:paraId="733CEA18" w14:textId="77777777" w:rsidR="00F26505" w:rsidRPr="00B97153" w:rsidRDefault="00F26505" w:rsidP="001743F9">
      <w:pPr>
        <w:keepNext/>
        <w:rPr>
          <w:sz w:val="22"/>
          <w:szCs w:val="22"/>
          <w:u w:val="single"/>
          <w:lang w:val="ro-RO"/>
        </w:rPr>
      </w:pPr>
      <w:r w:rsidRPr="00B97153">
        <w:rPr>
          <w:sz w:val="22"/>
          <w:szCs w:val="22"/>
          <w:u w:val="single"/>
          <w:lang w:val="ro-RO"/>
        </w:rPr>
        <w:t>Micardis 20 mg comprimate</w:t>
      </w:r>
    </w:p>
    <w:p w14:paraId="02ED9B4D" w14:textId="77777777" w:rsidR="00E904FA" w:rsidRPr="00B97153" w:rsidRDefault="00E904FA" w:rsidP="001743F9">
      <w:pPr>
        <w:jc w:val="both"/>
        <w:rPr>
          <w:sz w:val="22"/>
          <w:szCs w:val="22"/>
          <w:lang w:val="ro-RO"/>
        </w:rPr>
      </w:pPr>
      <w:r w:rsidRPr="00B97153">
        <w:rPr>
          <w:sz w:val="22"/>
          <w:szCs w:val="22"/>
          <w:lang w:val="ro-RO"/>
        </w:rPr>
        <w:t>EU/1/98/090/009 (14</w:t>
      </w:r>
      <w:r w:rsidR="00EC1E25" w:rsidRPr="00B97153">
        <w:rPr>
          <w:sz w:val="22"/>
          <w:szCs w:val="22"/>
          <w:lang w:val="ro-RO"/>
        </w:rPr>
        <w:t> </w:t>
      </w:r>
      <w:r w:rsidRPr="00B97153">
        <w:rPr>
          <w:sz w:val="22"/>
          <w:szCs w:val="22"/>
          <w:lang w:val="ro-RO"/>
        </w:rPr>
        <w:t>comprimate)</w:t>
      </w:r>
    </w:p>
    <w:p w14:paraId="706B80C2" w14:textId="77777777" w:rsidR="00E904FA" w:rsidRPr="00B97153" w:rsidRDefault="00E904FA" w:rsidP="001743F9">
      <w:pPr>
        <w:jc w:val="both"/>
        <w:rPr>
          <w:sz w:val="22"/>
          <w:szCs w:val="22"/>
          <w:lang w:val="ro-RO"/>
        </w:rPr>
      </w:pPr>
      <w:r w:rsidRPr="00B97153">
        <w:rPr>
          <w:sz w:val="22"/>
          <w:szCs w:val="22"/>
          <w:lang w:val="ro-RO"/>
        </w:rPr>
        <w:t>EU/1/98/090/010 (28</w:t>
      </w:r>
      <w:r w:rsidR="00EC1E25" w:rsidRPr="00B97153">
        <w:rPr>
          <w:sz w:val="22"/>
          <w:szCs w:val="22"/>
          <w:lang w:val="ro-RO"/>
        </w:rPr>
        <w:t> </w:t>
      </w:r>
      <w:r w:rsidR="001603EB" w:rsidRPr="00B97153">
        <w:rPr>
          <w:sz w:val="22"/>
          <w:szCs w:val="22"/>
          <w:lang w:val="ro-RO"/>
        </w:rPr>
        <w:t xml:space="preserve">de </w:t>
      </w:r>
      <w:r w:rsidRPr="00B97153">
        <w:rPr>
          <w:sz w:val="22"/>
          <w:szCs w:val="22"/>
          <w:lang w:val="ro-RO"/>
        </w:rPr>
        <w:t>comprimate)</w:t>
      </w:r>
    </w:p>
    <w:p w14:paraId="67377DA0" w14:textId="77777777" w:rsidR="00E904FA" w:rsidRPr="00B97153" w:rsidRDefault="00E904FA" w:rsidP="001743F9">
      <w:pPr>
        <w:jc w:val="both"/>
        <w:rPr>
          <w:sz w:val="22"/>
          <w:szCs w:val="22"/>
          <w:lang w:val="ro-RO"/>
        </w:rPr>
      </w:pPr>
      <w:r w:rsidRPr="00B97153">
        <w:rPr>
          <w:sz w:val="22"/>
          <w:szCs w:val="22"/>
          <w:lang w:val="ro-RO"/>
        </w:rPr>
        <w:t>EU/1/98/090/011 (56</w:t>
      </w:r>
      <w:r w:rsidR="00EC1E25" w:rsidRPr="00B97153">
        <w:rPr>
          <w:sz w:val="22"/>
          <w:szCs w:val="22"/>
          <w:lang w:val="ro-RO"/>
        </w:rPr>
        <w:t> </w:t>
      </w:r>
      <w:r w:rsidR="001603EB" w:rsidRPr="00B97153">
        <w:rPr>
          <w:sz w:val="22"/>
          <w:szCs w:val="22"/>
          <w:lang w:val="ro-RO"/>
        </w:rPr>
        <w:t xml:space="preserve">de </w:t>
      </w:r>
      <w:r w:rsidRPr="00B97153">
        <w:rPr>
          <w:sz w:val="22"/>
          <w:szCs w:val="22"/>
          <w:lang w:val="ro-RO"/>
        </w:rPr>
        <w:t>comprimate)</w:t>
      </w:r>
    </w:p>
    <w:p w14:paraId="56DB4A4D" w14:textId="7FFD0A5B" w:rsidR="00E904FA" w:rsidRPr="00B97153" w:rsidRDefault="00E904FA" w:rsidP="001743F9">
      <w:pPr>
        <w:jc w:val="both"/>
        <w:rPr>
          <w:sz w:val="22"/>
          <w:szCs w:val="22"/>
          <w:lang w:val="ro-RO"/>
        </w:rPr>
      </w:pPr>
      <w:r w:rsidRPr="00B97153">
        <w:rPr>
          <w:sz w:val="22"/>
          <w:szCs w:val="22"/>
          <w:lang w:val="ro-RO"/>
        </w:rPr>
        <w:t>EU/1/98/090/012 (98</w:t>
      </w:r>
      <w:r w:rsidR="00EC1E25" w:rsidRPr="00B97153">
        <w:rPr>
          <w:sz w:val="22"/>
          <w:szCs w:val="22"/>
          <w:lang w:val="ro-RO"/>
        </w:rPr>
        <w:t> </w:t>
      </w:r>
      <w:r w:rsidR="00F57569" w:rsidRPr="00B97153">
        <w:rPr>
          <w:sz w:val="22"/>
          <w:szCs w:val="22"/>
          <w:lang w:val="ro-RO"/>
        </w:rPr>
        <w:t>de comprimate</w:t>
      </w:r>
      <w:r w:rsidRPr="00B97153">
        <w:rPr>
          <w:sz w:val="22"/>
          <w:szCs w:val="22"/>
          <w:lang w:val="ro-RO"/>
        </w:rPr>
        <w:t>)</w:t>
      </w:r>
    </w:p>
    <w:p w14:paraId="35BE4A62" w14:textId="77777777" w:rsidR="00F26505" w:rsidRPr="00B97153" w:rsidRDefault="00F26505" w:rsidP="001743F9">
      <w:pPr>
        <w:jc w:val="both"/>
        <w:rPr>
          <w:sz w:val="22"/>
          <w:szCs w:val="22"/>
          <w:lang w:val="ro-RO"/>
        </w:rPr>
      </w:pPr>
    </w:p>
    <w:p w14:paraId="60386658" w14:textId="77777777" w:rsidR="00F26505" w:rsidRPr="00B97153" w:rsidRDefault="00F26505" w:rsidP="001743F9">
      <w:pPr>
        <w:keepNext/>
        <w:rPr>
          <w:sz w:val="22"/>
          <w:szCs w:val="22"/>
          <w:u w:val="single"/>
          <w:lang w:val="ro-RO"/>
        </w:rPr>
      </w:pPr>
      <w:r w:rsidRPr="00B97153">
        <w:rPr>
          <w:sz w:val="22"/>
          <w:szCs w:val="22"/>
          <w:u w:val="single"/>
          <w:lang w:val="ro-RO"/>
        </w:rPr>
        <w:t>Micardis 40 mg comprimate</w:t>
      </w:r>
    </w:p>
    <w:p w14:paraId="6EBB2884" w14:textId="77777777" w:rsidR="00F26505" w:rsidRPr="00B97153" w:rsidRDefault="00F26505" w:rsidP="001743F9">
      <w:pPr>
        <w:jc w:val="both"/>
        <w:rPr>
          <w:sz w:val="22"/>
          <w:szCs w:val="22"/>
          <w:lang w:val="ro-RO"/>
        </w:rPr>
      </w:pPr>
      <w:r w:rsidRPr="00B97153">
        <w:rPr>
          <w:sz w:val="22"/>
          <w:szCs w:val="22"/>
          <w:lang w:val="ro-RO"/>
        </w:rPr>
        <w:t>EU/1/98/090/001 (14</w:t>
      </w:r>
      <w:r w:rsidR="00EC1E25" w:rsidRPr="00B97153">
        <w:rPr>
          <w:sz w:val="22"/>
          <w:szCs w:val="22"/>
          <w:lang w:val="ro-RO"/>
        </w:rPr>
        <w:t> </w:t>
      </w:r>
      <w:r w:rsidRPr="00B97153">
        <w:rPr>
          <w:sz w:val="22"/>
          <w:szCs w:val="22"/>
          <w:lang w:val="ro-RO"/>
        </w:rPr>
        <w:t>comprimate)</w:t>
      </w:r>
    </w:p>
    <w:p w14:paraId="1D0E3509" w14:textId="09A1123C" w:rsidR="00F26505" w:rsidRPr="00B97153" w:rsidRDefault="00F26505" w:rsidP="001743F9">
      <w:pPr>
        <w:jc w:val="both"/>
        <w:rPr>
          <w:sz w:val="22"/>
          <w:szCs w:val="22"/>
          <w:lang w:val="ro-RO"/>
        </w:rPr>
      </w:pPr>
      <w:r w:rsidRPr="00B97153">
        <w:rPr>
          <w:sz w:val="22"/>
          <w:szCs w:val="22"/>
          <w:lang w:val="ro-RO"/>
        </w:rPr>
        <w:t>EU/1/98/090/002 (28</w:t>
      </w:r>
      <w:r w:rsidR="00EC1E25" w:rsidRPr="00B97153">
        <w:rPr>
          <w:sz w:val="22"/>
          <w:szCs w:val="22"/>
          <w:lang w:val="ro-RO"/>
        </w:rPr>
        <w:t> </w:t>
      </w:r>
      <w:r w:rsidR="00F57569" w:rsidRPr="00B97153">
        <w:rPr>
          <w:sz w:val="22"/>
          <w:szCs w:val="22"/>
          <w:lang w:val="ro-RO"/>
        </w:rPr>
        <w:t>de comprimate</w:t>
      </w:r>
      <w:r w:rsidRPr="00B97153">
        <w:rPr>
          <w:sz w:val="22"/>
          <w:szCs w:val="22"/>
          <w:lang w:val="ro-RO"/>
        </w:rPr>
        <w:t>)</w:t>
      </w:r>
    </w:p>
    <w:p w14:paraId="45154F18" w14:textId="5654E9C3" w:rsidR="00F26505" w:rsidRPr="00B97153" w:rsidRDefault="00F26505" w:rsidP="001743F9">
      <w:pPr>
        <w:jc w:val="both"/>
        <w:rPr>
          <w:sz w:val="22"/>
          <w:szCs w:val="22"/>
          <w:lang w:val="ro-RO"/>
        </w:rPr>
      </w:pPr>
      <w:r w:rsidRPr="00B97153">
        <w:rPr>
          <w:sz w:val="22"/>
          <w:szCs w:val="22"/>
          <w:lang w:val="ro-RO"/>
        </w:rPr>
        <w:t>EU/1/98/090/003 (56</w:t>
      </w:r>
      <w:r w:rsidR="00EC1E25" w:rsidRPr="00B97153">
        <w:rPr>
          <w:sz w:val="22"/>
          <w:szCs w:val="22"/>
          <w:lang w:val="ro-RO"/>
        </w:rPr>
        <w:t> </w:t>
      </w:r>
      <w:r w:rsidR="00F57569" w:rsidRPr="00B97153">
        <w:rPr>
          <w:sz w:val="22"/>
          <w:szCs w:val="22"/>
          <w:lang w:val="ro-RO"/>
        </w:rPr>
        <w:t>de comprimate</w:t>
      </w:r>
      <w:r w:rsidRPr="00B97153">
        <w:rPr>
          <w:sz w:val="22"/>
          <w:szCs w:val="22"/>
          <w:lang w:val="ro-RO"/>
        </w:rPr>
        <w:t>)</w:t>
      </w:r>
    </w:p>
    <w:p w14:paraId="5D8827BB" w14:textId="3BAE5052" w:rsidR="00F26505" w:rsidRPr="00B97153" w:rsidRDefault="00F26505" w:rsidP="001743F9">
      <w:pPr>
        <w:jc w:val="both"/>
        <w:rPr>
          <w:sz w:val="22"/>
          <w:szCs w:val="22"/>
          <w:lang w:val="ro-RO"/>
        </w:rPr>
      </w:pPr>
      <w:r w:rsidRPr="00B97153">
        <w:rPr>
          <w:sz w:val="22"/>
          <w:szCs w:val="22"/>
          <w:lang w:val="ro-RO"/>
        </w:rPr>
        <w:t>EU/1/98/090/004 (98</w:t>
      </w:r>
      <w:r w:rsidR="00EC1E25" w:rsidRPr="00B97153">
        <w:rPr>
          <w:sz w:val="22"/>
          <w:szCs w:val="22"/>
          <w:lang w:val="ro-RO"/>
        </w:rPr>
        <w:t> </w:t>
      </w:r>
      <w:r w:rsidR="00F57569" w:rsidRPr="00B97153">
        <w:rPr>
          <w:sz w:val="22"/>
          <w:szCs w:val="22"/>
          <w:lang w:val="ro-RO"/>
        </w:rPr>
        <w:t>de comprimate</w:t>
      </w:r>
      <w:r w:rsidRPr="00B97153">
        <w:rPr>
          <w:sz w:val="22"/>
          <w:szCs w:val="22"/>
          <w:lang w:val="ro-RO"/>
        </w:rPr>
        <w:t>)</w:t>
      </w:r>
    </w:p>
    <w:p w14:paraId="4B690CDF" w14:textId="77777777" w:rsidR="00F26505" w:rsidRPr="00B97153" w:rsidRDefault="00F26505" w:rsidP="001743F9">
      <w:pPr>
        <w:jc w:val="both"/>
        <w:rPr>
          <w:sz w:val="22"/>
          <w:szCs w:val="22"/>
          <w:lang w:val="ro-RO"/>
        </w:rPr>
      </w:pPr>
      <w:r w:rsidRPr="00B97153">
        <w:rPr>
          <w:sz w:val="22"/>
          <w:szCs w:val="22"/>
          <w:lang w:val="ro-RO"/>
        </w:rPr>
        <w:t>EU/1/98/090/013 (28</w:t>
      </w:r>
      <w:r w:rsidR="00F059E0" w:rsidRPr="00B97153">
        <w:rPr>
          <w:sz w:val="22"/>
          <w:szCs w:val="22"/>
          <w:lang w:val="ro-RO"/>
        </w:rPr>
        <w:t> </w:t>
      </w:r>
      <w:r w:rsidR="00EC1E25" w:rsidRPr="00B97153">
        <w:rPr>
          <w:sz w:val="22"/>
          <w:szCs w:val="22"/>
          <w:lang w:val="ro-RO"/>
        </w:rPr>
        <w:t>×</w:t>
      </w:r>
      <w:r w:rsidR="00F059E0" w:rsidRPr="00B97153">
        <w:rPr>
          <w:sz w:val="22"/>
          <w:szCs w:val="22"/>
          <w:lang w:val="ro-RO"/>
        </w:rPr>
        <w:t> </w:t>
      </w:r>
      <w:r w:rsidRPr="00B97153">
        <w:rPr>
          <w:sz w:val="22"/>
          <w:szCs w:val="22"/>
          <w:lang w:val="ro-RO"/>
        </w:rPr>
        <w:t>1</w:t>
      </w:r>
      <w:r w:rsidR="00EC1E25" w:rsidRPr="00B97153">
        <w:rPr>
          <w:sz w:val="22"/>
          <w:szCs w:val="22"/>
          <w:lang w:val="ro-RO"/>
        </w:rPr>
        <w:t> </w:t>
      </w:r>
      <w:r w:rsidRPr="00B97153">
        <w:rPr>
          <w:sz w:val="22"/>
          <w:szCs w:val="22"/>
          <w:lang w:val="ro-RO"/>
        </w:rPr>
        <w:t>comprimate)</w:t>
      </w:r>
    </w:p>
    <w:p w14:paraId="181F9BFC" w14:textId="33B45772" w:rsidR="00F26505" w:rsidRPr="00B97153" w:rsidRDefault="00F26505" w:rsidP="001743F9">
      <w:pPr>
        <w:jc w:val="both"/>
        <w:rPr>
          <w:sz w:val="22"/>
          <w:szCs w:val="22"/>
          <w:lang w:val="ro-RO"/>
        </w:rPr>
      </w:pPr>
      <w:r w:rsidRPr="00B97153">
        <w:rPr>
          <w:sz w:val="22"/>
          <w:szCs w:val="22"/>
          <w:lang w:val="ro-RO"/>
        </w:rPr>
        <w:t>EU/1/98/090/015 (84</w:t>
      </w:r>
      <w:r w:rsidR="00EC1E25" w:rsidRPr="00B97153">
        <w:rPr>
          <w:sz w:val="22"/>
          <w:szCs w:val="22"/>
          <w:lang w:val="ro-RO"/>
        </w:rPr>
        <w:t> </w:t>
      </w:r>
      <w:r w:rsidR="00F57569" w:rsidRPr="00B97153">
        <w:rPr>
          <w:sz w:val="22"/>
          <w:szCs w:val="22"/>
          <w:lang w:val="ro-RO"/>
        </w:rPr>
        <w:t>de comprimate</w:t>
      </w:r>
      <w:r w:rsidRPr="00B97153">
        <w:rPr>
          <w:sz w:val="22"/>
          <w:szCs w:val="22"/>
          <w:lang w:val="ro-RO"/>
        </w:rPr>
        <w:t>)</w:t>
      </w:r>
    </w:p>
    <w:p w14:paraId="0FAFC547" w14:textId="77777777" w:rsidR="00F26505" w:rsidRPr="00B97153" w:rsidRDefault="00F26505" w:rsidP="001743F9">
      <w:pPr>
        <w:jc w:val="both"/>
        <w:rPr>
          <w:sz w:val="22"/>
          <w:szCs w:val="22"/>
          <w:lang w:val="ro-RO"/>
        </w:rPr>
      </w:pPr>
      <w:r w:rsidRPr="00B97153">
        <w:rPr>
          <w:sz w:val="22"/>
          <w:szCs w:val="22"/>
          <w:lang w:val="ro-RO"/>
        </w:rPr>
        <w:t>EU/1/98/090/017 (30</w:t>
      </w:r>
      <w:r w:rsidR="00F059E0" w:rsidRPr="00B97153">
        <w:rPr>
          <w:sz w:val="22"/>
          <w:szCs w:val="22"/>
          <w:lang w:val="ro-RO"/>
        </w:rPr>
        <w:t> </w:t>
      </w:r>
      <w:r w:rsidR="00EC1E25" w:rsidRPr="00B97153">
        <w:rPr>
          <w:sz w:val="22"/>
          <w:szCs w:val="22"/>
          <w:lang w:val="ro-RO"/>
        </w:rPr>
        <w:t>×</w:t>
      </w:r>
      <w:r w:rsidR="00F059E0" w:rsidRPr="00B97153">
        <w:rPr>
          <w:sz w:val="22"/>
          <w:szCs w:val="22"/>
          <w:lang w:val="ro-RO"/>
        </w:rPr>
        <w:t> </w:t>
      </w:r>
      <w:r w:rsidRPr="00B97153">
        <w:rPr>
          <w:sz w:val="22"/>
          <w:szCs w:val="22"/>
          <w:lang w:val="ro-RO"/>
        </w:rPr>
        <w:t>1</w:t>
      </w:r>
      <w:r w:rsidR="00EC1E25" w:rsidRPr="00B97153">
        <w:rPr>
          <w:sz w:val="22"/>
          <w:szCs w:val="22"/>
          <w:lang w:val="ro-RO"/>
        </w:rPr>
        <w:t> </w:t>
      </w:r>
      <w:r w:rsidRPr="00B97153">
        <w:rPr>
          <w:sz w:val="22"/>
          <w:szCs w:val="22"/>
          <w:lang w:val="ro-RO"/>
        </w:rPr>
        <w:t>comprimate)</w:t>
      </w:r>
    </w:p>
    <w:p w14:paraId="652FE725" w14:textId="77777777" w:rsidR="00F26505" w:rsidRPr="00B97153" w:rsidRDefault="00F26505" w:rsidP="001743F9">
      <w:pPr>
        <w:jc w:val="both"/>
        <w:rPr>
          <w:sz w:val="22"/>
          <w:szCs w:val="22"/>
          <w:lang w:val="ro-RO"/>
        </w:rPr>
      </w:pPr>
      <w:r w:rsidRPr="00B97153">
        <w:rPr>
          <w:sz w:val="22"/>
          <w:szCs w:val="22"/>
          <w:lang w:val="ro-RO"/>
        </w:rPr>
        <w:t>EU/1/98/090/019 (90</w:t>
      </w:r>
      <w:r w:rsidR="00F059E0" w:rsidRPr="00B97153">
        <w:rPr>
          <w:sz w:val="22"/>
          <w:szCs w:val="22"/>
          <w:lang w:val="ro-RO"/>
        </w:rPr>
        <w:t> </w:t>
      </w:r>
      <w:r w:rsidR="00EC1E25" w:rsidRPr="00B97153">
        <w:rPr>
          <w:sz w:val="22"/>
          <w:szCs w:val="22"/>
          <w:lang w:val="ro-RO"/>
        </w:rPr>
        <w:t>×</w:t>
      </w:r>
      <w:r w:rsidR="00F059E0" w:rsidRPr="00B97153">
        <w:rPr>
          <w:sz w:val="22"/>
          <w:szCs w:val="22"/>
          <w:lang w:val="ro-RO"/>
        </w:rPr>
        <w:t> </w:t>
      </w:r>
      <w:r w:rsidRPr="00B97153">
        <w:rPr>
          <w:sz w:val="22"/>
          <w:szCs w:val="22"/>
          <w:lang w:val="ro-RO"/>
        </w:rPr>
        <w:t>1</w:t>
      </w:r>
      <w:r w:rsidR="00EC1E25" w:rsidRPr="00B97153">
        <w:rPr>
          <w:sz w:val="22"/>
          <w:szCs w:val="22"/>
          <w:lang w:val="ro-RO"/>
        </w:rPr>
        <w:t> </w:t>
      </w:r>
      <w:r w:rsidRPr="00B97153">
        <w:rPr>
          <w:sz w:val="22"/>
          <w:szCs w:val="22"/>
          <w:lang w:val="ro-RO"/>
        </w:rPr>
        <w:t>comprimate)</w:t>
      </w:r>
    </w:p>
    <w:p w14:paraId="79C352AD" w14:textId="113AB274" w:rsidR="00F26505" w:rsidRPr="00B97153" w:rsidRDefault="00F26505" w:rsidP="001743F9">
      <w:pPr>
        <w:jc w:val="both"/>
        <w:rPr>
          <w:sz w:val="22"/>
          <w:szCs w:val="22"/>
          <w:lang w:val="ro-RO"/>
        </w:rPr>
      </w:pPr>
      <w:r w:rsidRPr="00B97153">
        <w:rPr>
          <w:sz w:val="22"/>
          <w:szCs w:val="22"/>
          <w:lang w:val="ro-RO"/>
        </w:rPr>
        <w:t>EU/1/98/090/021 (4</w:t>
      </w:r>
      <w:r w:rsidR="00DC206E" w:rsidRPr="00B97153">
        <w:rPr>
          <w:sz w:val="22"/>
          <w:szCs w:val="22"/>
          <w:lang w:val="ro-RO"/>
        </w:rPr>
        <w:t> × </w:t>
      </w:r>
      <w:r w:rsidRPr="00B97153">
        <w:rPr>
          <w:sz w:val="22"/>
          <w:szCs w:val="22"/>
          <w:lang w:val="ro-RO"/>
        </w:rPr>
        <w:t>(90</w:t>
      </w:r>
      <w:r w:rsidR="00F059E0" w:rsidRPr="00B97153">
        <w:rPr>
          <w:sz w:val="22"/>
          <w:szCs w:val="22"/>
          <w:lang w:val="ro-RO"/>
        </w:rPr>
        <w:t> </w:t>
      </w:r>
      <w:r w:rsidR="00EC1E25" w:rsidRPr="00B97153">
        <w:rPr>
          <w:sz w:val="22"/>
          <w:szCs w:val="22"/>
          <w:lang w:val="ro-RO"/>
        </w:rPr>
        <w:t>×</w:t>
      </w:r>
      <w:r w:rsidR="00F059E0" w:rsidRPr="00B97153">
        <w:rPr>
          <w:sz w:val="22"/>
          <w:szCs w:val="22"/>
          <w:lang w:val="ro-RO"/>
        </w:rPr>
        <w:t> </w:t>
      </w:r>
      <w:r w:rsidRPr="00B97153">
        <w:rPr>
          <w:sz w:val="22"/>
          <w:szCs w:val="22"/>
          <w:lang w:val="ro-RO"/>
        </w:rPr>
        <w:t>1)</w:t>
      </w:r>
      <w:r w:rsidR="00DC206E" w:rsidRPr="00B97153">
        <w:rPr>
          <w:sz w:val="22"/>
          <w:szCs w:val="22"/>
          <w:lang w:val="ro-RO"/>
        </w:rPr>
        <w:t> </w:t>
      </w:r>
      <w:r w:rsidRPr="00B97153">
        <w:rPr>
          <w:sz w:val="22"/>
          <w:szCs w:val="22"/>
          <w:lang w:val="ro-RO"/>
        </w:rPr>
        <w:t>comprimate)</w:t>
      </w:r>
    </w:p>
    <w:p w14:paraId="5547A7B0" w14:textId="77777777" w:rsidR="00276501" w:rsidRPr="00B97153" w:rsidRDefault="00276501" w:rsidP="001743F9">
      <w:pPr>
        <w:jc w:val="both"/>
        <w:rPr>
          <w:sz w:val="22"/>
          <w:szCs w:val="22"/>
          <w:lang w:val="ro-RO"/>
        </w:rPr>
      </w:pPr>
    </w:p>
    <w:p w14:paraId="38F8FA0F" w14:textId="77777777" w:rsidR="00276501" w:rsidRPr="00B97153" w:rsidRDefault="00276501" w:rsidP="001743F9">
      <w:pPr>
        <w:keepNext/>
        <w:rPr>
          <w:sz w:val="22"/>
          <w:szCs w:val="22"/>
          <w:u w:val="single"/>
          <w:lang w:val="ro-RO"/>
        </w:rPr>
      </w:pPr>
      <w:r w:rsidRPr="00B97153">
        <w:rPr>
          <w:sz w:val="22"/>
          <w:szCs w:val="22"/>
          <w:u w:val="single"/>
          <w:lang w:val="ro-RO"/>
        </w:rPr>
        <w:t>Micardis 80 mg comprimate</w:t>
      </w:r>
    </w:p>
    <w:p w14:paraId="429DD33D" w14:textId="77777777" w:rsidR="00276501" w:rsidRPr="00B97153" w:rsidRDefault="00276501" w:rsidP="001743F9">
      <w:pPr>
        <w:keepNext/>
        <w:jc w:val="both"/>
        <w:rPr>
          <w:sz w:val="22"/>
          <w:szCs w:val="22"/>
          <w:lang w:val="ro-RO"/>
        </w:rPr>
      </w:pPr>
      <w:r w:rsidRPr="00B97153">
        <w:rPr>
          <w:sz w:val="22"/>
          <w:szCs w:val="22"/>
          <w:lang w:val="ro-RO"/>
        </w:rPr>
        <w:t>EU/1/98/090/005 (14</w:t>
      </w:r>
      <w:r w:rsidR="00EC1E25" w:rsidRPr="00B97153">
        <w:rPr>
          <w:sz w:val="22"/>
          <w:szCs w:val="22"/>
          <w:lang w:val="ro-RO"/>
        </w:rPr>
        <w:t> </w:t>
      </w:r>
      <w:r w:rsidRPr="00B97153">
        <w:rPr>
          <w:sz w:val="22"/>
          <w:szCs w:val="22"/>
          <w:lang w:val="ro-RO"/>
        </w:rPr>
        <w:t>comprimate)</w:t>
      </w:r>
    </w:p>
    <w:p w14:paraId="3BBD9112" w14:textId="52EAC9C5" w:rsidR="00276501" w:rsidRPr="00B97153" w:rsidRDefault="00276501" w:rsidP="001743F9">
      <w:pPr>
        <w:keepNext/>
        <w:jc w:val="both"/>
        <w:rPr>
          <w:sz w:val="22"/>
          <w:szCs w:val="22"/>
          <w:lang w:val="ro-RO"/>
        </w:rPr>
      </w:pPr>
      <w:r w:rsidRPr="00B97153">
        <w:rPr>
          <w:sz w:val="22"/>
          <w:szCs w:val="22"/>
          <w:lang w:val="ro-RO"/>
        </w:rPr>
        <w:t>EU/1/98/090/006 (28</w:t>
      </w:r>
      <w:r w:rsidR="00EC1E25" w:rsidRPr="00B97153">
        <w:rPr>
          <w:sz w:val="22"/>
          <w:szCs w:val="22"/>
          <w:lang w:val="ro-RO"/>
        </w:rPr>
        <w:t> </w:t>
      </w:r>
      <w:r w:rsidR="00F57569" w:rsidRPr="00B97153">
        <w:rPr>
          <w:sz w:val="22"/>
          <w:szCs w:val="22"/>
          <w:lang w:val="ro-RO"/>
        </w:rPr>
        <w:t>de comprimate</w:t>
      </w:r>
      <w:r w:rsidRPr="00B97153">
        <w:rPr>
          <w:sz w:val="22"/>
          <w:szCs w:val="22"/>
          <w:lang w:val="ro-RO"/>
        </w:rPr>
        <w:t>)</w:t>
      </w:r>
    </w:p>
    <w:p w14:paraId="72732512" w14:textId="54394115" w:rsidR="00276501" w:rsidRPr="00B97153" w:rsidRDefault="00276501" w:rsidP="001743F9">
      <w:pPr>
        <w:jc w:val="both"/>
        <w:rPr>
          <w:sz w:val="22"/>
          <w:szCs w:val="22"/>
          <w:lang w:val="ro-RO"/>
        </w:rPr>
      </w:pPr>
      <w:r w:rsidRPr="00B97153">
        <w:rPr>
          <w:sz w:val="22"/>
          <w:szCs w:val="22"/>
          <w:lang w:val="ro-RO"/>
        </w:rPr>
        <w:t>EU/1/98/090/007 (56</w:t>
      </w:r>
      <w:r w:rsidR="00EC1E25" w:rsidRPr="00B97153">
        <w:rPr>
          <w:sz w:val="22"/>
          <w:szCs w:val="22"/>
          <w:lang w:val="ro-RO"/>
        </w:rPr>
        <w:t> </w:t>
      </w:r>
      <w:r w:rsidR="00F57569" w:rsidRPr="00B97153">
        <w:rPr>
          <w:sz w:val="22"/>
          <w:szCs w:val="22"/>
          <w:lang w:val="ro-RO"/>
        </w:rPr>
        <w:t>de comprimate</w:t>
      </w:r>
      <w:r w:rsidRPr="00B97153">
        <w:rPr>
          <w:sz w:val="22"/>
          <w:szCs w:val="22"/>
          <w:lang w:val="ro-RO"/>
        </w:rPr>
        <w:t>)</w:t>
      </w:r>
    </w:p>
    <w:p w14:paraId="466212F5" w14:textId="0B29700B" w:rsidR="00276501" w:rsidRPr="00B97153" w:rsidRDefault="00276501" w:rsidP="001743F9">
      <w:pPr>
        <w:jc w:val="both"/>
        <w:rPr>
          <w:sz w:val="22"/>
          <w:szCs w:val="22"/>
          <w:lang w:val="ro-RO"/>
        </w:rPr>
      </w:pPr>
      <w:r w:rsidRPr="00B97153">
        <w:rPr>
          <w:sz w:val="22"/>
          <w:szCs w:val="22"/>
          <w:lang w:val="ro-RO"/>
        </w:rPr>
        <w:t>EU/1/98/090/008 (98</w:t>
      </w:r>
      <w:r w:rsidR="00EC1E25" w:rsidRPr="00B97153">
        <w:rPr>
          <w:sz w:val="22"/>
          <w:szCs w:val="22"/>
          <w:lang w:val="ro-RO"/>
        </w:rPr>
        <w:t> </w:t>
      </w:r>
      <w:r w:rsidR="00F57569" w:rsidRPr="00B97153">
        <w:rPr>
          <w:sz w:val="22"/>
          <w:szCs w:val="22"/>
          <w:lang w:val="ro-RO"/>
        </w:rPr>
        <w:t>de comprimate</w:t>
      </w:r>
      <w:r w:rsidRPr="00B97153">
        <w:rPr>
          <w:sz w:val="22"/>
          <w:szCs w:val="22"/>
          <w:lang w:val="ro-RO"/>
        </w:rPr>
        <w:t>)</w:t>
      </w:r>
    </w:p>
    <w:p w14:paraId="3B7E1EBD" w14:textId="77777777" w:rsidR="00276501" w:rsidRPr="00B97153" w:rsidRDefault="00276501" w:rsidP="001743F9">
      <w:pPr>
        <w:jc w:val="both"/>
        <w:rPr>
          <w:sz w:val="22"/>
          <w:szCs w:val="22"/>
          <w:lang w:val="ro-RO"/>
        </w:rPr>
      </w:pPr>
      <w:r w:rsidRPr="00B97153">
        <w:rPr>
          <w:sz w:val="22"/>
          <w:szCs w:val="22"/>
          <w:lang w:val="ro-RO"/>
        </w:rPr>
        <w:t>EU/1/98/090/014 (28</w:t>
      </w:r>
      <w:r w:rsidR="00F059E0" w:rsidRPr="00B97153">
        <w:rPr>
          <w:sz w:val="22"/>
          <w:szCs w:val="22"/>
          <w:lang w:val="ro-RO"/>
        </w:rPr>
        <w:t> </w:t>
      </w:r>
      <w:r w:rsidR="00EC1E25" w:rsidRPr="00B97153">
        <w:rPr>
          <w:sz w:val="22"/>
          <w:szCs w:val="22"/>
          <w:lang w:val="ro-RO"/>
        </w:rPr>
        <w:t>×</w:t>
      </w:r>
      <w:r w:rsidR="00F059E0" w:rsidRPr="00B97153">
        <w:rPr>
          <w:sz w:val="22"/>
          <w:szCs w:val="22"/>
          <w:lang w:val="ro-RO"/>
        </w:rPr>
        <w:t> </w:t>
      </w:r>
      <w:r w:rsidRPr="00B97153">
        <w:rPr>
          <w:sz w:val="22"/>
          <w:szCs w:val="22"/>
          <w:lang w:val="ro-RO"/>
        </w:rPr>
        <w:t>1</w:t>
      </w:r>
      <w:r w:rsidR="00EC1E25" w:rsidRPr="00B97153">
        <w:rPr>
          <w:sz w:val="22"/>
          <w:szCs w:val="22"/>
          <w:lang w:val="ro-RO"/>
        </w:rPr>
        <w:t> </w:t>
      </w:r>
      <w:r w:rsidRPr="00B97153">
        <w:rPr>
          <w:sz w:val="22"/>
          <w:szCs w:val="22"/>
          <w:lang w:val="ro-RO"/>
        </w:rPr>
        <w:t>comprimate)</w:t>
      </w:r>
    </w:p>
    <w:p w14:paraId="706E1B6A" w14:textId="17019DE0" w:rsidR="00276501" w:rsidRPr="00B97153" w:rsidRDefault="00276501" w:rsidP="001743F9">
      <w:pPr>
        <w:jc w:val="both"/>
        <w:rPr>
          <w:sz w:val="22"/>
          <w:szCs w:val="22"/>
          <w:lang w:val="ro-RO"/>
        </w:rPr>
      </w:pPr>
      <w:r w:rsidRPr="00B97153">
        <w:rPr>
          <w:sz w:val="22"/>
          <w:szCs w:val="22"/>
          <w:lang w:val="ro-RO"/>
        </w:rPr>
        <w:t>EU/1/98/090/016 (84</w:t>
      </w:r>
      <w:r w:rsidR="00EC1E25" w:rsidRPr="00B97153">
        <w:rPr>
          <w:sz w:val="22"/>
          <w:szCs w:val="22"/>
          <w:lang w:val="ro-RO"/>
        </w:rPr>
        <w:t> </w:t>
      </w:r>
      <w:r w:rsidR="00F57569" w:rsidRPr="00B97153">
        <w:rPr>
          <w:sz w:val="22"/>
          <w:szCs w:val="22"/>
          <w:lang w:val="ro-RO"/>
        </w:rPr>
        <w:t>de comprimate</w:t>
      </w:r>
      <w:r w:rsidRPr="00B97153">
        <w:rPr>
          <w:sz w:val="22"/>
          <w:szCs w:val="22"/>
          <w:lang w:val="ro-RO"/>
        </w:rPr>
        <w:t>)</w:t>
      </w:r>
    </w:p>
    <w:p w14:paraId="4B1E9AC8" w14:textId="77777777" w:rsidR="00276501" w:rsidRPr="00B97153" w:rsidRDefault="00276501" w:rsidP="001743F9">
      <w:pPr>
        <w:jc w:val="both"/>
        <w:rPr>
          <w:sz w:val="22"/>
          <w:szCs w:val="22"/>
          <w:lang w:val="ro-RO"/>
        </w:rPr>
      </w:pPr>
      <w:r w:rsidRPr="00B97153">
        <w:rPr>
          <w:sz w:val="22"/>
          <w:szCs w:val="22"/>
          <w:lang w:val="ro-RO"/>
        </w:rPr>
        <w:t>EU/1/98/090/018 (30</w:t>
      </w:r>
      <w:r w:rsidR="00F059E0" w:rsidRPr="00B97153">
        <w:rPr>
          <w:sz w:val="22"/>
          <w:szCs w:val="22"/>
          <w:lang w:val="ro-RO"/>
        </w:rPr>
        <w:t> </w:t>
      </w:r>
      <w:r w:rsidR="00EC1E25" w:rsidRPr="00B97153">
        <w:rPr>
          <w:sz w:val="22"/>
          <w:szCs w:val="22"/>
          <w:lang w:val="ro-RO"/>
        </w:rPr>
        <w:t>×</w:t>
      </w:r>
      <w:r w:rsidR="00F059E0" w:rsidRPr="00B97153">
        <w:rPr>
          <w:sz w:val="22"/>
          <w:szCs w:val="22"/>
          <w:lang w:val="ro-RO"/>
        </w:rPr>
        <w:t> </w:t>
      </w:r>
      <w:r w:rsidRPr="00B97153">
        <w:rPr>
          <w:sz w:val="22"/>
          <w:szCs w:val="22"/>
          <w:lang w:val="ro-RO"/>
        </w:rPr>
        <w:t>1</w:t>
      </w:r>
      <w:r w:rsidR="00EC1E25" w:rsidRPr="00B97153">
        <w:rPr>
          <w:sz w:val="22"/>
          <w:szCs w:val="22"/>
          <w:lang w:val="ro-RO"/>
        </w:rPr>
        <w:t> </w:t>
      </w:r>
      <w:r w:rsidRPr="00B97153">
        <w:rPr>
          <w:sz w:val="22"/>
          <w:szCs w:val="22"/>
          <w:lang w:val="ro-RO"/>
        </w:rPr>
        <w:t>comprimate)</w:t>
      </w:r>
    </w:p>
    <w:p w14:paraId="7024CC6F" w14:textId="77777777" w:rsidR="00276501" w:rsidRPr="00B97153" w:rsidRDefault="00276501" w:rsidP="001743F9">
      <w:pPr>
        <w:jc w:val="both"/>
        <w:rPr>
          <w:sz w:val="22"/>
          <w:szCs w:val="22"/>
          <w:lang w:val="ro-RO"/>
        </w:rPr>
      </w:pPr>
      <w:r w:rsidRPr="00B97153">
        <w:rPr>
          <w:sz w:val="22"/>
          <w:szCs w:val="22"/>
          <w:lang w:val="ro-RO"/>
        </w:rPr>
        <w:t>EU/1/98/090/020 (90</w:t>
      </w:r>
      <w:r w:rsidR="00F059E0" w:rsidRPr="00B97153">
        <w:rPr>
          <w:sz w:val="22"/>
          <w:szCs w:val="22"/>
          <w:lang w:val="ro-RO"/>
        </w:rPr>
        <w:t> </w:t>
      </w:r>
      <w:r w:rsidR="00EC1E25" w:rsidRPr="00B97153">
        <w:rPr>
          <w:sz w:val="22"/>
          <w:szCs w:val="22"/>
          <w:lang w:val="ro-RO"/>
        </w:rPr>
        <w:t>×</w:t>
      </w:r>
      <w:r w:rsidR="00F059E0" w:rsidRPr="00B97153">
        <w:rPr>
          <w:sz w:val="22"/>
          <w:szCs w:val="22"/>
          <w:lang w:val="ro-RO"/>
        </w:rPr>
        <w:t> </w:t>
      </w:r>
      <w:r w:rsidRPr="00B97153">
        <w:rPr>
          <w:sz w:val="22"/>
          <w:szCs w:val="22"/>
          <w:lang w:val="ro-RO"/>
        </w:rPr>
        <w:t>1</w:t>
      </w:r>
      <w:r w:rsidR="00EC1E25" w:rsidRPr="00B97153">
        <w:rPr>
          <w:sz w:val="22"/>
          <w:szCs w:val="22"/>
          <w:lang w:val="ro-RO"/>
        </w:rPr>
        <w:t> </w:t>
      </w:r>
      <w:r w:rsidRPr="00B97153">
        <w:rPr>
          <w:sz w:val="22"/>
          <w:szCs w:val="22"/>
          <w:lang w:val="ro-RO"/>
        </w:rPr>
        <w:t>comprimate)</w:t>
      </w:r>
    </w:p>
    <w:p w14:paraId="4EC3C019" w14:textId="4AB418AF" w:rsidR="00276501" w:rsidRPr="00B97153" w:rsidRDefault="00276501" w:rsidP="001743F9">
      <w:pPr>
        <w:jc w:val="both"/>
        <w:rPr>
          <w:sz w:val="22"/>
          <w:szCs w:val="22"/>
          <w:lang w:val="ro-RO"/>
        </w:rPr>
      </w:pPr>
      <w:r w:rsidRPr="00B97153">
        <w:rPr>
          <w:sz w:val="22"/>
          <w:szCs w:val="22"/>
          <w:lang w:val="ro-RO"/>
        </w:rPr>
        <w:t>EU/1/98/090/022 (4</w:t>
      </w:r>
      <w:r w:rsidR="00DC206E" w:rsidRPr="00B97153">
        <w:rPr>
          <w:sz w:val="22"/>
          <w:szCs w:val="22"/>
          <w:lang w:val="ro-RO"/>
        </w:rPr>
        <w:t> × </w:t>
      </w:r>
      <w:r w:rsidRPr="00B97153">
        <w:rPr>
          <w:sz w:val="22"/>
          <w:szCs w:val="22"/>
          <w:lang w:val="ro-RO"/>
        </w:rPr>
        <w:t>(90</w:t>
      </w:r>
      <w:r w:rsidR="00F059E0" w:rsidRPr="00B97153">
        <w:rPr>
          <w:sz w:val="22"/>
          <w:szCs w:val="22"/>
          <w:lang w:val="ro-RO"/>
        </w:rPr>
        <w:t> </w:t>
      </w:r>
      <w:r w:rsidR="00EC1E25" w:rsidRPr="00B97153">
        <w:rPr>
          <w:sz w:val="22"/>
          <w:szCs w:val="22"/>
          <w:lang w:val="ro-RO"/>
        </w:rPr>
        <w:t>×</w:t>
      </w:r>
      <w:r w:rsidR="00F059E0" w:rsidRPr="00B97153">
        <w:rPr>
          <w:sz w:val="22"/>
          <w:szCs w:val="22"/>
          <w:lang w:val="ro-RO"/>
        </w:rPr>
        <w:t> </w:t>
      </w:r>
      <w:r w:rsidRPr="00B97153">
        <w:rPr>
          <w:sz w:val="22"/>
          <w:szCs w:val="22"/>
          <w:lang w:val="ro-RO"/>
        </w:rPr>
        <w:t>1)</w:t>
      </w:r>
      <w:r w:rsidR="00DC206E" w:rsidRPr="00B97153">
        <w:rPr>
          <w:sz w:val="22"/>
          <w:szCs w:val="22"/>
          <w:lang w:val="ro-RO"/>
        </w:rPr>
        <w:t> </w:t>
      </w:r>
      <w:r w:rsidRPr="00B97153">
        <w:rPr>
          <w:sz w:val="22"/>
          <w:szCs w:val="22"/>
          <w:lang w:val="ro-RO"/>
        </w:rPr>
        <w:t>comprimate)</w:t>
      </w:r>
    </w:p>
    <w:p w14:paraId="46AD7000" w14:textId="77777777" w:rsidR="00E904FA" w:rsidRPr="00B97153" w:rsidRDefault="00E904FA" w:rsidP="001743F9">
      <w:pPr>
        <w:jc w:val="both"/>
        <w:rPr>
          <w:sz w:val="22"/>
          <w:szCs w:val="22"/>
          <w:lang w:val="ro-RO"/>
        </w:rPr>
      </w:pPr>
    </w:p>
    <w:p w14:paraId="06AE7F94" w14:textId="77777777" w:rsidR="0030258D" w:rsidRPr="00B97153" w:rsidRDefault="0030258D" w:rsidP="001743F9">
      <w:pPr>
        <w:rPr>
          <w:bCs/>
          <w:sz w:val="22"/>
          <w:szCs w:val="22"/>
          <w:lang w:val="ro-RO"/>
        </w:rPr>
      </w:pPr>
    </w:p>
    <w:p w14:paraId="6F61007E" w14:textId="77777777" w:rsidR="00E904FA" w:rsidRPr="00B97153" w:rsidRDefault="00E904FA" w:rsidP="001743F9">
      <w:pPr>
        <w:keepNext/>
        <w:ind w:left="567" w:hanging="567"/>
        <w:rPr>
          <w:b/>
          <w:sz w:val="22"/>
          <w:szCs w:val="22"/>
          <w:lang w:val="ro-RO"/>
        </w:rPr>
      </w:pPr>
      <w:r w:rsidRPr="00B97153">
        <w:rPr>
          <w:b/>
          <w:sz w:val="22"/>
          <w:szCs w:val="22"/>
          <w:lang w:val="ro-RO"/>
        </w:rPr>
        <w:t>9.</w:t>
      </w:r>
      <w:r w:rsidRPr="00B97153">
        <w:rPr>
          <w:b/>
          <w:sz w:val="22"/>
          <w:szCs w:val="22"/>
          <w:lang w:val="ro-RO"/>
        </w:rPr>
        <w:tab/>
        <w:t>DATA PRIMEI AUTORIZĂRI SAU A REÎNNOIRII AUTORIZA</w:t>
      </w:r>
      <w:r w:rsidR="00CF3509" w:rsidRPr="00B97153">
        <w:rPr>
          <w:b/>
          <w:sz w:val="22"/>
          <w:szCs w:val="22"/>
          <w:lang w:val="ro-RO"/>
        </w:rPr>
        <w:t>Ț</w:t>
      </w:r>
      <w:r w:rsidRPr="00B97153">
        <w:rPr>
          <w:b/>
          <w:sz w:val="22"/>
          <w:szCs w:val="22"/>
          <w:lang w:val="ro-RO"/>
        </w:rPr>
        <w:t>IEI</w:t>
      </w:r>
    </w:p>
    <w:p w14:paraId="775CD6A9" w14:textId="77777777" w:rsidR="00E904FA" w:rsidRPr="00B97153" w:rsidRDefault="00E904FA" w:rsidP="001743F9">
      <w:pPr>
        <w:keepNext/>
        <w:rPr>
          <w:bCs/>
          <w:sz w:val="22"/>
          <w:szCs w:val="22"/>
          <w:lang w:val="ro-RO"/>
        </w:rPr>
      </w:pPr>
    </w:p>
    <w:p w14:paraId="3FA3F905" w14:textId="313AE418" w:rsidR="00E904FA" w:rsidRPr="00B97153" w:rsidRDefault="00E904FA" w:rsidP="001743F9">
      <w:pPr>
        <w:rPr>
          <w:sz w:val="22"/>
          <w:szCs w:val="22"/>
          <w:lang w:val="ro-RO"/>
        </w:rPr>
      </w:pPr>
      <w:r w:rsidRPr="00B97153">
        <w:rPr>
          <w:sz w:val="22"/>
          <w:szCs w:val="22"/>
          <w:lang w:val="ro-RO"/>
        </w:rPr>
        <w:t>Data primei autorizări: 16</w:t>
      </w:r>
      <w:r w:rsidR="0051742A" w:rsidRPr="00B97153">
        <w:rPr>
          <w:sz w:val="22"/>
          <w:szCs w:val="22"/>
          <w:lang w:val="ro-RO"/>
        </w:rPr>
        <w:t> </w:t>
      </w:r>
      <w:r w:rsidR="00276501" w:rsidRPr="00B97153">
        <w:rPr>
          <w:sz w:val="22"/>
          <w:szCs w:val="22"/>
          <w:lang w:val="ro-RO"/>
        </w:rPr>
        <w:t>d</w:t>
      </w:r>
      <w:r w:rsidRPr="00B97153">
        <w:rPr>
          <w:sz w:val="22"/>
          <w:szCs w:val="22"/>
          <w:lang w:val="ro-RO"/>
        </w:rPr>
        <w:t>ecembrie</w:t>
      </w:r>
      <w:r w:rsidR="0051742A" w:rsidRPr="00B97153">
        <w:rPr>
          <w:sz w:val="22"/>
          <w:szCs w:val="22"/>
          <w:lang w:val="ro-RO"/>
        </w:rPr>
        <w:t> </w:t>
      </w:r>
      <w:r w:rsidRPr="00B97153">
        <w:rPr>
          <w:sz w:val="22"/>
          <w:szCs w:val="22"/>
          <w:lang w:val="ro-RO"/>
        </w:rPr>
        <w:t>1998</w:t>
      </w:r>
    </w:p>
    <w:p w14:paraId="109516C0" w14:textId="45DB21C5" w:rsidR="00E904FA" w:rsidRPr="00B97153" w:rsidRDefault="00E904FA" w:rsidP="001743F9">
      <w:pPr>
        <w:rPr>
          <w:sz w:val="22"/>
          <w:szCs w:val="22"/>
          <w:lang w:val="ro-RO"/>
        </w:rPr>
      </w:pPr>
      <w:r w:rsidRPr="00B97153">
        <w:rPr>
          <w:sz w:val="22"/>
          <w:szCs w:val="22"/>
          <w:lang w:val="ro-RO"/>
        </w:rPr>
        <w:t>Data ultimei reînnoiri a autoriza</w:t>
      </w:r>
      <w:r w:rsidR="00CF3509" w:rsidRPr="00B97153">
        <w:rPr>
          <w:sz w:val="22"/>
          <w:szCs w:val="22"/>
          <w:lang w:val="ro-RO"/>
        </w:rPr>
        <w:t>ț</w:t>
      </w:r>
      <w:r w:rsidRPr="00B97153">
        <w:rPr>
          <w:sz w:val="22"/>
          <w:szCs w:val="22"/>
          <w:lang w:val="ro-RO"/>
        </w:rPr>
        <w:t xml:space="preserve">iei: </w:t>
      </w:r>
      <w:r w:rsidR="00032EA5" w:rsidRPr="00B97153">
        <w:rPr>
          <w:sz w:val="22"/>
          <w:szCs w:val="22"/>
          <w:lang w:val="ro-RO"/>
        </w:rPr>
        <w:t>19 noiembrie</w:t>
      </w:r>
      <w:r w:rsidR="0051742A" w:rsidRPr="00B97153">
        <w:rPr>
          <w:sz w:val="22"/>
          <w:szCs w:val="22"/>
          <w:lang w:val="ro-RO"/>
        </w:rPr>
        <w:t> </w:t>
      </w:r>
      <w:r w:rsidR="00780FBE" w:rsidRPr="00B97153">
        <w:rPr>
          <w:sz w:val="22"/>
          <w:szCs w:val="22"/>
          <w:lang w:val="ro-RO"/>
        </w:rPr>
        <w:t>2008</w:t>
      </w:r>
    </w:p>
    <w:p w14:paraId="429686BC" w14:textId="77777777" w:rsidR="00E904FA" w:rsidRPr="00B97153" w:rsidRDefault="00E904FA" w:rsidP="001743F9">
      <w:pPr>
        <w:jc w:val="both"/>
        <w:rPr>
          <w:bCs/>
          <w:sz w:val="22"/>
          <w:szCs w:val="22"/>
          <w:lang w:val="ro-RO"/>
        </w:rPr>
      </w:pPr>
    </w:p>
    <w:p w14:paraId="23BBC2F9" w14:textId="77777777" w:rsidR="004C7665" w:rsidRPr="00B97153" w:rsidRDefault="004C7665" w:rsidP="001743F9">
      <w:pPr>
        <w:rPr>
          <w:sz w:val="22"/>
          <w:szCs w:val="22"/>
          <w:lang w:val="ro-RO"/>
        </w:rPr>
      </w:pPr>
    </w:p>
    <w:p w14:paraId="75339AC7" w14:textId="77777777" w:rsidR="00E904FA" w:rsidRPr="00B97153" w:rsidRDefault="00E904FA" w:rsidP="001743F9">
      <w:pPr>
        <w:keepNext/>
        <w:ind w:left="567" w:hanging="567"/>
        <w:rPr>
          <w:b/>
          <w:sz w:val="22"/>
          <w:szCs w:val="22"/>
          <w:lang w:val="ro-RO"/>
        </w:rPr>
      </w:pPr>
      <w:r w:rsidRPr="00B97153">
        <w:rPr>
          <w:b/>
          <w:sz w:val="22"/>
          <w:szCs w:val="22"/>
          <w:lang w:val="ro-RO"/>
        </w:rPr>
        <w:t>10.</w:t>
      </w:r>
      <w:r w:rsidRPr="00B97153">
        <w:rPr>
          <w:b/>
          <w:sz w:val="22"/>
          <w:szCs w:val="22"/>
          <w:lang w:val="ro-RO"/>
        </w:rPr>
        <w:tab/>
        <w:t>DATA REVIZUIRII TEXTULUI</w:t>
      </w:r>
    </w:p>
    <w:p w14:paraId="57C5B9B4" w14:textId="77777777" w:rsidR="00E904FA" w:rsidRPr="00B97153" w:rsidRDefault="00E904FA" w:rsidP="001743F9">
      <w:pPr>
        <w:keepNext/>
        <w:rPr>
          <w:sz w:val="22"/>
          <w:szCs w:val="22"/>
          <w:lang w:val="ro-RO"/>
        </w:rPr>
      </w:pPr>
    </w:p>
    <w:p w14:paraId="57722081" w14:textId="26C7D67E" w:rsidR="00E904FA" w:rsidRPr="00B97153" w:rsidRDefault="00E904FA" w:rsidP="001743F9">
      <w:pPr>
        <w:rPr>
          <w:noProof/>
          <w:sz w:val="22"/>
          <w:szCs w:val="22"/>
          <w:lang w:val="ro-RO"/>
        </w:rPr>
      </w:pPr>
      <w:r w:rsidRPr="00B97153">
        <w:rPr>
          <w:sz w:val="22"/>
          <w:szCs w:val="22"/>
          <w:lang w:val="ro-RO"/>
        </w:rPr>
        <w:t>Informa</w:t>
      </w:r>
      <w:r w:rsidR="00CF3509" w:rsidRPr="00B97153">
        <w:rPr>
          <w:sz w:val="22"/>
          <w:szCs w:val="22"/>
          <w:lang w:val="ro-RO"/>
        </w:rPr>
        <w:t>ț</w:t>
      </w:r>
      <w:r w:rsidRPr="00B97153">
        <w:rPr>
          <w:sz w:val="22"/>
          <w:szCs w:val="22"/>
          <w:lang w:val="ro-RO"/>
        </w:rPr>
        <w:t>ii detaliate privind acest medicament sunt disponibile pe site-ul Agen</w:t>
      </w:r>
      <w:r w:rsidR="00CF3509" w:rsidRPr="00B97153">
        <w:rPr>
          <w:sz w:val="22"/>
          <w:szCs w:val="22"/>
          <w:lang w:val="ro-RO"/>
        </w:rPr>
        <w:t>ț</w:t>
      </w:r>
      <w:r w:rsidRPr="00B97153">
        <w:rPr>
          <w:sz w:val="22"/>
          <w:szCs w:val="22"/>
          <w:lang w:val="ro-RO"/>
        </w:rPr>
        <w:t xml:space="preserve">iei Europene </w:t>
      </w:r>
      <w:r w:rsidR="00D355AF" w:rsidRPr="00B97153">
        <w:rPr>
          <w:sz w:val="22"/>
          <w:szCs w:val="22"/>
          <w:lang w:val="ro-RO"/>
        </w:rPr>
        <w:t>pentru</w:t>
      </w:r>
      <w:r w:rsidRPr="00B97153">
        <w:rPr>
          <w:sz w:val="22"/>
          <w:szCs w:val="22"/>
          <w:lang w:val="ro-RO"/>
        </w:rPr>
        <w:t xml:space="preserve"> Medicament</w:t>
      </w:r>
      <w:r w:rsidR="00D355AF" w:rsidRPr="00B97153">
        <w:rPr>
          <w:sz w:val="22"/>
          <w:szCs w:val="22"/>
          <w:lang w:val="ro-RO"/>
        </w:rPr>
        <w:t>e</w:t>
      </w:r>
      <w:r w:rsidRPr="00B97153">
        <w:rPr>
          <w:sz w:val="22"/>
          <w:szCs w:val="22"/>
          <w:lang w:val="ro-RO"/>
        </w:rPr>
        <w:t xml:space="preserve"> </w:t>
      </w:r>
      <w:hyperlink r:id="rId13" w:history="1">
        <w:r w:rsidR="00032EA5" w:rsidRPr="00B97153">
          <w:rPr>
            <w:rStyle w:val="Hyperlink"/>
            <w:noProof/>
            <w:sz w:val="22"/>
            <w:szCs w:val="22"/>
            <w:lang w:val="ro-RO"/>
          </w:rPr>
          <w:t>https://www.ema.europa.eu</w:t>
        </w:r>
      </w:hyperlink>
      <w:r w:rsidR="001A3D88" w:rsidRPr="00B97153">
        <w:rPr>
          <w:noProof/>
          <w:sz w:val="22"/>
          <w:szCs w:val="22"/>
          <w:lang w:val="ro-RO"/>
        </w:rPr>
        <w:t>.</w:t>
      </w:r>
    </w:p>
    <w:p w14:paraId="22D3BA75" w14:textId="77777777" w:rsidR="00525810" w:rsidRPr="00B97153" w:rsidRDefault="00525810" w:rsidP="001743F9">
      <w:pPr>
        <w:rPr>
          <w:noProof/>
          <w:sz w:val="22"/>
          <w:szCs w:val="22"/>
          <w:lang w:val="ro-RO"/>
        </w:rPr>
      </w:pPr>
    </w:p>
    <w:p w14:paraId="5055E734" w14:textId="77777777" w:rsidR="00E904FA" w:rsidRPr="00B97153" w:rsidRDefault="00E904FA" w:rsidP="001743F9">
      <w:pPr>
        <w:rPr>
          <w:sz w:val="22"/>
          <w:szCs w:val="22"/>
          <w:u w:val="single"/>
          <w:lang w:val="ro-RO"/>
        </w:rPr>
      </w:pPr>
      <w:r w:rsidRPr="00B97153">
        <w:rPr>
          <w:sz w:val="22"/>
          <w:szCs w:val="22"/>
          <w:lang w:val="ro-RO"/>
        </w:rPr>
        <w:br w:type="page"/>
      </w:r>
    </w:p>
    <w:p w14:paraId="0A9396C7" w14:textId="77777777" w:rsidR="00E904FA" w:rsidRPr="00B97153" w:rsidRDefault="00E904FA" w:rsidP="001743F9">
      <w:pPr>
        <w:jc w:val="center"/>
        <w:rPr>
          <w:sz w:val="22"/>
          <w:szCs w:val="22"/>
          <w:u w:val="single"/>
          <w:lang w:val="ro-RO"/>
        </w:rPr>
      </w:pPr>
    </w:p>
    <w:p w14:paraId="5B0BFE73" w14:textId="77777777" w:rsidR="00E904FA" w:rsidRPr="00B97153" w:rsidRDefault="00E904FA" w:rsidP="001743F9">
      <w:pPr>
        <w:jc w:val="center"/>
        <w:rPr>
          <w:sz w:val="22"/>
          <w:szCs w:val="22"/>
          <w:u w:val="single"/>
          <w:lang w:val="ro-RO"/>
        </w:rPr>
      </w:pPr>
    </w:p>
    <w:p w14:paraId="762D576B" w14:textId="77777777" w:rsidR="00E904FA" w:rsidRPr="00B97153" w:rsidRDefault="00E904FA" w:rsidP="001743F9">
      <w:pPr>
        <w:jc w:val="center"/>
        <w:rPr>
          <w:sz w:val="22"/>
          <w:szCs w:val="22"/>
          <w:u w:val="single"/>
          <w:lang w:val="ro-RO"/>
        </w:rPr>
      </w:pPr>
    </w:p>
    <w:p w14:paraId="447F9550" w14:textId="77777777" w:rsidR="00E904FA" w:rsidRPr="00B97153" w:rsidRDefault="00E904FA" w:rsidP="001743F9">
      <w:pPr>
        <w:jc w:val="center"/>
        <w:rPr>
          <w:sz w:val="22"/>
          <w:szCs w:val="22"/>
          <w:u w:val="single"/>
          <w:lang w:val="ro-RO"/>
        </w:rPr>
      </w:pPr>
    </w:p>
    <w:p w14:paraId="6D8FF833" w14:textId="77777777" w:rsidR="00E904FA" w:rsidRPr="00B97153" w:rsidRDefault="00E904FA" w:rsidP="001743F9">
      <w:pPr>
        <w:jc w:val="center"/>
        <w:rPr>
          <w:sz w:val="22"/>
          <w:szCs w:val="22"/>
          <w:u w:val="single"/>
          <w:lang w:val="ro-RO"/>
        </w:rPr>
      </w:pPr>
    </w:p>
    <w:p w14:paraId="4731AA13" w14:textId="77777777" w:rsidR="00E904FA" w:rsidRPr="00B97153" w:rsidRDefault="00E904FA" w:rsidP="001743F9">
      <w:pPr>
        <w:jc w:val="center"/>
        <w:rPr>
          <w:sz w:val="22"/>
          <w:szCs w:val="22"/>
          <w:u w:val="single"/>
          <w:lang w:val="ro-RO"/>
        </w:rPr>
      </w:pPr>
    </w:p>
    <w:p w14:paraId="575663F5" w14:textId="77777777" w:rsidR="00AE3936" w:rsidRPr="00B97153" w:rsidRDefault="00AE3936" w:rsidP="001743F9">
      <w:pPr>
        <w:jc w:val="center"/>
        <w:rPr>
          <w:sz w:val="22"/>
          <w:szCs w:val="22"/>
          <w:u w:val="single"/>
          <w:lang w:val="ro-RO"/>
        </w:rPr>
      </w:pPr>
    </w:p>
    <w:p w14:paraId="28458BAB" w14:textId="77777777" w:rsidR="00E904FA" w:rsidRPr="00B97153" w:rsidRDefault="00E904FA" w:rsidP="001743F9">
      <w:pPr>
        <w:jc w:val="center"/>
        <w:rPr>
          <w:sz w:val="22"/>
          <w:szCs w:val="22"/>
          <w:u w:val="single"/>
          <w:lang w:val="ro-RO"/>
        </w:rPr>
      </w:pPr>
    </w:p>
    <w:p w14:paraId="0F0BD48C" w14:textId="77777777" w:rsidR="00E904FA" w:rsidRPr="00B97153" w:rsidRDefault="00E904FA" w:rsidP="001743F9">
      <w:pPr>
        <w:jc w:val="center"/>
        <w:rPr>
          <w:sz w:val="22"/>
          <w:szCs w:val="22"/>
          <w:u w:val="single"/>
          <w:lang w:val="ro-RO"/>
        </w:rPr>
      </w:pPr>
    </w:p>
    <w:p w14:paraId="53E5C5E4" w14:textId="77777777" w:rsidR="00E904FA" w:rsidRPr="00B97153" w:rsidRDefault="00E904FA" w:rsidP="001743F9">
      <w:pPr>
        <w:jc w:val="center"/>
        <w:rPr>
          <w:sz w:val="22"/>
          <w:szCs w:val="22"/>
          <w:u w:val="single"/>
          <w:lang w:val="ro-RO"/>
        </w:rPr>
      </w:pPr>
    </w:p>
    <w:p w14:paraId="30E59D29" w14:textId="77777777" w:rsidR="00E904FA" w:rsidRPr="00B97153" w:rsidRDefault="00E904FA" w:rsidP="001743F9">
      <w:pPr>
        <w:jc w:val="center"/>
        <w:rPr>
          <w:sz w:val="22"/>
          <w:szCs w:val="22"/>
          <w:u w:val="single"/>
          <w:lang w:val="ro-RO"/>
        </w:rPr>
      </w:pPr>
    </w:p>
    <w:p w14:paraId="73CB05DC" w14:textId="77777777" w:rsidR="00E904FA" w:rsidRPr="00B97153" w:rsidRDefault="00E904FA" w:rsidP="001743F9">
      <w:pPr>
        <w:jc w:val="center"/>
        <w:rPr>
          <w:sz w:val="22"/>
          <w:szCs w:val="22"/>
          <w:u w:val="single"/>
          <w:lang w:val="ro-RO"/>
        </w:rPr>
      </w:pPr>
    </w:p>
    <w:p w14:paraId="4EACAC34" w14:textId="3AD61B71" w:rsidR="00E904FA" w:rsidRPr="00B97153" w:rsidRDefault="00E904FA" w:rsidP="001743F9">
      <w:pPr>
        <w:jc w:val="center"/>
        <w:rPr>
          <w:sz w:val="22"/>
          <w:szCs w:val="22"/>
          <w:u w:val="single"/>
          <w:lang w:val="ro-RO"/>
        </w:rPr>
      </w:pPr>
    </w:p>
    <w:p w14:paraId="42E79724" w14:textId="77777777" w:rsidR="004E6C9A" w:rsidRPr="00B97153" w:rsidRDefault="004E6C9A" w:rsidP="001743F9">
      <w:pPr>
        <w:jc w:val="center"/>
        <w:rPr>
          <w:sz w:val="22"/>
          <w:szCs w:val="22"/>
          <w:u w:val="single"/>
          <w:lang w:val="ro-RO"/>
        </w:rPr>
      </w:pPr>
    </w:p>
    <w:p w14:paraId="5157144A" w14:textId="77777777" w:rsidR="00E904FA" w:rsidRPr="00B97153" w:rsidRDefault="00E904FA" w:rsidP="001743F9">
      <w:pPr>
        <w:jc w:val="center"/>
        <w:rPr>
          <w:sz w:val="22"/>
          <w:szCs w:val="22"/>
          <w:u w:val="single"/>
          <w:lang w:val="ro-RO"/>
        </w:rPr>
      </w:pPr>
    </w:p>
    <w:p w14:paraId="14B24D14" w14:textId="77777777" w:rsidR="00E904FA" w:rsidRPr="00B97153" w:rsidRDefault="00E904FA" w:rsidP="001743F9">
      <w:pPr>
        <w:jc w:val="center"/>
        <w:rPr>
          <w:sz w:val="22"/>
          <w:szCs w:val="22"/>
          <w:u w:val="single"/>
          <w:lang w:val="ro-RO"/>
        </w:rPr>
      </w:pPr>
    </w:p>
    <w:p w14:paraId="1743A4DA" w14:textId="77777777" w:rsidR="00E904FA" w:rsidRPr="00B97153" w:rsidRDefault="00E904FA" w:rsidP="001743F9">
      <w:pPr>
        <w:jc w:val="center"/>
        <w:rPr>
          <w:sz w:val="22"/>
          <w:szCs w:val="22"/>
          <w:u w:val="single"/>
          <w:lang w:val="ro-RO"/>
        </w:rPr>
      </w:pPr>
    </w:p>
    <w:p w14:paraId="1917F599" w14:textId="77777777" w:rsidR="00E904FA" w:rsidRPr="00B97153" w:rsidRDefault="00E904FA" w:rsidP="001743F9">
      <w:pPr>
        <w:jc w:val="center"/>
        <w:rPr>
          <w:sz w:val="22"/>
          <w:szCs w:val="22"/>
          <w:u w:val="single"/>
          <w:lang w:val="ro-RO"/>
        </w:rPr>
      </w:pPr>
    </w:p>
    <w:p w14:paraId="47359D1D" w14:textId="77777777" w:rsidR="00E904FA" w:rsidRPr="00B97153" w:rsidRDefault="00E904FA" w:rsidP="001743F9">
      <w:pPr>
        <w:jc w:val="center"/>
        <w:rPr>
          <w:sz w:val="22"/>
          <w:szCs w:val="22"/>
          <w:u w:val="single"/>
          <w:lang w:val="ro-RO"/>
        </w:rPr>
      </w:pPr>
    </w:p>
    <w:p w14:paraId="6ED933A7" w14:textId="77777777" w:rsidR="00E904FA" w:rsidRPr="00B97153" w:rsidRDefault="00E904FA" w:rsidP="001743F9">
      <w:pPr>
        <w:jc w:val="center"/>
        <w:rPr>
          <w:sz w:val="22"/>
          <w:szCs w:val="22"/>
          <w:u w:val="single"/>
          <w:lang w:val="ro-RO"/>
        </w:rPr>
      </w:pPr>
    </w:p>
    <w:p w14:paraId="1D9F90DF" w14:textId="77777777" w:rsidR="00E904FA" w:rsidRPr="00B97153" w:rsidRDefault="00E904FA" w:rsidP="001743F9">
      <w:pPr>
        <w:jc w:val="center"/>
        <w:rPr>
          <w:sz w:val="22"/>
          <w:szCs w:val="22"/>
          <w:u w:val="single"/>
          <w:lang w:val="ro-RO"/>
        </w:rPr>
      </w:pPr>
    </w:p>
    <w:p w14:paraId="0D857097" w14:textId="77777777" w:rsidR="00E904FA" w:rsidRPr="00B97153" w:rsidRDefault="00E904FA" w:rsidP="001743F9">
      <w:pPr>
        <w:jc w:val="center"/>
        <w:rPr>
          <w:sz w:val="22"/>
          <w:szCs w:val="22"/>
          <w:lang w:val="ro-RO"/>
        </w:rPr>
      </w:pPr>
    </w:p>
    <w:p w14:paraId="533CFF76" w14:textId="77777777" w:rsidR="007F2B89" w:rsidRPr="00B97153" w:rsidRDefault="007F2B89" w:rsidP="001743F9">
      <w:pPr>
        <w:jc w:val="center"/>
        <w:rPr>
          <w:sz w:val="22"/>
          <w:szCs w:val="22"/>
          <w:lang w:val="ro-RO"/>
        </w:rPr>
      </w:pPr>
    </w:p>
    <w:p w14:paraId="66212AF4" w14:textId="12A6EE04" w:rsidR="007B64B0" w:rsidRPr="00B97153" w:rsidRDefault="007B64B0" w:rsidP="001743F9">
      <w:pPr>
        <w:jc w:val="center"/>
        <w:rPr>
          <w:b/>
          <w:sz w:val="22"/>
          <w:szCs w:val="22"/>
          <w:lang w:val="ro-RO"/>
        </w:rPr>
      </w:pPr>
      <w:r w:rsidRPr="00B97153">
        <w:rPr>
          <w:b/>
          <w:sz w:val="22"/>
          <w:szCs w:val="22"/>
          <w:lang w:val="ro-RO"/>
        </w:rPr>
        <w:t>ANEXA</w:t>
      </w:r>
      <w:r w:rsidR="000A51CF" w:rsidRPr="00B97153">
        <w:rPr>
          <w:b/>
          <w:sz w:val="22"/>
          <w:szCs w:val="22"/>
          <w:lang w:val="ro-RO"/>
        </w:rPr>
        <w:t> </w:t>
      </w:r>
      <w:r w:rsidRPr="00B97153">
        <w:rPr>
          <w:b/>
          <w:sz w:val="22"/>
          <w:szCs w:val="22"/>
          <w:lang w:val="ro-RO"/>
        </w:rPr>
        <w:t>II</w:t>
      </w:r>
    </w:p>
    <w:p w14:paraId="2179D1B9" w14:textId="77777777" w:rsidR="007B64B0" w:rsidRPr="00B97153" w:rsidRDefault="007B64B0" w:rsidP="001743F9">
      <w:pPr>
        <w:rPr>
          <w:sz w:val="22"/>
          <w:szCs w:val="22"/>
          <w:lang w:val="ro-RO"/>
        </w:rPr>
      </w:pPr>
    </w:p>
    <w:p w14:paraId="596F5C14" w14:textId="77777777" w:rsidR="007B64B0" w:rsidRPr="00B97153" w:rsidRDefault="007B64B0" w:rsidP="001743F9">
      <w:pPr>
        <w:ind w:left="1620" w:hanging="540"/>
        <w:rPr>
          <w:b/>
          <w:sz w:val="22"/>
          <w:szCs w:val="22"/>
          <w:lang w:val="ro-RO"/>
        </w:rPr>
      </w:pPr>
      <w:r w:rsidRPr="00B97153">
        <w:rPr>
          <w:b/>
          <w:sz w:val="22"/>
          <w:szCs w:val="22"/>
          <w:lang w:val="ro-RO"/>
        </w:rPr>
        <w:t>A.</w:t>
      </w:r>
      <w:r w:rsidRPr="00B97153">
        <w:rPr>
          <w:b/>
          <w:sz w:val="22"/>
          <w:szCs w:val="22"/>
          <w:lang w:val="ro-RO"/>
        </w:rPr>
        <w:tab/>
        <w:t>FABRICANTUL (FABRICAN</w:t>
      </w:r>
      <w:r w:rsidR="00CF3509" w:rsidRPr="00B97153">
        <w:rPr>
          <w:b/>
          <w:sz w:val="22"/>
          <w:szCs w:val="22"/>
          <w:lang w:val="ro-RO"/>
        </w:rPr>
        <w:t>Ț</w:t>
      </w:r>
      <w:r w:rsidRPr="00B97153">
        <w:rPr>
          <w:b/>
          <w:sz w:val="22"/>
          <w:szCs w:val="22"/>
          <w:lang w:val="ro-RO"/>
        </w:rPr>
        <w:t>II) RESPONSABIL(I) PENTRU ELIBERAREA SERIEI</w:t>
      </w:r>
    </w:p>
    <w:p w14:paraId="202C5C1C" w14:textId="77777777" w:rsidR="007B64B0" w:rsidRPr="00B97153" w:rsidRDefault="007B64B0" w:rsidP="001743F9">
      <w:pPr>
        <w:rPr>
          <w:sz w:val="22"/>
          <w:szCs w:val="22"/>
          <w:lang w:val="ro-RO"/>
        </w:rPr>
      </w:pPr>
    </w:p>
    <w:p w14:paraId="60D666C7" w14:textId="77777777" w:rsidR="007B64B0" w:rsidRPr="00B97153" w:rsidRDefault="007B64B0" w:rsidP="001743F9">
      <w:pPr>
        <w:ind w:left="1616" w:hanging="539"/>
        <w:rPr>
          <w:b/>
          <w:sz w:val="22"/>
          <w:szCs w:val="22"/>
          <w:lang w:val="ro-RO"/>
        </w:rPr>
      </w:pPr>
      <w:r w:rsidRPr="00B97153">
        <w:rPr>
          <w:b/>
          <w:sz w:val="22"/>
          <w:szCs w:val="22"/>
          <w:lang w:val="ro-RO"/>
        </w:rPr>
        <w:t>B.</w:t>
      </w:r>
      <w:r w:rsidRPr="00B97153">
        <w:rPr>
          <w:b/>
          <w:sz w:val="22"/>
          <w:szCs w:val="22"/>
          <w:lang w:val="ro-RO"/>
        </w:rPr>
        <w:tab/>
        <w:t>CONDI</w:t>
      </w:r>
      <w:r w:rsidR="00CF3509" w:rsidRPr="00B97153">
        <w:rPr>
          <w:b/>
          <w:sz w:val="22"/>
          <w:szCs w:val="22"/>
          <w:lang w:val="ro-RO"/>
        </w:rPr>
        <w:t>Ț</w:t>
      </w:r>
      <w:r w:rsidRPr="00B97153">
        <w:rPr>
          <w:b/>
          <w:sz w:val="22"/>
          <w:szCs w:val="22"/>
          <w:lang w:val="ro-RO"/>
        </w:rPr>
        <w:t>II SAU RESTRIC</w:t>
      </w:r>
      <w:r w:rsidR="00CF3509" w:rsidRPr="00B97153">
        <w:rPr>
          <w:b/>
          <w:sz w:val="22"/>
          <w:szCs w:val="22"/>
          <w:lang w:val="ro-RO"/>
        </w:rPr>
        <w:t>Ț</w:t>
      </w:r>
      <w:r w:rsidRPr="00B97153">
        <w:rPr>
          <w:b/>
          <w:sz w:val="22"/>
          <w:szCs w:val="22"/>
          <w:lang w:val="ro-RO"/>
        </w:rPr>
        <w:t xml:space="preserve">II PRIVIND FURNIZAREA </w:t>
      </w:r>
      <w:r w:rsidR="00CF3509" w:rsidRPr="00B97153">
        <w:rPr>
          <w:b/>
          <w:sz w:val="22"/>
          <w:szCs w:val="22"/>
          <w:lang w:val="ro-RO"/>
        </w:rPr>
        <w:t>Ș</w:t>
      </w:r>
      <w:r w:rsidRPr="00B97153">
        <w:rPr>
          <w:b/>
          <w:sz w:val="22"/>
          <w:szCs w:val="22"/>
          <w:lang w:val="ro-RO"/>
        </w:rPr>
        <w:t>I UTILIZAREA</w:t>
      </w:r>
    </w:p>
    <w:p w14:paraId="1C31BA82" w14:textId="77777777" w:rsidR="007B64B0" w:rsidRPr="00B97153" w:rsidRDefault="007B64B0" w:rsidP="001743F9">
      <w:pPr>
        <w:ind w:left="1620" w:hanging="540"/>
        <w:rPr>
          <w:sz w:val="22"/>
          <w:szCs w:val="22"/>
          <w:lang w:val="ro-RO"/>
        </w:rPr>
      </w:pPr>
    </w:p>
    <w:p w14:paraId="3ACCDB61" w14:textId="77777777" w:rsidR="00E904FA" w:rsidRPr="00B97153" w:rsidRDefault="007B64B0" w:rsidP="001743F9">
      <w:pPr>
        <w:ind w:left="1616" w:hanging="539"/>
        <w:rPr>
          <w:b/>
          <w:sz w:val="22"/>
          <w:szCs w:val="22"/>
          <w:lang w:val="ro-RO"/>
        </w:rPr>
      </w:pPr>
      <w:r w:rsidRPr="00B97153">
        <w:rPr>
          <w:b/>
          <w:sz w:val="22"/>
          <w:szCs w:val="22"/>
          <w:lang w:val="ro-RO"/>
        </w:rPr>
        <w:t>C.</w:t>
      </w:r>
      <w:r w:rsidRPr="00B97153">
        <w:rPr>
          <w:b/>
          <w:sz w:val="22"/>
          <w:szCs w:val="22"/>
          <w:lang w:val="ro-RO"/>
        </w:rPr>
        <w:tab/>
        <w:t>ALTE CONDI</w:t>
      </w:r>
      <w:r w:rsidR="00CF3509" w:rsidRPr="00B97153">
        <w:rPr>
          <w:b/>
          <w:sz w:val="22"/>
          <w:szCs w:val="22"/>
          <w:lang w:val="ro-RO"/>
        </w:rPr>
        <w:t>Ț</w:t>
      </w:r>
      <w:r w:rsidRPr="00B97153">
        <w:rPr>
          <w:b/>
          <w:sz w:val="22"/>
          <w:szCs w:val="22"/>
          <w:lang w:val="ro-RO"/>
        </w:rPr>
        <w:t xml:space="preserve">II </w:t>
      </w:r>
      <w:r w:rsidR="00CF3509" w:rsidRPr="00B97153">
        <w:rPr>
          <w:b/>
          <w:sz w:val="22"/>
          <w:szCs w:val="22"/>
          <w:lang w:val="ro-RO"/>
        </w:rPr>
        <w:t>Ș</w:t>
      </w:r>
      <w:r w:rsidRPr="00B97153">
        <w:rPr>
          <w:b/>
          <w:sz w:val="22"/>
          <w:szCs w:val="22"/>
          <w:lang w:val="ro-RO"/>
        </w:rPr>
        <w:t>I CERIN</w:t>
      </w:r>
      <w:r w:rsidR="00CF3509" w:rsidRPr="00B97153">
        <w:rPr>
          <w:b/>
          <w:sz w:val="22"/>
          <w:szCs w:val="22"/>
          <w:lang w:val="ro-RO"/>
        </w:rPr>
        <w:t>Ț</w:t>
      </w:r>
      <w:r w:rsidRPr="00B97153">
        <w:rPr>
          <w:b/>
          <w:sz w:val="22"/>
          <w:szCs w:val="22"/>
          <w:lang w:val="ro-RO"/>
        </w:rPr>
        <w:t>E ALE AUTORIZA</w:t>
      </w:r>
      <w:r w:rsidR="00CF3509" w:rsidRPr="00B97153">
        <w:rPr>
          <w:b/>
          <w:sz w:val="22"/>
          <w:szCs w:val="22"/>
          <w:lang w:val="ro-RO"/>
        </w:rPr>
        <w:t>Ț</w:t>
      </w:r>
      <w:r w:rsidRPr="00B97153">
        <w:rPr>
          <w:b/>
          <w:sz w:val="22"/>
          <w:szCs w:val="22"/>
          <w:lang w:val="ro-RO"/>
        </w:rPr>
        <w:t>IEI DE PUNERE PE PIA</w:t>
      </w:r>
      <w:r w:rsidR="00CF3509" w:rsidRPr="00B97153">
        <w:rPr>
          <w:b/>
          <w:sz w:val="22"/>
          <w:szCs w:val="22"/>
          <w:lang w:val="ro-RO"/>
        </w:rPr>
        <w:t>Ț</w:t>
      </w:r>
      <w:r w:rsidRPr="00B97153">
        <w:rPr>
          <w:b/>
          <w:sz w:val="22"/>
          <w:szCs w:val="22"/>
          <w:lang w:val="ro-RO"/>
        </w:rPr>
        <w:t>Ă</w:t>
      </w:r>
    </w:p>
    <w:p w14:paraId="6008DD05" w14:textId="77777777" w:rsidR="00B719C4" w:rsidRPr="00B97153" w:rsidRDefault="00B719C4" w:rsidP="001743F9">
      <w:pPr>
        <w:ind w:left="1616" w:hanging="539"/>
        <w:rPr>
          <w:sz w:val="22"/>
          <w:szCs w:val="22"/>
          <w:lang w:val="ro-RO"/>
        </w:rPr>
      </w:pPr>
    </w:p>
    <w:p w14:paraId="4F13FF47" w14:textId="77777777" w:rsidR="00B719C4" w:rsidRPr="00B97153" w:rsidRDefault="00B719C4" w:rsidP="001743F9">
      <w:pPr>
        <w:ind w:left="1616" w:hanging="539"/>
        <w:rPr>
          <w:sz w:val="22"/>
          <w:szCs w:val="22"/>
          <w:lang w:val="ro-RO"/>
        </w:rPr>
      </w:pPr>
      <w:r w:rsidRPr="00B97153">
        <w:rPr>
          <w:b/>
          <w:sz w:val="22"/>
          <w:szCs w:val="22"/>
          <w:lang w:val="ro-RO"/>
        </w:rPr>
        <w:t>D.</w:t>
      </w:r>
      <w:r w:rsidRPr="00B97153">
        <w:rPr>
          <w:b/>
          <w:sz w:val="22"/>
          <w:szCs w:val="22"/>
          <w:lang w:val="ro-RO"/>
        </w:rPr>
        <w:tab/>
      </w:r>
      <w:r w:rsidRPr="00B97153">
        <w:rPr>
          <w:b/>
          <w:caps/>
          <w:sz w:val="22"/>
          <w:szCs w:val="22"/>
          <w:lang w:val="ro-RO"/>
        </w:rPr>
        <w:t>condi</w:t>
      </w:r>
      <w:r w:rsidR="00CF3509" w:rsidRPr="00B97153">
        <w:rPr>
          <w:b/>
          <w:caps/>
          <w:sz w:val="22"/>
          <w:szCs w:val="22"/>
          <w:lang w:val="ro-RO"/>
        </w:rPr>
        <w:t>Ț</w:t>
      </w:r>
      <w:r w:rsidRPr="00B97153">
        <w:rPr>
          <w:b/>
          <w:caps/>
          <w:sz w:val="22"/>
          <w:szCs w:val="22"/>
          <w:lang w:val="ro-RO"/>
        </w:rPr>
        <w:t>II SAU RESTRIC</w:t>
      </w:r>
      <w:r w:rsidR="00CF3509" w:rsidRPr="00B97153">
        <w:rPr>
          <w:b/>
          <w:caps/>
          <w:sz w:val="22"/>
          <w:szCs w:val="22"/>
          <w:lang w:val="ro-RO"/>
        </w:rPr>
        <w:t>Ț</w:t>
      </w:r>
      <w:r w:rsidRPr="00B97153">
        <w:rPr>
          <w:b/>
          <w:caps/>
          <w:sz w:val="22"/>
          <w:szCs w:val="22"/>
          <w:lang w:val="ro-RO"/>
        </w:rPr>
        <w:t xml:space="preserve">II PRIVIND UTILIZAREA SIGURĂ </w:t>
      </w:r>
      <w:r w:rsidR="00CF3509" w:rsidRPr="00B97153">
        <w:rPr>
          <w:b/>
          <w:caps/>
          <w:sz w:val="22"/>
          <w:szCs w:val="22"/>
          <w:lang w:val="ro-RO"/>
        </w:rPr>
        <w:t>Ș</w:t>
      </w:r>
      <w:r w:rsidRPr="00B97153">
        <w:rPr>
          <w:b/>
          <w:caps/>
          <w:sz w:val="22"/>
          <w:szCs w:val="22"/>
          <w:lang w:val="ro-RO"/>
        </w:rPr>
        <w:t>I EFICACE A MEDICAMENTULUI</w:t>
      </w:r>
    </w:p>
    <w:p w14:paraId="4D35274D" w14:textId="77777777" w:rsidR="00AE3936" w:rsidRPr="00B97153" w:rsidRDefault="00E904FA" w:rsidP="001743F9">
      <w:pPr>
        <w:ind w:left="1587" w:hanging="510"/>
        <w:rPr>
          <w:sz w:val="22"/>
          <w:szCs w:val="22"/>
          <w:lang w:val="ro-RO"/>
        </w:rPr>
      </w:pPr>
      <w:r w:rsidRPr="00B97153">
        <w:rPr>
          <w:sz w:val="22"/>
          <w:szCs w:val="22"/>
          <w:lang w:val="ro-RO"/>
        </w:rPr>
        <w:br w:type="page"/>
      </w:r>
    </w:p>
    <w:p w14:paraId="0B318D04" w14:textId="044A89A3" w:rsidR="00E904FA" w:rsidRPr="00B97153" w:rsidRDefault="00E904FA" w:rsidP="00DC76AB">
      <w:pPr>
        <w:pStyle w:val="QRD2"/>
      </w:pPr>
      <w:r w:rsidRPr="00B97153">
        <w:t>A.</w:t>
      </w:r>
      <w:r w:rsidRPr="00B97153">
        <w:tab/>
      </w:r>
      <w:r w:rsidR="00C13199" w:rsidRPr="00B97153">
        <w:rPr>
          <w:noProof/>
        </w:rPr>
        <w:t>FABRICANTUL (FABRICAN</w:t>
      </w:r>
      <w:r w:rsidR="00CF3509" w:rsidRPr="00B97153">
        <w:rPr>
          <w:noProof/>
        </w:rPr>
        <w:t>Ț</w:t>
      </w:r>
      <w:r w:rsidR="00C13199" w:rsidRPr="00B97153">
        <w:rPr>
          <w:noProof/>
        </w:rPr>
        <w:t>II</w:t>
      </w:r>
      <w:r w:rsidR="00C13199" w:rsidRPr="00B97153">
        <w:t>) RESPONSABIL(I) PENTRU ELIBERAREA SERIEI</w:t>
      </w:r>
      <w:r w:rsidR="0008482F">
        <w:fldChar w:fldCharType="begin"/>
      </w:r>
      <w:r w:rsidR="0008482F">
        <w:instrText xml:space="preserve"> DOCVARIABLE VAULT_ND_2f88576f-55d5-4716-b03a-1b27d384ac79 \* MERGEFORMAT </w:instrText>
      </w:r>
      <w:r w:rsidR="0008482F">
        <w:fldChar w:fldCharType="separate"/>
      </w:r>
      <w:r w:rsidR="0008482F" w:rsidRPr="00B97153">
        <w:t xml:space="preserve"> </w:t>
      </w:r>
      <w:r w:rsidR="0008482F">
        <w:fldChar w:fldCharType="end"/>
      </w:r>
    </w:p>
    <w:p w14:paraId="06FB9658" w14:textId="77777777" w:rsidR="00E904FA" w:rsidRPr="00B97153" w:rsidRDefault="00E904FA" w:rsidP="001743F9">
      <w:pPr>
        <w:keepNext/>
        <w:rPr>
          <w:sz w:val="22"/>
          <w:szCs w:val="22"/>
          <w:lang w:val="ro-RO"/>
        </w:rPr>
      </w:pPr>
    </w:p>
    <w:p w14:paraId="7CC350CF" w14:textId="77777777" w:rsidR="00E904FA" w:rsidRPr="00B97153" w:rsidRDefault="00E904FA" w:rsidP="001743F9">
      <w:pPr>
        <w:keepNext/>
        <w:rPr>
          <w:sz w:val="22"/>
          <w:szCs w:val="22"/>
          <w:u w:val="single"/>
          <w:lang w:val="ro-RO"/>
        </w:rPr>
      </w:pPr>
      <w:r w:rsidRPr="00B97153">
        <w:rPr>
          <w:sz w:val="22"/>
          <w:szCs w:val="22"/>
          <w:u w:val="single"/>
          <w:lang w:val="ro-RO"/>
        </w:rPr>
        <w:t xml:space="preserve">Numele </w:t>
      </w:r>
      <w:r w:rsidR="00CF3509" w:rsidRPr="00B97153">
        <w:rPr>
          <w:sz w:val="22"/>
          <w:szCs w:val="22"/>
          <w:u w:val="single"/>
          <w:lang w:val="ro-RO"/>
        </w:rPr>
        <w:t>ș</w:t>
      </w:r>
      <w:r w:rsidRPr="00B97153">
        <w:rPr>
          <w:sz w:val="22"/>
          <w:szCs w:val="22"/>
          <w:u w:val="single"/>
          <w:lang w:val="ro-RO"/>
        </w:rPr>
        <w:t xml:space="preserve">i adresa </w:t>
      </w:r>
      <w:r w:rsidR="00745E1B" w:rsidRPr="00B97153">
        <w:rPr>
          <w:sz w:val="22"/>
          <w:szCs w:val="22"/>
          <w:u w:val="single"/>
          <w:lang w:val="ro-RO"/>
        </w:rPr>
        <w:t>fabrican</w:t>
      </w:r>
      <w:r w:rsidR="00CF3509" w:rsidRPr="00B97153">
        <w:rPr>
          <w:sz w:val="22"/>
          <w:szCs w:val="22"/>
          <w:u w:val="single"/>
          <w:lang w:val="ro-RO"/>
        </w:rPr>
        <w:t>ț</w:t>
      </w:r>
      <w:r w:rsidR="00745E1B" w:rsidRPr="00B97153">
        <w:rPr>
          <w:sz w:val="22"/>
          <w:szCs w:val="22"/>
          <w:u w:val="single"/>
          <w:lang w:val="ro-RO"/>
        </w:rPr>
        <w:t>ilor</w:t>
      </w:r>
      <w:r w:rsidR="00745E1B" w:rsidRPr="00B97153" w:rsidDel="00745E1B">
        <w:rPr>
          <w:sz w:val="22"/>
          <w:szCs w:val="22"/>
          <w:u w:val="single"/>
          <w:lang w:val="ro-RO"/>
        </w:rPr>
        <w:t xml:space="preserve"> </w:t>
      </w:r>
      <w:r w:rsidRPr="00B97153">
        <w:rPr>
          <w:sz w:val="22"/>
          <w:szCs w:val="22"/>
          <w:u w:val="single"/>
          <w:lang w:val="ro-RO"/>
        </w:rPr>
        <w:t>responsabili pentru eliberarea seriei</w:t>
      </w:r>
    </w:p>
    <w:p w14:paraId="6C0000CB" w14:textId="77777777" w:rsidR="00E904FA" w:rsidRPr="00B97153" w:rsidRDefault="00E904FA" w:rsidP="001743F9">
      <w:pPr>
        <w:keepNext/>
        <w:rPr>
          <w:sz w:val="22"/>
          <w:szCs w:val="22"/>
          <w:lang w:val="ro-RO"/>
        </w:rPr>
      </w:pPr>
    </w:p>
    <w:p w14:paraId="572B65A7" w14:textId="77777777" w:rsidR="00E904FA" w:rsidRPr="00B97153" w:rsidRDefault="00E904FA" w:rsidP="001743F9">
      <w:pPr>
        <w:rPr>
          <w:sz w:val="22"/>
          <w:szCs w:val="22"/>
          <w:lang w:val="ro-RO"/>
        </w:rPr>
      </w:pPr>
      <w:r w:rsidRPr="00B97153">
        <w:rPr>
          <w:sz w:val="22"/>
          <w:szCs w:val="22"/>
          <w:lang w:val="ro-RO"/>
        </w:rPr>
        <w:t>Boehringer Ingelheim Pharma GmbH &amp; Co. KG</w:t>
      </w:r>
    </w:p>
    <w:p w14:paraId="36E7A5E3" w14:textId="1348C61F" w:rsidR="00A57DD5" w:rsidRPr="00B97153" w:rsidRDefault="00A57DD5" w:rsidP="001743F9">
      <w:pPr>
        <w:rPr>
          <w:sz w:val="22"/>
          <w:szCs w:val="22"/>
          <w:lang w:val="ro-RO"/>
        </w:rPr>
      </w:pPr>
      <w:r w:rsidRPr="00B97153">
        <w:rPr>
          <w:sz w:val="22"/>
          <w:szCs w:val="22"/>
          <w:lang w:val="ro-RO"/>
        </w:rPr>
        <w:t>Binger Str</w:t>
      </w:r>
      <w:r w:rsidR="00174498" w:rsidRPr="00B97153">
        <w:rPr>
          <w:sz w:val="22"/>
          <w:szCs w:val="22"/>
          <w:lang w:val="ro-RO"/>
        </w:rPr>
        <w:t>asse</w:t>
      </w:r>
      <w:r w:rsidRPr="00B97153">
        <w:rPr>
          <w:sz w:val="22"/>
          <w:szCs w:val="22"/>
          <w:lang w:val="ro-RO"/>
        </w:rPr>
        <w:t xml:space="preserve"> 173</w:t>
      </w:r>
    </w:p>
    <w:p w14:paraId="6FD3D6B8" w14:textId="4652709D" w:rsidR="00E904FA" w:rsidRPr="00B97153" w:rsidRDefault="004C3C99" w:rsidP="001743F9">
      <w:pPr>
        <w:rPr>
          <w:sz w:val="22"/>
          <w:szCs w:val="22"/>
          <w:lang w:val="ro-RO"/>
        </w:rPr>
      </w:pPr>
      <w:r w:rsidRPr="00B97153">
        <w:rPr>
          <w:sz w:val="22"/>
          <w:szCs w:val="22"/>
          <w:lang w:val="ro-RO"/>
        </w:rPr>
        <w:t xml:space="preserve">55216 </w:t>
      </w:r>
      <w:r w:rsidR="00E904FA" w:rsidRPr="00B97153">
        <w:rPr>
          <w:sz w:val="22"/>
          <w:szCs w:val="22"/>
          <w:lang w:val="ro-RO"/>
        </w:rPr>
        <w:t>Ingelheim am Rhein</w:t>
      </w:r>
    </w:p>
    <w:p w14:paraId="2CE14835" w14:textId="77777777" w:rsidR="00E904FA" w:rsidRPr="00B97153" w:rsidRDefault="00E904FA" w:rsidP="001743F9">
      <w:pPr>
        <w:rPr>
          <w:sz w:val="22"/>
          <w:szCs w:val="22"/>
          <w:lang w:val="ro-RO"/>
        </w:rPr>
      </w:pPr>
      <w:r w:rsidRPr="00B97153">
        <w:rPr>
          <w:sz w:val="22"/>
          <w:szCs w:val="22"/>
          <w:lang w:val="ro-RO"/>
        </w:rPr>
        <w:t>Germania</w:t>
      </w:r>
    </w:p>
    <w:p w14:paraId="57BF6319" w14:textId="77777777" w:rsidR="00E904FA" w:rsidRPr="00B97153" w:rsidRDefault="00E904FA" w:rsidP="001743F9">
      <w:pPr>
        <w:rPr>
          <w:sz w:val="22"/>
          <w:szCs w:val="22"/>
          <w:lang w:val="ro-RO"/>
        </w:rPr>
      </w:pPr>
    </w:p>
    <w:p w14:paraId="6449929E" w14:textId="3728EC78" w:rsidR="00D35515" w:rsidRPr="00B97153" w:rsidRDefault="0018250B" w:rsidP="001743F9">
      <w:pPr>
        <w:pStyle w:val="Default"/>
        <w:rPr>
          <w:rFonts w:ascii="Times New Roman" w:hAnsi="Times New Roman" w:cs="Times New Roman"/>
          <w:sz w:val="22"/>
          <w:szCs w:val="22"/>
          <w:lang w:val="ro-RO"/>
        </w:rPr>
      </w:pPr>
      <w:r w:rsidRPr="00B97153">
        <w:rPr>
          <w:rFonts w:ascii="Times New Roman" w:hAnsi="Times New Roman" w:cs="Times New Roman"/>
          <w:sz w:val="22"/>
          <w:szCs w:val="22"/>
          <w:lang w:val="ro-RO"/>
        </w:rPr>
        <w:t xml:space="preserve">Boehringer Ingelheim </w:t>
      </w:r>
      <w:r w:rsidR="00174498" w:rsidRPr="00B97153">
        <w:rPr>
          <w:rFonts w:ascii="Times New Roman" w:hAnsi="Times New Roman" w:cs="Times New Roman"/>
          <w:sz w:val="22"/>
          <w:szCs w:val="22"/>
          <w:lang w:val="ro-RO" w:eastAsia="de-DE"/>
        </w:rPr>
        <w:t>Hellas Single Member S.A</w:t>
      </w:r>
      <w:r w:rsidRPr="00B97153">
        <w:rPr>
          <w:rFonts w:ascii="Times New Roman" w:hAnsi="Times New Roman" w:cs="Times New Roman"/>
          <w:sz w:val="22"/>
          <w:szCs w:val="22"/>
          <w:lang w:val="ro-RO"/>
        </w:rPr>
        <w:t>.</w:t>
      </w:r>
    </w:p>
    <w:p w14:paraId="758A9DBF" w14:textId="77777777" w:rsidR="00D35515" w:rsidRPr="00B97153" w:rsidRDefault="0018250B" w:rsidP="001743F9">
      <w:pPr>
        <w:pStyle w:val="Default"/>
        <w:rPr>
          <w:rFonts w:ascii="Times New Roman" w:hAnsi="Times New Roman" w:cs="Times New Roman"/>
          <w:sz w:val="22"/>
          <w:szCs w:val="22"/>
          <w:lang w:val="ro-RO"/>
        </w:rPr>
      </w:pPr>
      <w:r w:rsidRPr="00B97153">
        <w:rPr>
          <w:rFonts w:ascii="Times New Roman" w:hAnsi="Times New Roman" w:cs="Times New Roman"/>
          <w:sz w:val="22"/>
          <w:szCs w:val="22"/>
          <w:lang w:val="ro-RO"/>
        </w:rPr>
        <w:t>5th km Paiania – Markopoulo</w:t>
      </w:r>
    </w:p>
    <w:p w14:paraId="61D2AD3C" w14:textId="380479AE" w:rsidR="0018250B" w:rsidRPr="00B97153" w:rsidRDefault="0018250B" w:rsidP="001743F9">
      <w:pPr>
        <w:pStyle w:val="Default"/>
        <w:rPr>
          <w:rFonts w:ascii="Times New Roman" w:hAnsi="Times New Roman" w:cs="Times New Roman"/>
          <w:sz w:val="22"/>
          <w:szCs w:val="22"/>
          <w:lang w:val="ro-RO"/>
        </w:rPr>
      </w:pPr>
      <w:r w:rsidRPr="00B97153">
        <w:rPr>
          <w:rFonts w:ascii="Times New Roman" w:hAnsi="Times New Roman" w:cs="Times New Roman"/>
          <w:sz w:val="22"/>
          <w:szCs w:val="22"/>
          <w:lang w:val="ro-RO"/>
        </w:rPr>
        <w:t>Koropi Attiki, 194</w:t>
      </w:r>
      <w:r w:rsidR="00174498" w:rsidRPr="00B97153">
        <w:rPr>
          <w:rFonts w:ascii="Times New Roman" w:hAnsi="Times New Roman" w:cs="Times New Roman"/>
          <w:sz w:val="22"/>
          <w:szCs w:val="22"/>
          <w:lang w:val="ro-RO"/>
        </w:rPr>
        <w:t>41</w:t>
      </w:r>
    </w:p>
    <w:p w14:paraId="6A4CB295" w14:textId="77777777" w:rsidR="0018250B" w:rsidRPr="00B97153" w:rsidRDefault="0018250B" w:rsidP="001743F9">
      <w:pPr>
        <w:rPr>
          <w:sz w:val="22"/>
          <w:szCs w:val="22"/>
          <w:lang w:val="ro-RO"/>
        </w:rPr>
      </w:pPr>
      <w:r w:rsidRPr="00B97153">
        <w:rPr>
          <w:sz w:val="22"/>
          <w:szCs w:val="22"/>
          <w:lang w:val="ro-RO"/>
        </w:rPr>
        <w:t>Grecia</w:t>
      </w:r>
    </w:p>
    <w:p w14:paraId="1B6BEB87" w14:textId="77777777" w:rsidR="0018250B" w:rsidRPr="00B97153" w:rsidRDefault="0018250B" w:rsidP="001743F9">
      <w:pPr>
        <w:rPr>
          <w:sz w:val="22"/>
          <w:szCs w:val="22"/>
          <w:lang w:val="ro-RO"/>
        </w:rPr>
      </w:pPr>
    </w:p>
    <w:p w14:paraId="16375504" w14:textId="77777777" w:rsidR="00A57DD5" w:rsidRPr="00B97153" w:rsidRDefault="00A57DD5" w:rsidP="001743F9">
      <w:pPr>
        <w:rPr>
          <w:sz w:val="22"/>
          <w:szCs w:val="22"/>
          <w:lang w:val="ro-RO"/>
        </w:rPr>
      </w:pPr>
      <w:r w:rsidRPr="00B97153">
        <w:rPr>
          <w:sz w:val="22"/>
          <w:szCs w:val="22"/>
          <w:lang w:val="ro-RO"/>
        </w:rPr>
        <w:t>Rottendorf Pharma GmbH</w:t>
      </w:r>
    </w:p>
    <w:p w14:paraId="63C52C0E" w14:textId="77777777" w:rsidR="00A57DD5" w:rsidRPr="00B97153" w:rsidRDefault="00A57DD5" w:rsidP="001743F9">
      <w:pPr>
        <w:rPr>
          <w:sz w:val="22"/>
          <w:szCs w:val="22"/>
          <w:lang w:val="ro-RO"/>
        </w:rPr>
      </w:pPr>
      <w:r w:rsidRPr="00B97153">
        <w:rPr>
          <w:sz w:val="22"/>
          <w:szCs w:val="22"/>
          <w:lang w:val="ro-RO"/>
        </w:rPr>
        <w:t>Ostenfelder Straße 51 - 61</w:t>
      </w:r>
    </w:p>
    <w:p w14:paraId="1E37F85E" w14:textId="77777777" w:rsidR="00A57DD5" w:rsidRPr="00B97153" w:rsidRDefault="00A57DD5" w:rsidP="001743F9">
      <w:pPr>
        <w:rPr>
          <w:sz w:val="22"/>
          <w:szCs w:val="22"/>
          <w:lang w:val="ro-RO"/>
        </w:rPr>
      </w:pPr>
      <w:r w:rsidRPr="00B97153">
        <w:rPr>
          <w:sz w:val="22"/>
          <w:szCs w:val="22"/>
          <w:lang w:val="ro-RO"/>
        </w:rPr>
        <w:t>59320 Ennigerloh</w:t>
      </w:r>
    </w:p>
    <w:p w14:paraId="643FFB79" w14:textId="77777777" w:rsidR="00A57DD5" w:rsidRPr="00B97153" w:rsidRDefault="00A57DD5" w:rsidP="001743F9">
      <w:pPr>
        <w:rPr>
          <w:sz w:val="22"/>
          <w:szCs w:val="22"/>
          <w:lang w:val="ro-RO"/>
        </w:rPr>
      </w:pPr>
      <w:r w:rsidRPr="00B97153">
        <w:rPr>
          <w:sz w:val="22"/>
          <w:szCs w:val="22"/>
          <w:lang w:val="ro-RO"/>
        </w:rPr>
        <w:t>Germania</w:t>
      </w:r>
    </w:p>
    <w:p w14:paraId="4E3681A0" w14:textId="77777777" w:rsidR="00B77128" w:rsidRPr="00B97153" w:rsidRDefault="00B77128" w:rsidP="001743F9">
      <w:pPr>
        <w:rPr>
          <w:sz w:val="22"/>
          <w:szCs w:val="22"/>
          <w:lang w:val="ro-RO"/>
        </w:rPr>
      </w:pPr>
    </w:p>
    <w:p w14:paraId="1C17B576" w14:textId="77777777" w:rsidR="00B77128" w:rsidRPr="00B97153" w:rsidRDefault="00B77128" w:rsidP="001743F9">
      <w:pPr>
        <w:rPr>
          <w:sz w:val="22"/>
          <w:szCs w:val="22"/>
          <w:lang w:val="ro-RO"/>
        </w:rPr>
      </w:pPr>
      <w:r w:rsidRPr="00B97153">
        <w:rPr>
          <w:sz w:val="22"/>
          <w:szCs w:val="22"/>
          <w:lang w:val="ro-RO"/>
        </w:rPr>
        <w:t>Boehringer Ingelheim France</w:t>
      </w:r>
    </w:p>
    <w:p w14:paraId="54993DA4" w14:textId="77777777" w:rsidR="00B77128" w:rsidRPr="00B97153" w:rsidRDefault="00B77128" w:rsidP="001743F9">
      <w:pPr>
        <w:rPr>
          <w:sz w:val="22"/>
          <w:szCs w:val="22"/>
          <w:lang w:val="ro-RO"/>
        </w:rPr>
      </w:pPr>
      <w:r w:rsidRPr="00B97153">
        <w:rPr>
          <w:sz w:val="22"/>
          <w:szCs w:val="22"/>
          <w:lang w:val="ro-RO"/>
        </w:rPr>
        <w:t>100-104 Avenue de France</w:t>
      </w:r>
    </w:p>
    <w:p w14:paraId="15DEAB40" w14:textId="77777777" w:rsidR="00B77128" w:rsidRPr="00B97153" w:rsidRDefault="00B77128" w:rsidP="001743F9">
      <w:pPr>
        <w:rPr>
          <w:sz w:val="22"/>
          <w:szCs w:val="22"/>
          <w:lang w:val="ro-RO"/>
        </w:rPr>
      </w:pPr>
      <w:r w:rsidRPr="00B97153">
        <w:rPr>
          <w:sz w:val="22"/>
          <w:szCs w:val="22"/>
          <w:lang w:val="ro-RO"/>
        </w:rPr>
        <w:t>75013 Paris</w:t>
      </w:r>
    </w:p>
    <w:p w14:paraId="1A5C7498" w14:textId="3B843FC9" w:rsidR="00B77128" w:rsidRPr="00B97153" w:rsidRDefault="00B77128" w:rsidP="001743F9">
      <w:pPr>
        <w:rPr>
          <w:sz w:val="22"/>
          <w:szCs w:val="22"/>
          <w:lang w:val="ro-RO"/>
        </w:rPr>
      </w:pPr>
      <w:r w:rsidRPr="00B97153">
        <w:rPr>
          <w:sz w:val="22"/>
          <w:szCs w:val="22"/>
          <w:lang w:val="ro-RO"/>
        </w:rPr>
        <w:t>Fran</w:t>
      </w:r>
      <w:r w:rsidR="00BE0CBF" w:rsidRPr="00B97153">
        <w:rPr>
          <w:sz w:val="22"/>
          <w:szCs w:val="22"/>
          <w:lang w:val="ro-RO"/>
        </w:rPr>
        <w:t>ț</w:t>
      </w:r>
      <w:r w:rsidRPr="00B97153">
        <w:rPr>
          <w:sz w:val="22"/>
          <w:szCs w:val="22"/>
          <w:lang w:val="ro-RO"/>
        </w:rPr>
        <w:t>a</w:t>
      </w:r>
    </w:p>
    <w:p w14:paraId="059F3C2F" w14:textId="77777777" w:rsidR="00A57DD5" w:rsidRPr="00B97153" w:rsidRDefault="00A57DD5" w:rsidP="001743F9">
      <w:pPr>
        <w:rPr>
          <w:sz w:val="22"/>
          <w:szCs w:val="22"/>
          <w:lang w:val="ro-RO"/>
        </w:rPr>
      </w:pPr>
    </w:p>
    <w:p w14:paraId="48D487C7" w14:textId="77777777" w:rsidR="00E904FA" w:rsidRPr="00B97153" w:rsidRDefault="00E904FA" w:rsidP="001743F9">
      <w:pPr>
        <w:rPr>
          <w:sz w:val="22"/>
          <w:szCs w:val="22"/>
          <w:lang w:val="ro-RO"/>
        </w:rPr>
      </w:pPr>
      <w:r w:rsidRPr="00B97153">
        <w:rPr>
          <w:sz w:val="22"/>
          <w:szCs w:val="22"/>
          <w:lang w:val="ro-RO"/>
        </w:rPr>
        <w:t>Prospectul tipărit al medicamentului trebuie să men</w:t>
      </w:r>
      <w:r w:rsidR="00CF3509" w:rsidRPr="00B97153">
        <w:rPr>
          <w:sz w:val="22"/>
          <w:szCs w:val="22"/>
          <w:lang w:val="ro-RO"/>
        </w:rPr>
        <w:t>ț</w:t>
      </w:r>
      <w:r w:rsidRPr="00B97153">
        <w:rPr>
          <w:sz w:val="22"/>
          <w:szCs w:val="22"/>
          <w:lang w:val="ro-RO"/>
        </w:rPr>
        <w:t xml:space="preserve">ioneze numele </w:t>
      </w:r>
      <w:r w:rsidR="00CF3509" w:rsidRPr="00B97153">
        <w:rPr>
          <w:sz w:val="22"/>
          <w:szCs w:val="22"/>
          <w:lang w:val="ro-RO"/>
        </w:rPr>
        <w:t>ș</w:t>
      </w:r>
      <w:r w:rsidRPr="00B97153">
        <w:rPr>
          <w:sz w:val="22"/>
          <w:szCs w:val="22"/>
          <w:lang w:val="ro-RO"/>
        </w:rPr>
        <w:t xml:space="preserve">i adresa </w:t>
      </w:r>
      <w:r w:rsidR="004D7E68" w:rsidRPr="00B97153">
        <w:rPr>
          <w:sz w:val="22"/>
          <w:szCs w:val="22"/>
          <w:lang w:val="ro-RO"/>
        </w:rPr>
        <w:t xml:space="preserve">fabricantului </w:t>
      </w:r>
      <w:r w:rsidRPr="00B97153">
        <w:rPr>
          <w:sz w:val="22"/>
          <w:szCs w:val="22"/>
          <w:lang w:val="ro-RO"/>
        </w:rPr>
        <w:t>responsabil pentru eliberarea seriei respective.</w:t>
      </w:r>
    </w:p>
    <w:p w14:paraId="1C69B9AF" w14:textId="77777777" w:rsidR="00E904FA" w:rsidRPr="00B97153" w:rsidRDefault="00E904FA" w:rsidP="001743F9">
      <w:pPr>
        <w:rPr>
          <w:sz w:val="22"/>
          <w:szCs w:val="22"/>
          <w:lang w:val="ro-RO"/>
        </w:rPr>
      </w:pPr>
    </w:p>
    <w:p w14:paraId="1F0520A1" w14:textId="77777777" w:rsidR="00E904FA" w:rsidRPr="00B97153" w:rsidRDefault="00E904FA" w:rsidP="001743F9">
      <w:pPr>
        <w:rPr>
          <w:sz w:val="22"/>
          <w:szCs w:val="22"/>
          <w:lang w:val="ro-RO"/>
        </w:rPr>
      </w:pPr>
    </w:p>
    <w:p w14:paraId="22C180DB" w14:textId="20E2ACD3" w:rsidR="00E904FA" w:rsidRPr="00B97153" w:rsidRDefault="00E904FA" w:rsidP="00DC76AB">
      <w:pPr>
        <w:pStyle w:val="QRD2"/>
      </w:pPr>
      <w:r w:rsidRPr="00B97153">
        <w:t>B.</w:t>
      </w:r>
      <w:r w:rsidRPr="00B97153">
        <w:tab/>
      </w:r>
      <w:r w:rsidR="00C13199" w:rsidRPr="00B97153">
        <w:t>CONDI</w:t>
      </w:r>
      <w:r w:rsidR="00CF3509" w:rsidRPr="00B97153">
        <w:t>Ț</w:t>
      </w:r>
      <w:r w:rsidR="00C13199" w:rsidRPr="00B97153">
        <w:t>II SAU RESTRIC</w:t>
      </w:r>
      <w:r w:rsidR="00CF3509" w:rsidRPr="00B97153">
        <w:t>Ț</w:t>
      </w:r>
      <w:r w:rsidR="00C13199" w:rsidRPr="00B97153">
        <w:t xml:space="preserve">II PRIVIND FURNIZAREA </w:t>
      </w:r>
      <w:r w:rsidR="00CF3509" w:rsidRPr="00B97153">
        <w:t>Ș</w:t>
      </w:r>
      <w:r w:rsidR="00C13199" w:rsidRPr="00B97153">
        <w:t>I UTILIZAREA</w:t>
      </w:r>
      <w:r w:rsidR="0008482F">
        <w:fldChar w:fldCharType="begin"/>
      </w:r>
      <w:r w:rsidR="0008482F">
        <w:instrText xml:space="preserve"> DOCVARIABLE VAULT_ND_11a9e6a4-9dbe-49af-b688-dfbf140f5f33 \* MERGEFORMAT </w:instrText>
      </w:r>
      <w:r w:rsidR="0008482F">
        <w:fldChar w:fldCharType="separate"/>
      </w:r>
      <w:r w:rsidR="0008482F" w:rsidRPr="00B97153">
        <w:t xml:space="preserve"> </w:t>
      </w:r>
      <w:r w:rsidR="0008482F">
        <w:fldChar w:fldCharType="end"/>
      </w:r>
    </w:p>
    <w:p w14:paraId="74790628" w14:textId="77777777" w:rsidR="00E904FA" w:rsidRPr="00B97153" w:rsidRDefault="00E904FA" w:rsidP="001743F9">
      <w:pPr>
        <w:keepNext/>
        <w:rPr>
          <w:bCs/>
          <w:sz w:val="22"/>
          <w:szCs w:val="22"/>
          <w:lang w:val="ro-RO"/>
        </w:rPr>
      </w:pPr>
    </w:p>
    <w:p w14:paraId="61EE1A00" w14:textId="77777777" w:rsidR="00E904FA" w:rsidRPr="00B97153" w:rsidRDefault="00E904FA" w:rsidP="001743F9">
      <w:pPr>
        <w:rPr>
          <w:sz w:val="22"/>
          <w:szCs w:val="22"/>
          <w:lang w:val="ro-RO"/>
        </w:rPr>
      </w:pPr>
      <w:r w:rsidRPr="00B97153">
        <w:rPr>
          <w:sz w:val="22"/>
          <w:szCs w:val="22"/>
          <w:lang w:val="ro-RO"/>
        </w:rPr>
        <w:t>Medicament elibera</w:t>
      </w:r>
      <w:r w:rsidR="00D355AF" w:rsidRPr="00B97153">
        <w:rPr>
          <w:sz w:val="22"/>
          <w:szCs w:val="22"/>
          <w:lang w:val="ro-RO"/>
        </w:rPr>
        <w:t>t</w:t>
      </w:r>
      <w:r w:rsidRPr="00B97153">
        <w:rPr>
          <w:sz w:val="22"/>
          <w:szCs w:val="22"/>
          <w:lang w:val="ro-RO"/>
        </w:rPr>
        <w:t xml:space="preserve"> pe bază de prescrip</w:t>
      </w:r>
      <w:r w:rsidR="00CF3509" w:rsidRPr="00B97153">
        <w:rPr>
          <w:sz w:val="22"/>
          <w:szCs w:val="22"/>
          <w:lang w:val="ro-RO"/>
        </w:rPr>
        <w:t>ț</w:t>
      </w:r>
      <w:r w:rsidRPr="00B97153">
        <w:rPr>
          <w:sz w:val="22"/>
          <w:szCs w:val="22"/>
          <w:lang w:val="ro-RO"/>
        </w:rPr>
        <w:t>ie medicală.</w:t>
      </w:r>
    </w:p>
    <w:p w14:paraId="06685A61" w14:textId="77777777" w:rsidR="00E904FA" w:rsidRPr="00B97153" w:rsidRDefault="00E904FA" w:rsidP="001743F9">
      <w:pPr>
        <w:rPr>
          <w:sz w:val="22"/>
          <w:szCs w:val="22"/>
          <w:lang w:val="ro-RO"/>
        </w:rPr>
      </w:pPr>
    </w:p>
    <w:p w14:paraId="6C5FEFB0" w14:textId="77777777" w:rsidR="00F249AE" w:rsidRPr="00B97153" w:rsidRDefault="00F249AE" w:rsidP="001743F9">
      <w:pPr>
        <w:rPr>
          <w:sz w:val="22"/>
          <w:szCs w:val="22"/>
          <w:lang w:val="ro-RO"/>
        </w:rPr>
      </w:pPr>
    </w:p>
    <w:p w14:paraId="377B1279" w14:textId="18F968B6" w:rsidR="001257F0" w:rsidRPr="00B97153" w:rsidRDefault="001257F0" w:rsidP="001743F9">
      <w:pPr>
        <w:pStyle w:val="QRD2"/>
      </w:pPr>
      <w:bookmarkStart w:id="22" w:name="OLE_LINK12"/>
      <w:r w:rsidRPr="00B97153">
        <w:t>C.</w:t>
      </w:r>
      <w:r w:rsidRPr="00B97153">
        <w:tab/>
        <w:t>ALTE CONDI</w:t>
      </w:r>
      <w:r w:rsidR="00CF3509" w:rsidRPr="00B97153">
        <w:t>Ț</w:t>
      </w:r>
      <w:r w:rsidRPr="00B97153">
        <w:t xml:space="preserve">II </w:t>
      </w:r>
      <w:r w:rsidR="00CF3509" w:rsidRPr="00B97153">
        <w:t>Ș</w:t>
      </w:r>
      <w:r w:rsidRPr="00B97153">
        <w:t>I CERIN</w:t>
      </w:r>
      <w:r w:rsidR="00CF3509" w:rsidRPr="00B97153">
        <w:t>Ț</w:t>
      </w:r>
      <w:r w:rsidRPr="00B97153">
        <w:t>E ALE AUTORIZA</w:t>
      </w:r>
      <w:r w:rsidR="00CF3509" w:rsidRPr="00B97153">
        <w:t>Ț</w:t>
      </w:r>
      <w:r w:rsidRPr="00B97153">
        <w:t>IEI DE PUNERE PE PIA</w:t>
      </w:r>
      <w:r w:rsidR="00CF3509" w:rsidRPr="00B97153">
        <w:t>Ț</w:t>
      </w:r>
      <w:r w:rsidRPr="00B97153">
        <w:t>Ă</w:t>
      </w:r>
      <w:fldSimple w:instr=" DOCVARIABLE VAULT_ND_c21764a3-8380-4158-b250-620ff1957235 \* MERGEFORMAT ">
        <w:r w:rsidR="0008482F" w:rsidRPr="00B97153">
          <w:t xml:space="preserve"> </w:t>
        </w:r>
      </w:fldSimple>
    </w:p>
    <w:p w14:paraId="07807637" w14:textId="77777777" w:rsidR="00F249AE" w:rsidRPr="00B97153" w:rsidRDefault="00F249AE" w:rsidP="001743F9">
      <w:pPr>
        <w:keepNext/>
        <w:rPr>
          <w:bCs/>
          <w:sz w:val="22"/>
          <w:szCs w:val="22"/>
          <w:lang w:val="ro-RO"/>
        </w:rPr>
      </w:pPr>
    </w:p>
    <w:p w14:paraId="6643CFAE" w14:textId="77777777" w:rsidR="00EE2727" w:rsidRPr="00B97153" w:rsidRDefault="00EE2727" w:rsidP="0023510F">
      <w:pPr>
        <w:keepNext/>
        <w:numPr>
          <w:ilvl w:val="0"/>
          <w:numId w:val="2"/>
        </w:numPr>
        <w:tabs>
          <w:tab w:val="clear" w:pos="720"/>
        </w:tabs>
        <w:ind w:left="567" w:hanging="567"/>
        <w:rPr>
          <w:sz w:val="22"/>
          <w:szCs w:val="22"/>
          <w:u w:val="single"/>
          <w:lang w:val="ro-RO"/>
        </w:rPr>
      </w:pPr>
      <w:r w:rsidRPr="00B97153">
        <w:rPr>
          <w:b/>
          <w:sz w:val="22"/>
          <w:szCs w:val="22"/>
          <w:lang w:val="ro-RO"/>
        </w:rPr>
        <w:t>Rapoartele periodice actualizate privind siguran</w:t>
      </w:r>
      <w:r w:rsidR="00CF3509" w:rsidRPr="00B97153">
        <w:rPr>
          <w:b/>
          <w:sz w:val="22"/>
          <w:szCs w:val="22"/>
          <w:lang w:val="ro-RO"/>
        </w:rPr>
        <w:t>ț</w:t>
      </w:r>
      <w:r w:rsidRPr="00B97153">
        <w:rPr>
          <w:b/>
          <w:sz w:val="22"/>
          <w:szCs w:val="22"/>
          <w:lang w:val="ro-RO"/>
        </w:rPr>
        <w:t>a</w:t>
      </w:r>
      <w:r w:rsidR="006629A2" w:rsidRPr="00B97153">
        <w:rPr>
          <w:b/>
          <w:sz w:val="22"/>
          <w:szCs w:val="22"/>
          <w:lang w:val="ro-RO"/>
        </w:rPr>
        <w:t xml:space="preserve"> (</w:t>
      </w:r>
      <w:r w:rsidR="006A2EB4" w:rsidRPr="00B97153">
        <w:rPr>
          <w:b/>
          <w:sz w:val="22"/>
          <w:szCs w:val="22"/>
          <w:lang w:val="ro-RO"/>
        </w:rPr>
        <w:t>RPAS</w:t>
      </w:r>
      <w:r w:rsidR="006629A2" w:rsidRPr="00B97153">
        <w:rPr>
          <w:b/>
          <w:sz w:val="22"/>
          <w:szCs w:val="22"/>
          <w:lang w:val="ro-RO"/>
        </w:rPr>
        <w:t>)</w:t>
      </w:r>
    </w:p>
    <w:p w14:paraId="52832CC9" w14:textId="77777777" w:rsidR="00EE2727" w:rsidRPr="00B97153" w:rsidRDefault="00EE2727" w:rsidP="001743F9">
      <w:pPr>
        <w:keepNext/>
        <w:rPr>
          <w:bCs/>
          <w:sz w:val="22"/>
          <w:szCs w:val="22"/>
          <w:lang w:val="ro-RO"/>
        </w:rPr>
      </w:pPr>
    </w:p>
    <w:p w14:paraId="0D5A0E6A" w14:textId="7F3A78F4" w:rsidR="00EE2727" w:rsidRPr="00B97153" w:rsidRDefault="00D6746E" w:rsidP="001743F9">
      <w:pPr>
        <w:rPr>
          <w:sz w:val="22"/>
          <w:szCs w:val="22"/>
          <w:lang w:val="ro-RO"/>
        </w:rPr>
      </w:pPr>
      <w:r w:rsidRPr="00B97153">
        <w:rPr>
          <w:sz w:val="22"/>
          <w:szCs w:val="22"/>
          <w:lang w:val="ro-RO"/>
        </w:rPr>
        <w:t>Cerin</w:t>
      </w:r>
      <w:r w:rsidR="00CF3509" w:rsidRPr="00B97153">
        <w:rPr>
          <w:sz w:val="22"/>
          <w:szCs w:val="22"/>
          <w:lang w:val="ro-RO"/>
        </w:rPr>
        <w:t>ț</w:t>
      </w:r>
      <w:r w:rsidRPr="00B97153">
        <w:rPr>
          <w:sz w:val="22"/>
          <w:szCs w:val="22"/>
          <w:lang w:val="ro-RO"/>
        </w:rPr>
        <w:t>ele pentru</w:t>
      </w:r>
      <w:r w:rsidR="00EE2727" w:rsidRPr="00B97153">
        <w:rPr>
          <w:sz w:val="22"/>
          <w:szCs w:val="22"/>
          <w:lang w:val="ro-RO"/>
        </w:rPr>
        <w:t xml:space="preserve"> depune</w:t>
      </w:r>
      <w:r w:rsidRPr="00B97153">
        <w:rPr>
          <w:sz w:val="22"/>
          <w:szCs w:val="22"/>
          <w:lang w:val="ro-RO"/>
        </w:rPr>
        <w:t>rea</w:t>
      </w:r>
      <w:r w:rsidR="00EE2727" w:rsidRPr="00B97153">
        <w:rPr>
          <w:sz w:val="22"/>
          <w:szCs w:val="22"/>
          <w:lang w:val="ro-RO"/>
        </w:rPr>
        <w:t xml:space="preserve"> </w:t>
      </w:r>
      <w:bookmarkStart w:id="23" w:name="_Hlk485041289"/>
      <w:r w:rsidR="006A2EB4" w:rsidRPr="00B97153">
        <w:rPr>
          <w:sz w:val="22"/>
          <w:szCs w:val="22"/>
          <w:lang w:val="ro-RO"/>
        </w:rPr>
        <w:t>RPAS</w:t>
      </w:r>
      <w:r w:rsidR="006629A2" w:rsidRPr="00B97153">
        <w:rPr>
          <w:iCs/>
          <w:sz w:val="22"/>
          <w:szCs w:val="22"/>
          <w:lang w:val="ro-RO"/>
        </w:rPr>
        <w:t xml:space="preserve"> </w:t>
      </w:r>
      <w:r w:rsidR="00E3226D" w:rsidRPr="00B97153">
        <w:rPr>
          <w:iCs/>
          <w:sz w:val="22"/>
          <w:szCs w:val="22"/>
          <w:lang w:val="ro-RO"/>
        </w:rPr>
        <w:t xml:space="preserve">privind siguranța </w:t>
      </w:r>
      <w:r w:rsidRPr="00B97153">
        <w:rPr>
          <w:sz w:val="22"/>
          <w:szCs w:val="22"/>
          <w:lang w:val="ro-RO"/>
        </w:rPr>
        <w:t>pentru acest medicament sunt prezentate în</w:t>
      </w:r>
      <w:bookmarkEnd w:id="23"/>
      <w:r w:rsidR="00EE2727" w:rsidRPr="00B97153">
        <w:rPr>
          <w:sz w:val="22"/>
          <w:szCs w:val="22"/>
          <w:lang w:val="ro-RO"/>
        </w:rPr>
        <w:t xml:space="preserve"> lista de date de referin</w:t>
      </w:r>
      <w:r w:rsidR="00CF3509" w:rsidRPr="00B97153">
        <w:rPr>
          <w:sz w:val="22"/>
          <w:szCs w:val="22"/>
          <w:lang w:val="ro-RO"/>
        </w:rPr>
        <w:t>ț</w:t>
      </w:r>
      <w:r w:rsidR="00EE2727" w:rsidRPr="00B97153">
        <w:rPr>
          <w:sz w:val="22"/>
          <w:szCs w:val="22"/>
          <w:lang w:val="ro-RO"/>
        </w:rPr>
        <w:t xml:space="preserve">ă </w:t>
      </w:r>
      <w:r w:rsidR="00CF3509" w:rsidRPr="00B97153">
        <w:rPr>
          <w:sz w:val="22"/>
          <w:szCs w:val="22"/>
          <w:lang w:val="ro-RO"/>
        </w:rPr>
        <w:t>ș</w:t>
      </w:r>
      <w:r w:rsidR="00EE2727" w:rsidRPr="00B97153">
        <w:rPr>
          <w:sz w:val="22"/>
          <w:szCs w:val="22"/>
          <w:lang w:val="ro-RO"/>
        </w:rPr>
        <w:t>i frecven</w:t>
      </w:r>
      <w:r w:rsidR="00CF3509" w:rsidRPr="00B97153">
        <w:rPr>
          <w:sz w:val="22"/>
          <w:szCs w:val="22"/>
          <w:lang w:val="ro-RO"/>
        </w:rPr>
        <w:t>ț</w:t>
      </w:r>
      <w:r w:rsidR="00EE2727" w:rsidRPr="00B97153">
        <w:rPr>
          <w:sz w:val="22"/>
          <w:szCs w:val="22"/>
          <w:lang w:val="ro-RO"/>
        </w:rPr>
        <w:t>e de transmitere la nivelul Uniunii (lista EURD)</w:t>
      </w:r>
      <w:r w:rsidRPr="00B97153">
        <w:rPr>
          <w:sz w:val="22"/>
          <w:szCs w:val="22"/>
          <w:lang w:val="ro-RO"/>
        </w:rPr>
        <w:t>,</w:t>
      </w:r>
      <w:r w:rsidR="00EE2727" w:rsidRPr="00B97153">
        <w:rPr>
          <w:i/>
          <w:sz w:val="22"/>
          <w:szCs w:val="22"/>
          <w:lang w:val="ro-RO"/>
        </w:rPr>
        <w:t xml:space="preserve"> </w:t>
      </w:r>
      <w:r w:rsidR="00EE2727" w:rsidRPr="00B97153">
        <w:rPr>
          <w:sz w:val="22"/>
          <w:szCs w:val="22"/>
          <w:lang w:val="ro-RO"/>
        </w:rPr>
        <w:t>men</w:t>
      </w:r>
      <w:r w:rsidR="00CF3509" w:rsidRPr="00B97153">
        <w:rPr>
          <w:sz w:val="22"/>
          <w:szCs w:val="22"/>
          <w:lang w:val="ro-RO"/>
        </w:rPr>
        <w:t>ț</w:t>
      </w:r>
      <w:r w:rsidR="00EE2727" w:rsidRPr="00B97153">
        <w:rPr>
          <w:sz w:val="22"/>
          <w:szCs w:val="22"/>
          <w:lang w:val="ro-RO"/>
        </w:rPr>
        <w:t>ionată la articolul</w:t>
      </w:r>
      <w:r w:rsidR="00B46A2D" w:rsidRPr="00B97153">
        <w:rPr>
          <w:sz w:val="22"/>
          <w:szCs w:val="22"/>
          <w:lang w:val="ro-RO"/>
        </w:rPr>
        <w:t> </w:t>
      </w:r>
      <w:r w:rsidR="00EE2727" w:rsidRPr="00B97153">
        <w:rPr>
          <w:sz w:val="22"/>
          <w:szCs w:val="22"/>
          <w:lang w:val="ro-RO"/>
        </w:rPr>
        <w:t xml:space="preserve">107c alineatul (7) din Directiva 2001/83/CE </w:t>
      </w:r>
      <w:r w:rsidR="00CF3509" w:rsidRPr="00B97153">
        <w:rPr>
          <w:sz w:val="22"/>
          <w:szCs w:val="22"/>
          <w:lang w:val="ro-RO"/>
        </w:rPr>
        <w:t>ș</w:t>
      </w:r>
      <w:r w:rsidR="00EE2727" w:rsidRPr="00B97153">
        <w:rPr>
          <w:sz w:val="22"/>
          <w:szCs w:val="22"/>
          <w:lang w:val="ro-RO"/>
        </w:rPr>
        <w:t xml:space="preserve">i </w:t>
      </w:r>
      <w:bookmarkStart w:id="24" w:name="_Hlk485041301"/>
      <w:r w:rsidRPr="00B97153">
        <w:rPr>
          <w:sz w:val="22"/>
          <w:szCs w:val="22"/>
          <w:lang w:val="ro-RO"/>
        </w:rPr>
        <w:t xml:space="preserve">orice actualizări ulterioare ale acesteia </w:t>
      </w:r>
      <w:bookmarkEnd w:id="24"/>
      <w:r w:rsidR="00EE2727" w:rsidRPr="00B97153">
        <w:rPr>
          <w:sz w:val="22"/>
          <w:szCs w:val="22"/>
          <w:lang w:val="ro-RO"/>
        </w:rPr>
        <w:t>publicată pe portalul web european privind medicamentele</w:t>
      </w:r>
      <w:r w:rsidR="00EE2727" w:rsidRPr="00B97153">
        <w:rPr>
          <w:i/>
          <w:sz w:val="22"/>
          <w:szCs w:val="22"/>
          <w:lang w:val="ro-RO"/>
        </w:rPr>
        <w:t>.</w:t>
      </w:r>
    </w:p>
    <w:p w14:paraId="52E7A17E" w14:textId="77777777" w:rsidR="00EE2727" w:rsidRPr="00B97153" w:rsidRDefault="00EE2727" w:rsidP="001743F9">
      <w:pPr>
        <w:rPr>
          <w:sz w:val="22"/>
          <w:szCs w:val="22"/>
          <w:lang w:val="ro-RO"/>
        </w:rPr>
      </w:pPr>
    </w:p>
    <w:p w14:paraId="1B2B4654" w14:textId="77777777" w:rsidR="003F2CFF" w:rsidRPr="00B97153" w:rsidRDefault="003F2CFF" w:rsidP="001743F9">
      <w:pPr>
        <w:rPr>
          <w:sz w:val="22"/>
          <w:szCs w:val="22"/>
          <w:lang w:val="ro-RO"/>
        </w:rPr>
      </w:pPr>
    </w:p>
    <w:p w14:paraId="6635B90A" w14:textId="2B1844BD" w:rsidR="00EE2727" w:rsidRPr="00B97153" w:rsidRDefault="00EE2727" w:rsidP="001743F9">
      <w:pPr>
        <w:pStyle w:val="QRD2"/>
      </w:pPr>
      <w:r w:rsidRPr="00B97153">
        <w:t>D.</w:t>
      </w:r>
      <w:r w:rsidRPr="00B97153">
        <w:tab/>
        <w:t>CONDI</w:t>
      </w:r>
      <w:r w:rsidR="00CF3509" w:rsidRPr="00B97153">
        <w:t>Ț</w:t>
      </w:r>
      <w:r w:rsidRPr="00B97153">
        <w:t>II SAU RESTRIC</w:t>
      </w:r>
      <w:r w:rsidR="00CF3509" w:rsidRPr="00B97153">
        <w:t>Ț</w:t>
      </w:r>
      <w:r w:rsidRPr="00B97153">
        <w:t xml:space="preserve">II CU PRIVIRE LA UTILIZAREA SIGURĂ </w:t>
      </w:r>
      <w:r w:rsidR="00CF3509" w:rsidRPr="00B97153">
        <w:t>Ș</w:t>
      </w:r>
      <w:r w:rsidRPr="00B97153">
        <w:t>I EFICACE</w:t>
      </w:r>
      <w:r w:rsidR="00B72DF8" w:rsidRPr="00B97153">
        <w:t xml:space="preserve"> A MEDICAMENTULUI</w:t>
      </w:r>
      <w:r w:rsidR="0008482F">
        <w:fldChar w:fldCharType="begin"/>
      </w:r>
      <w:r w:rsidR="0008482F">
        <w:instrText xml:space="preserve"> DOCVARIABLE VAULT_ND_90613fdd-fdb2-4e1c-ae13-fcfd10b159c5 \* MERGEFORMAT </w:instrText>
      </w:r>
      <w:r w:rsidR="0008482F">
        <w:fldChar w:fldCharType="separate"/>
      </w:r>
      <w:r w:rsidR="0008482F" w:rsidRPr="00B97153">
        <w:t xml:space="preserve"> </w:t>
      </w:r>
      <w:r w:rsidR="0008482F">
        <w:fldChar w:fldCharType="end"/>
      </w:r>
    </w:p>
    <w:p w14:paraId="36089B23" w14:textId="77777777" w:rsidR="00EE2727" w:rsidRPr="00B97153" w:rsidRDefault="00EE2727" w:rsidP="00DC76AB">
      <w:pPr>
        <w:keepNext/>
        <w:rPr>
          <w:sz w:val="22"/>
          <w:szCs w:val="22"/>
          <w:lang w:val="ro-RO"/>
        </w:rPr>
      </w:pPr>
    </w:p>
    <w:p w14:paraId="033453C7" w14:textId="77777777" w:rsidR="00EE2727" w:rsidRPr="00B97153" w:rsidRDefault="00EE2727" w:rsidP="0023510F">
      <w:pPr>
        <w:keepNext/>
        <w:numPr>
          <w:ilvl w:val="0"/>
          <w:numId w:val="2"/>
        </w:numPr>
        <w:tabs>
          <w:tab w:val="clear" w:pos="720"/>
        </w:tabs>
        <w:ind w:left="567" w:hanging="567"/>
        <w:rPr>
          <w:b/>
          <w:sz w:val="22"/>
          <w:szCs w:val="22"/>
          <w:lang w:val="ro-RO"/>
        </w:rPr>
      </w:pPr>
      <w:r w:rsidRPr="00B97153">
        <w:rPr>
          <w:b/>
          <w:sz w:val="22"/>
          <w:szCs w:val="22"/>
          <w:lang w:val="ro-RO"/>
        </w:rPr>
        <w:t>Planul de management al riscului (PMR)</w:t>
      </w:r>
    </w:p>
    <w:p w14:paraId="097EA667" w14:textId="77777777" w:rsidR="00EE2727" w:rsidRPr="00B97153" w:rsidRDefault="00EE2727" w:rsidP="001743F9">
      <w:pPr>
        <w:keepNext/>
        <w:rPr>
          <w:sz w:val="22"/>
          <w:szCs w:val="22"/>
          <w:u w:val="single"/>
          <w:lang w:val="ro-RO"/>
        </w:rPr>
      </w:pPr>
    </w:p>
    <w:p w14:paraId="5AC27E3B" w14:textId="6F22D762" w:rsidR="00DB070D" w:rsidRPr="00B97153" w:rsidRDefault="006A2EB4" w:rsidP="001743F9">
      <w:pPr>
        <w:rPr>
          <w:sz w:val="22"/>
          <w:szCs w:val="22"/>
          <w:lang w:val="ro-RO"/>
        </w:rPr>
      </w:pPr>
      <w:r w:rsidRPr="00B97153">
        <w:rPr>
          <w:sz w:val="22"/>
          <w:szCs w:val="22"/>
          <w:lang w:val="ro-RO"/>
        </w:rPr>
        <w:t>Deținătorul autorizației de punere pe piață</w:t>
      </w:r>
      <w:r w:rsidR="006629A2" w:rsidRPr="00B97153">
        <w:rPr>
          <w:sz w:val="22"/>
          <w:szCs w:val="22"/>
          <w:lang w:val="ro-RO"/>
        </w:rPr>
        <w:t xml:space="preserve"> (</w:t>
      </w:r>
      <w:r w:rsidR="00DB070D" w:rsidRPr="00B97153">
        <w:rPr>
          <w:sz w:val="22"/>
          <w:szCs w:val="22"/>
          <w:lang w:val="ro-RO"/>
        </w:rPr>
        <w:t>DAPP</w:t>
      </w:r>
      <w:r w:rsidR="006629A2" w:rsidRPr="00B97153">
        <w:rPr>
          <w:sz w:val="22"/>
          <w:szCs w:val="22"/>
          <w:lang w:val="ro-RO"/>
        </w:rPr>
        <w:t>)</w:t>
      </w:r>
      <w:r w:rsidR="00DB070D" w:rsidRPr="00B97153">
        <w:rPr>
          <w:sz w:val="22"/>
          <w:szCs w:val="22"/>
          <w:lang w:val="ro-RO"/>
        </w:rPr>
        <w:t xml:space="preserve"> se angaj</w:t>
      </w:r>
      <w:r w:rsidR="00B72DF8" w:rsidRPr="00B97153">
        <w:rPr>
          <w:sz w:val="22"/>
          <w:szCs w:val="22"/>
          <w:lang w:val="ro-RO"/>
        </w:rPr>
        <w:t>e</w:t>
      </w:r>
      <w:r w:rsidR="00DB070D" w:rsidRPr="00B97153">
        <w:rPr>
          <w:sz w:val="22"/>
          <w:szCs w:val="22"/>
          <w:lang w:val="ro-RO"/>
        </w:rPr>
        <w:t>ază să efectueze activită</w:t>
      </w:r>
      <w:r w:rsidR="00CF3509" w:rsidRPr="00B97153">
        <w:rPr>
          <w:sz w:val="22"/>
          <w:szCs w:val="22"/>
          <w:lang w:val="ro-RO"/>
        </w:rPr>
        <w:t>ț</w:t>
      </w:r>
      <w:r w:rsidR="00DB070D" w:rsidRPr="00B97153">
        <w:rPr>
          <w:sz w:val="22"/>
          <w:szCs w:val="22"/>
          <w:lang w:val="ro-RO"/>
        </w:rPr>
        <w:t xml:space="preserve">ile </w:t>
      </w:r>
      <w:r w:rsidR="00CF3509" w:rsidRPr="00B97153">
        <w:rPr>
          <w:sz w:val="22"/>
          <w:szCs w:val="22"/>
          <w:lang w:val="ro-RO"/>
        </w:rPr>
        <w:t>ș</w:t>
      </w:r>
      <w:r w:rsidR="00B72DF8" w:rsidRPr="00B97153">
        <w:rPr>
          <w:sz w:val="22"/>
          <w:szCs w:val="22"/>
          <w:lang w:val="ro-RO"/>
        </w:rPr>
        <w:t>i interven</w:t>
      </w:r>
      <w:r w:rsidR="00CF3509" w:rsidRPr="00B97153">
        <w:rPr>
          <w:sz w:val="22"/>
          <w:szCs w:val="22"/>
          <w:lang w:val="ro-RO"/>
        </w:rPr>
        <w:t>ț</w:t>
      </w:r>
      <w:r w:rsidR="00B72DF8" w:rsidRPr="00B97153">
        <w:rPr>
          <w:sz w:val="22"/>
          <w:szCs w:val="22"/>
          <w:lang w:val="ro-RO"/>
        </w:rPr>
        <w:t xml:space="preserve">iile </w:t>
      </w:r>
      <w:r w:rsidR="00DB070D" w:rsidRPr="00B97153">
        <w:rPr>
          <w:sz w:val="22"/>
          <w:szCs w:val="22"/>
          <w:lang w:val="ro-RO"/>
        </w:rPr>
        <w:t>de farmacovigilen</w:t>
      </w:r>
      <w:r w:rsidR="00CF3509" w:rsidRPr="00B97153">
        <w:rPr>
          <w:sz w:val="22"/>
          <w:szCs w:val="22"/>
          <w:lang w:val="ro-RO"/>
        </w:rPr>
        <w:t>ț</w:t>
      </w:r>
      <w:r w:rsidR="00DB070D" w:rsidRPr="00B97153">
        <w:rPr>
          <w:sz w:val="22"/>
          <w:szCs w:val="22"/>
          <w:lang w:val="ro-RO"/>
        </w:rPr>
        <w:t xml:space="preserve">ă </w:t>
      </w:r>
      <w:r w:rsidR="00B72DF8" w:rsidRPr="00B97153">
        <w:rPr>
          <w:sz w:val="22"/>
          <w:szCs w:val="22"/>
          <w:lang w:val="ro-RO"/>
        </w:rPr>
        <w:t xml:space="preserve">necesare </w:t>
      </w:r>
      <w:r w:rsidR="00DB070D" w:rsidRPr="00B97153">
        <w:rPr>
          <w:sz w:val="22"/>
          <w:szCs w:val="22"/>
          <w:lang w:val="ro-RO"/>
        </w:rPr>
        <w:t xml:space="preserve">detaliate în PMR </w:t>
      </w:r>
      <w:r w:rsidR="001257F0" w:rsidRPr="00B97153">
        <w:rPr>
          <w:sz w:val="22"/>
          <w:szCs w:val="22"/>
          <w:lang w:val="ro-RO"/>
        </w:rPr>
        <w:t>a</w:t>
      </w:r>
      <w:r w:rsidR="00B72DF8" w:rsidRPr="00B97153">
        <w:rPr>
          <w:sz w:val="22"/>
          <w:szCs w:val="22"/>
          <w:lang w:val="ro-RO"/>
        </w:rPr>
        <w:t>prob</w:t>
      </w:r>
      <w:r w:rsidR="001257F0" w:rsidRPr="00B97153">
        <w:rPr>
          <w:sz w:val="22"/>
          <w:szCs w:val="22"/>
          <w:lang w:val="ro-RO"/>
        </w:rPr>
        <w:t xml:space="preserve">at </w:t>
      </w:r>
      <w:r w:rsidR="00CF3509" w:rsidRPr="00B97153">
        <w:rPr>
          <w:sz w:val="22"/>
          <w:szCs w:val="22"/>
          <w:lang w:val="ro-RO"/>
        </w:rPr>
        <w:t>ș</w:t>
      </w:r>
      <w:r w:rsidR="001257F0" w:rsidRPr="00B97153">
        <w:rPr>
          <w:sz w:val="22"/>
          <w:szCs w:val="22"/>
          <w:lang w:val="ro-RO"/>
        </w:rPr>
        <w:t xml:space="preserve">i </w:t>
      </w:r>
      <w:r w:rsidR="00DB070D" w:rsidRPr="00B97153">
        <w:rPr>
          <w:sz w:val="22"/>
          <w:szCs w:val="22"/>
          <w:lang w:val="ro-RO"/>
        </w:rPr>
        <w:t>prezentat în modulul</w:t>
      </w:r>
      <w:r w:rsidR="00B46A2D" w:rsidRPr="00B97153">
        <w:rPr>
          <w:sz w:val="22"/>
          <w:szCs w:val="22"/>
          <w:lang w:val="ro-RO"/>
        </w:rPr>
        <w:t> </w:t>
      </w:r>
      <w:r w:rsidR="00DB070D" w:rsidRPr="00B97153">
        <w:rPr>
          <w:sz w:val="22"/>
          <w:szCs w:val="22"/>
          <w:lang w:val="ro-RO"/>
        </w:rPr>
        <w:t xml:space="preserve">1.8.2 al </w:t>
      </w:r>
      <w:r w:rsidR="00B72DF8" w:rsidRPr="00B97153">
        <w:rPr>
          <w:sz w:val="22"/>
          <w:szCs w:val="22"/>
          <w:lang w:val="ro-RO"/>
        </w:rPr>
        <w:t>a</w:t>
      </w:r>
      <w:r w:rsidR="00DB070D" w:rsidRPr="00B97153">
        <w:rPr>
          <w:sz w:val="22"/>
          <w:szCs w:val="22"/>
          <w:lang w:val="ro-RO"/>
        </w:rPr>
        <w:t>utoriza</w:t>
      </w:r>
      <w:r w:rsidR="00CF3509" w:rsidRPr="00B97153">
        <w:rPr>
          <w:sz w:val="22"/>
          <w:szCs w:val="22"/>
          <w:lang w:val="ro-RO"/>
        </w:rPr>
        <w:t>ț</w:t>
      </w:r>
      <w:r w:rsidR="001257F0" w:rsidRPr="00B97153">
        <w:rPr>
          <w:sz w:val="22"/>
          <w:szCs w:val="22"/>
          <w:lang w:val="ro-RO"/>
        </w:rPr>
        <w:t>iei</w:t>
      </w:r>
      <w:r w:rsidR="00DB070D" w:rsidRPr="00B97153">
        <w:rPr>
          <w:sz w:val="22"/>
          <w:szCs w:val="22"/>
          <w:lang w:val="ro-RO"/>
        </w:rPr>
        <w:t xml:space="preserve"> de punere pe pia</w:t>
      </w:r>
      <w:r w:rsidR="00CF3509" w:rsidRPr="00B97153">
        <w:rPr>
          <w:sz w:val="22"/>
          <w:szCs w:val="22"/>
          <w:lang w:val="ro-RO"/>
        </w:rPr>
        <w:t>ț</w:t>
      </w:r>
      <w:r w:rsidR="00DB070D" w:rsidRPr="00B97153">
        <w:rPr>
          <w:sz w:val="22"/>
          <w:szCs w:val="22"/>
          <w:lang w:val="ro-RO"/>
        </w:rPr>
        <w:t xml:space="preserve">ă </w:t>
      </w:r>
      <w:r w:rsidR="00CF3509" w:rsidRPr="00B97153">
        <w:rPr>
          <w:sz w:val="22"/>
          <w:szCs w:val="22"/>
          <w:lang w:val="ro-RO"/>
        </w:rPr>
        <w:t>ș</w:t>
      </w:r>
      <w:r w:rsidR="00DB070D" w:rsidRPr="00B97153">
        <w:rPr>
          <w:sz w:val="22"/>
          <w:szCs w:val="22"/>
          <w:lang w:val="ro-RO"/>
        </w:rPr>
        <w:t xml:space="preserve">i orice actualizări ulterioare aprobate </w:t>
      </w:r>
      <w:r w:rsidR="00B72DF8" w:rsidRPr="00B97153">
        <w:rPr>
          <w:sz w:val="22"/>
          <w:szCs w:val="22"/>
          <w:lang w:val="ro-RO"/>
        </w:rPr>
        <w:t xml:space="preserve">ale </w:t>
      </w:r>
      <w:r w:rsidR="00672018" w:rsidRPr="00B97153">
        <w:rPr>
          <w:sz w:val="22"/>
          <w:szCs w:val="22"/>
          <w:lang w:val="ro-RO"/>
        </w:rPr>
        <w:t>PMR</w:t>
      </w:r>
      <w:r w:rsidR="00DB070D" w:rsidRPr="00B97153">
        <w:rPr>
          <w:sz w:val="22"/>
          <w:szCs w:val="22"/>
          <w:lang w:val="ro-RO"/>
        </w:rPr>
        <w:t>.</w:t>
      </w:r>
    </w:p>
    <w:p w14:paraId="727192D6" w14:textId="77777777" w:rsidR="00DB070D" w:rsidRPr="00B97153" w:rsidRDefault="00DB070D" w:rsidP="001743F9">
      <w:pPr>
        <w:rPr>
          <w:sz w:val="22"/>
          <w:szCs w:val="22"/>
          <w:u w:val="single"/>
          <w:lang w:val="ro-RO"/>
        </w:rPr>
      </w:pPr>
    </w:p>
    <w:p w14:paraId="0A1AFE80" w14:textId="77777777" w:rsidR="003A1174" w:rsidRPr="00B97153" w:rsidRDefault="003A1174" w:rsidP="001743F9">
      <w:pPr>
        <w:keepNext/>
        <w:keepLines/>
        <w:rPr>
          <w:sz w:val="22"/>
          <w:szCs w:val="22"/>
          <w:lang w:val="ro-RO"/>
        </w:rPr>
      </w:pPr>
      <w:r w:rsidRPr="00B97153">
        <w:rPr>
          <w:sz w:val="22"/>
          <w:szCs w:val="22"/>
          <w:lang w:val="ro-RO"/>
        </w:rPr>
        <w:t>O versiune actualizată a PMR trebuie depusă:</w:t>
      </w:r>
    </w:p>
    <w:p w14:paraId="48A23790" w14:textId="77777777" w:rsidR="00B72DF8" w:rsidRPr="00B97153" w:rsidRDefault="00B72DF8" w:rsidP="0023510F">
      <w:pPr>
        <w:keepNext/>
        <w:numPr>
          <w:ilvl w:val="0"/>
          <w:numId w:val="3"/>
        </w:numPr>
        <w:tabs>
          <w:tab w:val="clear" w:pos="1146"/>
        </w:tabs>
        <w:ind w:left="567" w:hanging="567"/>
        <w:rPr>
          <w:sz w:val="22"/>
          <w:szCs w:val="22"/>
          <w:lang w:val="ro-RO"/>
        </w:rPr>
      </w:pPr>
      <w:r w:rsidRPr="00B97153">
        <w:rPr>
          <w:sz w:val="22"/>
          <w:szCs w:val="22"/>
          <w:lang w:val="ro-RO"/>
        </w:rPr>
        <w:t>la cererea Agen</w:t>
      </w:r>
      <w:r w:rsidR="00CF3509" w:rsidRPr="00B97153">
        <w:rPr>
          <w:sz w:val="22"/>
          <w:szCs w:val="22"/>
          <w:lang w:val="ro-RO"/>
        </w:rPr>
        <w:t>ț</w:t>
      </w:r>
      <w:r w:rsidRPr="00B97153">
        <w:rPr>
          <w:sz w:val="22"/>
          <w:szCs w:val="22"/>
          <w:lang w:val="ro-RO"/>
        </w:rPr>
        <w:t xml:space="preserve">iei </w:t>
      </w:r>
      <w:r w:rsidRPr="00B97153">
        <w:rPr>
          <w:rFonts w:eastAsia="SimSun"/>
          <w:sz w:val="22"/>
          <w:szCs w:val="22"/>
          <w:lang w:val="ro-RO" w:eastAsia="zh-CN"/>
        </w:rPr>
        <w:t>Europene pentru Medicamente</w:t>
      </w:r>
      <w:r w:rsidR="00D355AF" w:rsidRPr="00B97153">
        <w:rPr>
          <w:rFonts w:eastAsia="SimSun"/>
          <w:sz w:val="22"/>
          <w:szCs w:val="22"/>
          <w:lang w:val="ro-RO" w:eastAsia="zh-CN"/>
        </w:rPr>
        <w:t>;</w:t>
      </w:r>
    </w:p>
    <w:p w14:paraId="63658B6B" w14:textId="2A7E9BF8" w:rsidR="0077354A" w:rsidRPr="00B97153" w:rsidRDefault="00B72DF8" w:rsidP="00BB62BB">
      <w:pPr>
        <w:keepNext/>
        <w:keepLines/>
        <w:numPr>
          <w:ilvl w:val="0"/>
          <w:numId w:val="3"/>
        </w:numPr>
        <w:tabs>
          <w:tab w:val="clear" w:pos="1146"/>
        </w:tabs>
        <w:ind w:left="567" w:hanging="567"/>
        <w:rPr>
          <w:sz w:val="22"/>
          <w:szCs w:val="22"/>
          <w:lang w:val="ro-RO"/>
        </w:rPr>
      </w:pPr>
      <w:r w:rsidRPr="00B97153">
        <w:rPr>
          <w:sz w:val="22"/>
          <w:szCs w:val="22"/>
          <w:lang w:val="ro-RO"/>
        </w:rPr>
        <w:t>la modificarea sistemului de management al riscului, în special ca urmare a primirii de informa</w:t>
      </w:r>
      <w:r w:rsidR="00CF3509" w:rsidRPr="00B97153">
        <w:rPr>
          <w:sz w:val="22"/>
          <w:szCs w:val="22"/>
          <w:lang w:val="ro-RO"/>
        </w:rPr>
        <w:t>ț</w:t>
      </w:r>
      <w:r w:rsidRPr="00B97153">
        <w:rPr>
          <w:sz w:val="22"/>
          <w:szCs w:val="22"/>
          <w:lang w:val="ro-RO"/>
        </w:rPr>
        <w:t xml:space="preserve">ii noi care pot duce la o schimbare semnificativă </w:t>
      </w:r>
      <w:r w:rsidR="00D6746E" w:rsidRPr="00B97153">
        <w:rPr>
          <w:sz w:val="22"/>
          <w:szCs w:val="22"/>
          <w:lang w:val="ro-RO"/>
        </w:rPr>
        <w:t>a</w:t>
      </w:r>
      <w:r w:rsidRPr="00B97153">
        <w:rPr>
          <w:sz w:val="22"/>
          <w:szCs w:val="22"/>
          <w:lang w:val="ro-RO"/>
        </w:rPr>
        <w:t xml:space="preserve"> raportul</w:t>
      </w:r>
      <w:r w:rsidR="00D6746E" w:rsidRPr="00B97153">
        <w:rPr>
          <w:sz w:val="22"/>
          <w:szCs w:val="22"/>
          <w:lang w:val="ro-RO"/>
        </w:rPr>
        <w:t>ui</w:t>
      </w:r>
      <w:r w:rsidRPr="00B97153">
        <w:rPr>
          <w:sz w:val="22"/>
          <w:szCs w:val="22"/>
          <w:lang w:val="ro-RO"/>
        </w:rPr>
        <w:t xml:space="preserve"> beneficiu/risc sau ca urmare a atingerii unui obiectiv important (de farmacovigilen</w:t>
      </w:r>
      <w:r w:rsidR="00CF3509" w:rsidRPr="00B97153">
        <w:rPr>
          <w:sz w:val="22"/>
          <w:szCs w:val="22"/>
          <w:lang w:val="ro-RO"/>
        </w:rPr>
        <w:t>ț</w:t>
      </w:r>
      <w:r w:rsidRPr="00B97153">
        <w:rPr>
          <w:sz w:val="22"/>
          <w:szCs w:val="22"/>
          <w:lang w:val="ro-RO"/>
        </w:rPr>
        <w:t>ă sau de reducere la minimum a riscului).</w:t>
      </w:r>
    </w:p>
    <w:bookmarkEnd w:id="22"/>
    <w:p w14:paraId="49A27DA8" w14:textId="77777777" w:rsidR="00E904FA" w:rsidRPr="00B97153" w:rsidRDefault="00350236" w:rsidP="001743F9">
      <w:pPr>
        <w:rPr>
          <w:bCs/>
          <w:sz w:val="22"/>
          <w:szCs w:val="22"/>
          <w:lang w:val="ro-RO"/>
        </w:rPr>
      </w:pPr>
      <w:r w:rsidRPr="00B97153">
        <w:rPr>
          <w:sz w:val="22"/>
          <w:szCs w:val="22"/>
          <w:lang w:val="ro-RO"/>
        </w:rPr>
        <w:br w:type="page"/>
      </w:r>
    </w:p>
    <w:p w14:paraId="79BB848C" w14:textId="77777777" w:rsidR="00E904FA" w:rsidRPr="00B97153" w:rsidRDefault="00E904FA" w:rsidP="001743F9">
      <w:pPr>
        <w:jc w:val="center"/>
        <w:rPr>
          <w:bCs/>
          <w:sz w:val="22"/>
          <w:szCs w:val="22"/>
          <w:lang w:val="ro-RO"/>
        </w:rPr>
      </w:pPr>
    </w:p>
    <w:p w14:paraId="29D8EBFE" w14:textId="77777777" w:rsidR="00E904FA" w:rsidRPr="00B97153" w:rsidRDefault="00E904FA" w:rsidP="001743F9">
      <w:pPr>
        <w:jc w:val="center"/>
        <w:rPr>
          <w:bCs/>
          <w:sz w:val="22"/>
          <w:szCs w:val="22"/>
          <w:lang w:val="ro-RO"/>
        </w:rPr>
      </w:pPr>
    </w:p>
    <w:p w14:paraId="01E22FF1" w14:textId="77777777" w:rsidR="00E904FA" w:rsidRPr="00B97153" w:rsidRDefault="00E904FA" w:rsidP="001743F9">
      <w:pPr>
        <w:jc w:val="center"/>
        <w:rPr>
          <w:bCs/>
          <w:sz w:val="22"/>
          <w:szCs w:val="22"/>
          <w:lang w:val="ro-RO"/>
        </w:rPr>
      </w:pPr>
    </w:p>
    <w:p w14:paraId="5D55DAA9" w14:textId="77777777" w:rsidR="00E904FA" w:rsidRPr="00B97153" w:rsidRDefault="00E904FA" w:rsidP="001743F9">
      <w:pPr>
        <w:jc w:val="center"/>
        <w:rPr>
          <w:bCs/>
          <w:sz w:val="22"/>
          <w:szCs w:val="22"/>
          <w:lang w:val="ro-RO"/>
        </w:rPr>
      </w:pPr>
    </w:p>
    <w:p w14:paraId="41B26262" w14:textId="77777777" w:rsidR="00E904FA" w:rsidRPr="00B97153" w:rsidRDefault="00E904FA" w:rsidP="001743F9">
      <w:pPr>
        <w:jc w:val="center"/>
        <w:rPr>
          <w:bCs/>
          <w:sz w:val="22"/>
          <w:szCs w:val="22"/>
          <w:lang w:val="ro-RO"/>
        </w:rPr>
      </w:pPr>
    </w:p>
    <w:p w14:paraId="7375240A" w14:textId="77777777" w:rsidR="00E904FA" w:rsidRPr="00B97153" w:rsidRDefault="00E904FA" w:rsidP="001743F9">
      <w:pPr>
        <w:jc w:val="center"/>
        <w:rPr>
          <w:bCs/>
          <w:sz w:val="22"/>
          <w:szCs w:val="22"/>
          <w:lang w:val="ro-RO"/>
        </w:rPr>
      </w:pPr>
    </w:p>
    <w:p w14:paraId="6FF476AF" w14:textId="77777777" w:rsidR="00E904FA" w:rsidRPr="00B97153" w:rsidRDefault="00E904FA" w:rsidP="001743F9">
      <w:pPr>
        <w:jc w:val="center"/>
        <w:rPr>
          <w:bCs/>
          <w:sz w:val="22"/>
          <w:szCs w:val="22"/>
          <w:lang w:val="ro-RO"/>
        </w:rPr>
      </w:pPr>
    </w:p>
    <w:p w14:paraId="107A1CE0" w14:textId="77777777" w:rsidR="00E904FA" w:rsidRPr="00B97153" w:rsidRDefault="00E904FA" w:rsidP="001743F9">
      <w:pPr>
        <w:jc w:val="center"/>
        <w:rPr>
          <w:bCs/>
          <w:sz w:val="22"/>
          <w:szCs w:val="22"/>
          <w:lang w:val="ro-RO"/>
        </w:rPr>
      </w:pPr>
    </w:p>
    <w:p w14:paraId="37B2763F" w14:textId="56323DE0" w:rsidR="00E904FA" w:rsidRPr="00B97153" w:rsidRDefault="00E904FA" w:rsidP="001743F9">
      <w:pPr>
        <w:jc w:val="center"/>
        <w:rPr>
          <w:bCs/>
          <w:sz w:val="22"/>
          <w:szCs w:val="22"/>
          <w:lang w:val="ro-RO"/>
        </w:rPr>
      </w:pPr>
    </w:p>
    <w:p w14:paraId="607CB0D6" w14:textId="77777777" w:rsidR="004E6C9A" w:rsidRPr="00B97153" w:rsidRDefault="004E6C9A" w:rsidP="001743F9">
      <w:pPr>
        <w:jc w:val="center"/>
        <w:rPr>
          <w:bCs/>
          <w:sz w:val="22"/>
          <w:szCs w:val="22"/>
          <w:lang w:val="ro-RO"/>
        </w:rPr>
      </w:pPr>
    </w:p>
    <w:p w14:paraId="546F238E" w14:textId="77777777" w:rsidR="00E904FA" w:rsidRPr="00B97153" w:rsidRDefault="00E904FA" w:rsidP="001743F9">
      <w:pPr>
        <w:jc w:val="center"/>
        <w:rPr>
          <w:bCs/>
          <w:sz w:val="22"/>
          <w:szCs w:val="22"/>
          <w:lang w:val="ro-RO"/>
        </w:rPr>
      </w:pPr>
    </w:p>
    <w:p w14:paraId="46B3E22A" w14:textId="77777777" w:rsidR="00E904FA" w:rsidRPr="00B97153" w:rsidRDefault="00E904FA" w:rsidP="001743F9">
      <w:pPr>
        <w:jc w:val="center"/>
        <w:rPr>
          <w:bCs/>
          <w:sz w:val="22"/>
          <w:szCs w:val="22"/>
          <w:lang w:val="ro-RO"/>
        </w:rPr>
      </w:pPr>
    </w:p>
    <w:p w14:paraId="7DF84E74" w14:textId="77777777" w:rsidR="00E904FA" w:rsidRPr="00B97153" w:rsidRDefault="00E904FA" w:rsidP="001743F9">
      <w:pPr>
        <w:jc w:val="center"/>
        <w:rPr>
          <w:bCs/>
          <w:sz w:val="22"/>
          <w:szCs w:val="22"/>
          <w:lang w:val="ro-RO"/>
        </w:rPr>
      </w:pPr>
    </w:p>
    <w:p w14:paraId="39E6B93E" w14:textId="77777777" w:rsidR="00E904FA" w:rsidRPr="00B97153" w:rsidRDefault="00E904FA" w:rsidP="001743F9">
      <w:pPr>
        <w:jc w:val="center"/>
        <w:rPr>
          <w:bCs/>
          <w:sz w:val="22"/>
          <w:szCs w:val="22"/>
          <w:lang w:val="ro-RO"/>
        </w:rPr>
      </w:pPr>
    </w:p>
    <w:p w14:paraId="635D5829" w14:textId="77777777" w:rsidR="00E904FA" w:rsidRPr="00B97153" w:rsidRDefault="00E904FA" w:rsidP="001743F9">
      <w:pPr>
        <w:jc w:val="center"/>
        <w:rPr>
          <w:bCs/>
          <w:sz w:val="22"/>
          <w:szCs w:val="22"/>
          <w:lang w:val="ro-RO"/>
        </w:rPr>
      </w:pPr>
    </w:p>
    <w:p w14:paraId="0F0C1888" w14:textId="77777777" w:rsidR="00E904FA" w:rsidRPr="00B97153" w:rsidRDefault="00E904FA" w:rsidP="001743F9">
      <w:pPr>
        <w:jc w:val="center"/>
        <w:rPr>
          <w:bCs/>
          <w:sz w:val="22"/>
          <w:szCs w:val="22"/>
          <w:lang w:val="ro-RO"/>
        </w:rPr>
      </w:pPr>
    </w:p>
    <w:p w14:paraId="5E15C1A4" w14:textId="77777777" w:rsidR="00E904FA" w:rsidRPr="00B97153" w:rsidRDefault="00E904FA" w:rsidP="001743F9">
      <w:pPr>
        <w:jc w:val="center"/>
        <w:rPr>
          <w:bCs/>
          <w:sz w:val="22"/>
          <w:szCs w:val="22"/>
          <w:lang w:val="ro-RO"/>
        </w:rPr>
      </w:pPr>
    </w:p>
    <w:p w14:paraId="03B29F2D" w14:textId="77777777" w:rsidR="00E904FA" w:rsidRPr="00B97153" w:rsidRDefault="00E904FA" w:rsidP="001743F9">
      <w:pPr>
        <w:jc w:val="center"/>
        <w:rPr>
          <w:bCs/>
          <w:sz w:val="22"/>
          <w:szCs w:val="22"/>
          <w:lang w:val="ro-RO"/>
        </w:rPr>
      </w:pPr>
    </w:p>
    <w:p w14:paraId="769138B7" w14:textId="77777777" w:rsidR="00E904FA" w:rsidRPr="00B97153" w:rsidRDefault="00E904FA" w:rsidP="001743F9">
      <w:pPr>
        <w:jc w:val="center"/>
        <w:rPr>
          <w:bCs/>
          <w:sz w:val="22"/>
          <w:szCs w:val="22"/>
          <w:lang w:val="ro-RO"/>
        </w:rPr>
      </w:pPr>
    </w:p>
    <w:p w14:paraId="3C39CD9A" w14:textId="77777777" w:rsidR="00E904FA" w:rsidRPr="00B97153" w:rsidRDefault="00E904FA" w:rsidP="001743F9">
      <w:pPr>
        <w:jc w:val="center"/>
        <w:rPr>
          <w:bCs/>
          <w:sz w:val="22"/>
          <w:szCs w:val="22"/>
          <w:lang w:val="ro-RO"/>
        </w:rPr>
      </w:pPr>
    </w:p>
    <w:p w14:paraId="10915002" w14:textId="77777777" w:rsidR="00E904FA" w:rsidRPr="00B97153" w:rsidRDefault="00E904FA" w:rsidP="001743F9">
      <w:pPr>
        <w:jc w:val="center"/>
        <w:rPr>
          <w:bCs/>
          <w:sz w:val="22"/>
          <w:szCs w:val="22"/>
          <w:lang w:val="ro-RO"/>
        </w:rPr>
      </w:pPr>
    </w:p>
    <w:p w14:paraId="31B72602" w14:textId="77777777" w:rsidR="00E904FA" w:rsidRPr="00B97153" w:rsidRDefault="00E904FA" w:rsidP="001743F9">
      <w:pPr>
        <w:jc w:val="center"/>
        <w:rPr>
          <w:bCs/>
          <w:sz w:val="22"/>
          <w:szCs w:val="22"/>
          <w:lang w:val="ro-RO"/>
        </w:rPr>
      </w:pPr>
    </w:p>
    <w:p w14:paraId="5A39E6ED" w14:textId="77777777" w:rsidR="00E904FA" w:rsidRPr="00B97153" w:rsidRDefault="00E904FA" w:rsidP="001743F9">
      <w:pPr>
        <w:jc w:val="center"/>
        <w:rPr>
          <w:bCs/>
          <w:sz w:val="22"/>
          <w:szCs w:val="22"/>
          <w:lang w:val="ro-RO"/>
        </w:rPr>
      </w:pPr>
    </w:p>
    <w:p w14:paraId="7A5D07E2" w14:textId="1F336F87" w:rsidR="00E904FA" w:rsidRPr="00B97153" w:rsidRDefault="00E904FA" w:rsidP="001743F9">
      <w:pPr>
        <w:jc w:val="center"/>
        <w:rPr>
          <w:b/>
          <w:bCs/>
          <w:sz w:val="22"/>
          <w:szCs w:val="22"/>
          <w:lang w:val="ro-RO"/>
        </w:rPr>
      </w:pPr>
      <w:r w:rsidRPr="00B97153">
        <w:rPr>
          <w:b/>
          <w:bCs/>
          <w:sz w:val="22"/>
          <w:szCs w:val="22"/>
          <w:lang w:val="ro-RO"/>
        </w:rPr>
        <w:t>ANEXA</w:t>
      </w:r>
      <w:r w:rsidR="000A51CF" w:rsidRPr="00B97153">
        <w:rPr>
          <w:b/>
          <w:bCs/>
          <w:sz w:val="22"/>
          <w:szCs w:val="22"/>
          <w:lang w:val="ro-RO"/>
        </w:rPr>
        <w:t> </w:t>
      </w:r>
      <w:r w:rsidRPr="00B97153">
        <w:rPr>
          <w:b/>
          <w:bCs/>
          <w:sz w:val="22"/>
          <w:szCs w:val="22"/>
          <w:lang w:val="ro-RO"/>
        </w:rPr>
        <w:t>III</w:t>
      </w:r>
    </w:p>
    <w:p w14:paraId="5E04579F" w14:textId="77777777" w:rsidR="00E904FA" w:rsidRPr="00B97153" w:rsidRDefault="00E904FA" w:rsidP="001743F9">
      <w:pPr>
        <w:jc w:val="center"/>
        <w:rPr>
          <w:bCs/>
          <w:sz w:val="22"/>
          <w:szCs w:val="22"/>
          <w:lang w:val="ro-RO"/>
        </w:rPr>
      </w:pPr>
    </w:p>
    <w:p w14:paraId="67A2459A" w14:textId="77777777" w:rsidR="00E904FA" w:rsidRPr="00B97153" w:rsidRDefault="00E904FA" w:rsidP="001743F9">
      <w:pPr>
        <w:jc w:val="center"/>
        <w:rPr>
          <w:b/>
          <w:bCs/>
          <w:sz w:val="22"/>
          <w:szCs w:val="22"/>
          <w:lang w:val="ro-RO"/>
        </w:rPr>
      </w:pPr>
      <w:r w:rsidRPr="00B97153">
        <w:rPr>
          <w:b/>
          <w:bCs/>
          <w:sz w:val="22"/>
          <w:szCs w:val="22"/>
          <w:lang w:val="ro-RO"/>
        </w:rPr>
        <w:t xml:space="preserve">ETICHETAREA </w:t>
      </w:r>
      <w:r w:rsidR="00CF3509" w:rsidRPr="00B97153">
        <w:rPr>
          <w:b/>
          <w:bCs/>
          <w:sz w:val="22"/>
          <w:szCs w:val="22"/>
          <w:lang w:val="ro-RO"/>
        </w:rPr>
        <w:t>Ș</w:t>
      </w:r>
      <w:r w:rsidRPr="00B97153">
        <w:rPr>
          <w:b/>
          <w:bCs/>
          <w:sz w:val="22"/>
          <w:szCs w:val="22"/>
          <w:lang w:val="ro-RO"/>
        </w:rPr>
        <w:t>I PROSPECTUL</w:t>
      </w:r>
    </w:p>
    <w:p w14:paraId="575512CA" w14:textId="77777777" w:rsidR="00E904FA" w:rsidRPr="00B97153" w:rsidRDefault="00E904FA" w:rsidP="001743F9">
      <w:pPr>
        <w:jc w:val="center"/>
        <w:rPr>
          <w:bCs/>
          <w:sz w:val="22"/>
          <w:szCs w:val="22"/>
          <w:lang w:val="ro-RO"/>
        </w:rPr>
      </w:pPr>
      <w:r w:rsidRPr="00B97153">
        <w:rPr>
          <w:b/>
          <w:bCs/>
          <w:sz w:val="22"/>
          <w:szCs w:val="22"/>
          <w:lang w:val="ro-RO"/>
        </w:rPr>
        <w:br w:type="page"/>
      </w:r>
    </w:p>
    <w:p w14:paraId="75BEB429" w14:textId="77777777" w:rsidR="00E904FA" w:rsidRPr="00B97153" w:rsidRDefault="00E904FA" w:rsidP="001743F9">
      <w:pPr>
        <w:jc w:val="center"/>
        <w:rPr>
          <w:bCs/>
          <w:sz w:val="22"/>
          <w:szCs w:val="22"/>
          <w:lang w:val="ro-RO"/>
        </w:rPr>
      </w:pPr>
    </w:p>
    <w:p w14:paraId="30126E80" w14:textId="77777777" w:rsidR="00E904FA" w:rsidRPr="00B97153" w:rsidRDefault="00E904FA" w:rsidP="001743F9">
      <w:pPr>
        <w:jc w:val="center"/>
        <w:rPr>
          <w:bCs/>
          <w:sz w:val="22"/>
          <w:szCs w:val="22"/>
          <w:lang w:val="ro-RO"/>
        </w:rPr>
      </w:pPr>
    </w:p>
    <w:p w14:paraId="4E25E3AA" w14:textId="77777777" w:rsidR="00E904FA" w:rsidRPr="00B97153" w:rsidRDefault="00E904FA" w:rsidP="001743F9">
      <w:pPr>
        <w:jc w:val="center"/>
        <w:rPr>
          <w:bCs/>
          <w:sz w:val="22"/>
          <w:szCs w:val="22"/>
          <w:lang w:val="ro-RO"/>
        </w:rPr>
      </w:pPr>
    </w:p>
    <w:p w14:paraId="1E9BCF52" w14:textId="77777777" w:rsidR="00E904FA" w:rsidRPr="00B97153" w:rsidRDefault="00E904FA" w:rsidP="001743F9">
      <w:pPr>
        <w:jc w:val="center"/>
        <w:rPr>
          <w:bCs/>
          <w:sz w:val="22"/>
          <w:szCs w:val="22"/>
          <w:lang w:val="ro-RO"/>
        </w:rPr>
      </w:pPr>
    </w:p>
    <w:p w14:paraId="5A6D391B" w14:textId="77777777" w:rsidR="00E904FA" w:rsidRPr="00B97153" w:rsidRDefault="00E904FA" w:rsidP="001743F9">
      <w:pPr>
        <w:jc w:val="center"/>
        <w:rPr>
          <w:bCs/>
          <w:sz w:val="22"/>
          <w:szCs w:val="22"/>
          <w:lang w:val="ro-RO"/>
        </w:rPr>
      </w:pPr>
    </w:p>
    <w:p w14:paraId="2B34A31E" w14:textId="77777777" w:rsidR="00E904FA" w:rsidRPr="00B97153" w:rsidRDefault="00E904FA" w:rsidP="001743F9">
      <w:pPr>
        <w:jc w:val="center"/>
        <w:rPr>
          <w:bCs/>
          <w:sz w:val="22"/>
          <w:szCs w:val="22"/>
          <w:lang w:val="ro-RO"/>
        </w:rPr>
      </w:pPr>
    </w:p>
    <w:p w14:paraId="1D62755D" w14:textId="77777777" w:rsidR="00E904FA" w:rsidRPr="00B97153" w:rsidRDefault="00E904FA" w:rsidP="001743F9">
      <w:pPr>
        <w:jc w:val="center"/>
        <w:rPr>
          <w:bCs/>
          <w:sz w:val="22"/>
          <w:szCs w:val="22"/>
          <w:lang w:val="ro-RO"/>
        </w:rPr>
      </w:pPr>
    </w:p>
    <w:p w14:paraId="653D44DA" w14:textId="77777777" w:rsidR="00E904FA" w:rsidRPr="00B97153" w:rsidRDefault="00E904FA" w:rsidP="001743F9">
      <w:pPr>
        <w:jc w:val="center"/>
        <w:rPr>
          <w:bCs/>
          <w:sz w:val="22"/>
          <w:szCs w:val="22"/>
          <w:lang w:val="ro-RO"/>
        </w:rPr>
      </w:pPr>
    </w:p>
    <w:p w14:paraId="7A8757C0" w14:textId="77777777" w:rsidR="00E904FA" w:rsidRPr="00B97153" w:rsidRDefault="00E904FA" w:rsidP="001743F9">
      <w:pPr>
        <w:jc w:val="center"/>
        <w:rPr>
          <w:bCs/>
          <w:sz w:val="22"/>
          <w:szCs w:val="22"/>
          <w:lang w:val="ro-RO"/>
        </w:rPr>
      </w:pPr>
    </w:p>
    <w:p w14:paraId="353E6AEB" w14:textId="77777777" w:rsidR="00E904FA" w:rsidRPr="00B97153" w:rsidRDefault="00E904FA" w:rsidP="001743F9">
      <w:pPr>
        <w:jc w:val="center"/>
        <w:rPr>
          <w:bCs/>
          <w:sz w:val="22"/>
          <w:szCs w:val="22"/>
          <w:lang w:val="ro-RO"/>
        </w:rPr>
      </w:pPr>
    </w:p>
    <w:p w14:paraId="3698911D" w14:textId="77777777" w:rsidR="00E904FA" w:rsidRPr="00B97153" w:rsidRDefault="00E904FA" w:rsidP="001743F9">
      <w:pPr>
        <w:jc w:val="center"/>
        <w:rPr>
          <w:bCs/>
          <w:sz w:val="22"/>
          <w:szCs w:val="22"/>
          <w:lang w:val="ro-RO"/>
        </w:rPr>
      </w:pPr>
    </w:p>
    <w:p w14:paraId="1603D3EA" w14:textId="77777777" w:rsidR="00E904FA" w:rsidRPr="00B97153" w:rsidRDefault="00E904FA" w:rsidP="001743F9">
      <w:pPr>
        <w:jc w:val="center"/>
        <w:rPr>
          <w:bCs/>
          <w:sz w:val="22"/>
          <w:szCs w:val="22"/>
          <w:lang w:val="ro-RO"/>
        </w:rPr>
      </w:pPr>
    </w:p>
    <w:p w14:paraId="2BE56B56" w14:textId="359BC622" w:rsidR="00E904FA" w:rsidRPr="00B97153" w:rsidRDefault="00E904FA" w:rsidP="001743F9">
      <w:pPr>
        <w:jc w:val="center"/>
        <w:rPr>
          <w:bCs/>
          <w:sz w:val="22"/>
          <w:szCs w:val="22"/>
          <w:lang w:val="ro-RO"/>
        </w:rPr>
      </w:pPr>
    </w:p>
    <w:p w14:paraId="340CCF8F" w14:textId="77777777" w:rsidR="004E6C9A" w:rsidRPr="00B97153" w:rsidRDefault="004E6C9A" w:rsidP="001743F9">
      <w:pPr>
        <w:jc w:val="center"/>
        <w:rPr>
          <w:bCs/>
          <w:sz w:val="22"/>
          <w:szCs w:val="22"/>
          <w:lang w:val="ro-RO"/>
        </w:rPr>
      </w:pPr>
    </w:p>
    <w:p w14:paraId="1B5385FB" w14:textId="77777777" w:rsidR="00E904FA" w:rsidRPr="00B97153" w:rsidRDefault="00E904FA" w:rsidP="001743F9">
      <w:pPr>
        <w:jc w:val="center"/>
        <w:rPr>
          <w:bCs/>
          <w:sz w:val="22"/>
          <w:szCs w:val="22"/>
          <w:lang w:val="ro-RO"/>
        </w:rPr>
      </w:pPr>
    </w:p>
    <w:p w14:paraId="6E47A973" w14:textId="77777777" w:rsidR="00E904FA" w:rsidRPr="00B97153" w:rsidRDefault="00E904FA" w:rsidP="001743F9">
      <w:pPr>
        <w:jc w:val="center"/>
        <w:rPr>
          <w:bCs/>
          <w:sz w:val="22"/>
          <w:szCs w:val="22"/>
          <w:lang w:val="ro-RO"/>
        </w:rPr>
      </w:pPr>
    </w:p>
    <w:p w14:paraId="4E3C949E" w14:textId="77777777" w:rsidR="00E904FA" w:rsidRPr="00B97153" w:rsidRDefault="00E904FA" w:rsidP="001743F9">
      <w:pPr>
        <w:jc w:val="center"/>
        <w:rPr>
          <w:bCs/>
          <w:sz w:val="22"/>
          <w:szCs w:val="22"/>
          <w:lang w:val="ro-RO"/>
        </w:rPr>
      </w:pPr>
    </w:p>
    <w:p w14:paraId="051E4459" w14:textId="77777777" w:rsidR="00E904FA" w:rsidRPr="00B97153" w:rsidRDefault="00E904FA" w:rsidP="001743F9">
      <w:pPr>
        <w:jc w:val="center"/>
        <w:rPr>
          <w:bCs/>
          <w:sz w:val="22"/>
          <w:szCs w:val="22"/>
          <w:lang w:val="ro-RO"/>
        </w:rPr>
      </w:pPr>
    </w:p>
    <w:p w14:paraId="7530C0BA" w14:textId="77777777" w:rsidR="00E904FA" w:rsidRPr="00B97153" w:rsidRDefault="00E904FA" w:rsidP="001743F9">
      <w:pPr>
        <w:jc w:val="center"/>
        <w:rPr>
          <w:bCs/>
          <w:sz w:val="22"/>
          <w:szCs w:val="22"/>
          <w:lang w:val="ro-RO"/>
        </w:rPr>
      </w:pPr>
    </w:p>
    <w:p w14:paraId="6A5E9AD3" w14:textId="77777777" w:rsidR="00E904FA" w:rsidRPr="00B97153" w:rsidRDefault="00E904FA" w:rsidP="001743F9">
      <w:pPr>
        <w:jc w:val="center"/>
        <w:rPr>
          <w:bCs/>
          <w:sz w:val="22"/>
          <w:szCs w:val="22"/>
          <w:lang w:val="ro-RO"/>
        </w:rPr>
      </w:pPr>
    </w:p>
    <w:p w14:paraId="4A668936" w14:textId="77777777" w:rsidR="00E904FA" w:rsidRPr="00B97153" w:rsidRDefault="00E904FA" w:rsidP="001743F9">
      <w:pPr>
        <w:jc w:val="center"/>
        <w:rPr>
          <w:bCs/>
          <w:sz w:val="22"/>
          <w:szCs w:val="22"/>
          <w:lang w:val="ro-RO"/>
        </w:rPr>
      </w:pPr>
    </w:p>
    <w:p w14:paraId="5AAAC06C" w14:textId="77777777" w:rsidR="00E904FA" w:rsidRPr="00B97153" w:rsidRDefault="00E904FA" w:rsidP="001743F9">
      <w:pPr>
        <w:jc w:val="center"/>
        <w:rPr>
          <w:bCs/>
          <w:sz w:val="22"/>
          <w:szCs w:val="22"/>
          <w:lang w:val="ro-RO"/>
        </w:rPr>
      </w:pPr>
    </w:p>
    <w:p w14:paraId="63A4C6F9" w14:textId="77777777" w:rsidR="00E904FA" w:rsidRPr="00B97153" w:rsidRDefault="00E904FA" w:rsidP="001743F9">
      <w:pPr>
        <w:jc w:val="center"/>
        <w:rPr>
          <w:bCs/>
          <w:sz w:val="22"/>
          <w:szCs w:val="22"/>
          <w:lang w:val="ro-RO"/>
        </w:rPr>
      </w:pPr>
    </w:p>
    <w:p w14:paraId="43723332" w14:textId="54192B31" w:rsidR="00E904FA" w:rsidRPr="00B97153" w:rsidRDefault="004D04E0" w:rsidP="001743F9">
      <w:pPr>
        <w:pStyle w:val="QRD1"/>
      </w:pPr>
      <w:r w:rsidRPr="00B97153">
        <w:t xml:space="preserve">A. </w:t>
      </w:r>
      <w:r w:rsidR="00E904FA" w:rsidRPr="00B97153">
        <w:t>ETICHETAREA</w:t>
      </w:r>
      <w:r w:rsidR="0008482F">
        <w:fldChar w:fldCharType="begin"/>
      </w:r>
      <w:r w:rsidR="0008482F">
        <w:instrText xml:space="preserve"> DOCVARIABLE VAULT_ND_323f87b0-87a5-4b12-9bbf-ed2e7a169267 \* MERGEFORMAT </w:instrText>
      </w:r>
      <w:r w:rsidR="0008482F">
        <w:fldChar w:fldCharType="separate"/>
      </w:r>
      <w:r w:rsidR="0008482F" w:rsidRPr="00B97153">
        <w:t xml:space="preserve"> </w:t>
      </w:r>
      <w:r w:rsidR="0008482F">
        <w:fldChar w:fldCharType="end"/>
      </w:r>
    </w:p>
    <w:p w14:paraId="0F22DEDB" w14:textId="77777777" w:rsidR="00E904FA" w:rsidRPr="00B97153" w:rsidRDefault="00E904FA" w:rsidP="001743F9">
      <w:pPr>
        <w:rPr>
          <w:b/>
          <w:bCs/>
          <w:sz w:val="22"/>
          <w:szCs w:val="22"/>
          <w:lang w:val="ro-RO"/>
        </w:rPr>
      </w:pPr>
      <w:r w:rsidRPr="00B97153">
        <w:rPr>
          <w:b/>
          <w:bCs/>
          <w:sz w:val="22"/>
          <w:szCs w:val="22"/>
          <w:lang w:val="ro-RO"/>
        </w:rPr>
        <w:br w:type="page"/>
      </w:r>
    </w:p>
    <w:p w14:paraId="47CC3B4B" w14:textId="77777777" w:rsidR="00D35515" w:rsidRPr="00B97153" w:rsidRDefault="00E904FA" w:rsidP="001743F9">
      <w:pPr>
        <w:pBdr>
          <w:top w:val="single" w:sz="4" w:space="1" w:color="auto"/>
          <w:left w:val="single" w:sz="4" w:space="4" w:color="auto"/>
          <w:bottom w:val="single" w:sz="4" w:space="1" w:color="auto"/>
          <w:right w:val="single" w:sz="4" w:space="4" w:color="auto"/>
        </w:pBdr>
        <w:rPr>
          <w:b/>
          <w:sz w:val="22"/>
          <w:szCs w:val="22"/>
          <w:lang w:val="ro-RO"/>
        </w:rPr>
      </w:pPr>
      <w:r w:rsidRPr="00B97153">
        <w:rPr>
          <w:b/>
          <w:sz w:val="22"/>
          <w:szCs w:val="22"/>
          <w:lang w:val="ro-RO"/>
        </w:rPr>
        <w:t>INFORMA</w:t>
      </w:r>
      <w:r w:rsidR="00CF3509" w:rsidRPr="00B97153">
        <w:rPr>
          <w:b/>
          <w:sz w:val="22"/>
          <w:szCs w:val="22"/>
          <w:lang w:val="ro-RO"/>
        </w:rPr>
        <w:t>Ț</w:t>
      </w:r>
      <w:r w:rsidRPr="00B97153">
        <w:rPr>
          <w:b/>
          <w:sz w:val="22"/>
          <w:szCs w:val="22"/>
          <w:lang w:val="ro-RO"/>
        </w:rPr>
        <w:t>II CARE TREBUIE SĂ APARĂ PE AMBALAJUL SECUNDAR</w:t>
      </w:r>
    </w:p>
    <w:p w14:paraId="010B8DE2" w14:textId="77777777" w:rsidR="00E904FA" w:rsidRPr="00B97153" w:rsidRDefault="00E904FA" w:rsidP="001743F9">
      <w:pPr>
        <w:pBdr>
          <w:top w:val="single" w:sz="4" w:space="1" w:color="auto"/>
          <w:left w:val="single" w:sz="4" w:space="4" w:color="auto"/>
          <w:bottom w:val="single" w:sz="4" w:space="1" w:color="auto"/>
          <w:right w:val="single" w:sz="4" w:space="4" w:color="auto"/>
        </w:pBdr>
        <w:rPr>
          <w:sz w:val="22"/>
          <w:szCs w:val="22"/>
          <w:lang w:val="ro-RO"/>
        </w:rPr>
      </w:pPr>
    </w:p>
    <w:p w14:paraId="334EBE37" w14:textId="77777777" w:rsidR="00D35515" w:rsidRPr="00B97153" w:rsidRDefault="00E904FA" w:rsidP="001743F9">
      <w:pPr>
        <w:pBdr>
          <w:top w:val="single" w:sz="4" w:space="1" w:color="auto"/>
          <w:left w:val="single" w:sz="4" w:space="4" w:color="auto"/>
          <w:bottom w:val="single" w:sz="4" w:space="1" w:color="auto"/>
          <w:right w:val="single" w:sz="4" w:space="4" w:color="auto"/>
        </w:pBdr>
        <w:rPr>
          <w:b/>
          <w:sz w:val="22"/>
          <w:szCs w:val="22"/>
          <w:lang w:val="ro-RO"/>
        </w:rPr>
      </w:pPr>
      <w:r w:rsidRPr="00B97153">
        <w:rPr>
          <w:b/>
          <w:sz w:val="22"/>
          <w:szCs w:val="22"/>
          <w:lang w:val="ro-RO"/>
        </w:rPr>
        <w:t>Cutie</w:t>
      </w:r>
    </w:p>
    <w:p w14:paraId="6EE416C6" w14:textId="603D556C" w:rsidR="00E904FA" w:rsidRPr="00B97153" w:rsidRDefault="00E904FA" w:rsidP="001743F9">
      <w:pPr>
        <w:rPr>
          <w:bCs/>
          <w:sz w:val="22"/>
          <w:szCs w:val="22"/>
          <w:lang w:val="ro-RO"/>
        </w:rPr>
      </w:pPr>
    </w:p>
    <w:p w14:paraId="2C030C9E" w14:textId="77777777" w:rsidR="0039542E" w:rsidRPr="00B97153" w:rsidRDefault="0039542E" w:rsidP="001743F9">
      <w:pPr>
        <w:rPr>
          <w:bCs/>
          <w:sz w:val="22"/>
          <w:szCs w:val="22"/>
          <w:lang w:val="ro-RO"/>
        </w:rPr>
      </w:pPr>
    </w:p>
    <w:p w14:paraId="3F4AAA9F" w14:textId="4FE3FDFD" w:rsidR="00E904FA"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1.</w:t>
      </w:r>
      <w:r w:rsidR="002C3D5A" w:rsidRPr="00B97153">
        <w:rPr>
          <w:b/>
          <w:sz w:val="22"/>
          <w:szCs w:val="22"/>
          <w:lang w:val="ro-RO"/>
        </w:rPr>
        <w:tab/>
      </w:r>
      <w:r w:rsidRPr="00B97153">
        <w:rPr>
          <w:b/>
          <w:sz w:val="22"/>
          <w:szCs w:val="22"/>
          <w:lang w:val="ro-RO"/>
        </w:rPr>
        <w:t>DENUMIREA COMERCIALĂ A MEDICAMENTULUI</w:t>
      </w:r>
    </w:p>
    <w:p w14:paraId="2E805B39" w14:textId="77777777" w:rsidR="00E904FA" w:rsidRPr="00B97153" w:rsidRDefault="00E904FA" w:rsidP="001743F9">
      <w:pPr>
        <w:keepNext/>
        <w:rPr>
          <w:bCs/>
          <w:caps/>
          <w:sz w:val="22"/>
          <w:szCs w:val="22"/>
          <w:lang w:val="ro-RO"/>
        </w:rPr>
      </w:pPr>
    </w:p>
    <w:p w14:paraId="0D385BCC" w14:textId="77777777" w:rsidR="00D35515" w:rsidRPr="00B97153" w:rsidRDefault="00E904FA" w:rsidP="001743F9">
      <w:pPr>
        <w:rPr>
          <w:sz w:val="22"/>
          <w:szCs w:val="22"/>
          <w:lang w:val="ro-RO"/>
        </w:rPr>
      </w:pPr>
      <w:r w:rsidRPr="00B97153">
        <w:rPr>
          <w:sz w:val="22"/>
          <w:szCs w:val="22"/>
          <w:lang w:val="ro-RO"/>
        </w:rPr>
        <w:t>Micardis 20</w:t>
      </w:r>
      <w:r w:rsidR="000E0E63" w:rsidRPr="00B97153">
        <w:rPr>
          <w:sz w:val="22"/>
          <w:szCs w:val="22"/>
          <w:lang w:val="ro-RO"/>
        </w:rPr>
        <w:t> </w:t>
      </w:r>
      <w:r w:rsidRPr="00B97153">
        <w:rPr>
          <w:sz w:val="22"/>
          <w:szCs w:val="22"/>
          <w:lang w:val="ro-RO"/>
        </w:rPr>
        <w:t>mg comprimate</w:t>
      </w:r>
    </w:p>
    <w:p w14:paraId="46265C87" w14:textId="77777777" w:rsidR="00E904FA" w:rsidRPr="00B97153" w:rsidRDefault="00E904FA" w:rsidP="001743F9">
      <w:pPr>
        <w:rPr>
          <w:caps/>
          <w:sz w:val="22"/>
          <w:szCs w:val="22"/>
          <w:lang w:val="ro-RO"/>
        </w:rPr>
      </w:pPr>
      <w:r w:rsidRPr="00B97153">
        <w:rPr>
          <w:sz w:val="22"/>
          <w:szCs w:val="22"/>
          <w:lang w:val="ro-RO"/>
        </w:rPr>
        <w:t>telmisartan</w:t>
      </w:r>
    </w:p>
    <w:p w14:paraId="48B88275" w14:textId="77777777" w:rsidR="00E904FA" w:rsidRPr="00B97153" w:rsidRDefault="00E904FA" w:rsidP="001743F9">
      <w:pPr>
        <w:rPr>
          <w:bCs/>
          <w:caps/>
          <w:sz w:val="22"/>
          <w:szCs w:val="22"/>
          <w:lang w:val="ro-RO"/>
        </w:rPr>
      </w:pPr>
    </w:p>
    <w:p w14:paraId="69718D0E" w14:textId="77777777" w:rsidR="00E904FA" w:rsidRPr="00B97153" w:rsidRDefault="00E904FA" w:rsidP="001743F9">
      <w:pPr>
        <w:rPr>
          <w:bCs/>
          <w:caps/>
          <w:sz w:val="22"/>
          <w:szCs w:val="22"/>
          <w:lang w:val="ro-RO"/>
        </w:rPr>
      </w:pPr>
    </w:p>
    <w:p w14:paraId="443D4806" w14:textId="55AA4429" w:rsidR="00E904FA"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caps/>
          <w:sz w:val="22"/>
          <w:szCs w:val="22"/>
          <w:lang w:val="ro-RO"/>
        </w:rPr>
        <w:t>2.</w:t>
      </w:r>
      <w:r w:rsidR="002C3D5A" w:rsidRPr="00B97153">
        <w:rPr>
          <w:b/>
          <w:caps/>
          <w:sz w:val="22"/>
          <w:szCs w:val="22"/>
          <w:lang w:val="ro-RO"/>
        </w:rPr>
        <w:tab/>
      </w:r>
      <w:r w:rsidRPr="00B97153">
        <w:rPr>
          <w:b/>
          <w:caps/>
          <w:sz w:val="22"/>
          <w:szCs w:val="22"/>
          <w:lang w:val="ro-RO"/>
        </w:rPr>
        <w:t>DECLARAREA SUBSTAN</w:t>
      </w:r>
      <w:r w:rsidR="00CF3509" w:rsidRPr="00B97153">
        <w:rPr>
          <w:b/>
          <w:sz w:val="22"/>
          <w:szCs w:val="22"/>
          <w:lang w:val="ro-RO"/>
        </w:rPr>
        <w:t>Ț</w:t>
      </w:r>
      <w:r w:rsidRPr="00B97153">
        <w:rPr>
          <w:b/>
          <w:sz w:val="22"/>
          <w:szCs w:val="22"/>
          <w:lang w:val="ro-RO"/>
        </w:rPr>
        <w:t>EI(</w:t>
      </w:r>
      <w:r w:rsidR="00D6746E" w:rsidRPr="00B97153">
        <w:rPr>
          <w:b/>
          <w:sz w:val="22"/>
          <w:szCs w:val="22"/>
          <w:lang w:val="ro-RO"/>
        </w:rPr>
        <w:t>SUBSTAN</w:t>
      </w:r>
      <w:r w:rsidR="00CF3509" w:rsidRPr="00B97153">
        <w:rPr>
          <w:b/>
          <w:sz w:val="22"/>
          <w:szCs w:val="22"/>
          <w:lang w:val="ro-RO"/>
        </w:rPr>
        <w:t>Ț</w:t>
      </w:r>
      <w:r w:rsidR="00D6746E" w:rsidRPr="00B97153">
        <w:rPr>
          <w:b/>
          <w:sz w:val="22"/>
          <w:szCs w:val="22"/>
          <w:lang w:val="ro-RO"/>
        </w:rPr>
        <w:t>E</w:t>
      </w:r>
      <w:r w:rsidRPr="00B97153">
        <w:rPr>
          <w:b/>
          <w:sz w:val="22"/>
          <w:szCs w:val="22"/>
          <w:lang w:val="ro-RO"/>
        </w:rPr>
        <w:t>LOR) ACTIVE</w:t>
      </w:r>
    </w:p>
    <w:p w14:paraId="7E00E445" w14:textId="77777777" w:rsidR="00E904FA" w:rsidRPr="00B97153" w:rsidRDefault="00E904FA" w:rsidP="001743F9">
      <w:pPr>
        <w:keepNext/>
        <w:rPr>
          <w:sz w:val="22"/>
          <w:szCs w:val="22"/>
          <w:lang w:val="ro-RO"/>
        </w:rPr>
      </w:pPr>
    </w:p>
    <w:p w14:paraId="03421FF5" w14:textId="77777777" w:rsidR="00E904FA" w:rsidRPr="00B97153" w:rsidRDefault="00E904FA" w:rsidP="001743F9">
      <w:pPr>
        <w:rPr>
          <w:sz w:val="22"/>
          <w:szCs w:val="22"/>
          <w:lang w:val="ro-RO"/>
        </w:rPr>
      </w:pPr>
      <w:r w:rsidRPr="00B97153">
        <w:rPr>
          <w:sz w:val="22"/>
          <w:szCs w:val="22"/>
          <w:lang w:val="ro-RO"/>
        </w:rPr>
        <w:t>Fiecare comprimat con</w:t>
      </w:r>
      <w:r w:rsidR="00CF3509" w:rsidRPr="00B97153">
        <w:rPr>
          <w:sz w:val="22"/>
          <w:szCs w:val="22"/>
          <w:lang w:val="ro-RO"/>
        </w:rPr>
        <w:t>ț</w:t>
      </w:r>
      <w:r w:rsidRPr="00B97153">
        <w:rPr>
          <w:sz w:val="22"/>
          <w:szCs w:val="22"/>
          <w:lang w:val="ro-RO"/>
        </w:rPr>
        <w:t>ine</w:t>
      </w:r>
      <w:r w:rsidR="000774D2" w:rsidRPr="00B97153">
        <w:rPr>
          <w:sz w:val="22"/>
          <w:szCs w:val="22"/>
          <w:lang w:val="ro-RO"/>
        </w:rPr>
        <w:t xml:space="preserve"> </w:t>
      </w:r>
      <w:r w:rsidRPr="00B97153">
        <w:rPr>
          <w:sz w:val="22"/>
          <w:szCs w:val="22"/>
          <w:lang w:val="ro-RO"/>
        </w:rPr>
        <w:t>telmisartan</w:t>
      </w:r>
      <w:r w:rsidR="007829B0" w:rsidRPr="00B97153">
        <w:rPr>
          <w:sz w:val="22"/>
          <w:szCs w:val="22"/>
          <w:lang w:val="ro-RO"/>
        </w:rPr>
        <w:t xml:space="preserve"> 20 mg</w:t>
      </w:r>
      <w:r w:rsidR="000774D2" w:rsidRPr="00B97153">
        <w:rPr>
          <w:sz w:val="22"/>
          <w:szCs w:val="22"/>
          <w:lang w:val="ro-RO"/>
        </w:rPr>
        <w:t>.</w:t>
      </w:r>
    </w:p>
    <w:p w14:paraId="1AD0BB45" w14:textId="77777777" w:rsidR="00E904FA" w:rsidRPr="00B97153" w:rsidRDefault="00E904FA" w:rsidP="001743F9">
      <w:pPr>
        <w:rPr>
          <w:sz w:val="22"/>
          <w:szCs w:val="22"/>
          <w:lang w:val="ro-RO"/>
        </w:rPr>
      </w:pPr>
    </w:p>
    <w:p w14:paraId="54AD0190" w14:textId="77777777" w:rsidR="00E904FA" w:rsidRPr="00B97153" w:rsidRDefault="00E904FA" w:rsidP="001743F9">
      <w:pPr>
        <w:rPr>
          <w:sz w:val="22"/>
          <w:szCs w:val="22"/>
          <w:lang w:val="ro-RO"/>
        </w:rPr>
      </w:pPr>
    </w:p>
    <w:p w14:paraId="0C21C456" w14:textId="77729346" w:rsidR="00E904FA"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3.</w:t>
      </w:r>
      <w:r w:rsidR="002C3D5A" w:rsidRPr="00B97153">
        <w:rPr>
          <w:b/>
          <w:sz w:val="22"/>
          <w:szCs w:val="22"/>
          <w:lang w:val="ro-RO"/>
        </w:rPr>
        <w:tab/>
      </w:r>
      <w:r w:rsidRPr="00B97153">
        <w:rPr>
          <w:b/>
          <w:sz w:val="22"/>
          <w:szCs w:val="22"/>
          <w:lang w:val="ro-RO"/>
        </w:rPr>
        <w:t>LISTA EXCIPIEN</w:t>
      </w:r>
      <w:r w:rsidR="00CF3509" w:rsidRPr="00B97153">
        <w:rPr>
          <w:b/>
          <w:sz w:val="22"/>
          <w:szCs w:val="22"/>
          <w:lang w:val="ro-RO"/>
        </w:rPr>
        <w:t>Ț</w:t>
      </w:r>
      <w:r w:rsidRPr="00B97153">
        <w:rPr>
          <w:b/>
          <w:sz w:val="22"/>
          <w:szCs w:val="22"/>
          <w:lang w:val="ro-RO"/>
        </w:rPr>
        <w:t>ILOR</w:t>
      </w:r>
    </w:p>
    <w:p w14:paraId="0675D49D" w14:textId="77777777" w:rsidR="00E904FA" w:rsidRPr="00B97153" w:rsidRDefault="00E904FA" w:rsidP="001743F9">
      <w:pPr>
        <w:keepNext/>
        <w:rPr>
          <w:sz w:val="22"/>
          <w:szCs w:val="22"/>
          <w:lang w:val="ro-RO"/>
        </w:rPr>
      </w:pPr>
    </w:p>
    <w:p w14:paraId="716A3571" w14:textId="77777777" w:rsidR="007161E0" w:rsidRPr="00B97153" w:rsidRDefault="00E904FA" w:rsidP="001743F9">
      <w:pPr>
        <w:rPr>
          <w:sz w:val="22"/>
          <w:szCs w:val="22"/>
          <w:lang w:val="ro-RO"/>
        </w:rPr>
      </w:pPr>
      <w:r w:rsidRPr="00B97153">
        <w:rPr>
          <w:sz w:val="22"/>
          <w:szCs w:val="22"/>
          <w:lang w:val="ro-RO"/>
        </w:rPr>
        <w:t>Con</w:t>
      </w:r>
      <w:r w:rsidR="00CF3509" w:rsidRPr="00B97153">
        <w:rPr>
          <w:sz w:val="22"/>
          <w:szCs w:val="22"/>
          <w:lang w:val="ro-RO"/>
        </w:rPr>
        <w:t>ț</w:t>
      </w:r>
      <w:r w:rsidRPr="00B97153">
        <w:rPr>
          <w:sz w:val="22"/>
          <w:szCs w:val="22"/>
          <w:lang w:val="ro-RO"/>
        </w:rPr>
        <w:t>ine sorbitol</w:t>
      </w:r>
      <w:r w:rsidR="00ED0C7A" w:rsidRPr="00B97153">
        <w:rPr>
          <w:sz w:val="22"/>
          <w:szCs w:val="22"/>
          <w:lang w:val="ro-RO"/>
        </w:rPr>
        <w:t xml:space="preserve"> </w:t>
      </w:r>
      <w:r w:rsidR="007161E0" w:rsidRPr="00B97153">
        <w:rPr>
          <w:sz w:val="22"/>
          <w:szCs w:val="22"/>
          <w:lang w:val="ro-RO"/>
        </w:rPr>
        <w:t>(E420)</w:t>
      </w:r>
      <w:r w:rsidR="00ED0C7A" w:rsidRPr="00B97153">
        <w:rPr>
          <w:sz w:val="22"/>
          <w:szCs w:val="22"/>
          <w:lang w:val="ro-RO"/>
        </w:rPr>
        <w:t>.</w:t>
      </w:r>
    </w:p>
    <w:p w14:paraId="129128EA" w14:textId="77777777" w:rsidR="007161E0" w:rsidRPr="00B97153" w:rsidRDefault="007161E0" w:rsidP="001743F9">
      <w:pPr>
        <w:rPr>
          <w:sz w:val="22"/>
          <w:szCs w:val="22"/>
          <w:lang w:val="ro-RO"/>
        </w:rPr>
      </w:pPr>
      <w:r w:rsidRPr="00B97153">
        <w:rPr>
          <w:sz w:val="22"/>
          <w:szCs w:val="22"/>
          <w:lang w:val="ro-RO"/>
        </w:rPr>
        <w:t>A se citi prospectul pentru informa</w:t>
      </w:r>
      <w:r w:rsidR="00CF3509" w:rsidRPr="00B97153">
        <w:rPr>
          <w:sz w:val="22"/>
          <w:szCs w:val="22"/>
          <w:lang w:val="ro-RO"/>
        </w:rPr>
        <w:t>ț</w:t>
      </w:r>
      <w:r w:rsidRPr="00B97153">
        <w:rPr>
          <w:sz w:val="22"/>
          <w:szCs w:val="22"/>
          <w:lang w:val="ro-RO"/>
        </w:rPr>
        <w:t>ii suplimentare.</w:t>
      </w:r>
    </w:p>
    <w:p w14:paraId="65DB4C08" w14:textId="77777777" w:rsidR="00E904FA" w:rsidRPr="00B97153" w:rsidRDefault="00E904FA" w:rsidP="001743F9">
      <w:pPr>
        <w:rPr>
          <w:bCs/>
          <w:sz w:val="22"/>
          <w:szCs w:val="22"/>
          <w:lang w:val="ro-RO"/>
        </w:rPr>
      </w:pPr>
    </w:p>
    <w:p w14:paraId="2900C37F" w14:textId="77777777" w:rsidR="00E904FA" w:rsidRPr="00B97153" w:rsidRDefault="00E904FA" w:rsidP="001743F9">
      <w:pPr>
        <w:rPr>
          <w:bCs/>
          <w:sz w:val="22"/>
          <w:szCs w:val="22"/>
          <w:lang w:val="ro-RO"/>
        </w:rPr>
      </w:pPr>
    </w:p>
    <w:p w14:paraId="1D58AAE4" w14:textId="7A92C793" w:rsidR="00D35515"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4.</w:t>
      </w:r>
      <w:r w:rsidR="002C3D5A" w:rsidRPr="00B97153">
        <w:rPr>
          <w:b/>
          <w:sz w:val="22"/>
          <w:szCs w:val="22"/>
          <w:lang w:val="ro-RO"/>
        </w:rPr>
        <w:tab/>
      </w:r>
      <w:r w:rsidRPr="00B97153">
        <w:rPr>
          <w:b/>
          <w:sz w:val="22"/>
          <w:szCs w:val="22"/>
          <w:lang w:val="ro-RO"/>
        </w:rPr>
        <w:t xml:space="preserve">FORMA FARMACEUTICĂ </w:t>
      </w:r>
      <w:r w:rsidR="00CF3509" w:rsidRPr="00B97153">
        <w:rPr>
          <w:b/>
          <w:sz w:val="22"/>
          <w:szCs w:val="22"/>
          <w:lang w:val="ro-RO"/>
        </w:rPr>
        <w:t>Ș</w:t>
      </w:r>
      <w:r w:rsidRPr="00B97153">
        <w:rPr>
          <w:b/>
          <w:sz w:val="22"/>
          <w:szCs w:val="22"/>
          <w:lang w:val="ro-RO"/>
        </w:rPr>
        <w:t>I CON</w:t>
      </w:r>
      <w:r w:rsidR="00CF3509" w:rsidRPr="00B97153">
        <w:rPr>
          <w:b/>
          <w:sz w:val="22"/>
          <w:szCs w:val="22"/>
          <w:lang w:val="ro-RO"/>
        </w:rPr>
        <w:t>Ț</w:t>
      </w:r>
      <w:r w:rsidRPr="00B97153">
        <w:rPr>
          <w:b/>
          <w:sz w:val="22"/>
          <w:szCs w:val="22"/>
          <w:lang w:val="ro-RO"/>
        </w:rPr>
        <w:t>INUTUL</w:t>
      </w:r>
    </w:p>
    <w:p w14:paraId="6DA0B8CE" w14:textId="77777777" w:rsidR="00E904FA" w:rsidRPr="00B97153" w:rsidRDefault="00E904FA" w:rsidP="001743F9">
      <w:pPr>
        <w:keepNext/>
        <w:rPr>
          <w:bCs/>
          <w:sz w:val="22"/>
          <w:szCs w:val="22"/>
          <w:lang w:val="ro-RO"/>
        </w:rPr>
      </w:pPr>
    </w:p>
    <w:p w14:paraId="49DE97B8" w14:textId="77777777" w:rsidR="00CF167F" w:rsidRPr="00B97153" w:rsidRDefault="00CF167F" w:rsidP="001743F9">
      <w:pPr>
        <w:jc w:val="both"/>
        <w:rPr>
          <w:sz w:val="22"/>
          <w:szCs w:val="22"/>
          <w:lang w:val="ro-RO"/>
        </w:rPr>
      </w:pPr>
      <w:r w:rsidRPr="00B97153">
        <w:rPr>
          <w:sz w:val="22"/>
          <w:szCs w:val="22"/>
          <w:lang w:val="ro-RO"/>
        </w:rPr>
        <w:t>14</w:t>
      </w:r>
      <w:r w:rsidR="00EC1E25" w:rsidRPr="00B97153">
        <w:rPr>
          <w:sz w:val="22"/>
          <w:szCs w:val="22"/>
          <w:lang w:val="ro-RO"/>
        </w:rPr>
        <w:t> </w:t>
      </w:r>
      <w:r w:rsidRPr="00B97153">
        <w:rPr>
          <w:sz w:val="22"/>
          <w:szCs w:val="22"/>
          <w:lang w:val="ro-RO"/>
        </w:rPr>
        <w:t>comprimate</w:t>
      </w:r>
    </w:p>
    <w:p w14:paraId="7B6F426F" w14:textId="77777777" w:rsidR="00CF167F" w:rsidRPr="00B97153" w:rsidRDefault="00CF167F" w:rsidP="001743F9">
      <w:pPr>
        <w:jc w:val="both"/>
        <w:rPr>
          <w:sz w:val="22"/>
          <w:szCs w:val="22"/>
          <w:shd w:val="clear" w:color="auto" w:fill="D9D9D9"/>
          <w:lang w:val="ro-RO"/>
        </w:rPr>
      </w:pPr>
      <w:r w:rsidRPr="00B97153">
        <w:rPr>
          <w:sz w:val="22"/>
          <w:szCs w:val="22"/>
          <w:shd w:val="clear" w:color="auto" w:fill="D9D9D9"/>
          <w:lang w:val="ro-RO"/>
        </w:rPr>
        <w:t>28</w:t>
      </w:r>
      <w:r w:rsidR="00EC1E25" w:rsidRPr="00B97153">
        <w:rPr>
          <w:sz w:val="22"/>
          <w:szCs w:val="22"/>
          <w:shd w:val="clear" w:color="auto" w:fill="D9D9D9"/>
          <w:lang w:val="ro-RO"/>
        </w:rPr>
        <w:t> </w:t>
      </w:r>
      <w:r w:rsidR="00163E2A" w:rsidRPr="00B97153">
        <w:rPr>
          <w:sz w:val="22"/>
          <w:szCs w:val="22"/>
          <w:shd w:val="clear" w:color="auto" w:fill="D9D9D9"/>
          <w:lang w:val="ro-RO"/>
        </w:rPr>
        <w:t xml:space="preserve">de </w:t>
      </w:r>
      <w:r w:rsidRPr="00B97153">
        <w:rPr>
          <w:sz w:val="22"/>
          <w:szCs w:val="22"/>
          <w:shd w:val="clear" w:color="auto" w:fill="D9D9D9"/>
          <w:lang w:val="ro-RO"/>
        </w:rPr>
        <w:t>comprimate</w:t>
      </w:r>
    </w:p>
    <w:p w14:paraId="76549F4C" w14:textId="77777777" w:rsidR="00CF167F" w:rsidRPr="00B97153" w:rsidRDefault="00CF167F" w:rsidP="001743F9">
      <w:pPr>
        <w:jc w:val="both"/>
        <w:rPr>
          <w:sz w:val="22"/>
          <w:szCs w:val="22"/>
          <w:shd w:val="clear" w:color="auto" w:fill="D9D9D9"/>
          <w:lang w:val="ro-RO"/>
        </w:rPr>
      </w:pPr>
      <w:r w:rsidRPr="00B97153">
        <w:rPr>
          <w:sz w:val="22"/>
          <w:szCs w:val="22"/>
          <w:shd w:val="clear" w:color="auto" w:fill="D9D9D9"/>
          <w:lang w:val="ro-RO"/>
        </w:rPr>
        <w:t>56</w:t>
      </w:r>
      <w:r w:rsidR="00EC1E25" w:rsidRPr="00B97153">
        <w:rPr>
          <w:sz w:val="22"/>
          <w:szCs w:val="22"/>
          <w:shd w:val="clear" w:color="auto" w:fill="D9D9D9"/>
          <w:lang w:val="ro-RO"/>
        </w:rPr>
        <w:t> </w:t>
      </w:r>
      <w:r w:rsidR="00163E2A" w:rsidRPr="00B97153">
        <w:rPr>
          <w:sz w:val="22"/>
          <w:szCs w:val="22"/>
          <w:shd w:val="clear" w:color="auto" w:fill="D9D9D9"/>
          <w:lang w:val="ro-RO"/>
        </w:rPr>
        <w:t xml:space="preserve">de </w:t>
      </w:r>
      <w:r w:rsidRPr="00B97153">
        <w:rPr>
          <w:sz w:val="22"/>
          <w:szCs w:val="22"/>
          <w:shd w:val="clear" w:color="auto" w:fill="D9D9D9"/>
          <w:lang w:val="ro-RO"/>
        </w:rPr>
        <w:t>comprimate</w:t>
      </w:r>
    </w:p>
    <w:p w14:paraId="277013EE" w14:textId="77777777" w:rsidR="00CF167F" w:rsidRPr="00B97153" w:rsidRDefault="00CF167F" w:rsidP="001743F9">
      <w:pPr>
        <w:jc w:val="both"/>
        <w:rPr>
          <w:sz w:val="22"/>
          <w:szCs w:val="22"/>
          <w:shd w:val="clear" w:color="auto" w:fill="D9D9D9"/>
          <w:lang w:val="ro-RO"/>
        </w:rPr>
      </w:pPr>
      <w:r w:rsidRPr="00B97153">
        <w:rPr>
          <w:sz w:val="22"/>
          <w:szCs w:val="22"/>
          <w:shd w:val="clear" w:color="auto" w:fill="D9D9D9"/>
          <w:lang w:val="ro-RO"/>
        </w:rPr>
        <w:t>98</w:t>
      </w:r>
      <w:r w:rsidR="00EC1E25" w:rsidRPr="00B97153">
        <w:rPr>
          <w:sz w:val="22"/>
          <w:szCs w:val="22"/>
          <w:shd w:val="clear" w:color="auto" w:fill="D9D9D9"/>
          <w:lang w:val="ro-RO"/>
        </w:rPr>
        <w:t> </w:t>
      </w:r>
      <w:r w:rsidR="00163E2A" w:rsidRPr="00B97153">
        <w:rPr>
          <w:sz w:val="22"/>
          <w:szCs w:val="22"/>
          <w:shd w:val="clear" w:color="auto" w:fill="D9D9D9"/>
          <w:lang w:val="ro-RO"/>
        </w:rPr>
        <w:t xml:space="preserve">de </w:t>
      </w:r>
      <w:r w:rsidRPr="00B97153">
        <w:rPr>
          <w:sz w:val="22"/>
          <w:szCs w:val="22"/>
          <w:shd w:val="clear" w:color="auto" w:fill="D9D9D9"/>
          <w:lang w:val="ro-RO"/>
        </w:rPr>
        <w:t>comprimate</w:t>
      </w:r>
    </w:p>
    <w:p w14:paraId="11B96BE7" w14:textId="77777777" w:rsidR="00E904FA" w:rsidRPr="00B97153" w:rsidRDefault="00E904FA" w:rsidP="001743F9">
      <w:pPr>
        <w:rPr>
          <w:bCs/>
          <w:sz w:val="22"/>
          <w:szCs w:val="22"/>
          <w:lang w:val="ro-RO"/>
        </w:rPr>
      </w:pPr>
    </w:p>
    <w:p w14:paraId="116D399D" w14:textId="77777777" w:rsidR="00E904FA" w:rsidRPr="00B97153" w:rsidRDefault="00E904FA" w:rsidP="001743F9">
      <w:pPr>
        <w:rPr>
          <w:bCs/>
          <w:sz w:val="22"/>
          <w:szCs w:val="22"/>
          <w:lang w:val="ro-RO"/>
        </w:rPr>
      </w:pPr>
    </w:p>
    <w:p w14:paraId="2647F475" w14:textId="3A78DF65" w:rsidR="00E904FA"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5.</w:t>
      </w:r>
      <w:r w:rsidR="002C3D5A" w:rsidRPr="00B97153">
        <w:rPr>
          <w:b/>
          <w:sz w:val="22"/>
          <w:szCs w:val="22"/>
          <w:lang w:val="ro-RO"/>
        </w:rPr>
        <w:tab/>
      </w:r>
      <w:r w:rsidRPr="00B97153">
        <w:rPr>
          <w:b/>
          <w:sz w:val="22"/>
          <w:szCs w:val="22"/>
          <w:lang w:val="ro-RO"/>
        </w:rPr>
        <w:t xml:space="preserve">MODUL </w:t>
      </w:r>
      <w:r w:rsidR="00CF3509" w:rsidRPr="00B97153">
        <w:rPr>
          <w:b/>
          <w:sz w:val="22"/>
          <w:szCs w:val="22"/>
          <w:lang w:val="ro-RO"/>
        </w:rPr>
        <w:t>Ș</w:t>
      </w:r>
      <w:r w:rsidRPr="00B97153">
        <w:rPr>
          <w:b/>
          <w:sz w:val="22"/>
          <w:szCs w:val="22"/>
          <w:lang w:val="ro-RO"/>
        </w:rPr>
        <w:t>I CALEA(CĂILE) DE ADMINISTRARE</w:t>
      </w:r>
    </w:p>
    <w:p w14:paraId="3179FDBA" w14:textId="77777777" w:rsidR="00E904FA" w:rsidRPr="00B97153" w:rsidRDefault="00E904FA" w:rsidP="001743F9">
      <w:pPr>
        <w:keepNext/>
        <w:rPr>
          <w:bCs/>
          <w:sz w:val="22"/>
          <w:szCs w:val="22"/>
          <w:lang w:val="ro-RO"/>
        </w:rPr>
      </w:pPr>
    </w:p>
    <w:p w14:paraId="30079E84" w14:textId="65180E4C" w:rsidR="00E904FA" w:rsidRPr="00B97153" w:rsidRDefault="00FB0211" w:rsidP="001743F9">
      <w:pPr>
        <w:rPr>
          <w:sz w:val="22"/>
          <w:szCs w:val="22"/>
          <w:lang w:val="ro-RO"/>
        </w:rPr>
      </w:pPr>
      <w:r w:rsidRPr="00B97153">
        <w:rPr>
          <w:sz w:val="22"/>
          <w:szCs w:val="22"/>
          <w:lang w:val="ro-RO"/>
        </w:rPr>
        <w:t>Administrare</w:t>
      </w:r>
      <w:r w:rsidR="006A5DBC" w:rsidRPr="00B97153">
        <w:rPr>
          <w:sz w:val="22"/>
          <w:szCs w:val="22"/>
          <w:lang w:val="ro-RO"/>
        </w:rPr>
        <w:t xml:space="preserve"> o</w:t>
      </w:r>
      <w:r w:rsidR="00E904FA" w:rsidRPr="00B97153">
        <w:rPr>
          <w:sz w:val="22"/>
          <w:szCs w:val="22"/>
          <w:lang w:val="ro-RO"/>
        </w:rPr>
        <w:t>rală</w:t>
      </w:r>
    </w:p>
    <w:p w14:paraId="2F58EE8B" w14:textId="77777777" w:rsidR="00E904FA" w:rsidRPr="00B97153" w:rsidRDefault="000774D2" w:rsidP="001743F9">
      <w:pPr>
        <w:rPr>
          <w:sz w:val="22"/>
          <w:szCs w:val="22"/>
          <w:lang w:val="ro-RO"/>
        </w:rPr>
      </w:pPr>
      <w:r w:rsidRPr="00B97153">
        <w:rPr>
          <w:sz w:val="22"/>
          <w:szCs w:val="22"/>
          <w:lang w:val="ro-RO"/>
        </w:rPr>
        <w:t>A se citi prospectul înainte de utilizare</w:t>
      </w:r>
      <w:r w:rsidR="00E3226D" w:rsidRPr="00B97153">
        <w:rPr>
          <w:sz w:val="22"/>
          <w:szCs w:val="22"/>
          <w:lang w:val="ro-RO"/>
        </w:rPr>
        <w:t>.</w:t>
      </w:r>
    </w:p>
    <w:p w14:paraId="01C41401" w14:textId="77777777" w:rsidR="00E904FA" w:rsidRPr="00B97153" w:rsidRDefault="00E904FA" w:rsidP="001743F9">
      <w:pPr>
        <w:rPr>
          <w:sz w:val="22"/>
          <w:szCs w:val="22"/>
          <w:lang w:val="ro-RO"/>
        </w:rPr>
      </w:pPr>
    </w:p>
    <w:p w14:paraId="5A40251B" w14:textId="77777777" w:rsidR="00752D99" w:rsidRPr="00B97153" w:rsidRDefault="00752D99" w:rsidP="001743F9">
      <w:pPr>
        <w:rPr>
          <w:sz w:val="22"/>
          <w:szCs w:val="22"/>
          <w:lang w:val="ro-RO"/>
        </w:rPr>
      </w:pPr>
    </w:p>
    <w:p w14:paraId="69DC663C" w14:textId="20F624D3" w:rsidR="00E904FA"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6.</w:t>
      </w:r>
      <w:r w:rsidR="002C3D5A" w:rsidRPr="00B97153">
        <w:rPr>
          <w:b/>
          <w:sz w:val="22"/>
          <w:szCs w:val="22"/>
          <w:lang w:val="ro-RO"/>
        </w:rPr>
        <w:tab/>
      </w:r>
      <w:r w:rsidRPr="00B97153">
        <w:rPr>
          <w:b/>
          <w:sz w:val="22"/>
          <w:szCs w:val="22"/>
          <w:lang w:val="ro-RO"/>
        </w:rPr>
        <w:t>ATEN</w:t>
      </w:r>
      <w:r w:rsidR="00CF3509" w:rsidRPr="00B97153">
        <w:rPr>
          <w:b/>
          <w:sz w:val="22"/>
          <w:szCs w:val="22"/>
          <w:lang w:val="ro-RO"/>
        </w:rPr>
        <w:t>Ț</w:t>
      </w:r>
      <w:r w:rsidRPr="00B97153">
        <w:rPr>
          <w:b/>
          <w:sz w:val="22"/>
          <w:szCs w:val="22"/>
          <w:lang w:val="ro-RO"/>
        </w:rPr>
        <w:t xml:space="preserve">IONARE SPECIALĂ PRIVIND FAPTUL CĂ MEDICAMENTUL NU TREBUIE PĂSTRAT LA </w:t>
      </w:r>
      <w:r w:rsidR="009C3ED6" w:rsidRPr="00B97153">
        <w:rPr>
          <w:b/>
          <w:sz w:val="22"/>
          <w:szCs w:val="22"/>
          <w:lang w:val="ro-RO"/>
        </w:rPr>
        <w:t xml:space="preserve">VEDEREA </w:t>
      </w:r>
      <w:r w:rsidR="00CF3509" w:rsidRPr="00B97153">
        <w:rPr>
          <w:b/>
          <w:sz w:val="22"/>
          <w:szCs w:val="22"/>
          <w:lang w:val="ro-RO"/>
        </w:rPr>
        <w:t>Ș</w:t>
      </w:r>
      <w:r w:rsidR="009C3ED6" w:rsidRPr="00B97153">
        <w:rPr>
          <w:b/>
          <w:sz w:val="22"/>
          <w:szCs w:val="22"/>
          <w:lang w:val="ro-RO"/>
        </w:rPr>
        <w:t xml:space="preserve">I </w:t>
      </w:r>
      <w:r w:rsidRPr="00B97153">
        <w:rPr>
          <w:b/>
          <w:sz w:val="22"/>
          <w:szCs w:val="22"/>
          <w:lang w:val="ro-RO"/>
        </w:rPr>
        <w:t>ÎNDEMÂNA COPIILOR</w:t>
      </w:r>
    </w:p>
    <w:p w14:paraId="474AEC14" w14:textId="77777777" w:rsidR="00E904FA" w:rsidRPr="00B97153" w:rsidRDefault="00E904FA" w:rsidP="001743F9">
      <w:pPr>
        <w:keepNext/>
        <w:rPr>
          <w:bCs/>
          <w:sz w:val="22"/>
          <w:szCs w:val="22"/>
          <w:lang w:val="ro-RO"/>
        </w:rPr>
      </w:pPr>
    </w:p>
    <w:p w14:paraId="204FA4C4" w14:textId="77777777" w:rsidR="00E904FA" w:rsidRPr="00B97153" w:rsidRDefault="00E904FA" w:rsidP="001743F9">
      <w:pPr>
        <w:rPr>
          <w:sz w:val="22"/>
          <w:szCs w:val="22"/>
          <w:lang w:val="ro-RO"/>
        </w:rPr>
      </w:pPr>
      <w:r w:rsidRPr="00B97153">
        <w:rPr>
          <w:sz w:val="22"/>
          <w:szCs w:val="22"/>
          <w:lang w:val="ro-RO"/>
        </w:rPr>
        <w:t xml:space="preserve">A nu se lăsa la </w:t>
      </w:r>
      <w:r w:rsidR="009C3ED6" w:rsidRPr="00B97153">
        <w:rPr>
          <w:sz w:val="22"/>
          <w:szCs w:val="22"/>
          <w:lang w:val="ro-RO"/>
        </w:rPr>
        <w:t xml:space="preserve">vederea </w:t>
      </w:r>
      <w:r w:rsidR="00CF3509" w:rsidRPr="00B97153">
        <w:rPr>
          <w:sz w:val="22"/>
          <w:szCs w:val="22"/>
          <w:lang w:val="ro-RO"/>
        </w:rPr>
        <w:t>ș</w:t>
      </w:r>
      <w:r w:rsidR="009C3ED6" w:rsidRPr="00B97153">
        <w:rPr>
          <w:sz w:val="22"/>
          <w:szCs w:val="22"/>
          <w:lang w:val="ro-RO"/>
        </w:rPr>
        <w:t xml:space="preserve">i </w:t>
      </w:r>
      <w:r w:rsidRPr="00B97153">
        <w:rPr>
          <w:sz w:val="22"/>
          <w:szCs w:val="22"/>
          <w:lang w:val="ro-RO"/>
        </w:rPr>
        <w:t>îndemâna copiilor.</w:t>
      </w:r>
    </w:p>
    <w:p w14:paraId="2A70C374" w14:textId="77777777" w:rsidR="00E904FA" w:rsidRPr="00B97153" w:rsidRDefault="00E904FA" w:rsidP="001743F9">
      <w:pPr>
        <w:rPr>
          <w:bCs/>
          <w:sz w:val="22"/>
          <w:szCs w:val="22"/>
          <w:lang w:val="ro-RO"/>
        </w:rPr>
      </w:pPr>
    </w:p>
    <w:p w14:paraId="43070139" w14:textId="77777777" w:rsidR="00E904FA" w:rsidRPr="00B97153" w:rsidRDefault="00E904FA" w:rsidP="001743F9">
      <w:pPr>
        <w:rPr>
          <w:bCs/>
          <w:sz w:val="22"/>
          <w:szCs w:val="22"/>
          <w:lang w:val="ro-RO"/>
        </w:rPr>
      </w:pPr>
    </w:p>
    <w:p w14:paraId="7EC6B781" w14:textId="0586C225" w:rsidR="00E904FA"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7.</w:t>
      </w:r>
      <w:r w:rsidR="002C3D5A" w:rsidRPr="00B97153">
        <w:rPr>
          <w:b/>
          <w:sz w:val="22"/>
          <w:szCs w:val="22"/>
          <w:lang w:val="ro-RO"/>
        </w:rPr>
        <w:tab/>
      </w:r>
      <w:r w:rsidRPr="00B97153">
        <w:rPr>
          <w:b/>
          <w:sz w:val="22"/>
          <w:szCs w:val="22"/>
          <w:lang w:val="ro-RO"/>
        </w:rPr>
        <w:t>ALTĂ(E) ATEN</w:t>
      </w:r>
      <w:r w:rsidR="00CF3509" w:rsidRPr="00B97153">
        <w:rPr>
          <w:b/>
          <w:sz w:val="22"/>
          <w:szCs w:val="22"/>
          <w:lang w:val="ro-RO"/>
        </w:rPr>
        <w:t>Ț</w:t>
      </w:r>
      <w:r w:rsidRPr="00B97153">
        <w:rPr>
          <w:b/>
          <w:sz w:val="22"/>
          <w:szCs w:val="22"/>
          <w:lang w:val="ro-RO"/>
        </w:rPr>
        <w:t>IONARE(ĂRI) SPECIALĂ(E), DACĂ ESTE(SUNT) NECESARĂ(E)</w:t>
      </w:r>
    </w:p>
    <w:p w14:paraId="287ABADD" w14:textId="77777777" w:rsidR="00E904FA" w:rsidRPr="00B97153" w:rsidRDefault="00E904FA" w:rsidP="001743F9">
      <w:pPr>
        <w:keepNext/>
        <w:rPr>
          <w:bCs/>
          <w:sz w:val="22"/>
          <w:szCs w:val="22"/>
          <w:lang w:val="ro-RO"/>
        </w:rPr>
      </w:pPr>
    </w:p>
    <w:p w14:paraId="075F7273" w14:textId="77777777" w:rsidR="00E904FA" w:rsidRPr="00B97153" w:rsidRDefault="00E904FA" w:rsidP="001743F9">
      <w:pPr>
        <w:rPr>
          <w:bCs/>
          <w:sz w:val="22"/>
          <w:szCs w:val="22"/>
          <w:lang w:val="ro-RO"/>
        </w:rPr>
      </w:pPr>
    </w:p>
    <w:p w14:paraId="73B66829" w14:textId="389C9A94" w:rsidR="00E904FA"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8.</w:t>
      </w:r>
      <w:r w:rsidR="002C3D5A" w:rsidRPr="00B97153">
        <w:rPr>
          <w:b/>
          <w:sz w:val="22"/>
          <w:szCs w:val="22"/>
          <w:lang w:val="ro-RO"/>
        </w:rPr>
        <w:tab/>
      </w:r>
      <w:r w:rsidRPr="00B97153">
        <w:rPr>
          <w:b/>
          <w:sz w:val="22"/>
          <w:szCs w:val="22"/>
          <w:lang w:val="ro-RO"/>
        </w:rPr>
        <w:t>DATA DE EXPIRARE</w:t>
      </w:r>
    </w:p>
    <w:p w14:paraId="37C6EA8D" w14:textId="77777777" w:rsidR="00E904FA" w:rsidRPr="00B97153" w:rsidRDefault="00E904FA" w:rsidP="001743F9">
      <w:pPr>
        <w:keepNext/>
        <w:rPr>
          <w:i/>
          <w:sz w:val="22"/>
          <w:szCs w:val="22"/>
          <w:lang w:val="ro-RO"/>
        </w:rPr>
      </w:pPr>
    </w:p>
    <w:p w14:paraId="6520EE39" w14:textId="77777777" w:rsidR="00D35515" w:rsidRPr="00B97153" w:rsidRDefault="00E904FA" w:rsidP="001743F9">
      <w:pPr>
        <w:rPr>
          <w:sz w:val="22"/>
          <w:szCs w:val="22"/>
          <w:lang w:val="ro-RO"/>
        </w:rPr>
      </w:pPr>
      <w:r w:rsidRPr="00B97153">
        <w:rPr>
          <w:sz w:val="22"/>
          <w:szCs w:val="22"/>
          <w:lang w:val="ro-RO"/>
        </w:rPr>
        <w:t>EXP</w:t>
      </w:r>
    </w:p>
    <w:p w14:paraId="3B5FFA17" w14:textId="77777777" w:rsidR="00E904FA" w:rsidRPr="00B97153" w:rsidRDefault="00E904FA" w:rsidP="001743F9">
      <w:pPr>
        <w:rPr>
          <w:bCs/>
          <w:sz w:val="22"/>
          <w:szCs w:val="22"/>
          <w:lang w:val="ro-RO"/>
        </w:rPr>
      </w:pPr>
    </w:p>
    <w:p w14:paraId="6C0A2815" w14:textId="77777777" w:rsidR="00E904FA" w:rsidRPr="00B97153" w:rsidRDefault="00E904FA" w:rsidP="001743F9">
      <w:pPr>
        <w:rPr>
          <w:bCs/>
          <w:sz w:val="22"/>
          <w:szCs w:val="22"/>
          <w:lang w:val="ro-RO"/>
        </w:rPr>
      </w:pPr>
    </w:p>
    <w:p w14:paraId="5CB0A4C3" w14:textId="1E5B1A55" w:rsidR="00E904FA"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9.</w:t>
      </w:r>
      <w:r w:rsidR="002C3D5A" w:rsidRPr="00B97153">
        <w:rPr>
          <w:b/>
          <w:sz w:val="22"/>
          <w:szCs w:val="22"/>
          <w:lang w:val="ro-RO"/>
        </w:rPr>
        <w:tab/>
      </w:r>
      <w:r w:rsidRPr="00B97153">
        <w:rPr>
          <w:b/>
          <w:sz w:val="22"/>
          <w:szCs w:val="22"/>
          <w:lang w:val="ro-RO"/>
        </w:rPr>
        <w:t>CONDI</w:t>
      </w:r>
      <w:r w:rsidR="00CF3509" w:rsidRPr="00B97153">
        <w:rPr>
          <w:b/>
          <w:sz w:val="22"/>
          <w:szCs w:val="22"/>
          <w:lang w:val="ro-RO"/>
        </w:rPr>
        <w:t>Ț</w:t>
      </w:r>
      <w:r w:rsidRPr="00B97153">
        <w:rPr>
          <w:b/>
          <w:sz w:val="22"/>
          <w:szCs w:val="22"/>
          <w:lang w:val="ro-RO"/>
        </w:rPr>
        <w:t>II SPECIALE DE PĂSTRARE</w:t>
      </w:r>
    </w:p>
    <w:p w14:paraId="7FADC5D8" w14:textId="77777777" w:rsidR="006C3A73" w:rsidRPr="00B97153" w:rsidRDefault="006C3A73" w:rsidP="001743F9">
      <w:pPr>
        <w:keepNext/>
        <w:rPr>
          <w:sz w:val="22"/>
          <w:szCs w:val="22"/>
          <w:lang w:val="ro-RO"/>
        </w:rPr>
      </w:pPr>
    </w:p>
    <w:p w14:paraId="488BFD15" w14:textId="77777777" w:rsidR="00E904FA" w:rsidRPr="00B97153" w:rsidRDefault="00E904FA" w:rsidP="001743F9">
      <w:pPr>
        <w:rPr>
          <w:b/>
          <w:sz w:val="22"/>
          <w:szCs w:val="22"/>
          <w:lang w:val="ro-RO"/>
        </w:rPr>
      </w:pPr>
      <w:r w:rsidRPr="00B97153">
        <w:rPr>
          <w:b/>
          <w:sz w:val="22"/>
          <w:szCs w:val="22"/>
          <w:lang w:val="ro-RO"/>
        </w:rPr>
        <w:t>A se păstra în ambalajul original pentru a fi protejat de umiditate.</w:t>
      </w:r>
    </w:p>
    <w:p w14:paraId="3D78F428" w14:textId="77777777" w:rsidR="006C3A73" w:rsidRPr="00B97153" w:rsidRDefault="006C3A73" w:rsidP="001743F9">
      <w:pPr>
        <w:rPr>
          <w:sz w:val="22"/>
          <w:szCs w:val="22"/>
          <w:lang w:val="ro-RO"/>
        </w:rPr>
      </w:pPr>
    </w:p>
    <w:p w14:paraId="643B8117" w14:textId="77777777" w:rsidR="006C3A73" w:rsidRPr="00B97153" w:rsidRDefault="006C3A73" w:rsidP="001743F9">
      <w:pPr>
        <w:rPr>
          <w:sz w:val="22"/>
          <w:szCs w:val="22"/>
          <w:lang w:val="ro-RO"/>
        </w:rPr>
      </w:pPr>
    </w:p>
    <w:p w14:paraId="59D43209" w14:textId="37F68BA1" w:rsidR="00E904FA"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sz w:val="22"/>
          <w:szCs w:val="22"/>
          <w:lang w:val="ro-RO"/>
        </w:rPr>
      </w:pPr>
      <w:r w:rsidRPr="00B97153">
        <w:rPr>
          <w:b/>
          <w:sz w:val="22"/>
          <w:szCs w:val="22"/>
          <w:lang w:val="ro-RO"/>
        </w:rPr>
        <w:t>10.</w:t>
      </w:r>
      <w:r w:rsidR="002C3D5A" w:rsidRPr="00B97153">
        <w:rPr>
          <w:b/>
          <w:sz w:val="22"/>
          <w:szCs w:val="22"/>
          <w:lang w:val="ro-RO"/>
        </w:rPr>
        <w:tab/>
      </w:r>
      <w:r w:rsidRPr="00B97153">
        <w:rPr>
          <w:b/>
          <w:sz w:val="22"/>
          <w:szCs w:val="22"/>
          <w:lang w:val="ro-RO"/>
        </w:rPr>
        <w:t>PRECAU</w:t>
      </w:r>
      <w:r w:rsidR="00CF3509" w:rsidRPr="00B97153">
        <w:rPr>
          <w:b/>
          <w:sz w:val="22"/>
          <w:szCs w:val="22"/>
          <w:lang w:val="ro-RO"/>
        </w:rPr>
        <w:t>Ț</w:t>
      </w:r>
      <w:r w:rsidRPr="00B97153">
        <w:rPr>
          <w:b/>
          <w:sz w:val="22"/>
          <w:szCs w:val="22"/>
          <w:lang w:val="ro-RO"/>
        </w:rPr>
        <w:t>II SPECIALE PRIVIND ELIMINAREA MEDICAMENTELOR NEUTILIZATE SAU A MATERIALELOR REZIDUALE PROVENITE DIN ASTFEL DE MEDICAMENTE, DACĂ ESTE CAZUL</w:t>
      </w:r>
    </w:p>
    <w:p w14:paraId="3C906593" w14:textId="77777777" w:rsidR="00E904FA" w:rsidRPr="00B97153" w:rsidRDefault="00E904FA" w:rsidP="001743F9">
      <w:pPr>
        <w:keepNext/>
        <w:rPr>
          <w:sz w:val="22"/>
          <w:szCs w:val="22"/>
          <w:lang w:val="ro-RO"/>
        </w:rPr>
      </w:pPr>
    </w:p>
    <w:p w14:paraId="0A959E3C" w14:textId="77777777" w:rsidR="00E904FA" w:rsidRPr="00B97153" w:rsidRDefault="00E904FA" w:rsidP="001743F9">
      <w:pPr>
        <w:rPr>
          <w:bCs/>
          <w:sz w:val="22"/>
          <w:szCs w:val="22"/>
          <w:lang w:val="ro-RO"/>
        </w:rPr>
      </w:pPr>
    </w:p>
    <w:p w14:paraId="28E41181" w14:textId="1B72443F" w:rsidR="00E904FA"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11.</w:t>
      </w:r>
      <w:r w:rsidR="002C3D5A" w:rsidRPr="00B97153">
        <w:rPr>
          <w:b/>
          <w:sz w:val="22"/>
          <w:szCs w:val="22"/>
          <w:lang w:val="ro-RO"/>
        </w:rPr>
        <w:tab/>
      </w:r>
      <w:r w:rsidRPr="00B97153">
        <w:rPr>
          <w:b/>
          <w:sz w:val="22"/>
          <w:szCs w:val="22"/>
          <w:lang w:val="ro-RO"/>
        </w:rPr>
        <w:t xml:space="preserve">NUMELE </w:t>
      </w:r>
      <w:r w:rsidR="00CF3509" w:rsidRPr="00B97153">
        <w:rPr>
          <w:b/>
          <w:sz w:val="22"/>
          <w:szCs w:val="22"/>
          <w:lang w:val="ro-RO"/>
        </w:rPr>
        <w:t>Ș</w:t>
      </w:r>
      <w:r w:rsidRPr="00B97153">
        <w:rPr>
          <w:b/>
          <w:sz w:val="22"/>
          <w:szCs w:val="22"/>
          <w:lang w:val="ro-RO"/>
        </w:rPr>
        <w:t>I ADRESA DE</w:t>
      </w:r>
      <w:r w:rsidR="00CF3509" w:rsidRPr="00B97153">
        <w:rPr>
          <w:b/>
          <w:sz w:val="22"/>
          <w:szCs w:val="22"/>
          <w:lang w:val="ro-RO"/>
        </w:rPr>
        <w:t>Ț</w:t>
      </w:r>
      <w:r w:rsidRPr="00B97153">
        <w:rPr>
          <w:b/>
          <w:sz w:val="22"/>
          <w:szCs w:val="22"/>
          <w:lang w:val="ro-RO"/>
        </w:rPr>
        <w:t>INĂTORULUI AUTORIZA</w:t>
      </w:r>
      <w:r w:rsidR="00CF3509" w:rsidRPr="00B97153">
        <w:rPr>
          <w:b/>
          <w:sz w:val="22"/>
          <w:szCs w:val="22"/>
          <w:lang w:val="ro-RO"/>
        </w:rPr>
        <w:t>Ț</w:t>
      </w:r>
      <w:r w:rsidRPr="00B97153">
        <w:rPr>
          <w:b/>
          <w:sz w:val="22"/>
          <w:szCs w:val="22"/>
          <w:lang w:val="ro-RO"/>
        </w:rPr>
        <w:t>IEI DE PUNERE PE PIA</w:t>
      </w:r>
      <w:r w:rsidR="00CF3509" w:rsidRPr="00B97153">
        <w:rPr>
          <w:b/>
          <w:sz w:val="22"/>
          <w:szCs w:val="22"/>
          <w:lang w:val="ro-RO"/>
        </w:rPr>
        <w:t>Ț</w:t>
      </w:r>
      <w:r w:rsidRPr="00B97153">
        <w:rPr>
          <w:b/>
          <w:sz w:val="22"/>
          <w:szCs w:val="22"/>
          <w:lang w:val="ro-RO"/>
        </w:rPr>
        <w:t>Ă</w:t>
      </w:r>
    </w:p>
    <w:p w14:paraId="5080540F" w14:textId="77777777" w:rsidR="00E904FA" w:rsidRPr="00B97153" w:rsidRDefault="00E904FA" w:rsidP="001743F9">
      <w:pPr>
        <w:keepNext/>
        <w:rPr>
          <w:bCs/>
          <w:sz w:val="22"/>
          <w:szCs w:val="22"/>
          <w:lang w:val="ro-RO"/>
        </w:rPr>
      </w:pPr>
    </w:p>
    <w:p w14:paraId="6625A740" w14:textId="77777777" w:rsidR="00E904FA" w:rsidRPr="00B97153" w:rsidRDefault="00E904FA" w:rsidP="001743F9">
      <w:pPr>
        <w:rPr>
          <w:sz w:val="22"/>
          <w:szCs w:val="22"/>
          <w:lang w:val="ro-RO"/>
        </w:rPr>
      </w:pPr>
      <w:r w:rsidRPr="00B97153">
        <w:rPr>
          <w:sz w:val="22"/>
          <w:szCs w:val="22"/>
          <w:lang w:val="ro-RO"/>
        </w:rPr>
        <w:t>Boehringer Ingelheim International GmbH</w:t>
      </w:r>
    </w:p>
    <w:p w14:paraId="4D8E405B" w14:textId="26ADBB72" w:rsidR="00E904FA" w:rsidRPr="00B97153" w:rsidRDefault="00E904FA" w:rsidP="001743F9">
      <w:pPr>
        <w:rPr>
          <w:sz w:val="22"/>
          <w:szCs w:val="22"/>
          <w:lang w:val="ro-RO"/>
        </w:rPr>
      </w:pPr>
      <w:r w:rsidRPr="00B97153">
        <w:rPr>
          <w:sz w:val="22"/>
          <w:szCs w:val="22"/>
          <w:lang w:val="ro-RO"/>
        </w:rPr>
        <w:t>Binger St</w:t>
      </w:r>
      <w:r w:rsidR="00163E2A" w:rsidRPr="00B97153">
        <w:rPr>
          <w:sz w:val="22"/>
          <w:szCs w:val="22"/>
          <w:lang w:val="ro-RO"/>
        </w:rPr>
        <w:t>r</w:t>
      </w:r>
      <w:r w:rsidR="00666594" w:rsidRPr="00B97153">
        <w:rPr>
          <w:sz w:val="22"/>
          <w:szCs w:val="22"/>
          <w:lang w:val="ro-RO"/>
        </w:rPr>
        <w:t>.</w:t>
      </w:r>
      <w:r w:rsidRPr="00B97153">
        <w:rPr>
          <w:sz w:val="22"/>
          <w:szCs w:val="22"/>
          <w:lang w:val="ro-RO"/>
        </w:rPr>
        <w:t xml:space="preserve"> 173</w:t>
      </w:r>
    </w:p>
    <w:p w14:paraId="6547B16E" w14:textId="71FCD88E" w:rsidR="00E904FA" w:rsidRPr="00B97153" w:rsidRDefault="00E904FA" w:rsidP="001743F9">
      <w:pPr>
        <w:rPr>
          <w:sz w:val="22"/>
          <w:szCs w:val="22"/>
          <w:lang w:val="ro-RO"/>
        </w:rPr>
      </w:pPr>
      <w:r w:rsidRPr="00B97153">
        <w:rPr>
          <w:sz w:val="22"/>
          <w:szCs w:val="22"/>
          <w:lang w:val="ro-RO"/>
        </w:rPr>
        <w:t>55216 Ingelheim am Rhein</w:t>
      </w:r>
    </w:p>
    <w:p w14:paraId="0A6EC904" w14:textId="77777777" w:rsidR="00E904FA" w:rsidRPr="00B97153" w:rsidRDefault="00E904FA" w:rsidP="001743F9">
      <w:pPr>
        <w:rPr>
          <w:sz w:val="22"/>
          <w:szCs w:val="22"/>
          <w:lang w:val="ro-RO"/>
        </w:rPr>
      </w:pPr>
      <w:r w:rsidRPr="00B97153">
        <w:rPr>
          <w:sz w:val="22"/>
          <w:szCs w:val="22"/>
          <w:lang w:val="ro-RO"/>
        </w:rPr>
        <w:t>Germania</w:t>
      </w:r>
    </w:p>
    <w:p w14:paraId="57226230" w14:textId="77777777" w:rsidR="00E904FA" w:rsidRPr="00B97153" w:rsidRDefault="00E904FA" w:rsidP="001743F9">
      <w:pPr>
        <w:rPr>
          <w:sz w:val="22"/>
          <w:szCs w:val="22"/>
          <w:lang w:val="ro-RO"/>
        </w:rPr>
      </w:pPr>
    </w:p>
    <w:p w14:paraId="5D1DAD11" w14:textId="77777777" w:rsidR="00E904FA" w:rsidRPr="00B97153" w:rsidRDefault="00E904FA" w:rsidP="001743F9">
      <w:pPr>
        <w:rPr>
          <w:sz w:val="22"/>
          <w:szCs w:val="22"/>
          <w:lang w:val="ro-RO"/>
        </w:rPr>
      </w:pPr>
    </w:p>
    <w:p w14:paraId="56855904" w14:textId="62E19D01" w:rsidR="00E904FA"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12.</w:t>
      </w:r>
      <w:r w:rsidR="002C3D5A" w:rsidRPr="00B97153">
        <w:rPr>
          <w:b/>
          <w:sz w:val="22"/>
          <w:szCs w:val="22"/>
          <w:lang w:val="ro-RO"/>
        </w:rPr>
        <w:tab/>
      </w:r>
      <w:r w:rsidRPr="00B97153">
        <w:rPr>
          <w:b/>
          <w:sz w:val="22"/>
          <w:szCs w:val="22"/>
          <w:lang w:val="ro-RO"/>
        </w:rPr>
        <w:t>NUMĂRUL(ELE) AUTORIZA</w:t>
      </w:r>
      <w:r w:rsidR="00CF3509" w:rsidRPr="00B97153">
        <w:rPr>
          <w:b/>
          <w:sz w:val="22"/>
          <w:szCs w:val="22"/>
          <w:lang w:val="ro-RO"/>
        </w:rPr>
        <w:t>Ț</w:t>
      </w:r>
      <w:r w:rsidRPr="00B97153">
        <w:rPr>
          <w:b/>
          <w:sz w:val="22"/>
          <w:szCs w:val="22"/>
          <w:lang w:val="ro-RO"/>
        </w:rPr>
        <w:t>IEI DE PUNERE PE PIA</w:t>
      </w:r>
      <w:r w:rsidR="00CF3509" w:rsidRPr="00B97153">
        <w:rPr>
          <w:b/>
          <w:sz w:val="22"/>
          <w:szCs w:val="22"/>
          <w:lang w:val="ro-RO"/>
        </w:rPr>
        <w:t>Ț</w:t>
      </w:r>
      <w:r w:rsidRPr="00B97153">
        <w:rPr>
          <w:b/>
          <w:sz w:val="22"/>
          <w:szCs w:val="22"/>
          <w:lang w:val="ro-RO"/>
        </w:rPr>
        <w:t>Ă</w:t>
      </w:r>
    </w:p>
    <w:p w14:paraId="54B4C13F" w14:textId="77777777" w:rsidR="00E904FA" w:rsidRPr="00B97153" w:rsidRDefault="00E904FA" w:rsidP="001743F9">
      <w:pPr>
        <w:keepNext/>
        <w:rPr>
          <w:bCs/>
          <w:sz w:val="22"/>
          <w:szCs w:val="22"/>
          <w:lang w:val="ro-RO"/>
        </w:rPr>
      </w:pPr>
    </w:p>
    <w:p w14:paraId="35668313" w14:textId="77777777" w:rsidR="000D640E" w:rsidRPr="00B97153" w:rsidRDefault="000D640E" w:rsidP="001743F9">
      <w:pPr>
        <w:rPr>
          <w:sz w:val="22"/>
          <w:szCs w:val="22"/>
          <w:lang w:val="ro-RO"/>
        </w:rPr>
      </w:pPr>
      <w:r w:rsidRPr="00B97153">
        <w:rPr>
          <w:sz w:val="22"/>
          <w:szCs w:val="22"/>
          <w:lang w:val="ro-RO"/>
        </w:rPr>
        <w:t>EU/1/98/090/009</w:t>
      </w:r>
    </w:p>
    <w:p w14:paraId="38BF4D0A" w14:textId="77777777" w:rsidR="000D640E" w:rsidRPr="00B97153" w:rsidRDefault="000D640E" w:rsidP="001743F9">
      <w:pPr>
        <w:rPr>
          <w:sz w:val="22"/>
          <w:szCs w:val="22"/>
          <w:shd w:val="clear" w:color="auto" w:fill="D9D9D9"/>
          <w:lang w:val="ro-RO"/>
        </w:rPr>
      </w:pPr>
      <w:r w:rsidRPr="00B97153">
        <w:rPr>
          <w:sz w:val="22"/>
          <w:szCs w:val="22"/>
          <w:shd w:val="clear" w:color="auto" w:fill="D9D9D9"/>
          <w:lang w:val="ro-RO"/>
        </w:rPr>
        <w:t>EU/1/98/090/010</w:t>
      </w:r>
    </w:p>
    <w:p w14:paraId="1DFB4A02" w14:textId="77777777" w:rsidR="000D640E" w:rsidRPr="00B97153" w:rsidRDefault="000D640E" w:rsidP="001743F9">
      <w:pPr>
        <w:rPr>
          <w:sz w:val="22"/>
          <w:szCs w:val="22"/>
          <w:shd w:val="clear" w:color="auto" w:fill="D9D9D9"/>
          <w:lang w:val="ro-RO"/>
        </w:rPr>
      </w:pPr>
      <w:r w:rsidRPr="00B97153">
        <w:rPr>
          <w:sz w:val="22"/>
          <w:szCs w:val="22"/>
          <w:shd w:val="clear" w:color="auto" w:fill="D9D9D9"/>
          <w:lang w:val="ro-RO"/>
        </w:rPr>
        <w:t>EU/1/98/090/011</w:t>
      </w:r>
    </w:p>
    <w:p w14:paraId="4C52EC3E" w14:textId="77777777" w:rsidR="000D640E" w:rsidRPr="00B97153" w:rsidRDefault="000D640E" w:rsidP="001743F9">
      <w:pPr>
        <w:rPr>
          <w:sz w:val="22"/>
          <w:szCs w:val="22"/>
          <w:shd w:val="clear" w:color="auto" w:fill="D9D9D9"/>
          <w:lang w:val="ro-RO"/>
        </w:rPr>
      </w:pPr>
      <w:r w:rsidRPr="00B97153">
        <w:rPr>
          <w:sz w:val="22"/>
          <w:szCs w:val="22"/>
          <w:shd w:val="clear" w:color="auto" w:fill="D9D9D9"/>
          <w:lang w:val="ro-RO"/>
        </w:rPr>
        <w:t>EU/1/98/090/012</w:t>
      </w:r>
    </w:p>
    <w:p w14:paraId="243DE53C" w14:textId="77777777" w:rsidR="00E904FA" w:rsidRPr="00B97153" w:rsidRDefault="00E904FA" w:rsidP="001743F9">
      <w:pPr>
        <w:rPr>
          <w:bCs/>
          <w:sz w:val="22"/>
          <w:szCs w:val="22"/>
          <w:lang w:val="ro-RO"/>
        </w:rPr>
      </w:pPr>
    </w:p>
    <w:p w14:paraId="758FF90C" w14:textId="77777777" w:rsidR="00E904FA" w:rsidRPr="00B97153" w:rsidRDefault="00E904FA" w:rsidP="001743F9">
      <w:pPr>
        <w:rPr>
          <w:bCs/>
          <w:sz w:val="22"/>
          <w:szCs w:val="22"/>
          <w:lang w:val="ro-RO"/>
        </w:rPr>
      </w:pPr>
    </w:p>
    <w:p w14:paraId="2F5241CA" w14:textId="35E60A07" w:rsidR="00E904FA"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13.</w:t>
      </w:r>
      <w:r w:rsidR="002C3D5A" w:rsidRPr="00B97153">
        <w:rPr>
          <w:b/>
          <w:sz w:val="22"/>
          <w:szCs w:val="22"/>
          <w:lang w:val="ro-RO"/>
        </w:rPr>
        <w:tab/>
      </w:r>
      <w:r w:rsidRPr="00B97153">
        <w:rPr>
          <w:b/>
          <w:sz w:val="22"/>
          <w:szCs w:val="22"/>
          <w:lang w:val="ro-RO"/>
        </w:rPr>
        <w:t>SERIA DE FABRICA</w:t>
      </w:r>
      <w:r w:rsidR="00CF3509" w:rsidRPr="00B97153">
        <w:rPr>
          <w:b/>
          <w:sz w:val="22"/>
          <w:szCs w:val="22"/>
          <w:lang w:val="ro-RO"/>
        </w:rPr>
        <w:t>Ț</w:t>
      </w:r>
      <w:r w:rsidRPr="00B97153">
        <w:rPr>
          <w:b/>
          <w:sz w:val="22"/>
          <w:szCs w:val="22"/>
          <w:lang w:val="ro-RO"/>
        </w:rPr>
        <w:t>IE</w:t>
      </w:r>
    </w:p>
    <w:p w14:paraId="01B2A2C0" w14:textId="77777777" w:rsidR="00E904FA" w:rsidRPr="00B97153" w:rsidRDefault="00E904FA" w:rsidP="001743F9">
      <w:pPr>
        <w:keepNext/>
        <w:rPr>
          <w:i/>
          <w:sz w:val="22"/>
          <w:szCs w:val="22"/>
          <w:lang w:val="ro-RO"/>
        </w:rPr>
      </w:pPr>
    </w:p>
    <w:p w14:paraId="3D1A545A" w14:textId="77777777" w:rsidR="00E904FA" w:rsidRPr="00B97153" w:rsidRDefault="006E69B9" w:rsidP="001743F9">
      <w:pPr>
        <w:rPr>
          <w:bCs/>
          <w:sz w:val="22"/>
          <w:szCs w:val="22"/>
          <w:lang w:val="ro-RO"/>
        </w:rPr>
      </w:pPr>
      <w:r w:rsidRPr="00B97153">
        <w:rPr>
          <w:sz w:val="22"/>
          <w:szCs w:val="22"/>
          <w:lang w:val="ro-RO"/>
        </w:rPr>
        <w:t>Lot</w:t>
      </w:r>
    </w:p>
    <w:p w14:paraId="3622C7CE" w14:textId="77777777" w:rsidR="00E904FA" w:rsidRPr="00B97153" w:rsidRDefault="00E904FA" w:rsidP="001743F9">
      <w:pPr>
        <w:rPr>
          <w:bCs/>
          <w:sz w:val="22"/>
          <w:szCs w:val="22"/>
          <w:lang w:val="ro-RO"/>
        </w:rPr>
      </w:pPr>
    </w:p>
    <w:p w14:paraId="6F5802C6" w14:textId="77777777" w:rsidR="00E904FA" w:rsidRPr="00B97153" w:rsidRDefault="00E904FA" w:rsidP="001743F9">
      <w:pPr>
        <w:rPr>
          <w:bCs/>
          <w:sz w:val="22"/>
          <w:szCs w:val="22"/>
          <w:lang w:val="ro-RO"/>
        </w:rPr>
      </w:pPr>
    </w:p>
    <w:p w14:paraId="1E6F5713" w14:textId="19100E86" w:rsidR="00D35515"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14.</w:t>
      </w:r>
      <w:r w:rsidR="002C3D5A" w:rsidRPr="00B97153">
        <w:rPr>
          <w:b/>
          <w:sz w:val="22"/>
          <w:szCs w:val="22"/>
          <w:lang w:val="ro-RO"/>
        </w:rPr>
        <w:tab/>
      </w:r>
      <w:r w:rsidRPr="00B97153">
        <w:rPr>
          <w:b/>
          <w:sz w:val="22"/>
          <w:szCs w:val="22"/>
          <w:lang w:val="ro-RO"/>
        </w:rPr>
        <w:t>CLASIFICARE GENERALĂ PRIVIND MODUL DE ELIBERARE</w:t>
      </w:r>
    </w:p>
    <w:p w14:paraId="306C322B" w14:textId="77777777" w:rsidR="00E904FA" w:rsidRPr="00B97153" w:rsidRDefault="00E904FA" w:rsidP="001743F9">
      <w:pPr>
        <w:keepNext/>
        <w:rPr>
          <w:bCs/>
          <w:sz w:val="22"/>
          <w:szCs w:val="22"/>
          <w:lang w:val="ro-RO"/>
        </w:rPr>
      </w:pPr>
    </w:p>
    <w:p w14:paraId="41CD734A" w14:textId="77777777" w:rsidR="00E904FA" w:rsidRPr="00B97153" w:rsidRDefault="00E904FA" w:rsidP="001743F9">
      <w:pPr>
        <w:rPr>
          <w:bCs/>
          <w:sz w:val="22"/>
          <w:szCs w:val="22"/>
          <w:lang w:val="ro-RO"/>
        </w:rPr>
      </w:pPr>
    </w:p>
    <w:p w14:paraId="01CCA54B" w14:textId="4D2F3B1E" w:rsidR="00E904FA"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15.</w:t>
      </w:r>
      <w:r w:rsidR="002C3D5A" w:rsidRPr="00B97153">
        <w:rPr>
          <w:b/>
          <w:sz w:val="22"/>
          <w:szCs w:val="22"/>
          <w:lang w:val="ro-RO"/>
        </w:rPr>
        <w:tab/>
      </w:r>
      <w:r w:rsidRPr="00B97153">
        <w:rPr>
          <w:b/>
          <w:sz w:val="22"/>
          <w:szCs w:val="22"/>
          <w:lang w:val="ro-RO"/>
        </w:rPr>
        <w:t>INSTRUC</w:t>
      </w:r>
      <w:r w:rsidR="00CF3509" w:rsidRPr="00B97153">
        <w:rPr>
          <w:b/>
          <w:sz w:val="22"/>
          <w:szCs w:val="22"/>
          <w:lang w:val="ro-RO"/>
        </w:rPr>
        <w:t>Ț</w:t>
      </w:r>
      <w:r w:rsidRPr="00B97153">
        <w:rPr>
          <w:b/>
          <w:sz w:val="22"/>
          <w:szCs w:val="22"/>
          <w:lang w:val="ro-RO"/>
        </w:rPr>
        <w:t>IUNI DE UTILIZARE</w:t>
      </w:r>
    </w:p>
    <w:p w14:paraId="22EDE5B2" w14:textId="77777777" w:rsidR="00E904FA" w:rsidRPr="00B97153" w:rsidRDefault="00E904FA" w:rsidP="001743F9">
      <w:pPr>
        <w:keepNext/>
        <w:rPr>
          <w:bCs/>
          <w:sz w:val="22"/>
          <w:szCs w:val="22"/>
          <w:lang w:val="ro-RO"/>
        </w:rPr>
      </w:pPr>
    </w:p>
    <w:p w14:paraId="1B91A108" w14:textId="77777777" w:rsidR="00E904FA" w:rsidRPr="00B97153" w:rsidRDefault="00E904FA" w:rsidP="001743F9">
      <w:pPr>
        <w:rPr>
          <w:bCs/>
          <w:sz w:val="22"/>
          <w:szCs w:val="22"/>
          <w:lang w:val="ro-RO"/>
        </w:rPr>
      </w:pPr>
    </w:p>
    <w:p w14:paraId="3CDB5F56" w14:textId="0191EAAE" w:rsidR="00E904FA"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16.</w:t>
      </w:r>
      <w:r w:rsidR="002C3D5A" w:rsidRPr="00B97153">
        <w:rPr>
          <w:b/>
          <w:sz w:val="22"/>
          <w:szCs w:val="22"/>
          <w:lang w:val="ro-RO"/>
        </w:rPr>
        <w:tab/>
      </w:r>
      <w:r w:rsidRPr="00B97153">
        <w:rPr>
          <w:b/>
          <w:sz w:val="22"/>
          <w:szCs w:val="22"/>
          <w:lang w:val="ro-RO"/>
        </w:rPr>
        <w:t>INFORMA</w:t>
      </w:r>
      <w:r w:rsidR="00CF3509" w:rsidRPr="00B97153">
        <w:rPr>
          <w:b/>
          <w:sz w:val="22"/>
          <w:szCs w:val="22"/>
          <w:lang w:val="ro-RO"/>
        </w:rPr>
        <w:t>Ț</w:t>
      </w:r>
      <w:r w:rsidRPr="00B97153">
        <w:rPr>
          <w:b/>
          <w:sz w:val="22"/>
          <w:szCs w:val="22"/>
          <w:lang w:val="ro-RO"/>
        </w:rPr>
        <w:t>II ÎN BRAILLE</w:t>
      </w:r>
    </w:p>
    <w:p w14:paraId="46E53F42" w14:textId="77777777" w:rsidR="00E904FA" w:rsidRPr="00B97153" w:rsidRDefault="00E904FA" w:rsidP="001743F9">
      <w:pPr>
        <w:keepNext/>
        <w:rPr>
          <w:bCs/>
          <w:sz w:val="22"/>
          <w:szCs w:val="22"/>
          <w:lang w:val="ro-RO"/>
        </w:rPr>
      </w:pPr>
    </w:p>
    <w:p w14:paraId="63B898B9" w14:textId="77777777" w:rsidR="00D35515" w:rsidRPr="00B97153" w:rsidRDefault="00E904FA" w:rsidP="001743F9">
      <w:pPr>
        <w:rPr>
          <w:sz w:val="22"/>
          <w:szCs w:val="22"/>
          <w:lang w:val="ro-RO"/>
        </w:rPr>
      </w:pPr>
      <w:r w:rsidRPr="00B97153">
        <w:rPr>
          <w:sz w:val="22"/>
          <w:szCs w:val="22"/>
          <w:lang w:val="ro-RO"/>
        </w:rPr>
        <w:t>Micardis 20</w:t>
      </w:r>
      <w:r w:rsidR="000E0E63" w:rsidRPr="00B97153">
        <w:rPr>
          <w:sz w:val="22"/>
          <w:szCs w:val="22"/>
          <w:lang w:val="ro-RO"/>
        </w:rPr>
        <w:t> </w:t>
      </w:r>
      <w:r w:rsidRPr="00B97153">
        <w:rPr>
          <w:sz w:val="22"/>
          <w:szCs w:val="22"/>
          <w:lang w:val="ro-RO"/>
        </w:rPr>
        <w:t>mg</w:t>
      </w:r>
    </w:p>
    <w:p w14:paraId="3BC7D191" w14:textId="77777777" w:rsidR="00E904FA" w:rsidRPr="00B97153" w:rsidRDefault="00E904FA" w:rsidP="001743F9">
      <w:pPr>
        <w:rPr>
          <w:sz w:val="22"/>
          <w:szCs w:val="22"/>
          <w:lang w:val="ro-RO"/>
        </w:rPr>
      </w:pPr>
      <w:bookmarkStart w:id="25" w:name="_Hlk485041429"/>
    </w:p>
    <w:p w14:paraId="7BBF71C7" w14:textId="77777777" w:rsidR="00D6746E" w:rsidRPr="00B97153" w:rsidRDefault="00D6746E" w:rsidP="001743F9">
      <w:pPr>
        <w:rPr>
          <w:noProof/>
          <w:sz w:val="22"/>
          <w:szCs w:val="22"/>
          <w:shd w:val="clear" w:color="auto" w:fill="CCCCCC"/>
          <w:lang w:val="ro-RO" w:eastAsia="ro-RO" w:bidi="ro-RO"/>
        </w:rPr>
      </w:pPr>
      <w:bookmarkStart w:id="26" w:name="_Hlk483320435"/>
    </w:p>
    <w:p w14:paraId="7A7CD1C8" w14:textId="5B8FE24D" w:rsidR="00D6746E" w:rsidRPr="00B97153" w:rsidRDefault="00D6746E" w:rsidP="001743F9">
      <w:pPr>
        <w:keepNext/>
        <w:pBdr>
          <w:top w:val="single" w:sz="4" w:space="1" w:color="auto"/>
          <w:left w:val="single" w:sz="4" w:space="4" w:color="auto"/>
          <w:bottom w:val="single" w:sz="4" w:space="1" w:color="auto"/>
          <w:right w:val="single" w:sz="4" w:space="4" w:color="auto"/>
        </w:pBdr>
        <w:ind w:left="567" w:hanging="567"/>
        <w:rPr>
          <w:i/>
          <w:noProof/>
          <w:color w:val="000000"/>
          <w:sz w:val="22"/>
          <w:szCs w:val="22"/>
          <w:lang w:val="ro-RO" w:eastAsia="ro-RO" w:bidi="ro-RO"/>
        </w:rPr>
      </w:pPr>
      <w:r w:rsidRPr="00B97153">
        <w:rPr>
          <w:b/>
          <w:noProof/>
          <w:color w:val="000000"/>
          <w:sz w:val="22"/>
          <w:szCs w:val="22"/>
          <w:lang w:val="ro-RO" w:eastAsia="ro-RO" w:bidi="ro-RO"/>
        </w:rPr>
        <w:t>17.</w:t>
      </w:r>
      <w:r w:rsidR="002C3D5A" w:rsidRPr="00B97153">
        <w:rPr>
          <w:b/>
          <w:noProof/>
          <w:color w:val="000000"/>
          <w:sz w:val="22"/>
          <w:szCs w:val="22"/>
          <w:lang w:val="ro-RO" w:eastAsia="ro-RO" w:bidi="ro-RO"/>
        </w:rPr>
        <w:tab/>
      </w:r>
      <w:r w:rsidRPr="00B97153">
        <w:rPr>
          <w:b/>
          <w:noProof/>
          <w:color w:val="000000"/>
          <w:sz w:val="22"/>
          <w:szCs w:val="22"/>
          <w:lang w:val="ro-RO" w:eastAsia="ro-RO" w:bidi="ro-RO"/>
        </w:rPr>
        <w:t xml:space="preserve">IDENTIFICATOR UNIC </w:t>
      </w:r>
      <w:r w:rsidR="00E67961" w:rsidRPr="00B97153">
        <w:rPr>
          <w:b/>
          <w:noProof/>
          <w:color w:val="000000"/>
          <w:sz w:val="22"/>
          <w:szCs w:val="22"/>
          <w:lang w:val="ro-RO" w:eastAsia="ro-RO" w:bidi="ro-RO"/>
        </w:rPr>
        <w:t xml:space="preserve">– </w:t>
      </w:r>
      <w:r w:rsidRPr="00B97153">
        <w:rPr>
          <w:b/>
          <w:noProof/>
          <w:color w:val="000000"/>
          <w:sz w:val="22"/>
          <w:szCs w:val="22"/>
          <w:lang w:val="ro-RO" w:eastAsia="ro-RO" w:bidi="ro-RO"/>
        </w:rPr>
        <w:t>COD DE BARE BIDIMENSIONAL</w:t>
      </w:r>
    </w:p>
    <w:p w14:paraId="2188D47A" w14:textId="77777777" w:rsidR="00D6746E" w:rsidRPr="00B97153" w:rsidRDefault="00D6746E" w:rsidP="001743F9">
      <w:pPr>
        <w:keepNext/>
        <w:rPr>
          <w:noProof/>
          <w:color w:val="000000"/>
          <w:sz w:val="22"/>
          <w:szCs w:val="22"/>
          <w:lang w:val="ro-RO" w:eastAsia="ro-RO" w:bidi="ro-RO"/>
        </w:rPr>
      </w:pPr>
    </w:p>
    <w:p w14:paraId="194C18AD" w14:textId="77777777" w:rsidR="00D6746E" w:rsidRPr="00B97153" w:rsidRDefault="00D6746E" w:rsidP="001743F9">
      <w:pPr>
        <w:rPr>
          <w:noProof/>
          <w:color w:val="000000"/>
          <w:sz w:val="22"/>
          <w:szCs w:val="22"/>
          <w:shd w:val="clear" w:color="auto" w:fill="CCCCCC"/>
          <w:lang w:val="ro-RO" w:eastAsia="ro-RO" w:bidi="ro-RO"/>
        </w:rPr>
      </w:pPr>
      <w:r w:rsidRPr="00B97153">
        <w:rPr>
          <w:noProof/>
          <w:color w:val="000000"/>
          <w:sz w:val="22"/>
          <w:szCs w:val="22"/>
          <w:shd w:val="pct15" w:color="auto" w:fill="FFFFFF"/>
          <w:lang w:val="ro-RO" w:eastAsia="ro-RO" w:bidi="ro-RO"/>
        </w:rPr>
        <w:t>cod de bare bidimensional care con</w:t>
      </w:r>
      <w:r w:rsidR="00CF3509" w:rsidRPr="00B97153">
        <w:rPr>
          <w:noProof/>
          <w:color w:val="000000"/>
          <w:sz w:val="22"/>
          <w:szCs w:val="22"/>
          <w:shd w:val="pct15" w:color="auto" w:fill="FFFFFF"/>
          <w:lang w:val="ro-RO" w:eastAsia="ro-RO" w:bidi="ro-RO"/>
        </w:rPr>
        <w:t>ț</w:t>
      </w:r>
      <w:r w:rsidRPr="00B97153">
        <w:rPr>
          <w:noProof/>
          <w:color w:val="000000"/>
          <w:sz w:val="22"/>
          <w:szCs w:val="22"/>
          <w:shd w:val="pct15" w:color="auto" w:fill="FFFFFF"/>
          <w:lang w:val="ro-RO" w:eastAsia="ro-RO" w:bidi="ro-RO"/>
        </w:rPr>
        <w:t>ine identificatorul unic.</w:t>
      </w:r>
    </w:p>
    <w:p w14:paraId="175B5BD9" w14:textId="77777777" w:rsidR="00D6746E" w:rsidRPr="00B97153" w:rsidRDefault="00D6746E" w:rsidP="001743F9">
      <w:pPr>
        <w:rPr>
          <w:noProof/>
          <w:color w:val="000000"/>
          <w:sz w:val="22"/>
          <w:szCs w:val="22"/>
          <w:lang w:val="ro-RO" w:eastAsia="ro-RO" w:bidi="ro-RO"/>
        </w:rPr>
      </w:pPr>
    </w:p>
    <w:p w14:paraId="26DF53BF" w14:textId="77777777" w:rsidR="00D6746E" w:rsidRPr="00B97153" w:rsidRDefault="00D6746E" w:rsidP="001743F9">
      <w:pPr>
        <w:rPr>
          <w:noProof/>
          <w:color w:val="000000"/>
          <w:sz w:val="22"/>
          <w:szCs w:val="22"/>
          <w:lang w:val="ro-RO" w:eastAsia="ro-RO" w:bidi="ro-RO"/>
        </w:rPr>
      </w:pPr>
    </w:p>
    <w:p w14:paraId="609C9DE7" w14:textId="39E98D79" w:rsidR="00D6746E" w:rsidRPr="00B97153" w:rsidRDefault="00D6746E" w:rsidP="001743F9">
      <w:pPr>
        <w:keepNext/>
        <w:pBdr>
          <w:top w:val="single" w:sz="4" w:space="1" w:color="auto"/>
          <w:left w:val="single" w:sz="4" w:space="4" w:color="auto"/>
          <w:bottom w:val="single" w:sz="4" w:space="1" w:color="auto"/>
          <w:right w:val="single" w:sz="4" w:space="4" w:color="auto"/>
        </w:pBdr>
        <w:ind w:left="567" w:hanging="567"/>
        <w:rPr>
          <w:i/>
          <w:noProof/>
          <w:color w:val="000000"/>
          <w:sz w:val="22"/>
          <w:szCs w:val="22"/>
          <w:lang w:val="ro-RO" w:eastAsia="ro-RO" w:bidi="ro-RO"/>
        </w:rPr>
      </w:pPr>
      <w:r w:rsidRPr="00B97153">
        <w:rPr>
          <w:b/>
          <w:noProof/>
          <w:color w:val="000000"/>
          <w:sz w:val="22"/>
          <w:szCs w:val="22"/>
          <w:lang w:val="ro-RO" w:eastAsia="ro-RO" w:bidi="ro-RO"/>
        </w:rPr>
        <w:t>18.</w:t>
      </w:r>
      <w:r w:rsidR="002C3D5A" w:rsidRPr="00B97153">
        <w:rPr>
          <w:b/>
          <w:noProof/>
          <w:color w:val="000000"/>
          <w:sz w:val="22"/>
          <w:szCs w:val="22"/>
          <w:lang w:val="ro-RO" w:eastAsia="ro-RO" w:bidi="ro-RO"/>
        </w:rPr>
        <w:tab/>
      </w:r>
      <w:r w:rsidRPr="00B97153">
        <w:rPr>
          <w:b/>
          <w:noProof/>
          <w:color w:val="000000"/>
          <w:sz w:val="22"/>
          <w:szCs w:val="22"/>
          <w:lang w:val="ro-RO" w:eastAsia="ro-RO" w:bidi="ro-RO"/>
        </w:rPr>
        <w:t xml:space="preserve">IDENTIFICATOR UNIC </w:t>
      </w:r>
      <w:r w:rsidR="00E67961" w:rsidRPr="00B97153">
        <w:rPr>
          <w:b/>
          <w:noProof/>
          <w:color w:val="000000"/>
          <w:sz w:val="22"/>
          <w:szCs w:val="22"/>
          <w:lang w:val="ro-RO" w:eastAsia="ro-RO" w:bidi="ro-RO"/>
        </w:rPr>
        <w:t xml:space="preserve">– </w:t>
      </w:r>
      <w:r w:rsidRPr="00B97153">
        <w:rPr>
          <w:b/>
          <w:noProof/>
          <w:color w:val="000000"/>
          <w:sz w:val="22"/>
          <w:szCs w:val="22"/>
          <w:lang w:val="ro-RO" w:eastAsia="ro-RO" w:bidi="ro-RO"/>
        </w:rPr>
        <w:t>DATE LIZIBILE PENTRU PERSOANE</w:t>
      </w:r>
    </w:p>
    <w:p w14:paraId="736286C0" w14:textId="77777777" w:rsidR="00D6746E" w:rsidRPr="00B97153" w:rsidRDefault="00D6746E" w:rsidP="001743F9">
      <w:pPr>
        <w:keepNext/>
        <w:rPr>
          <w:noProof/>
          <w:color w:val="000000"/>
          <w:sz w:val="22"/>
          <w:szCs w:val="22"/>
          <w:lang w:val="ro-RO" w:eastAsia="ro-RO" w:bidi="ro-RO"/>
        </w:rPr>
      </w:pPr>
    </w:p>
    <w:p w14:paraId="25D859CE" w14:textId="600C9B5E" w:rsidR="00D6746E" w:rsidRPr="00B97153" w:rsidRDefault="00D6746E" w:rsidP="001743F9">
      <w:pPr>
        <w:keepNext/>
        <w:rPr>
          <w:color w:val="000000"/>
          <w:sz w:val="22"/>
          <w:szCs w:val="22"/>
          <w:lang w:val="ro-RO" w:eastAsia="ro-RO" w:bidi="ro-RO"/>
        </w:rPr>
      </w:pPr>
      <w:r w:rsidRPr="00B97153">
        <w:rPr>
          <w:color w:val="000000"/>
          <w:sz w:val="22"/>
          <w:szCs w:val="22"/>
          <w:lang w:val="ro-RO" w:eastAsia="ro-RO" w:bidi="ro-RO"/>
        </w:rPr>
        <w:t>PC</w:t>
      </w:r>
    </w:p>
    <w:p w14:paraId="77F9F698" w14:textId="5EB14B33" w:rsidR="00D6746E" w:rsidRPr="00B97153" w:rsidRDefault="00D6746E" w:rsidP="001743F9">
      <w:pPr>
        <w:keepNext/>
        <w:rPr>
          <w:color w:val="000000"/>
          <w:sz w:val="22"/>
          <w:szCs w:val="22"/>
          <w:lang w:val="ro-RO" w:eastAsia="ro-RO" w:bidi="ro-RO"/>
        </w:rPr>
      </w:pPr>
      <w:r w:rsidRPr="00B97153">
        <w:rPr>
          <w:color w:val="000000"/>
          <w:sz w:val="22"/>
          <w:szCs w:val="22"/>
          <w:lang w:val="ro-RO" w:eastAsia="ro-RO" w:bidi="ro-RO"/>
        </w:rPr>
        <w:t>SN</w:t>
      </w:r>
    </w:p>
    <w:p w14:paraId="4B761F5A" w14:textId="14C42A96" w:rsidR="00E904FA" w:rsidRPr="00B97153" w:rsidRDefault="00D6746E" w:rsidP="001743F9">
      <w:pPr>
        <w:rPr>
          <w:color w:val="000000"/>
          <w:sz w:val="22"/>
          <w:szCs w:val="22"/>
          <w:lang w:val="ro-RO"/>
        </w:rPr>
      </w:pPr>
      <w:r w:rsidRPr="00B97153">
        <w:rPr>
          <w:color w:val="000000"/>
          <w:sz w:val="22"/>
          <w:szCs w:val="22"/>
          <w:lang w:val="ro-RO" w:eastAsia="ro-RO" w:bidi="ro-RO"/>
        </w:rPr>
        <w:t>NN</w:t>
      </w:r>
      <w:bookmarkEnd w:id="26"/>
    </w:p>
    <w:bookmarkEnd w:id="25"/>
    <w:p w14:paraId="0D9D9C89" w14:textId="77777777" w:rsidR="00E904FA" w:rsidRPr="00B97153" w:rsidRDefault="00E904FA" w:rsidP="001743F9">
      <w:pPr>
        <w:rPr>
          <w:sz w:val="22"/>
          <w:szCs w:val="22"/>
          <w:lang w:val="ro-RO"/>
        </w:rPr>
      </w:pPr>
      <w:r w:rsidRPr="00B97153">
        <w:rPr>
          <w:sz w:val="22"/>
          <w:szCs w:val="22"/>
          <w:lang w:val="ro-RO"/>
        </w:rPr>
        <w:br w:type="page"/>
      </w:r>
    </w:p>
    <w:p w14:paraId="728AE944" w14:textId="77777777" w:rsidR="00E904FA" w:rsidRPr="00B97153" w:rsidRDefault="00E904FA" w:rsidP="001743F9">
      <w:pPr>
        <w:pBdr>
          <w:top w:val="single" w:sz="4" w:space="1" w:color="auto"/>
          <w:left w:val="single" w:sz="4" w:space="4" w:color="auto"/>
          <w:bottom w:val="single" w:sz="4" w:space="1" w:color="auto"/>
          <w:right w:val="single" w:sz="4" w:space="4" w:color="auto"/>
        </w:pBdr>
        <w:rPr>
          <w:b/>
          <w:sz w:val="22"/>
          <w:szCs w:val="22"/>
          <w:lang w:val="ro-RO"/>
        </w:rPr>
      </w:pPr>
      <w:r w:rsidRPr="00B97153">
        <w:rPr>
          <w:b/>
          <w:sz w:val="22"/>
          <w:szCs w:val="22"/>
          <w:lang w:val="ro-RO"/>
        </w:rPr>
        <w:t>MINIMUM DE INFORMA</w:t>
      </w:r>
      <w:r w:rsidR="00CF3509" w:rsidRPr="00B97153">
        <w:rPr>
          <w:b/>
          <w:sz w:val="22"/>
          <w:szCs w:val="22"/>
          <w:lang w:val="ro-RO"/>
        </w:rPr>
        <w:t>Ț</w:t>
      </w:r>
      <w:r w:rsidRPr="00B97153">
        <w:rPr>
          <w:b/>
          <w:sz w:val="22"/>
          <w:szCs w:val="22"/>
          <w:lang w:val="ro-RO"/>
        </w:rPr>
        <w:t>II CARE TREBUIE SĂ APARĂ PE BLISTER SAU PE FOLIE</w:t>
      </w:r>
      <w:r w:rsidR="0039533F" w:rsidRPr="00B97153">
        <w:rPr>
          <w:b/>
          <w:sz w:val="22"/>
          <w:szCs w:val="22"/>
          <w:lang w:val="ro-RO"/>
        </w:rPr>
        <w:t xml:space="preserve"> TERMOSUDATĂ</w:t>
      </w:r>
    </w:p>
    <w:p w14:paraId="5623CA11" w14:textId="77777777" w:rsidR="00E904FA" w:rsidRPr="00B97153" w:rsidRDefault="00E904FA" w:rsidP="001743F9">
      <w:pPr>
        <w:pBdr>
          <w:top w:val="single" w:sz="4" w:space="1" w:color="auto"/>
          <w:left w:val="single" w:sz="4" w:space="4" w:color="auto"/>
          <w:bottom w:val="single" w:sz="4" w:space="1" w:color="auto"/>
          <w:right w:val="single" w:sz="4" w:space="4" w:color="auto"/>
        </w:pBdr>
        <w:rPr>
          <w:sz w:val="22"/>
          <w:szCs w:val="22"/>
          <w:lang w:val="ro-RO"/>
        </w:rPr>
      </w:pPr>
    </w:p>
    <w:p w14:paraId="360BCB76" w14:textId="77777777" w:rsidR="00E904FA" w:rsidRPr="00B97153" w:rsidRDefault="007161E0" w:rsidP="001743F9">
      <w:pPr>
        <w:pBdr>
          <w:top w:val="single" w:sz="4" w:space="1" w:color="auto"/>
          <w:left w:val="single" w:sz="4" w:space="4" w:color="auto"/>
          <w:bottom w:val="single" w:sz="4" w:space="1" w:color="auto"/>
          <w:right w:val="single" w:sz="4" w:space="4" w:color="auto"/>
        </w:pBdr>
        <w:rPr>
          <w:b/>
          <w:sz w:val="22"/>
          <w:szCs w:val="22"/>
          <w:lang w:val="ro-RO"/>
        </w:rPr>
      </w:pPr>
      <w:r w:rsidRPr="00B97153">
        <w:rPr>
          <w:b/>
          <w:sz w:val="22"/>
          <w:szCs w:val="22"/>
          <w:lang w:val="ro-RO"/>
        </w:rPr>
        <w:t>B</w:t>
      </w:r>
      <w:r w:rsidR="00E904FA" w:rsidRPr="00B97153">
        <w:rPr>
          <w:b/>
          <w:sz w:val="22"/>
          <w:szCs w:val="22"/>
          <w:lang w:val="ro-RO"/>
        </w:rPr>
        <w:t>lister</w:t>
      </w:r>
      <w:r w:rsidRPr="00B97153">
        <w:rPr>
          <w:b/>
          <w:sz w:val="22"/>
          <w:szCs w:val="22"/>
          <w:lang w:val="ro-RO"/>
        </w:rPr>
        <w:t xml:space="preserve"> </w:t>
      </w:r>
      <w:r w:rsidR="00077151" w:rsidRPr="00B97153">
        <w:rPr>
          <w:b/>
          <w:sz w:val="22"/>
          <w:szCs w:val="22"/>
          <w:lang w:val="ro-RO"/>
        </w:rPr>
        <w:t>cu</w:t>
      </w:r>
      <w:r w:rsidRPr="00B97153">
        <w:rPr>
          <w:b/>
          <w:sz w:val="22"/>
          <w:szCs w:val="22"/>
          <w:lang w:val="ro-RO"/>
        </w:rPr>
        <w:t xml:space="preserve"> 7</w:t>
      </w:r>
      <w:r w:rsidR="00EC1E25" w:rsidRPr="00B97153">
        <w:rPr>
          <w:b/>
          <w:sz w:val="22"/>
          <w:szCs w:val="22"/>
          <w:lang w:val="ro-RO"/>
        </w:rPr>
        <w:t> </w:t>
      </w:r>
      <w:r w:rsidRPr="00B97153">
        <w:rPr>
          <w:b/>
          <w:sz w:val="22"/>
          <w:szCs w:val="22"/>
          <w:lang w:val="ro-RO"/>
        </w:rPr>
        <w:t>comprimate</w:t>
      </w:r>
    </w:p>
    <w:p w14:paraId="7D894D2C" w14:textId="77777777" w:rsidR="00E904FA" w:rsidRPr="00B97153" w:rsidRDefault="00E904FA" w:rsidP="001743F9">
      <w:pPr>
        <w:rPr>
          <w:bCs/>
          <w:sz w:val="22"/>
          <w:szCs w:val="22"/>
          <w:lang w:val="ro-RO"/>
        </w:rPr>
      </w:pPr>
    </w:p>
    <w:p w14:paraId="176292FD" w14:textId="77777777" w:rsidR="00E904FA" w:rsidRPr="00B97153" w:rsidRDefault="00E904FA" w:rsidP="001743F9">
      <w:pPr>
        <w:rPr>
          <w:bCs/>
          <w:sz w:val="22"/>
          <w:szCs w:val="22"/>
          <w:lang w:val="ro-RO"/>
        </w:rPr>
      </w:pPr>
    </w:p>
    <w:p w14:paraId="3BADAD15" w14:textId="7A8CD1C2" w:rsidR="00E904FA"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1.</w:t>
      </w:r>
      <w:r w:rsidR="002C3D5A" w:rsidRPr="00B97153">
        <w:rPr>
          <w:b/>
          <w:sz w:val="22"/>
          <w:szCs w:val="22"/>
          <w:lang w:val="ro-RO"/>
        </w:rPr>
        <w:tab/>
      </w:r>
      <w:r w:rsidRPr="00B97153">
        <w:rPr>
          <w:b/>
          <w:sz w:val="22"/>
          <w:szCs w:val="22"/>
          <w:lang w:val="ro-RO"/>
        </w:rPr>
        <w:t>DENUMIREA COMERCIALĂ A MEDICAMENTULUI</w:t>
      </w:r>
    </w:p>
    <w:p w14:paraId="10D5C8D0" w14:textId="77777777" w:rsidR="00E904FA" w:rsidRPr="00B97153" w:rsidRDefault="00E904FA" w:rsidP="001743F9">
      <w:pPr>
        <w:keepNext/>
        <w:rPr>
          <w:bCs/>
          <w:sz w:val="22"/>
          <w:szCs w:val="22"/>
          <w:lang w:val="ro-RO"/>
        </w:rPr>
      </w:pPr>
    </w:p>
    <w:p w14:paraId="7485804B" w14:textId="77777777" w:rsidR="00D35515" w:rsidRPr="00B97153" w:rsidRDefault="00E904FA" w:rsidP="001743F9">
      <w:pPr>
        <w:rPr>
          <w:sz w:val="22"/>
          <w:szCs w:val="22"/>
          <w:lang w:val="ro-RO"/>
        </w:rPr>
      </w:pPr>
      <w:r w:rsidRPr="00B97153">
        <w:rPr>
          <w:sz w:val="22"/>
          <w:szCs w:val="22"/>
          <w:lang w:val="ro-RO"/>
        </w:rPr>
        <w:t>Micardis 20</w:t>
      </w:r>
      <w:r w:rsidR="000E0E63" w:rsidRPr="00B97153">
        <w:rPr>
          <w:sz w:val="22"/>
          <w:szCs w:val="22"/>
          <w:lang w:val="ro-RO"/>
        </w:rPr>
        <w:t> </w:t>
      </w:r>
      <w:r w:rsidRPr="00B97153">
        <w:rPr>
          <w:sz w:val="22"/>
          <w:szCs w:val="22"/>
          <w:lang w:val="ro-RO"/>
        </w:rPr>
        <w:t>mg comprimate</w:t>
      </w:r>
    </w:p>
    <w:p w14:paraId="4097A7F2" w14:textId="77777777" w:rsidR="00E904FA" w:rsidRPr="00B97153" w:rsidRDefault="00E904FA" w:rsidP="001743F9">
      <w:pPr>
        <w:rPr>
          <w:caps/>
          <w:sz w:val="22"/>
          <w:szCs w:val="22"/>
          <w:lang w:val="ro-RO"/>
        </w:rPr>
      </w:pPr>
      <w:r w:rsidRPr="00B97153">
        <w:rPr>
          <w:sz w:val="22"/>
          <w:szCs w:val="22"/>
          <w:lang w:val="ro-RO"/>
        </w:rPr>
        <w:t>telmisartan</w:t>
      </w:r>
    </w:p>
    <w:p w14:paraId="1512BB92" w14:textId="77777777" w:rsidR="00E904FA" w:rsidRPr="00B97153" w:rsidRDefault="00E904FA" w:rsidP="001743F9">
      <w:pPr>
        <w:rPr>
          <w:bCs/>
          <w:sz w:val="22"/>
          <w:szCs w:val="22"/>
          <w:lang w:val="ro-RO"/>
        </w:rPr>
      </w:pPr>
    </w:p>
    <w:p w14:paraId="0AB27C8D" w14:textId="77777777" w:rsidR="00E904FA" w:rsidRPr="00B97153" w:rsidRDefault="00E904FA" w:rsidP="001743F9">
      <w:pPr>
        <w:rPr>
          <w:bCs/>
          <w:sz w:val="22"/>
          <w:szCs w:val="22"/>
          <w:lang w:val="ro-RO"/>
        </w:rPr>
      </w:pPr>
    </w:p>
    <w:p w14:paraId="7C60DCA6" w14:textId="5526B179" w:rsidR="00E904FA"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2.</w:t>
      </w:r>
      <w:r w:rsidR="002C3D5A" w:rsidRPr="00B97153">
        <w:rPr>
          <w:b/>
          <w:sz w:val="22"/>
          <w:szCs w:val="22"/>
          <w:lang w:val="ro-RO"/>
        </w:rPr>
        <w:tab/>
      </w:r>
      <w:r w:rsidRPr="00B97153">
        <w:rPr>
          <w:b/>
          <w:sz w:val="22"/>
          <w:szCs w:val="22"/>
          <w:lang w:val="ro-RO"/>
        </w:rPr>
        <w:t>NUMELE DE</w:t>
      </w:r>
      <w:r w:rsidR="00CF3509" w:rsidRPr="00B97153">
        <w:rPr>
          <w:b/>
          <w:sz w:val="22"/>
          <w:szCs w:val="22"/>
          <w:lang w:val="ro-RO"/>
        </w:rPr>
        <w:t>Ț</w:t>
      </w:r>
      <w:r w:rsidRPr="00B97153">
        <w:rPr>
          <w:b/>
          <w:sz w:val="22"/>
          <w:szCs w:val="22"/>
          <w:lang w:val="ro-RO"/>
        </w:rPr>
        <w:t>INĂTORULUI AUTORIZA</w:t>
      </w:r>
      <w:r w:rsidR="00CF3509" w:rsidRPr="00B97153">
        <w:rPr>
          <w:b/>
          <w:sz w:val="22"/>
          <w:szCs w:val="22"/>
          <w:lang w:val="ro-RO"/>
        </w:rPr>
        <w:t>Ț</w:t>
      </w:r>
      <w:r w:rsidRPr="00B97153">
        <w:rPr>
          <w:b/>
          <w:sz w:val="22"/>
          <w:szCs w:val="22"/>
          <w:lang w:val="ro-RO"/>
        </w:rPr>
        <w:t>IEI DE PUNERE PE PIA</w:t>
      </w:r>
      <w:r w:rsidR="00CF3509" w:rsidRPr="00B97153">
        <w:rPr>
          <w:b/>
          <w:sz w:val="22"/>
          <w:szCs w:val="22"/>
          <w:lang w:val="ro-RO"/>
        </w:rPr>
        <w:t>Ț</w:t>
      </w:r>
      <w:r w:rsidRPr="00B97153">
        <w:rPr>
          <w:b/>
          <w:sz w:val="22"/>
          <w:szCs w:val="22"/>
          <w:lang w:val="ro-RO"/>
        </w:rPr>
        <w:t>Ă</w:t>
      </w:r>
    </w:p>
    <w:p w14:paraId="2AFDCBAF" w14:textId="77777777" w:rsidR="00E904FA" w:rsidRPr="00B97153" w:rsidRDefault="00E904FA" w:rsidP="001743F9">
      <w:pPr>
        <w:keepNext/>
        <w:rPr>
          <w:bCs/>
          <w:sz w:val="22"/>
          <w:szCs w:val="22"/>
          <w:lang w:val="ro-RO"/>
        </w:rPr>
      </w:pPr>
    </w:p>
    <w:p w14:paraId="657BCA52" w14:textId="66E9741D" w:rsidR="00E904FA" w:rsidRPr="00B97153" w:rsidRDefault="00E904FA" w:rsidP="001743F9">
      <w:pPr>
        <w:rPr>
          <w:sz w:val="22"/>
          <w:szCs w:val="22"/>
          <w:lang w:val="ro-RO"/>
        </w:rPr>
      </w:pPr>
      <w:r w:rsidRPr="00B97153">
        <w:rPr>
          <w:sz w:val="22"/>
          <w:szCs w:val="22"/>
          <w:lang w:val="ro-RO"/>
        </w:rPr>
        <w:t>Boehringer Ingelheim (</w:t>
      </w:r>
      <w:r w:rsidR="00E36093" w:rsidRPr="00B97153">
        <w:rPr>
          <w:sz w:val="22"/>
          <w:szCs w:val="22"/>
          <w:shd w:val="clear" w:color="auto" w:fill="D9D9D9"/>
          <w:lang w:val="ro-RO"/>
        </w:rPr>
        <w:t>siglă</w:t>
      </w:r>
      <w:r w:rsidRPr="00B97153">
        <w:rPr>
          <w:sz w:val="22"/>
          <w:szCs w:val="22"/>
          <w:lang w:val="ro-RO"/>
        </w:rPr>
        <w:t>)</w:t>
      </w:r>
    </w:p>
    <w:p w14:paraId="590D8C25" w14:textId="77777777" w:rsidR="00E904FA" w:rsidRPr="00B97153" w:rsidRDefault="00E904FA" w:rsidP="001743F9">
      <w:pPr>
        <w:rPr>
          <w:bCs/>
          <w:sz w:val="22"/>
          <w:szCs w:val="22"/>
          <w:lang w:val="ro-RO"/>
        </w:rPr>
      </w:pPr>
    </w:p>
    <w:p w14:paraId="77C657E8" w14:textId="77777777" w:rsidR="00E904FA" w:rsidRPr="00B97153" w:rsidRDefault="00E904FA" w:rsidP="001743F9">
      <w:pPr>
        <w:rPr>
          <w:bCs/>
          <w:sz w:val="22"/>
          <w:szCs w:val="22"/>
          <w:lang w:val="ro-RO"/>
        </w:rPr>
      </w:pPr>
    </w:p>
    <w:p w14:paraId="0F2751C6" w14:textId="0AD91EFB" w:rsidR="00E904FA"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3.</w:t>
      </w:r>
      <w:r w:rsidR="002C3D5A" w:rsidRPr="00B97153">
        <w:rPr>
          <w:b/>
          <w:sz w:val="22"/>
          <w:szCs w:val="22"/>
          <w:lang w:val="ro-RO"/>
        </w:rPr>
        <w:tab/>
      </w:r>
      <w:r w:rsidRPr="00B97153">
        <w:rPr>
          <w:b/>
          <w:sz w:val="22"/>
          <w:szCs w:val="22"/>
          <w:lang w:val="ro-RO"/>
        </w:rPr>
        <w:t>DATA DE EXPIRARE</w:t>
      </w:r>
    </w:p>
    <w:p w14:paraId="7278E162" w14:textId="77777777" w:rsidR="00E904FA" w:rsidRPr="00B97153" w:rsidRDefault="00E904FA" w:rsidP="001743F9">
      <w:pPr>
        <w:keepNext/>
        <w:rPr>
          <w:i/>
          <w:sz w:val="22"/>
          <w:szCs w:val="22"/>
          <w:lang w:val="ro-RO"/>
        </w:rPr>
      </w:pPr>
    </w:p>
    <w:p w14:paraId="226B5F3E" w14:textId="77777777" w:rsidR="00E904FA" w:rsidRPr="00B97153" w:rsidRDefault="00E904FA" w:rsidP="001743F9">
      <w:pPr>
        <w:rPr>
          <w:sz w:val="22"/>
          <w:szCs w:val="22"/>
          <w:lang w:val="ro-RO"/>
        </w:rPr>
      </w:pPr>
      <w:r w:rsidRPr="00B97153">
        <w:rPr>
          <w:sz w:val="22"/>
          <w:szCs w:val="22"/>
          <w:lang w:val="ro-RO"/>
        </w:rPr>
        <w:t>EXP</w:t>
      </w:r>
    </w:p>
    <w:p w14:paraId="0C31A412" w14:textId="77777777" w:rsidR="00E904FA" w:rsidRPr="00B97153" w:rsidRDefault="00E904FA" w:rsidP="001743F9">
      <w:pPr>
        <w:rPr>
          <w:bCs/>
          <w:sz w:val="22"/>
          <w:szCs w:val="22"/>
          <w:lang w:val="ro-RO"/>
        </w:rPr>
      </w:pPr>
    </w:p>
    <w:p w14:paraId="676FF225" w14:textId="77777777" w:rsidR="00E904FA" w:rsidRPr="00B97153" w:rsidRDefault="00E904FA" w:rsidP="001743F9">
      <w:pPr>
        <w:rPr>
          <w:bCs/>
          <w:sz w:val="22"/>
          <w:szCs w:val="22"/>
          <w:lang w:val="ro-RO"/>
        </w:rPr>
      </w:pPr>
    </w:p>
    <w:p w14:paraId="4CA96AB4" w14:textId="27F40BA9" w:rsidR="00E904FA"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4.</w:t>
      </w:r>
      <w:r w:rsidR="002C3D5A" w:rsidRPr="00B97153">
        <w:rPr>
          <w:b/>
          <w:sz w:val="22"/>
          <w:szCs w:val="22"/>
          <w:lang w:val="ro-RO"/>
        </w:rPr>
        <w:tab/>
      </w:r>
      <w:r w:rsidRPr="00B97153">
        <w:rPr>
          <w:b/>
          <w:sz w:val="22"/>
          <w:szCs w:val="22"/>
          <w:lang w:val="ro-RO"/>
        </w:rPr>
        <w:t>SERIA DE FABRICA</w:t>
      </w:r>
      <w:r w:rsidR="00CF3509" w:rsidRPr="00B97153">
        <w:rPr>
          <w:b/>
          <w:sz w:val="22"/>
          <w:szCs w:val="22"/>
          <w:lang w:val="ro-RO"/>
        </w:rPr>
        <w:t>Ț</w:t>
      </w:r>
      <w:r w:rsidRPr="00B97153">
        <w:rPr>
          <w:b/>
          <w:sz w:val="22"/>
          <w:szCs w:val="22"/>
          <w:lang w:val="ro-RO"/>
        </w:rPr>
        <w:t>IE</w:t>
      </w:r>
    </w:p>
    <w:p w14:paraId="1A6F5F7F" w14:textId="77777777" w:rsidR="00E904FA" w:rsidRPr="00B97153" w:rsidRDefault="00E904FA" w:rsidP="001743F9">
      <w:pPr>
        <w:keepNext/>
        <w:rPr>
          <w:i/>
          <w:sz w:val="22"/>
          <w:szCs w:val="22"/>
          <w:lang w:val="ro-RO"/>
        </w:rPr>
      </w:pPr>
    </w:p>
    <w:p w14:paraId="3DAF5863" w14:textId="77777777" w:rsidR="00E904FA" w:rsidRPr="00B97153" w:rsidRDefault="006E69B9" w:rsidP="001743F9">
      <w:pPr>
        <w:rPr>
          <w:sz w:val="22"/>
          <w:szCs w:val="22"/>
          <w:lang w:val="ro-RO"/>
        </w:rPr>
      </w:pPr>
      <w:r w:rsidRPr="00B97153">
        <w:rPr>
          <w:sz w:val="22"/>
          <w:szCs w:val="22"/>
          <w:lang w:val="ro-RO"/>
        </w:rPr>
        <w:t>Lot</w:t>
      </w:r>
    </w:p>
    <w:p w14:paraId="0ADEB239" w14:textId="77777777" w:rsidR="00E904FA" w:rsidRPr="00B97153" w:rsidRDefault="00E904FA" w:rsidP="001743F9">
      <w:pPr>
        <w:rPr>
          <w:sz w:val="22"/>
          <w:szCs w:val="22"/>
          <w:lang w:val="ro-RO"/>
        </w:rPr>
      </w:pPr>
    </w:p>
    <w:p w14:paraId="1C67E989" w14:textId="77777777" w:rsidR="00E904FA" w:rsidRPr="00B97153" w:rsidRDefault="00E904FA" w:rsidP="001743F9">
      <w:pPr>
        <w:rPr>
          <w:sz w:val="22"/>
          <w:szCs w:val="22"/>
          <w:lang w:val="ro-RO"/>
        </w:rPr>
      </w:pPr>
    </w:p>
    <w:p w14:paraId="5976E26B" w14:textId="5FC0099A" w:rsidR="00E904FA"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5.</w:t>
      </w:r>
      <w:r w:rsidR="002C3D5A" w:rsidRPr="00B97153">
        <w:rPr>
          <w:b/>
          <w:sz w:val="22"/>
          <w:szCs w:val="22"/>
          <w:lang w:val="ro-RO"/>
        </w:rPr>
        <w:tab/>
      </w:r>
      <w:r w:rsidRPr="00B97153">
        <w:rPr>
          <w:b/>
          <w:sz w:val="22"/>
          <w:szCs w:val="22"/>
          <w:lang w:val="ro-RO"/>
        </w:rPr>
        <w:t>ALTE INFORMA</w:t>
      </w:r>
      <w:r w:rsidR="00CF3509" w:rsidRPr="00B97153">
        <w:rPr>
          <w:b/>
          <w:sz w:val="22"/>
          <w:szCs w:val="22"/>
          <w:lang w:val="ro-RO"/>
        </w:rPr>
        <w:t>Ț</w:t>
      </w:r>
      <w:r w:rsidRPr="00B97153">
        <w:rPr>
          <w:b/>
          <w:sz w:val="22"/>
          <w:szCs w:val="22"/>
          <w:lang w:val="ro-RO"/>
        </w:rPr>
        <w:t>II</w:t>
      </w:r>
    </w:p>
    <w:p w14:paraId="40D8FECF" w14:textId="77777777" w:rsidR="00E904FA" w:rsidRPr="00B97153" w:rsidRDefault="00E904FA" w:rsidP="001743F9">
      <w:pPr>
        <w:keepNext/>
        <w:rPr>
          <w:sz w:val="22"/>
          <w:szCs w:val="22"/>
          <w:lang w:val="ro-RO"/>
        </w:rPr>
      </w:pPr>
    </w:p>
    <w:p w14:paraId="5FB4202B" w14:textId="77777777" w:rsidR="00E904FA" w:rsidRPr="00B97153" w:rsidRDefault="00E904FA" w:rsidP="001743F9">
      <w:pPr>
        <w:rPr>
          <w:sz w:val="22"/>
          <w:szCs w:val="22"/>
          <w:lang w:val="ro-RO"/>
        </w:rPr>
      </w:pPr>
      <w:r w:rsidRPr="00B97153">
        <w:rPr>
          <w:sz w:val="22"/>
          <w:szCs w:val="22"/>
          <w:lang w:val="ro-RO"/>
        </w:rPr>
        <w:t>LUN</w:t>
      </w:r>
    </w:p>
    <w:p w14:paraId="1C42EAB7" w14:textId="77777777" w:rsidR="00E904FA" w:rsidRPr="00B97153" w:rsidRDefault="00E904FA" w:rsidP="001743F9">
      <w:pPr>
        <w:rPr>
          <w:sz w:val="22"/>
          <w:szCs w:val="22"/>
          <w:lang w:val="ro-RO"/>
        </w:rPr>
      </w:pPr>
      <w:r w:rsidRPr="00B97153">
        <w:rPr>
          <w:sz w:val="22"/>
          <w:szCs w:val="22"/>
          <w:lang w:val="ro-RO"/>
        </w:rPr>
        <w:t>MAR</w:t>
      </w:r>
    </w:p>
    <w:p w14:paraId="4E3320D5" w14:textId="77777777" w:rsidR="00E904FA" w:rsidRPr="00B97153" w:rsidRDefault="00E904FA" w:rsidP="001743F9">
      <w:pPr>
        <w:rPr>
          <w:sz w:val="22"/>
          <w:szCs w:val="22"/>
          <w:lang w:val="ro-RO"/>
        </w:rPr>
      </w:pPr>
      <w:r w:rsidRPr="00B97153">
        <w:rPr>
          <w:sz w:val="22"/>
          <w:szCs w:val="22"/>
          <w:lang w:val="ro-RO"/>
        </w:rPr>
        <w:t>MIE</w:t>
      </w:r>
    </w:p>
    <w:p w14:paraId="1A7F679E" w14:textId="77777777" w:rsidR="00E904FA" w:rsidRPr="00B97153" w:rsidRDefault="00E904FA" w:rsidP="001743F9">
      <w:pPr>
        <w:rPr>
          <w:sz w:val="22"/>
          <w:szCs w:val="22"/>
          <w:lang w:val="ro-RO"/>
        </w:rPr>
      </w:pPr>
      <w:r w:rsidRPr="00B97153">
        <w:rPr>
          <w:sz w:val="22"/>
          <w:szCs w:val="22"/>
          <w:lang w:val="ro-RO"/>
        </w:rPr>
        <w:t>JOI</w:t>
      </w:r>
    </w:p>
    <w:p w14:paraId="24B6E2E1" w14:textId="77777777" w:rsidR="00E904FA" w:rsidRPr="00B97153" w:rsidRDefault="00E904FA" w:rsidP="001743F9">
      <w:pPr>
        <w:rPr>
          <w:sz w:val="22"/>
          <w:szCs w:val="22"/>
          <w:lang w:val="ro-RO"/>
        </w:rPr>
      </w:pPr>
      <w:r w:rsidRPr="00B97153">
        <w:rPr>
          <w:sz w:val="22"/>
          <w:szCs w:val="22"/>
          <w:lang w:val="ro-RO"/>
        </w:rPr>
        <w:t>VIN</w:t>
      </w:r>
    </w:p>
    <w:p w14:paraId="172A9A59" w14:textId="25187C11" w:rsidR="00E904FA" w:rsidRPr="00B97153" w:rsidRDefault="00E904FA" w:rsidP="001743F9">
      <w:pPr>
        <w:rPr>
          <w:sz w:val="22"/>
          <w:szCs w:val="22"/>
          <w:lang w:val="ro-RO"/>
        </w:rPr>
      </w:pPr>
      <w:r w:rsidRPr="00B97153">
        <w:rPr>
          <w:sz w:val="22"/>
          <w:szCs w:val="22"/>
          <w:lang w:val="ro-RO"/>
        </w:rPr>
        <w:t>S</w:t>
      </w:r>
      <w:r w:rsidR="00E36093" w:rsidRPr="00B97153">
        <w:rPr>
          <w:sz w:val="22"/>
          <w:szCs w:val="22"/>
          <w:lang w:val="ro-RO"/>
        </w:rPr>
        <w:t>Â</w:t>
      </w:r>
      <w:r w:rsidRPr="00B97153">
        <w:rPr>
          <w:sz w:val="22"/>
          <w:szCs w:val="22"/>
          <w:lang w:val="ro-RO"/>
        </w:rPr>
        <w:t>M</w:t>
      </w:r>
    </w:p>
    <w:p w14:paraId="586FFC2E" w14:textId="77777777" w:rsidR="00E904FA" w:rsidRPr="00B97153" w:rsidRDefault="00E904FA" w:rsidP="001743F9">
      <w:pPr>
        <w:rPr>
          <w:bCs/>
          <w:sz w:val="22"/>
          <w:szCs w:val="22"/>
          <w:lang w:val="ro-RO"/>
        </w:rPr>
      </w:pPr>
      <w:r w:rsidRPr="00B97153">
        <w:rPr>
          <w:sz w:val="22"/>
          <w:szCs w:val="22"/>
          <w:lang w:val="ro-RO"/>
        </w:rPr>
        <w:t>DUM</w:t>
      </w:r>
    </w:p>
    <w:p w14:paraId="5B2A6539" w14:textId="77777777" w:rsidR="00E904FA" w:rsidRPr="00B97153" w:rsidRDefault="00E904FA" w:rsidP="001743F9">
      <w:pPr>
        <w:rPr>
          <w:bCs/>
          <w:sz w:val="22"/>
          <w:szCs w:val="22"/>
          <w:lang w:val="ro-RO"/>
        </w:rPr>
      </w:pPr>
    </w:p>
    <w:p w14:paraId="5D316FA8" w14:textId="77777777" w:rsidR="00D35515" w:rsidRPr="00B97153" w:rsidRDefault="00A37C2C" w:rsidP="001743F9">
      <w:pPr>
        <w:pBdr>
          <w:top w:val="single" w:sz="4" w:space="1" w:color="auto"/>
          <w:left w:val="single" w:sz="4" w:space="4" w:color="auto"/>
          <w:bottom w:val="single" w:sz="4" w:space="1" w:color="auto"/>
          <w:right w:val="single" w:sz="4" w:space="4" w:color="auto"/>
        </w:pBdr>
        <w:rPr>
          <w:b/>
          <w:sz w:val="22"/>
          <w:szCs w:val="22"/>
          <w:lang w:val="ro-RO"/>
        </w:rPr>
      </w:pPr>
      <w:r w:rsidRPr="00B97153">
        <w:rPr>
          <w:bCs/>
          <w:sz w:val="22"/>
          <w:szCs w:val="22"/>
          <w:lang w:val="ro-RO"/>
        </w:rPr>
        <w:br w:type="page"/>
      </w:r>
      <w:r w:rsidR="00E904FA" w:rsidRPr="00B97153">
        <w:rPr>
          <w:b/>
          <w:sz w:val="22"/>
          <w:szCs w:val="22"/>
          <w:lang w:val="ro-RO"/>
        </w:rPr>
        <w:t>INFORMA</w:t>
      </w:r>
      <w:r w:rsidR="00CF3509" w:rsidRPr="00B97153">
        <w:rPr>
          <w:b/>
          <w:sz w:val="22"/>
          <w:szCs w:val="22"/>
          <w:lang w:val="ro-RO"/>
        </w:rPr>
        <w:t>Ț</w:t>
      </w:r>
      <w:r w:rsidR="00E904FA" w:rsidRPr="00B97153">
        <w:rPr>
          <w:b/>
          <w:sz w:val="22"/>
          <w:szCs w:val="22"/>
          <w:lang w:val="ro-RO"/>
        </w:rPr>
        <w:t>II CARE TREBUIE SĂ APARĂ PE AMBALAJUL SECUNDAR</w:t>
      </w:r>
    </w:p>
    <w:p w14:paraId="4C95608A" w14:textId="77777777" w:rsidR="00E904FA" w:rsidRPr="00B97153" w:rsidRDefault="00E904FA" w:rsidP="001743F9">
      <w:pPr>
        <w:pBdr>
          <w:top w:val="single" w:sz="4" w:space="1" w:color="auto"/>
          <w:left w:val="single" w:sz="4" w:space="4" w:color="auto"/>
          <w:bottom w:val="single" w:sz="4" w:space="1" w:color="auto"/>
          <w:right w:val="single" w:sz="4" w:space="4" w:color="auto"/>
        </w:pBdr>
        <w:rPr>
          <w:sz w:val="22"/>
          <w:szCs w:val="22"/>
          <w:lang w:val="ro-RO"/>
        </w:rPr>
      </w:pPr>
    </w:p>
    <w:p w14:paraId="19A5662D" w14:textId="77777777" w:rsidR="00E904FA" w:rsidRPr="00B97153" w:rsidRDefault="00E904FA" w:rsidP="001743F9">
      <w:pPr>
        <w:pBdr>
          <w:top w:val="single" w:sz="4" w:space="1" w:color="auto"/>
          <w:left w:val="single" w:sz="4" w:space="4" w:color="auto"/>
          <w:bottom w:val="single" w:sz="4" w:space="1" w:color="auto"/>
          <w:right w:val="single" w:sz="4" w:space="4" w:color="auto"/>
        </w:pBdr>
        <w:rPr>
          <w:b/>
          <w:sz w:val="22"/>
          <w:szCs w:val="22"/>
          <w:lang w:val="ro-RO"/>
        </w:rPr>
      </w:pPr>
      <w:r w:rsidRPr="00B97153">
        <w:rPr>
          <w:b/>
          <w:sz w:val="22"/>
          <w:szCs w:val="22"/>
          <w:lang w:val="ro-RO"/>
        </w:rPr>
        <w:t>Cutie</w:t>
      </w:r>
    </w:p>
    <w:p w14:paraId="794D903B" w14:textId="77777777" w:rsidR="00E904FA" w:rsidRPr="00B97153" w:rsidRDefault="00E904FA" w:rsidP="001743F9">
      <w:pPr>
        <w:rPr>
          <w:bCs/>
          <w:sz w:val="22"/>
          <w:szCs w:val="22"/>
          <w:lang w:val="ro-RO"/>
        </w:rPr>
      </w:pPr>
    </w:p>
    <w:p w14:paraId="2FA31701" w14:textId="77777777" w:rsidR="00E904FA" w:rsidRPr="00B97153" w:rsidRDefault="00E904FA" w:rsidP="001743F9">
      <w:pPr>
        <w:rPr>
          <w:bCs/>
          <w:sz w:val="22"/>
          <w:szCs w:val="22"/>
          <w:lang w:val="ro-RO"/>
        </w:rPr>
      </w:pPr>
    </w:p>
    <w:p w14:paraId="1EB646AD" w14:textId="77EBF986" w:rsidR="00E904FA"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1.</w:t>
      </w:r>
      <w:r w:rsidR="002C3D5A" w:rsidRPr="00B97153">
        <w:rPr>
          <w:b/>
          <w:sz w:val="22"/>
          <w:szCs w:val="22"/>
          <w:lang w:val="ro-RO"/>
        </w:rPr>
        <w:tab/>
      </w:r>
      <w:r w:rsidRPr="00B97153">
        <w:rPr>
          <w:b/>
          <w:sz w:val="22"/>
          <w:szCs w:val="22"/>
          <w:lang w:val="ro-RO"/>
        </w:rPr>
        <w:t>DENUMIREA COMERCIALĂ A MEDICAMENTULUI</w:t>
      </w:r>
    </w:p>
    <w:p w14:paraId="51C20EFF" w14:textId="77777777" w:rsidR="00E904FA" w:rsidRPr="00B97153" w:rsidRDefault="00E904FA" w:rsidP="001743F9">
      <w:pPr>
        <w:keepNext/>
        <w:rPr>
          <w:bCs/>
          <w:caps/>
          <w:sz w:val="22"/>
          <w:szCs w:val="22"/>
          <w:lang w:val="ro-RO"/>
        </w:rPr>
      </w:pPr>
    </w:p>
    <w:p w14:paraId="1CC636AA" w14:textId="77777777" w:rsidR="00D35515" w:rsidRPr="00B97153" w:rsidRDefault="00E904FA" w:rsidP="001743F9">
      <w:pPr>
        <w:rPr>
          <w:sz w:val="22"/>
          <w:szCs w:val="22"/>
          <w:lang w:val="ro-RO"/>
        </w:rPr>
      </w:pPr>
      <w:r w:rsidRPr="00B97153">
        <w:rPr>
          <w:sz w:val="22"/>
          <w:szCs w:val="22"/>
          <w:lang w:val="ro-RO"/>
        </w:rPr>
        <w:t>Micardis 40</w:t>
      </w:r>
      <w:r w:rsidR="000E0E63" w:rsidRPr="00B97153">
        <w:rPr>
          <w:sz w:val="22"/>
          <w:szCs w:val="22"/>
          <w:lang w:val="ro-RO"/>
        </w:rPr>
        <w:t> </w:t>
      </w:r>
      <w:r w:rsidRPr="00B97153">
        <w:rPr>
          <w:sz w:val="22"/>
          <w:szCs w:val="22"/>
          <w:lang w:val="ro-RO"/>
        </w:rPr>
        <w:t>mg comprimate</w:t>
      </w:r>
    </w:p>
    <w:p w14:paraId="7B2BCC0E" w14:textId="77777777" w:rsidR="00E904FA" w:rsidRPr="00B97153" w:rsidRDefault="00E904FA" w:rsidP="001743F9">
      <w:pPr>
        <w:rPr>
          <w:caps/>
          <w:sz w:val="22"/>
          <w:szCs w:val="22"/>
          <w:lang w:val="ro-RO"/>
        </w:rPr>
      </w:pPr>
      <w:r w:rsidRPr="00B97153">
        <w:rPr>
          <w:sz w:val="22"/>
          <w:szCs w:val="22"/>
          <w:lang w:val="ro-RO"/>
        </w:rPr>
        <w:t>telmisartan</w:t>
      </w:r>
    </w:p>
    <w:p w14:paraId="5A402D0B" w14:textId="77777777" w:rsidR="00E904FA" w:rsidRPr="00B97153" w:rsidRDefault="00E904FA" w:rsidP="001743F9">
      <w:pPr>
        <w:rPr>
          <w:bCs/>
          <w:caps/>
          <w:sz w:val="22"/>
          <w:szCs w:val="22"/>
          <w:lang w:val="ro-RO"/>
        </w:rPr>
      </w:pPr>
    </w:p>
    <w:p w14:paraId="6B0CF7DA" w14:textId="77777777" w:rsidR="00E904FA" w:rsidRPr="00B97153" w:rsidRDefault="00E904FA" w:rsidP="001743F9">
      <w:pPr>
        <w:rPr>
          <w:bCs/>
          <w:caps/>
          <w:sz w:val="22"/>
          <w:szCs w:val="22"/>
          <w:lang w:val="ro-RO"/>
        </w:rPr>
      </w:pPr>
    </w:p>
    <w:p w14:paraId="6B8D65DF" w14:textId="05661381" w:rsidR="00D35515"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caps/>
          <w:sz w:val="22"/>
          <w:szCs w:val="22"/>
          <w:lang w:val="ro-RO"/>
        </w:rPr>
      </w:pPr>
      <w:r w:rsidRPr="00B97153">
        <w:rPr>
          <w:b/>
          <w:caps/>
          <w:sz w:val="22"/>
          <w:szCs w:val="22"/>
          <w:lang w:val="ro-RO"/>
        </w:rPr>
        <w:t>2.</w:t>
      </w:r>
      <w:r w:rsidR="002C3D5A" w:rsidRPr="00B97153">
        <w:rPr>
          <w:b/>
          <w:caps/>
          <w:sz w:val="22"/>
          <w:szCs w:val="22"/>
          <w:lang w:val="ro-RO"/>
        </w:rPr>
        <w:tab/>
      </w:r>
      <w:r w:rsidRPr="00B97153">
        <w:rPr>
          <w:b/>
          <w:caps/>
          <w:sz w:val="22"/>
          <w:szCs w:val="22"/>
          <w:lang w:val="ro-RO"/>
        </w:rPr>
        <w:t>DECLARAREA SUBSTAN</w:t>
      </w:r>
      <w:r w:rsidR="00CF3509" w:rsidRPr="00B97153">
        <w:rPr>
          <w:b/>
          <w:caps/>
          <w:sz w:val="22"/>
          <w:szCs w:val="22"/>
          <w:lang w:val="ro-RO"/>
        </w:rPr>
        <w:t>Ț</w:t>
      </w:r>
      <w:r w:rsidRPr="00B97153">
        <w:rPr>
          <w:b/>
          <w:caps/>
          <w:sz w:val="22"/>
          <w:szCs w:val="22"/>
          <w:lang w:val="ro-RO"/>
        </w:rPr>
        <w:t>EI(</w:t>
      </w:r>
      <w:r w:rsidR="00F6350C" w:rsidRPr="00B97153">
        <w:rPr>
          <w:b/>
          <w:caps/>
          <w:sz w:val="22"/>
          <w:szCs w:val="22"/>
          <w:lang w:val="ro-RO"/>
        </w:rPr>
        <w:t>SUBSTAN</w:t>
      </w:r>
      <w:r w:rsidR="00CF3509" w:rsidRPr="00B97153">
        <w:rPr>
          <w:b/>
          <w:caps/>
          <w:sz w:val="22"/>
          <w:szCs w:val="22"/>
          <w:lang w:val="ro-RO"/>
        </w:rPr>
        <w:t>Ț</w:t>
      </w:r>
      <w:r w:rsidR="00F6350C" w:rsidRPr="00B97153">
        <w:rPr>
          <w:b/>
          <w:caps/>
          <w:sz w:val="22"/>
          <w:szCs w:val="22"/>
          <w:lang w:val="ro-RO"/>
        </w:rPr>
        <w:t>E</w:t>
      </w:r>
      <w:r w:rsidRPr="00B97153">
        <w:rPr>
          <w:b/>
          <w:caps/>
          <w:sz w:val="22"/>
          <w:szCs w:val="22"/>
          <w:lang w:val="ro-RO"/>
        </w:rPr>
        <w:t>LOR) ACTIVE</w:t>
      </w:r>
    </w:p>
    <w:p w14:paraId="2A8A09A2" w14:textId="77777777" w:rsidR="00E904FA" w:rsidRPr="00B97153" w:rsidRDefault="00E904FA" w:rsidP="001743F9">
      <w:pPr>
        <w:keepNext/>
        <w:rPr>
          <w:sz w:val="22"/>
          <w:szCs w:val="22"/>
          <w:lang w:val="ro-RO"/>
        </w:rPr>
      </w:pPr>
    </w:p>
    <w:p w14:paraId="0CA05BCE" w14:textId="77777777" w:rsidR="00D35515" w:rsidRPr="00B97153" w:rsidRDefault="00E904FA" w:rsidP="001743F9">
      <w:pPr>
        <w:rPr>
          <w:sz w:val="22"/>
          <w:szCs w:val="22"/>
          <w:lang w:val="ro-RO"/>
        </w:rPr>
      </w:pPr>
      <w:r w:rsidRPr="00B97153">
        <w:rPr>
          <w:sz w:val="22"/>
          <w:szCs w:val="22"/>
          <w:lang w:val="ro-RO"/>
        </w:rPr>
        <w:t>Fiecare comprimat con</w:t>
      </w:r>
      <w:r w:rsidR="00CF3509" w:rsidRPr="00B97153">
        <w:rPr>
          <w:sz w:val="22"/>
          <w:szCs w:val="22"/>
          <w:lang w:val="ro-RO"/>
        </w:rPr>
        <w:t>ț</w:t>
      </w:r>
      <w:r w:rsidRPr="00B97153">
        <w:rPr>
          <w:sz w:val="22"/>
          <w:szCs w:val="22"/>
          <w:lang w:val="ro-RO"/>
        </w:rPr>
        <w:t>ine</w:t>
      </w:r>
      <w:r w:rsidR="00D04F3A" w:rsidRPr="00B97153">
        <w:rPr>
          <w:sz w:val="22"/>
          <w:szCs w:val="22"/>
          <w:lang w:val="ro-RO"/>
        </w:rPr>
        <w:t xml:space="preserve"> </w:t>
      </w:r>
      <w:r w:rsidRPr="00B97153">
        <w:rPr>
          <w:sz w:val="22"/>
          <w:szCs w:val="22"/>
          <w:lang w:val="ro-RO"/>
        </w:rPr>
        <w:t>telmisartan</w:t>
      </w:r>
      <w:r w:rsidR="00D34BFD" w:rsidRPr="00B97153">
        <w:rPr>
          <w:sz w:val="22"/>
          <w:szCs w:val="22"/>
          <w:lang w:val="ro-RO"/>
        </w:rPr>
        <w:t xml:space="preserve"> 40 mg</w:t>
      </w:r>
      <w:r w:rsidRPr="00B97153">
        <w:rPr>
          <w:sz w:val="22"/>
          <w:szCs w:val="22"/>
          <w:lang w:val="ro-RO"/>
        </w:rPr>
        <w:t>.</w:t>
      </w:r>
    </w:p>
    <w:p w14:paraId="7EEE9A0A" w14:textId="77777777" w:rsidR="00E904FA" w:rsidRPr="00B97153" w:rsidRDefault="00E904FA" w:rsidP="001743F9">
      <w:pPr>
        <w:rPr>
          <w:sz w:val="22"/>
          <w:szCs w:val="22"/>
          <w:lang w:val="ro-RO"/>
        </w:rPr>
      </w:pPr>
    </w:p>
    <w:p w14:paraId="22987848" w14:textId="77777777" w:rsidR="00E904FA" w:rsidRPr="00B97153" w:rsidRDefault="00E904FA" w:rsidP="001743F9">
      <w:pPr>
        <w:rPr>
          <w:sz w:val="22"/>
          <w:szCs w:val="22"/>
          <w:lang w:val="ro-RO"/>
        </w:rPr>
      </w:pPr>
    </w:p>
    <w:p w14:paraId="4E4B255E" w14:textId="7E12C306" w:rsidR="00E904FA"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3.</w:t>
      </w:r>
      <w:r w:rsidR="002C3D5A" w:rsidRPr="00B97153">
        <w:rPr>
          <w:b/>
          <w:sz w:val="22"/>
          <w:szCs w:val="22"/>
          <w:lang w:val="ro-RO"/>
        </w:rPr>
        <w:tab/>
      </w:r>
      <w:r w:rsidRPr="00B97153">
        <w:rPr>
          <w:b/>
          <w:sz w:val="22"/>
          <w:szCs w:val="22"/>
          <w:lang w:val="ro-RO"/>
        </w:rPr>
        <w:t>LISTA EXCIPIEN</w:t>
      </w:r>
      <w:r w:rsidR="00CF3509" w:rsidRPr="00B97153">
        <w:rPr>
          <w:b/>
          <w:sz w:val="22"/>
          <w:szCs w:val="22"/>
          <w:lang w:val="ro-RO"/>
        </w:rPr>
        <w:t>Ț</w:t>
      </w:r>
      <w:r w:rsidRPr="00B97153">
        <w:rPr>
          <w:b/>
          <w:sz w:val="22"/>
          <w:szCs w:val="22"/>
          <w:lang w:val="ro-RO"/>
        </w:rPr>
        <w:t>ILOR</w:t>
      </w:r>
    </w:p>
    <w:p w14:paraId="33E55E5E" w14:textId="77777777" w:rsidR="00E904FA" w:rsidRPr="00B97153" w:rsidRDefault="00E904FA" w:rsidP="001743F9">
      <w:pPr>
        <w:keepNext/>
        <w:rPr>
          <w:sz w:val="22"/>
          <w:szCs w:val="22"/>
          <w:lang w:val="ro-RO"/>
        </w:rPr>
      </w:pPr>
    </w:p>
    <w:p w14:paraId="0162001D" w14:textId="77777777" w:rsidR="00E904FA" w:rsidRPr="00B97153" w:rsidRDefault="00E904FA" w:rsidP="001743F9">
      <w:pPr>
        <w:rPr>
          <w:sz w:val="22"/>
          <w:szCs w:val="22"/>
          <w:lang w:val="ro-RO"/>
        </w:rPr>
      </w:pPr>
      <w:r w:rsidRPr="00B97153">
        <w:rPr>
          <w:sz w:val="22"/>
          <w:szCs w:val="22"/>
          <w:lang w:val="ro-RO"/>
        </w:rPr>
        <w:t>Con</w:t>
      </w:r>
      <w:r w:rsidR="00CF3509" w:rsidRPr="00B97153">
        <w:rPr>
          <w:sz w:val="22"/>
          <w:szCs w:val="22"/>
          <w:lang w:val="ro-RO"/>
        </w:rPr>
        <w:t>ț</w:t>
      </w:r>
      <w:r w:rsidRPr="00B97153">
        <w:rPr>
          <w:sz w:val="22"/>
          <w:szCs w:val="22"/>
          <w:lang w:val="ro-RO"/>
        </w:rPr>
        <w:t>ine sorbitol</w:t>
      </w:r>
      <w:r w:rsidR="00F76AB8" w:rsidRPr="00B97153">
        <w:rPr>
          <w:sz w:val="22"/>
          <w:szCs w:val="22"/>
          <w:lang w:val="ro-RO"/>
        </w:rPr>
        <w:t xml:space="preserve"> (E420)</w:t>
      </w:r>
      <w:r w:rsidRPr="00B97153">
        <w:rPr>
          <w:sz w:val="22"/>
          <w:szCs w:val="22"/>
          <w:lang w:val="ro-RO"/>
        </w:rPr>
        <w:t>.</w:t>
      </w:r>
    </w:p>
    <w:p w14:paraId="27AB0259" w14:textId="77777777" w:rsidR="00E7274F" w:rsidRPr="00B97153" w:rsidRDefault="00E7274F" w:rsidP="001743F9">
      <w:pPr>
        <w:rPr>
          <w:sz w:val="22"/>
          <w:szCs w:val="22"/>
          <w:lang w:val="ro-RO"/>
        </w:rPr>
      </w:pPr>
      <w:bookmarkStart w:id="27" w:name="OLE_LINK11"/>
      <w:r w:rsidRPr="00B97153">
        <w:rPr>
          <w:sz w:val="22"/>
          <w:szCs w:val="22"/>
          <w:lang w:val="ro-RO"/>
        </w:rPr>
        <w:t>A se citi prospectul pentru informa</w:t>
      </w:r>
      <w:r w:rsidR="00CF3509" w:rsidRPr="00B97153">
        <w:rPr>
          <w:sz w:val="22"/>
          <w:szCs w:val="22"/>
          <w:lang w:val="ro-RO"/>
        </w:rPr>
        <w:t>ț</w:t>
      </w:r>
      <w:r w:rsidRPr="00B97153">
        <w:rPr>
          <w:sz w:val="22"/>
          <w:szCs w:val="22"/>
          <w:lang w:val="ro-RO"/>
        </w:rPr>
        <w:t>ii suplimentare.</w:t>
      </w:r>
    </w:p>
    <w:bookmarkEnd w:id="27"/>
    <w:p w14:paraId="6685D172" w14:textId="77777777" w:rsidR="00217CF5" w:rsidRPr="00B97153" w:rsidRDefault="00217CF5" w:rsidP="001743F9">
      <w:pPr>
        <w:rPr>
          <w:bCs/>
          <w:sz w:val="22"/>
          <w:szCs w:val="22"/>
          <w:lang w:val="ro-RO"/>
        </w:rPr>
      </w:pPr>
    </w:p>
    <w:p w14:paraId="36C0E1D6" w14:textId="77777777" w:rsidR="00E904FA" w:rsidRPr="00B97153" w:rsidRDefault="00E904FA" w:rsidP="001743F9">
      <w:pPr>
        <w:rPr>
          <w:bCs/>
          <w:sz w:val="22"/>
          <w:szCs w:val="22"/>
          <w:lang w:val="ro-RO"/>
        </w:rPr>
      </w:pPr>
    </w:p>
    <w:p w14:paraId="20A4A19D" w14:textId="50F021F0" w:rsidR="00D35515"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4.</w:t>
      </w:r>
      <w:r w:rsidR="002C3D5A" w:rsidRPr="00B97153">
        <w:rPr>
          <w:b/>
          <w:sz w:val="22"/>
          <w:szCs w:val="22"/>
          <w:lang w:val="ro-RO"/>
        </w:rPr>
        <w:tab/>
      </w:r>
      <w:r w:rsidRPr="00B97153">
        <w:rPr>
          <w:b/>
          <w:sz w:val="22"/>
          <w:szCs w:val="22"/>
          <w:lang w:val="ro-RO"/>
        </w:rPr>
        <w:t xml:space="preserve">FORMA FARMACEUTICĂ </w:t>
      </w:r>
      <w:r w:rsidR="00CF3509" w:rsidRPr="00B97153">
        <w:rPr>
          <w:b/>
          <w:sz w:val="22"/>
          <w:szCs w:val="22"/>
          <w:lang w:val="ro-RO"/>
        </w:rPr>
        <w:t>Ș</w:t>
      </w:r>
      <w:r w:rsidRPr="00B97153">
        <w:rPr>
          <w:b/>
          <w:sz w:val="22"/>
          <w:szCs w:val="22"/>
          <w:lang w:val="ro-RO"/>
        </w:rPr>
        <w:t>I CON</w:t>
      </w:r>
      <w:r w:rsidR="00CF3509" w:rsidRPr="00B97153">
        <w:rPr>
          <w:b/>
          <w:sz w:val="22"/>
          <w:szCs w:val="22"/>
          <w:lang w:val="ro-RO"/>
        </w:rPr>
        <w:t>Ț</w:t>
      </w:r>
      <w:r w:rsidRPr="00B97153">
        <w:rPr>
          <w:b/>
          <w:sz w:val="22"/>
          <w:szCs w:val="22"/>
          <w:lang w:val="ro-RO"/>
        </w:rPr>
        <w:t>INUTUL</w:t>
      </w:r>
    </w:p>
    <w:p w14:paraId="66D8D9D3" w14:textId="77777777" w:rsidR="00E904FA" w:rsidRPr="00B97153" w:rsidRDefault="00E904FA" w:rsidP="001743F9">
      <w:pPr>
        <w:keepNext/>
        <w:rPr>
          <w:bCs/>
          <w:sz w:val="22"/>
          <w:szCs w:val="22"/>
          <w:lang w:val="ro-RO"/>
        </w:rPr>
      </w:pPr>
    </w:p>
    <w:p w14:paraId="28297308" w14:textId="77777777" w:rsidR="004F3297" w:rsidRPr="00B97153" w:rsidRDefault="004F3297" w:rsidP="001743F9">
      <w:pPr>
        <w:jc w:val="both"/>
        <w:rPr>
          <w:sz w:val="22"/>
          <w:szCs w:val="22"/>
          <w:lang w:val="ro-RO"/>
        </w:rPr>
      </w:pPr>
      <w:r w:rsidRPr="00B97153">
        <w:rPr>
          <w:sz w:val="22"/>
          <w:szCs w:val="22"/>
          <w:lang w:val="ro-RO"/>
        </w:rPr>
        <w:t>14</w:t>
      </w:r>
      <w:r w:rsidR="00EC1E25" w:rsidRPr="00B97153">
        <w:rPr>
          <w:sz w:val="22"/>
          <w:szCs w:val="22"/>
          <w:lang w:val="ro-RO"/>
        </w:rPr>
        <w:t> </w:t>
      </w:r>
      <w:r w:rsidRPr="00B97153">
        <w:rPr>
          <w:sz w:val="22"/>
          <w:szCs w:val="22"/>
          <w:lang w:val="ro-RO"/>
        </w:rPr>
        <w:t>comprimate</w:t>
      </w:r>
    </w:p>
    <w:p w14:paraId="592ECBA7" w14:textId="77777777" w:rsidR="004F3297" w:rsidRPr="00B97153" w:rsidRDefault="004F3297" w:rsidP="001743F9">
      <w:pPr>
        <w:jc w:val="both"/>
        <w:rPr>
          <w:sz w:val="22"/>
          <w:szCs w:val="22"/>
          <w:shd w:val="clear" w:color="auto" w:fill="D9D9D9"/>
          <w:lang w:val="ro-RO"/>
        </w:rPr>
      </w:pPr>
      <w:r w:rsidRPr="00B97153">
        <w:rPr>
          <w:sz w:val="22"/>
          <w:szCs w:val="22"/>
          <w:shd w:val="clear" w:color="auto" w:fill="D9D9D9"/>
          <w:lang w:val="ro-RO"/>
        </w:rPr>
        <w:t>28</w:t>
      </w:r>
      <w:r w:rsidR="00EC1E25" w:rsidRPr="00B97153">
        <w:rPr>
          <w:sz w:val="22"/>
          <w:szCs w:val="22"/>
          <w:shd w:val="clear" w:color="auto" w:fill="D9D9D9"/>
          <w:lang w:val="ro-RO"/>
        </w:rPr>
        <w:t> </w:t>
      </w:r>
      <w:r w:rsidR="00E36093" w:rsidRPr="00B97153">
        <w:rPr>
          <w:sz w:val="22"/>
          <w:szCs w:val="22"/>
          <w:shd w:val="clear" w:color="auto" w:fill="D9D9D9"/>
          <w:lang w:val="ro-RO"/>
        </w:rPr>
        <w:t xml:space="preserve">de </w:t>
      </w:r>
      <w:r w:rsidRPr="00B97153">
        <w:rPr>
          <w:sz w:val="22"/>
          <w:szCs w:val="22"/>
          <w:shd w:val="clear" w:color="auto" w:fill="D9D9D9"/>
          <w:lang w:val="ro-RO"/>
        </w:rPr>
        <w:t>comprimate</w:t>
      </w:r>
    </w:p>
    <w:p w14:paraId="7347A606" w14:textId="77777777" w:rsidR="004F3297" w:rsidRPr="00B97153" w:rsidRDefault="004F3297" w:rsidP="001743F9">
      <w:pPr>
        <w:jc w:val="both"/>
        <w:rPr>
          <w:sz w:val="22"/>
          <w:szCs w:val="22"/>
          <w:shd w:val="clear" w:color="auto" w:fill="D9D9D9"/>
          <w:lang w:val="ro-RO"/>
        </w:rPr>
      </w:pPr>
      <w:r w:rsidRPr="00B97153">
        <w:rPr>
          <w:sz w:val="22"/>
          <w:szCs w:val="22"/>
          <w:shd w:val="clear" w:color="auto" w:fill="D9D9D9"/>
          <w:lang w:val="ro-RO"/>
        </w:rPr>
        <w:t>56</w:t>
      </w:r>
      <w:r w:rsidR="00EC1E25" w:rsidRPr="00B97153">
        <w:rPr>
          <w:sz w:val="22"/>
          <w:szCs w:val="22"/>
          <w:shd w:val="clear" w:color="auto" w:fill="D9D9D9"/>
          <w:lang w:val="ro-RO"/>
        </w:rPr>
        <w:t> </w:t>
      </w:r>
      <w:r w:rsidR="00E36093" w:rsidRPr="00B97153">
        <w:rPr>
          <w:sz w:val="22"/>
          <w:szCs w:val="22"/>
          <w:shd w:val="clear" w:color="auto" w:fill="D9D9D9"/>
          <w:lang w:val="ro-RO"/>
        </w:rPr>
        <w:t xml:space="preserve">de </w:t>
      </w:r>
      <w:r w:rsidRPr="00B97153">
        <w:rPr>
          <w:sz w:val="22"/>
          <w:szCs w:val="22"/>
          <w:shd w:val="clear" w:color="auto" w:fill="D9D9D9"/>
          <w:lang w:val="ro-RO"/>
        </w:rPr>
        <w:t>comprimate</w:t>
      </w:r>
    </w:p>
    <w:p w14:paraId="1EB924A6" w14:textId="77777777" w:rsidR="004F3297" w:rsidRPr="00B97153" w:rsidRDefault="004F3297" w:rsidP="001743F9">
      <w:pPr>
        <w:jc w:val="both"/>
        <w:rPr>
          <w:sz w:val="22"/>
          <w:szCs w:val="22"/>
          <w:shd w:val="clear" w:color="auto" w:fill="D9D9D9"/>
          <w:lang w:val="ro-RO"/>
        </w:rPr>
      </w:pPr>
      <w:r w:rsidRPr="00B97153">
        <w:rPr>
          <w:sz w:val="22"/>
          <w:szCs w:val="22"/>
          <w:shd w:val="clear" w:color="auto" w:fill="D9D9D9"/>
          <w:lang w:val="ro-RO"/>
        </w:rPr>
        <w:t>98</w:t>
      </w:r>
      <w:r w:rsidR="00EC1E25" w:rsidRPr="00B97153">
        <w:rPr>
          <w:sz w:val="22"/>
          <w:szCs w:val="22"/>
          <w:shd w:val="clear" w:color="auto" w:fill="D9D9D9"/>
          <w:lang w:val="ro-RO"/>
        </w:rPr>
        <w:t> </w:t>
      </w:r>
      <w:r w:rsidR="00E36093" w:rsidRPr="00B97153">
        <w:rPr>
          <w:sz w:val="22"/>
          <w:szCs w:val="22"/>
          <w:shd w:val="clear" w:color="auto" w:fill="D9D9D9"/>
          <w:lang w:val="ro-RO"/>
        </w:rPr>
        <w:t xml:space="preserve">de </w:t>
      </w:r>
      <w:r w:rsidRPr="00B97153">
        <w:rPr>
          <w:sz w:val="22"/>
          <w:szCs w:val="22"/>
          <w:shd w:val="clear" w:color="auto" w:fill="D9D9D9"/>
          <w:lang w:val="ro-RO"/>
        </w:rPr>
        <w:t>comprimate</w:t>
      </w:r>
    </w:p>
    <w:p w14:paraId="3FBFC082" w14:textId="77777777" w:rsidR="004F3297" w:rsidRPr="00B97153" w:rsidRDefault="004F3297" w:rsidP="001743F9">
      <w:pPr>
        <w:jc w:val="both"/>
        <w:rPr>
          <w:sz w:val="22"/>
          <w:szCs w:val="22"/>
          <w:shd w:val="clear" w:color="auto" w:fill="D9D9D9"/>
          <w:lang w:val="ro-RO"/>
        </w:rPr>
      </w:pPr>
      <w:r w:rsidRPr="00B97153">
        <w:rPr>
          <w:sz w:val="22"/>
          <w:szCs w:val="22"/>
          <w:shd w:val="clear" w:color="auto" w:fill="D9D9D9"/>
          <w:lang w:val="ro-RO"/>
        </w:rPr>
        <w:t>28</w:t>
      </w:r>
      <w:r w:rsidR="00F059E0" w:rsidRPr="00B97153">
        <w:rPr>
          <w:sz w:val="22"/>
          <w:szCs w:val="22"/>
          <w:shd w:val="clear" w:color="auto" w:fill="D9D9D9"/>
          <w:lang w:val="ro-RO"/>
        </w:rPr>
        <w:t> </w:t>
      </w:r>
      <w:r w:rsidR="00EC1E25" w:rsidRPr="00B97153">
        <w:rPr>
          <w:sz w:val="22"/>
          <w:szCs w:val="22"/>
          <w:shd w:val="clear" w:color="auto" w:fill="D9D9D9"/>
          <w:lang w:val="ro-RO"/>
        </w:rPr>
        <w:t>×</w:t>
      </w:r>
      <w:r w:rsidR="00F059E0" w:rsidRPr="00B97153">
        <w:rPr>
          <w:sz w:val="22"/>
          <w:szCs w:val="22"/>
          <w:shd w:val="clear" w:color="auto" w:fill="D9D9D9"/>
          <w:lang w:val="ro-RO"/>
        </w:rPr>
        <w:t> </w:t>
      </w:r>
      <w:r w:rsidRPr="00B97153">
        <w:rPr>
          <w:sz w:val="22"/>
          <w:szCs w:val="22"/>
          <w:shd w:val="clear" w:color="auto" w:fill="D9D9D9"/>
          <w:lang w:val="ro-RO"/>
        </w:rPr>
        <w:t>1</w:t>
      </w:r>
      <w:r w:rsidR="00EC1E25" w:rsidRPr="00B97153">
        <w:rPr>
          <w:sz w:val="22"/>
          <w:szCs w:val="22"/>
          <w:shd w:val="clear" w:color="auto" w:fill="D9D9D9"/>
          <w:lang w:val="ro-RO"/>
        </w:rPr>
        <w:t> </w:t>
      </w:r>
      <w:r w:rsidRPr="00B97153">
        <w:rPr>
          <w:sz w:val="22"/>
          <w:szCs w:val="22"/>
          <w:shd w:val="clear" w:color="auto" w:fill="D9D9D9"/>
          <w:lang w:val="ro-RO"/>
        </w:rPr>
        <w:t>comprimate</w:t>
      </w:r>
    </w:p>
    <w:p w14:paraId="3A490AA7" w14:textId="77777777" w:rsidR="004F3297" w:rsidRPr="00B97153" w:rsidRDefault="004F3297" w:rsidP="001743F9">
      <w:pPr>
        <w:jc w:val="both"/>
        <w:rPr>
          <w:sz w:val="22"/>
          <w:szCs w:val="22"/>
          <w:shd w:val="clear" w:color="auto" w:fill="D9D9D9"/>
          <w:lang w:val="ro-RO"/>
        </w:rPr>
      </w:pPr>
      <w:r w:rsidRPr="00B97153">
        <w:rPr>
          <w:sz w:val="22"/>
          <w:szCs w:val="22"/>
          <w:shd w:val="clear" w:color="auto" w:fill="D9D9D9"/>
          <w:lang w:val="ro-RO"/>
        </w:rPr>
        <w:t>84</w:t>
      </w:r>
      <w:r w:rsidR="00EC1E25" w:rsidRPr="00B97153">
        <w:rPr>
          <w:sz w:val="22"/>
          <w:szCs w:val="22"/>
          <w:shd w:val="clear" w:color="auto" w:fill="D9D9D9"/>
          <w:lang w:val="ro-RO"/>
        </w:rPr>
        <w:t> </w:t>
      </w:r>
      <w:r w:rsidR="00E36093" w:rsidRPr="00B97153">
        <w:rPr>
          <w:sz w:val="22"/>
          <w:szCs w:val="22"/>
          <w:shd w:val="clear" w:color="auto" w:fill="D9D9D9"/>
          <w:lang w:val="ro-RO"/>
        </w:rPr>
        <w:t xml:space="preserve">de </w:t>
      </w:r>
      <w:r w:rsidRPr="00B97153">
        <w:rPr>
          <w:sz w:val="22"/>
          <w:szCs w:val="22"/>
          <w:shd w:val="clear" w:color="auto" w:fill="D9D9D9"/>
          <w:lang w:val="ro-RO"/>
        </w:rPr>
        <w:t>comprimate</w:t>
      </w:r>
    </w:p>
    <w:p w14:paraId="1F2A70D4" w14:textId="77777777" w:rsidR="004F3297" w:rsidRPr="00B97153" w:rsidRDefault="004F3297" w:rsidP="001743F9">
      <w:pPr>
        <w:jc w:val="both"/>
        <w:rPr>
          <w:sz w:val="22"/>
          <w:szCs w:val="22"/>
          <w:shd w:val="clear" w:color="auto" w:fill="D9D9D9"/>
          <w:lang w:val="ro-RO"/>
        </w:rPr>
      </w:pPr>
      <w:r w:rsidRPr="00B97153">
        <w:rPr>
          <w:sz w:val="22"/>
          <w:szCs w:val="22"/>
          <w:shd w:val="clear" w:color="auto" w:fill="D9D9D9"/>
          <w:lang w:val="ro-RO"/>
        </w:rPr>
        <w:t>30</w:t>
      </w:r>
      <w:r w:rsidR="00F059E0" w:rsidRPr="00B97153">
        <w:rPr>
          <w:sz w:val="22"/>
          <w:szCs w:val="22"/>
          <w:shd w:val="clear" w:color="auto" w:fill="D9D9D9"/>
          <w:lang w:val="ro-RO"/>
        </w:rPr>
        <w:t> </w:t>
      </w:r>
      <w:r w:rsidR="00EC1E25" w:rsidRPr="00B97153">
        <w:rPr>
          <w:sz w:val="22"/>
          <w:szCs w:val="22"/>
          <w:shd w:val="clear" w:color="auto" w:fill="D9D9D9"/>
          <w:lang w:val="ro-RO"/>
        </w:rPr>
        <w:t>×</w:t>
      </w:r>
      <w:r w:rsidR="00F059E0" w:rsidRPr="00B97153">
        <w:rPr>
          <w:sz w:val="22"/>
          <w:szCs w:val="22"/>
          <w:shd w:val="clear" w:color="auto" w:fill="D9D9D9"/>
          <w:lang w:val="ro-RO"/>
        </w:rPr>
        <w:t> </w:t>
      </w:r>
      <w:r w:rsidR="00011557" w:rsidRPr="00B97153">
        <w:rPr>
          <w:sz w:val="22"/>
          <w:szCs w:val="22"/>
          <w:shd w:val="clear" w:color="auto" w:fill="D9D9D9"/>
          <w:lang w:val="ro-RO"/>
        </w:rPr>
        <w:t>1</w:t>
      </w:r>
      <w:r w:rsidR="00EC1E25" w:rsidRPr="00B97153">
        <w:rPr>
          <w:sz w:val="22"/>
          <w:szCs w:val="22"/>
          <w:shd w:val="clear" w:color="auto" w:fill="D9D9D9"/>
          <w:lang w:val="ro-RO"/>
        </w:rPr>
        <w:t> </w:t>
      </w:r>
      <w:r w:rsidRPr="00B97153">
        <w:rPr>
          <w:sz w:val="22"/>
          <w:szCs w:val="22"/>
          <w:shd w:val="clear" w:color="auto" w:fill="D9D9D9"/>
          <w:lang w:val="ro-RO"/>
        </w:rPr>
        <w:t>comprimate</w:t>
      </w:r>
    </w:p>
    <w:p w14:paraId="3A37256C" w14:textId="77777777" w:rsidR="004F3297" w:rsidRPr="00B97153" w:rsidRDefault="004F3297" w:rsidP="001743F9">
      <w:pPr>
        <w:jc w:val="both"/>
        <w:rPr>
          <w:sz w:val="22"/>
          <w:szCs w:val="22"/>
          <w:shd w:val="clear" w:color="auto" w:fill="D9D9D9"/>
          <w:lang w:val="ro-RO"/>
        </w:rPr>
      </w:pPr>
      <w:r w:rsidRPr="00B97153">
        <w:rPr>
          <w:sz w:val="22"/>
          <w:szCs w:val="22"/>
          <w:shd w:val="clear" w:color="auto" w:fill="D9D9D9"/>
          <w:lang w:val="ro-RO"/>
        </w:rPr>
        <w:t>90</w:t>
      </w:r>
      <w:r w:rsidR="00F059E0" w:rsidRPr="00B97153">
        <w:rPr>
          <w:sz w:val="22"/>
          <w:szCs w:val="22"/>
          <w:shd w:val="clear" w:color="auto" w:fill="D9D9D9"/>
          <w:lang w:val="ro-RO"/>
        </w:rPr>
        <w:t> </w:t>
      </w:r>
      <w:r w:rsidR="00EC1E25" w:rsidRPr="00B97153">
        <w:rPr>
          <w:sz w:val="22"/>
          <w:szCs w:val="22"/>
          <w:shd w:val="clear" w:color="auto" w:fill="D9D9D9"/>
          <w:lang w:val="ro-RO"/>
        </w:rPr>
        <w:t>×</w:t>
      </w:r>
      <w:r w:rsidR="00F059E0" w:rsidRPr="00B97153">
        <w:rPr>
          <w:sz w:val="22"/>
          <w:szCs w:val="22"/>
          <w:shd w:val="clear" w:color="auto" w:fill="D9D9D9"/>
          <w:lang w:val="ro-RO"/>
        </w:rPr>
        <w:t> </w:t>
      </w:r>
      <w:r w:rsidR="00011557" w:rsidRPr="00B97153">
        <w:rPr>
          <w:sz w:val="22"/>
          <w:szCs w:val="22"/>
          <w:shd w:val="clear" w:color="auto" w:fill="D9D9D9"/>
          <w:lang w:val="ro-RO"/>
        </w:rPr>
        <w:t>1</w:t>
      </w:r>
      <w:r w:rsidR="00EC1E25" w:rsidRPr="00B97153">
        <w:rPr>
          <w:sz w:val="22"/>
          <w:szCs w:val="22"/>
          <w:shd w:val="clear" w:color="auto" w:fill="D9D9D9"/>
          <w:lang w:val="ro-RO"/>
        </w:rPr>
        <w:t> </w:t>
      </w:r>
      <w:r w:rsidRPr="00B97153">
        <w:rPr>
          <w:sz w:val="22"/>
          <w:szCs w:val="22"/>
          <w:shd w:val="clear" w:color="auto" w:fill="D9D9D9"/>
          <w:lang w:val="ro-RO"/>
        </w:rPr>
        <w:t>comprimate</w:t>
      </w:r>
    </w:p>
    <w:p w14:paraId="70A360BF" w14:textId="77777777" w:rsidR="00E904FA" w:rsidRPr="00B97153" w:rsidRDefault="00E904FA" w:rsidP="001743F9">
      <w:pPr>
        <w:rPr>
          <w:bCs/>
          <w:sz w:val="22"/>
          <w:szCs w:val="22"/>
          <w:lang w:val="ro-RO"/>
        </w:rPr>
      </w:pPr>
    </w:p>
    <w:p w14:paraId="46C36849" w14:textId="77777777" w:rsidR="00E904FA" w:rsidRPr="00B97153" w:rsidRDefault="00E904FA" w:rsidP="001743F9">
      <w:pPr>
        <w:rPr>
          <w:bCs/>
          <w:sz w:val="22"/>
          <w:szCs w:val="22"/>
          <w:lang w:val="ro-RO"/>
        </w:rPr>
      </w:pPr>
    </w:p>
    <w:p w14:paraId="51849DBF" w14:textId="326E2969" w:rsidR="00E904FA"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5.</w:t>
      </w:r>
      <w:r w:rsidR="002C3D5A" w:rsidRPr="00B97153">
        <w:rPr>
          <w:b/>
          <w:sz w:val="22"/>
          <w:szCs w:val="22"/>
          <w:lang w:val="ro-RO"/>
        </w:rPr>
        <w:tab/>
      </w:r>
      <w:r w:rsidRPr="00B97153">
        <w:rPr>
          <w:b/>
          <w:sz w:val="22"/>
          <w:szCs w:val="22"/>
          <w:lang w:val="ro-RO"/>
        </w:rPr>
        <w:t xml:space="preserve">MODUL </w:t>
      </w:r>
      <w:r w:rsidR="00CF3509" w:rsidRPr="00B97153">
        <w:rPr>
          <w:b/>
          <w:sz w:val="22"/>
          <w:szCs w:val="22"/>
          <w:lang w:val="ro-RO"/>
        </w:rPr>
        <w:t>Ș</w:t>
      </w:r>
      <w:r w:rsidRPr="00B97153">
        <w:rPr>
          <w:b/>
          <w:sz w:val="22"/>
          <w:szCs w:val="22"/>
          <w:lang w:val="ro-RO"/>
        </w:rPr>
        <w:t>I CALEA(CĂILE) DE ADMINISTRARE</w:t>
      </w:r>
    </w:p>
    <w:p w14:paraId="67A4916F" w14:textId="77777777" w:rsidR="00E904FA" w:rsidRPr="00B97153" w:rsidRDefault="00E904FA" w:rsidP="001743F9">
      <w:pPr>
        <w:keepNext/>
        <w:rPr>
          <w:bCs/>
          <w:sz w:val="22"/>
          <w:szCs w:val="22"/>
          <w:lang w:val="ro-RO"/>
        </w:rPr>
      </w:pPr>
    </w:p>
    <w:p w14:paraId="2F6C427E" w14:textId="6BAF4D40" w:rsidR="00E904FA" w:rsidRPr="00B97153" w:rsidRDefault="004225F1" w:rsidP="001743F9">
      <w:pPr>
        <w:rPr>
          <w:sz w:val="22"/>
          <w:szCs w:val="22"/>
          <w:lang w:val="ro-RO"/>
        </w:rPr>
      </w:pPr>
      <w:r w:rsidRPr="00B97153">
        <w:rPr>
          <w:sz w:val="22"/>
          <w:szCs w:val="22"/>
          <w:lang w:val="ro-RO"/>
        </w:rPr>
        <w:t xml:space="preserve">Administrare </w:t>
      </w:r>
      <w:r w:rsidR="00D34BFD" w:rsidRPr="00B97153">
        <w:rPr>
          <w:sz w:val="22"/>
          <w:szCs w:val="22"/>
          <w:lang w:val="ro-RO"/>
        </w:rPr>
        <w:t>o</w:t>
      </w:r>
      <w:r w:rsidR="00E904FA" w:rsidRPr="00B97153">
        <w:rPr>
          <w:sz w:val="22"/>
          <w:szCs w:val="22"/>
          <w:lang w:val="ro-RO"/>
        </w:rPr>
        <w:t>rală</w:t>
      </w:r>
    </w:p>
    <w:p w14:paraId="673F9637" w14:textId="77777777" w:rsidR="00D04F3A" w:rsidRPr="00B97153" w:rsidRDefault="00D04F3A" w:rsidP="001743F9">
      <w:pPr>
        <w:rPr>
          <w:sz w:val="22"/>
          <w:szCs w:val="22"/>
          <w:lang w:val="ro-RO"/>
        </w:rPr>
      </w:pPr>
      <w:r w:rsidRPr="00B97153">
        <w:rPr>
          <w:sz w:val="22"/>
          <w:szCs w:val="22"/>
          <w:lang w:val="ro-RO"/>
        </w:rPr>
        <w:t>A se citi prospectul înainte de utilizare</w:t>
      </w:r>
      <w:r w:rsidR="00DB31C2" w:rsidRPr="00B97153">
        <w:rPr>
          <w:sz w:val="22"/>
          <w:szCs w:val="22"/>
          <w:lang w:val="ro-RO"/>
        </w:rPr>
        <w:t>.</w:t>
      </w:r>
    </w:p>
    <w:p w14:paraId="0D72AFE6" w14:textId="77777777" w:rsidR="000E0E63" w:rsidRPr="00B97153" w:rsidRDefault="000E0E63" w:rsidP="001743F9">
      <w:pPr>
        <w:rPr>
          <w:bCs/>
          <w:sz w:val="22"/>
          <w:szCs w:val="22"/>
          <w:lang w:val="ro-RO"/>
        </w:rPr>
      </w:pPr>
    </w:p>
    <w:p w14:paraId="03D2BDF6" w14:textId="77777777" w:rsidR="00E904FA" w:rsidRPr="00B97153" w:rsidRDefault="00E904FA" w:rsidP="001743F9">
      <w:pPr>
        <w:rPr>
          <w:bCs/>
          <w:sz w:val="22"/>
          <w:szCs w:val="22"/>
          <w:lang w:val="ro-RO"/>
        </w:rPr>
      </w:pPr>
    </w:p>
    <w:p w14:paraId="46CE2AB5" w14:textId="33316CDB" w:rsidR="00E904FA"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6.</w:t>
      </w:r>
      <w:r w:rsidR="002C3D5A" w:rsidRPr="00B97153">
        <w:rPr>
          <w:b/>
          <w:sz w:val="22"/>
          <w:szCs w:val="22"/>
          <w:lang w:val="ro-RO"/>
        </w:rPr>
        <w:tab/>
      </w:r>
      <w:r w:rsidRPr="00B97153">
        <w:rPr>
          <w:b/>
          <w:sz w:val="22"/>
          <w:szCs w:val="22"/>
          <w:lang w:val="ro-RO"/>
        </w:rPr>
        <w:t>ATEN</w:t>
      </w:r>
      <w:r w:rsidR="00CF3509" w:rsidRPr="00B97153">
        <w:rPr>
          <w:b/>
          <w:sz w:val="22"/>
          <w:szCs w:val="22"/>
          <w:lang w:val="ro-RO"/>
        </w:rPr>
        <w:t>Ț</w:t>
      </w:r>
      <w:r w:rsidRPr="00B97153">
        <w:rPr>
          <w:b/>
          <w:sz w:val="22"/>
          <w:szCs w:val="22"/>
          <w:lang w:val="ro-RO"/>
        </w:rPr>
        <w:t xml:space="preserve">IONARE SPECIALĂ PRIVIND FAPTUL CĂ MEDICAMENTUL NU TREBUIE PĂSTRAT LA </w:t>
      </w:r>
      <w:r w:rsidR="009C3ED6" w:rsidRPr="00B97153">
        <w:rPr>
          <w:b/>
          <w:sz w:val="22"/>
          <w:szCs w:val="22"/>
          <w:lang w:val="ro-RO"/>
        </w:rPr>
        <w:t xml:space="preserve">VEDEREA </w:t>
      </w:r>
      <w:r w:rsidR="00CF3509" w:rsidRPr="00B97153">
        <w:rPr>
          <w:b/>
          <w:sz w:val="22"/>
          <w:szCs w:val="22"/>
          <w:lang w:val="ro-RO"/>
        </w:rPr>
        <w:t>Ș</w:t>
      </w:r>
      <w:r w:rsidR="009C3ED6" w:rsidRPr="00B97153">
        <w:rPr>
          <w:b/>
          <w:sz w:val="22"/>
          <w:szCs w:val="22"/>
          <w:lang w:val="ro-RO"/>
        </w:rPr>
        <w:t xml:space="preserve">I </w:t>
      </w:r>
      <w:r w:rsidRPr="00B97153">
        <w:rPr>
          <w:b/>
          <w:sz w:val="22"/>
          <w:szCs w:val="22"/>
          <w:lang w:val="ro-RO"/>
        </w:rPr>
        <w:t>ÎNDEMÂNA COPIILOR</w:t>
      </w:r>
    </w:p>
    <w:p w14:paraId="6E493F43" w14:textId="77777777" w:rsidR="00E904FA" w:rsidRPr="00B97153" w:rsidRDefault="00E904FA" w:rsidP="001743F9">
      <w:pPr>
        <w:keepNext/>
        <w:rPr>
          <w:bCs/>
          <w:sz w:val="22"/>
          <w:szCs w:val="22"/>
          <w:lang w:val="ro-RO"/>
        </w:rPr>
      </w:pPr>
    </w:p>
    <w:p w14:paraId="0B0CE18F" w14:textId="77777777" w:rsidR="00E904FA" w:rsidRPr="00B97153" w:rsidRDefault="00E904FA" w:rsidP="001743F9">
      <w:pPr>
        <w:rPr>
          <w:sz w:val="22"/>
          <w:szCs w:val="22"/>
          <w:lang w:val="ro-RO"/>
        </w:rPr>
      </w:pPr>
      <w:r w:rsidRPr="00B97153">
        <w:rPr>
          <w:sz w:val="22"/>
          <w:szCs w:val="22"/>
          <w:lang w:val="ro-RO"/>
        </w:rPr>
        <w:t xml:space="preserve">A nu se lăsa la </w:t>
      </w:r>
      <w:r w:rsidR="009C3ED6" w:rsidRPr="00B97153">
        <w:rPr>
          <w:sz w:val="22"/>
          <w:szCs w:val="22"/>
          <w:lang w:val="ro-RO"/>
        </w:rPr>
        <w:t xml:space="preserve">vederea </w:t>
      </w:r>
      <w:r w:rsidR="00CF3509" w:rsidRPr="00B97153">
        <w:rPr>
          <w:sz w:val="22"/>
          <w:szCs w:val="22"/>
          <w:lang w:val="ro-RO"/>
        </w:rPr>
        <w:t>ș</w:t>
      </w:r>
      <w:r w:rsidR="009C3ED6" w:rsidRPr="00B97153">
        <w:rPr>
          <w:sz w:val="22"/>
          <w:szCs w:val="22"/>
          <w:lang w:val="ro-RO"/>
        </w:rPr>
        <w:t xml:space="preserve">i </w:t>
      </w:r>
      <w:r w:rsidRPr="00B97153">
        <w:rPr>
          <w:sz w:val="22"/>
          <w:szCs w:val="22"/>
          <w:lang w:val="ro-RO"/>
        </w:rPr>
        <w:t>îndemâna copiilor.</w:t>
      </w:r>
    </w:p>
    <w:p w14:paraId="0835D3F0" w14:textId="77777777" w:rsidR="00E904FA" w:rsidRPr="00B97153" w:rsidRDefault="00E904FA" w:rsidP="001743F9">
      <w:pPr>
        <w:rPr>
          <w:bCs/>
          <w:sz w:val="22"/>
          <w:szCs w:val="22"/>
          <w:lang w:val="ro-RO"/>
        </w:rPr>
      </w:pPr>
    </w:p>
    <w:p w14:paraId="14105F61" w14:textId="77777777" w:rsidR="00E904FA" w:rsidRPr="00B97153" w:rsidRDefault="00E904FA" w:rsidP="001743F9">
      <w:pPr>
        <w:rPr>
          <w:bCs/>
          <w:sz w:val="22"/>
          <w:szCs w:val="22"/>
          <w:lang w:val="ro-RO"/>
        </w:rPr>
      </w:pPr>
    </w:p>
    <w:p w14:paraId="5327C0C3" w14:textId="004C5785" w:rsidR="00E904FA"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7.</w:t>
      </w:r>
      <w:r w:rsidR="002C3D5A" w:rsidRPr="00B97153">
        <w:rPr>
          <w:b/>
          <w:sz w:val="22"/>
          <w:szCs w:val="22"/>
          <w:lang w:val="ro-RO"/>
        </w:rPr>
        <w:tab/>
      </w:r>
      <w:r w:rsidRPr="00B97153">
        <w:rPr>
          <w:b/>
          <w:sz w:val="22"/>
          <w:szCs w:val="22"/>
          <w:lang w:val="ro-RO"/>
        </w:rPr>
        <w:t>ALTĂ(E) ATEN</w:t>
      </w:r>
      <w:r w:rsidR="00CF3509" w:rsidRPr="00B97153">
        <w:rPr>
          <w:b/>
          <w:sz w:val="22"/>
          <w:szCs w:val="22"/>
          <w:lang w:val="ro-RO"/>
        </w:rPr>
        <w:t>Ț</w:t>
      </w:r>
      <w:r w:rsidRPr="00B97153">
        <w:rPr>
          <w:b/>
          <w:sz w:val="22"/>
          <w:szCs w:val="22"/>
          <w:lang w:val="ro-RO"/>
        </w:rPr>
        <w:t>IONARE(ĂRI) SPECIALĂ(E), DACĂ ESTE(SUNT) NECESARĂ(E)</w:t>
      </w:r>
    </w:p>
    <w:p w14:paraId="371ADF58" w14:textId="77777777" w:rsidR="00E904FA" w:rsidRPr="00B97153" w:rsidRDefault="00E904FA" w:rsidP="001743F9">
      <w:pPr>
        <w:keepNext/>
        <w:rPr>
          <w:bCs/>
          <w:sz w:val="22"/>
          <w:szCs w:val="22"/>
          <w:lang w:val="ro-RO"/>
        </w:rPr>
      </w:pPr>
    </w:p>
    <w:p w14:paraId="1CF6F907" w14:textId="77777777" w:rsidR="00E904FA" w:rsidRPr="00B97153" w:rsidRDefault="00E904FA" w:rsidP="001743F9">
      <w:pPr>
        <w:rPr>
          <w:bCs/>
          <w:sz w:val="22"/>
          <w:szCs w:val="22"/>
          <w:lang w:val="ro-RO"/>
        </w:rPr>
      </w:pPr>
    </w:p>
    <w:p w14:paraId="49BC5503" w14:textId="5113D287" w:rsidR="00E904FA"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8.</w:t>
      </w:r>
      <w:r w:rsidR="002C3D5A" w:rsidRPr="00B97153">
        <w:rPr>
          <w:b/>
          <w:sz w:val="22"/>
          <w:szCs w:val="22"/>
          <w:lang w:val="ro-RO"/>
        </w:rPr>
        <w:tab/>
      </w:r>
      <w:r w:rsidRPr="00B97153">
        <w:rPr>
          <w:b/>
          <w:sz w:val="22"/>
          <w:szCs w:val="22"/>
          <w:lang w:val="ro-RO"/>
        </w:rPr>
        <w:t>DATA DE EXPIRARE</w:t>
      </w:r>
    </w:p>
    <w:p w14:paraId="59163B44" w14:textId="77777777" w:rsidR="00E904FA" w:rsidRPr="00B97153" w:rsidRDefault="00E904FA" w:rsidP="001743F9">
      <w:pPr>
        <w:keepNext/>
        <w:rPr>
          <w:i/>
          <w:sz w:val="22"/>
          <w:szCs w:val="22"/>
          <w:lang w:val="ro-RO"/>
        </w:rPr>
      </w:pPr>
    </w:p>
    <w:p w14:paraId="44EC7E1D" w14:textId="77777777" w:rsidR="00D35515" w:rsidRPr="00B97153" w:rsidRDefault="00E904FA" w:rsidP="001743F9">
      <w:pPr>
        <w:rPr>
          <w:sz w:val="22"/>
          <w:szCs w:val="22"/>
          <w:lang w:val="ro-RO"/>
        </w:rPr>
      </w:pPr>
      <w:r w:rsidRPr="00B97153">
        <w:rPr>
          <w:sz w:val="22"/>
          <w:szCs w:val="22"/>
          <w:lang w:val="ro-RO"/>
        </w:rPr>
        <w:t>EXP</w:t>
      </w:r>
    </w:p>
    <w:p w14:paraId="3FAEF348" w14:textId="77777777" w:rsidR="00E904FA" w:rsidRPr="00B97153" w:rsidRDefault="00E904FA" w:rsidP="001743F9">
      <w:pPr>
        <w:rPr>
          <w:bCs/>
          <w:sz w:val="22"/>
          <w:szCs w:val="22"/>
          <w:lang w:val="ro-RO"/>
        </w:rPr>
      </w:pPr>
    </w:p>
    <w:p w14:paraId="35B7D558" w14:textId="77777777" w:rsidR="00E904FA" w:rsidRPr="00B97153" w:rsidRDefault="00E904FA" w:rsidP="001743F9">
      <w:pPr>
        <w:rPr>
          <w:bCs/>
          <w:sz w:val="22"/>
          <w:szCs w:val="22"/>
          <w:lang w:val="ro-RO"/>
        </w:rPr>
      </w:pPr>
    </w:p>
    <w:p w14:paraId="68804FAE" w14:textId="59C7029C" w:rsidR="00E904FA"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9.</w:t>
      </w:r>
      <w:r w:rsidR="002C3D5A" w:rsidRPr="00B97153">
        <w:rPr>
          <w:b/>
          <w:sz w:val="22"/>
          <w:szCs w:val="22"/>
          <w:lang w:val="ro-RO"/>
        </w:rPr>
        <w:tab/>
      </w:r>
      <w:r w:rsidRPr="00B97153">
        <w:rPr>
          <w:b/>
          <w:sz w:val="22"/>
          <w:szCs w:val="22"/>
          <w:lang w:val="ro-RO"/>
        </w:rPr>
        <w:t>CONDI</w:t>
      </w:r>
      <w:r w:rsidR="00CF3509" w:rsidRPr="00B97153">
        <w:rPr>
          <w:b/>
          <w:sz w:val="22"/>
          <w:szCs w:val="22"/>
          <w:lang w:val="ro-RO"/>
        </w:rPr>
        <w:t>Ț</w:t>
      </w:r>
      <w:r w:rsidRPr="00B97153">
        <w:rPr>
          <w:b/>
          <w:sz w:val="22"/>
          <w:szCs w:val="22"/>
          <w:lang w:val="ro-RO"/>
        </w:rPr>
        <w:t>II SPECIALE DE PĂSTRARE</w:t>
      </w:r>
    </w:p>
    <w:p w14:paraId="1D7DC7B1" w14:textId="77777777" w:rsidR="00E904FA" w:rsidRPr="00B97153" w:rsidRDefault="00E904FA" w:rsidP="001743F9">
      <w:pPr>
        <w:keepNext/>
        <w:rPr>
          <w:sz w:val="22"/>
          <w:szCs w:val="22"/>
          <w:lang w:val="ro-RO"/>
        </w:rPr>
      </w:pPr>
    </w:p>
    <w:p w14:paraId="7D627FFA" w14:textId="77777777" w:rsidR="00E904FA" w:rsidRPr="00B97153" w:rsidRDefault="00E904FA" w:rsidP="001743F9">
      <w:pPr>
        <w:rPr>
          <w:b/>
          <w:sz w:val="22"/>
          <w:szCs w:val="22"/>
          <w:lang w:val="ro-RO"/>
        </w:rPr>
      </w:pPr>
      <w:r w:rsidRPr="00B97153">
        <w:rPr>
          <w:b/>
          <w:sz w:val="22"/>
          <w:szCs w:val="22"/>
          <w:lang w:val="ro-RO"/>
        </w:rPr>
        <w:t>A se păstra în ambalajul original pentru a fi protejat de umiditate.</w:t>
      </w:r>
    </w:p>
    <w:p w14:paraId="46D4A03E" w14:textId="77777777" w:rsidR="00E904FA" w:rsidRPr="00B97153" w:rsidRDefault="00E904FA" w:rsidP="001743F9">
      <w:pPr>
        <w:rPr>
          <w:bCs/>
          <w:sz w:val="22"/>
          <w:szCs w:val="22"/>
          <w:lang w:val="ro-RO"/>
        </w:rPr>
      </w:pPr>
    </w:p>
    <w:p w14:paraId="66143F44" w14:textId="77777777" w:rsidR="00217CF5" w:rsidRPr="00B97153" w:rsidRDefault="00217CF5" w:rsidP="001743F9">
      <w:pPr>
        <w:rPr>
          <w:bCs/>
          <w:sz w:val="22"/>
          <w:szCs w:val="22"/>
          <w:lang w:val="ro-RO"/>
        </w:rPr>
      </w:pPr>
    </w:p>
    <w:p w14:paraId="31CBFE41" w14:textId="43ADD40A" w:rsidR="00E904FA"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sz w:val="22"/>
          <w:szCs w:val="22"/>
          <w:lang w:val="ro-RO"/>
        </w:rPr>
      </w:pPr>
      <w:r w:rsidRPr="00B97153">
        <w:rPr>
          <w:b/>
          <w:sz w:val="22"/>
          <w:szCs w:val="22"/>
          <w:lang w:val="ro-RO"/>
        </w:rPr>
        <w:t>10.</w:t>
      </w:r>
      <w:r w:rsidR="002C3D5A" w:rsidRPr="00B97153">
        <w:rPr>
          <w:b/>
          <w:sz w:val="22"/>
          <w:szCs w:val="22"/>
          <w:lang w:val="ro-RO"/>
        </w:rPr>
        <w:tab/>
      </w:r>
      <w:r w:rsidRPr="00B97153">
        <w:rPr>
          <w:b/>
          <w:sz w:val="22"/>
          <w:szCs w:val="22"/>
          <w:lang w:val="ro-RO"/>
        </w:rPr>
        <w:t>PRECAU</w:t>
      </w:r>
      <w:r w:rsidR="00CF3509" w:rsidRPr="00B97153">
        <w:rPr>
          <w:b/>
          <w:sz w:val="22"/>
          <w:szCs w:val="22"/>
          <w:lang w:val="ro-RO"/>
        </w:rPr>
        <w:t>Ț</w:t>
      </w:r>
      <w:r w:rsidRPr="00B97153">
        <w:rPr>
          <w:b/>
          <w:sz w:val="22"/>
          <w:szCs w:val="22"/>
          <w:lang w:val="ro-RO"/>
        </w:rPr>
        <w:t>II SPECIALE PRIVIND ELIMINAREA MEDICAMENTELOR NEUTILIZATE SAU A MATERIALELOR REZIDUALE PROVENITE DIN ASTFEL DE MEDICAMENTE, DACĂ ESTE CAZUL</w:t>
      </w:r>
    </w:p>
    <w:p w14:paraId="79E5C253" w14:textId="77777777" w:rsidR="00E904FA" w:rsidRPr="00B97153" w:rsidRDefault="00E904FA" w:rsidP="001743F9">
      <w:pPr>
        <w:keepNext/>
        <w:rPr>
          <w:sz w:val="22"/>
          <w:szCs w:val="22"/>
          <w:lang w:val="ro-RO"/>
        </w:rPr>
      </w:pPr>
    </w:p>
    <w:p w14:paraId="7E5CEBA0" w14:textId="77777777" w:rsidR="00E904FA" w:rsidRPr="00B97153" w:rsidRDefault="00E904FA" w:rsidP="001743F9">
      <w:pPr>
        <w:rPr>
          <w:bCs/>
          <w:sz w:val="22"/>
          <w:szCs w:val="22"/>
          <w:lang w:val="ro-RO"/>
        </w:rPr>
      </w:pPr>
    </w:p>
    <w:p w14:paraId="4DC85488" w14:textId="358ABCA1" w:rsidR="00E904FA"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11.</w:t>
      </w:r>
      <w:r w:rsidR="002C3D5A" w:rsidRPr="00B97153">
        <w:rPr>
          <w:b/>
          <w:sz w:val="22"/>
          <w:szCs w:val="22"/>
          <w:lang w:val="ro-RO"/>
        </w:rPr>
        <w:tab/>
      </w:r>
      <w:r w:rsidRPr="00B97153">
        <w:rPr>
          <w:b/>
          <w:sz w:val="22"/>
          <w:szCs w:val="22"/>
          <w:lang w:val="ro-RO"/>
        </w:rPr>
        <w:t xml:space="preserve">NUMELE </w:t>
      </w:r>
      <w:r w:rsidR="00CF3509" w:rsidRPr="00B97153">
        <w:rPr>
          <w:b/>
          <w:sz w:val="22"/>
          <w:szCs w:val="22"/>
          <w:lang w:val="ro-RO"/>
        </w:rPr>
        <w:t>Ș</w:t>
      </w:r>
      <w:r w:rsidRPr="00B97153">
        <w:rPr>
          <w:b/>
          <w:sz w:val="22"/>
          <w:szCs w:val="22"/>
          <w:lang w:val="ro-RO"/>
        </w:rPr>
        <w:t>I ADRESA DE</w:t>
      </w:r>
      <w:r w:rsidR="00CF3509" w:rsidRPr="00B97153">
        <w:rPr>
          <w:b/>
          <w:sz w:val="22"/>
          <w:szCs w:val="22"/>
          <w:lang w:val="ro-RO"/>
        </w:rPr>
        <w:t>Ț</w:t>
      </w:r>
      <w:r w:rsidRPr="00B97153">
        <w:rPr>
          <w:b/>
          <w:sz w:val="22"/>
          <w:szCs w:val="22"/>
          <w:lang w:val="ro-RO"/>
        </w:rPr>
        <w:t>INĂTORULUI AUTORIZA</w:t>
      </w:r>
      <w:r w:rsidR="00CF3509" w:rsidRPr="00B97153">
        <w:rPr>
          <w:b/>
          <w:sz w:val="22"/>
          <w:szCs w:val="22"/>
          <w:lang w:val="ro-RO"/>
        </w:rPr>
        <w:t>Ț</w:t>
      </w:r>
      <w:r w:rsidRPr="00B97153">
        <w:rPr>
          <w:b/>
          <w:sz w:val="22"/>
          <w:szCs w:val="22"/>
          <w:lang w:val="ro-RO"/>
        </w:rPr>
        <w:t>IEI DE PUNERE PE PIA</w:t>
      </w:r>
      <w:r w:rsidR="00CF3509" w:rsidRPr="00B97153">
        <w:rPr>
          <w:b/>
          <w:sz w:val="22"/>
          <w:szCs w:val="22"/>
          <w:lang w:val="ro-RO"/>
        </w:rPr>
        <w:t>Ț</w:t>
      </w:r>
      <w:r w:rsidRPr="00B97153">
        <w:rPr>
          <w:b/>
          <w:sz w:val="22"/>
          <w:szCs w:val="22"/>
          <w:lang w:val="ro-RO"/>
        </w:rPr>
        <w:t>Ă</w:t>
      </w:r>
    </w:p>
    <w:p w14:paraId="195FC58B" w14:textId="77777777" w:rsidR="00E904FA" w:rsidRPr="00B97153" w:rsidRDefault="00E904FA" w:rsidP="001743F9">
      <w:pPr>
        <w:keepNext/>
        <w:rPr>
          <w:bCs/>
          <w:sz w:val="22"/>
          <w:szCs w:val="22"/>
          <w:lang w:val="ro-RO"/>
        </w:rPr>
      </w:pPr>
    </w:p>
    <w:p w14:paraId="0A2A1AB3" w14:textId="77777777" w:rsidR="00E904FA" w:rsidRPr="00B97153" w:rsidRDefault="00E904FA" w:rsidP="001743F9">
      <w:pPr>
        <w:rPr>
          <w:sz w:val="22"/>
          <w:szCs w:val="22"/>
          <w:lang w:val="ro-RO"/>
        </w:rPr>
      </w:pPr>
      <w:r w:rsidRPr="00B97153">
        <w:rPr>
          <w:sz w:val="22"/>
          <w:szCs w:val="22"/>
          <w:lang w:val="ro-RO"/>
        </w:rPr>
        <w:t>Boehringer Ingelheim International GmbH</w:t>
      </w:r>
    </w:p>
    <w:p w14:paraId="0C4EF728" w14:textId="44A27FB4" w:rsidR="00E904FA" w:rsidRPr="00B97153" w:rsidRDefault="00E904FA" w:rsidP="001743F9">
      <w:pPr>
        <w:rPr>
          <w:sz w:val="22"/>
          <w:szCs w:val="22"/>
          <w:lang w:val="ro-RO"/>
        </w:rPr>
      </w:pPr>
      <w:bookmarkStart w:id="28" w:name="_Hlk52957017"/>
      <w:r w:rsidRPr="00B97153">
        <w:rPr>
          <w:sz w:val="22"/>
          <w:szCs w:val="22"/>
          <w:lang w:val="ro-RO"/>
        </w:rPr>
        <w:t>Binger Str</w:t>
      </w:r>
      <w:r w:rsidR="00666594" w:rsidRPr="00B97153">
        <w:rPr>
          <w:sz w:val="22"/>
          <w:szCs w:val="22"/>
          <w:lang w:val="ro-RO"/>
        </w:rPr>
        <w:t>.</w:t>
      </w:r>
      <w:r w:rsidRPr="00B97153">
        <w:rPr>
          <w:sz w:val="22"/>
          <w:szCs w:val="22"/>
          <w:lang w:val="ro-RO"/>
        </w:rPr>
        <w:t xml:space="preserve"> 173</w:t>
      </w:r>
    </w:p>
    <w:bookmarkEnd w:id="28"/>
    <w:p w14:paraId="4C6C80DD" w14:textId="2909F39C" w:rsidR="00E904FA" w:rsidRPr="00B97153" w:rsidRDefault="00E904FA" w:rsidP="001743F9">
      <w:pPr>
        <w:rPr>
          <w:sz w:val="22"/>
          <w:szCs w:val="22"/>
          <w:lang w:val="ro-RO"/>
        </w:rPr>
      </w:pPr>
      <w:r w:rsidRPr="00B97153">
        <w:rPr>
          <w:sz w:val="22"/>
          <w:szCs w:val="22"/>
          <w:lang w:val="ro-RO"/>
        </w:rPr>
        <w:t>55216 Ingelheim am Rhein</w:t>
      </w:r>
    </w:p>
    <w:p w14:paraId="79987520" w14:textId="77777777" w:rsidR="00E904FA" w:rsidRPr="00B97153" w:rsidRDefault="00E904FA" w:rsidP="001743F9">
      <w:pPr>
        <w:rPr>
          <w:sz w:val="22"/>
          <w:szCs w:val="22"/>
          <w:lang w:val="ro-RO"/>
        </w:rPr>
      </w:pPr>
      <w:r w:rsidRPr="00B97153">
        <w:rPr>
          <w:sz w:val="22"/>
          <w:szCs w:val="22"/>
          <w:lang w:val="ro-RO"/>
        </w:rPr>
        <w:t>Germania</w:t>
      </w:r>
    </w:p>
    <w:p w14:paraId="68D23A78" w14:textId="77777777" w:rsidR="00E904FA" w:rsidRPr="00B97153" w:rsidRDefault="00E904FA" w:rsidP="001743F9">
      <w:pPr>
        <w:rPr>
          <w:sz w:val="22"/>
          <w:szCs w:val="22"/>
          <w:lang w:val="ro-RO"/>
        </w:rPr>
      </w:pPr>
    </w:p>
    <w:p w14:paraId="6419F285" w14:textId="77777777" w:rsidR="00E904FA" w:rsidRPr="00B97153" w:rsidRDefault="00E904FA" w:rsidP="001743F9">
      <w:pPr>
        <w:rPr>
          <w:sz w:val="22"/>
          <w:szCs w:val="22"/>
          <w:lang w:val="ro-RO"/>
        </w:rPr>
      </w:pPr>
    </w:p>
    <w:p w14:paraId="5279CBDB" w14:textId="2F5256B5" w:rsidR="00E904FA"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12.</w:t>
      </w:r>
      <w:r w:rsidR="002C3D5A" w:rsidRPr="00B97153">
        <w:rPr>
          <w:b/>
          <w:sz w:val="22"/>
          <w:szCs w:val="22"/>
          <w:lang w:val="ro-RO"/>
        </w:rPr>
        <w:tab/>
      </w:r>
      <w:r w:rsidRPr="00B97153">
        <w:rPr>
          <w:b/>
          <w:sz w:val="22"/>
          <w:szCs w:val="22"/>
          <w:lang w:val="ro-RO"/>
        </w:rPr>
        <w:t>NUMĂRUL(ELE) AUTORIZA</w:t>
      </w:r>
      <w:r w:rsidR="00CF3509" w:rsidRPr="00B97153">
        <w:rPr>
          <w:b/>
          <w:sz w:val="22"/>
          <w:szCs w:val="22"/>
          <w:lang w:val="ro-RO"/>
        </w:rPr>
        <w:t>Ț</w:t>
      </w:r>
      <w:r w:rsidRPr="00B97153">
        <w:rPr>
          <w:b/>
          <w:sz w:val="22"/>
          <w:szCs w:val="22"/>
          <w:lang w:val="ro-RO"/>
        </w:rPr>
        <w:t>IEI DE PUNERE PE PIA</w:t>
      </w:r>
      <w:r w:rsidR="00CF3509" w:rsidRPr="00B97153">
        <w:rPr>
          <w:b/>
          <w:sz w:val="22"/>
          <w:szCs w:val="22"/>
          <w:lang w:val="ro-RO"/>
        </w:rPr>
        <w:t>Ț</w:t>
      </w:r>
      <w:r w:rsidRPr="00B97153">
        <w:rPr>
          <w:b/>
          <w:sz w:val="22"/>
          <w:szCs w:val="22"/>
          <w:lang w:val="ro-RO"/>
        </w:rPr>
        <w:t>Ă</w:t>
      </w:r>
    </w:p>
    <w:p w14:paraId="258E6DD9" w14:textId="77777777" w:rsidR="00E904FA" w:rsidRPr="00B97153" w:rsidRDefault="00E904FA" w:rsidP="001743F9">
      <w:pPr>
        <w:keepNext/>
        <w:rPr>
          <w:bCs/>
          <w:sz w:val="22"/>
          <w:szCs w:val="22"/>
          <w:lang w:val="ro-RO"/>
        </w:rPr>
      </w:pPr>
    </w:p>
    <w:p w14:paraId="6418D6C7" w14:textId="77777777" w:rsidR="00D34BFD" w:rsidRPr="00B97153" w:rsidRDefault="00D34BFD" w:rsidP="001743F9">
      <w:pPr>
        <w:rPr>
          <w:sz w:val="22"/>
          <w:szCs w:val="22"/>
          <w:lang w:val="ro-RO"/>
        </w:rPr>
      </w:pPr>
      <w:r w:rsidRPr="00B97153">
        <w:rPr>
          <w:sz w:val="22"/>
          <w:szCs w:val="22"/>
          <w:lang w:val="ro-RO"/>
        </w:rPr>
        <w:t>EU/1/98/090/001</w:t>
      </w:r>
    </w:p>
    <w:p w14:paraId="27F46BEF" w14:textId="77777777" w:rsidR="00D34BFD" w:rsidRPr="00B97153" w:rsidRDefault="00D34BFD" w:rsidP="001743F9">
      <w:pPr>
        <w:rPr>
          <w:sz w:val="22"/>
          <w:szCs w:val="22"/>
          <w:shd w:val="clear" w:color="auto" w:fill="D9D9D9"/>
          <w:lang w:val="ro-RO"/>
        </w:rPr>
      </w:pPr>
      <w:r w:rsidRPr="00B97153">
        <w:rPr>
          <w:sz w:val="22"/>
          <w:szCs w:val="22"/>
          <w:shd w:val="clear" w:color="auto" w:fill="D9D9D9"/>
          <w:lang w:val="ro-RO"/>
        </w:rPr>
        <w:t>EU/1/98/090/002</w:t>
      </w:r>
    </w:p>
    <w:p w14:paraId="66DD68EB" w14:textId="77777777" w:rsidR="00D34BFD" w:rsidRPr="00B97153" w:rsidRDefault="00D34BFD" w:rsidP="001743F9">
      <w:pPr>
        <w:rPr>
          <w:sz w:val="22"/>
          <w:szCs w:val="22"/>
          <w:shd w:val="clear" w:color="auto" w:fill="D9D9D9"/>
          <w:lang w:val="ro-RO"/>
        </w:rPr>
      </w:pPr>
      <w:r w:rsidRPr="00B97153">
        <w:rPr>
          <w:sz w:val="22"/>
          <w:szCs w:val="22"/>
          <w:shd w:val="clear" w:color="auto" w:fill="D9D9D9"/>
          <w:lang w:val="ro-RO"/>
        </w:rPr>
        <w:t>EU/1/98/090/003</w:t>
      </w:r>
    </w:p>
    <w:p w14:paraId="570EE8F2" w14:textId="77777777" w:rsidR="00D34BFD" w:rsidRPr="00B97153" w:rsidRDefault="00D34BFD" w:rsidP="001743F9">
      <w:pPr>
        <w:rPr>
          <w:sz w:val="22"/>
          <w:szCs w:val="22"/>
          <w:shd w:val="clear" w:color="auto" w:fill="D9D9D9"/>
          <w:lang w:val="ro-RO"/>
        </w:rPr>
      </w:pPr>
      <w:r w:rsidRPr="00B97153">
        <w:rPr>
          <w:sz w:val="22"/>
          <w:szCs w:val="22"/>
          <w:shd w:val="clear" w:color="auto" w:fill="D9D9D9"/>
          <w:lang w:val="ro-RO"/>
        </w:rPr>
        <w:t>EU/1/98/090/004</w:t>
      </w:r>
    </w:p>
    <w:p w14:paraId="720B6321" w14:textId="77777777" w:rsidR="00D34BFD" w:rsidRPr="00B97153" w:rsidRDefault="00D34BFD" w:rsidP="001743F9">
      <w:pPr>
        <w:rPr>
          <w:sz w:val="22"/>
          <w:szCs w:val="22"/>
          <w:shd w:val="clear" w:color="auto" w:fill="D9D9D9"/>
          <w:lang w:val="ro-RO"/>
        </w:rPr>
      </w:pPr>
      <w:r w:rsidRPr="00B97153">
        <w:rPr>
          <w:sz w:val="22"/>
          <w:szCs w:val="22"/>
          <w:shd w:val="clear" w:color="auto" w:fill="D9D9D9"/>
          <w:lang w:val="ro-RO"/>
        </w:rPr>
        <w:t>EU/1/98/090/013</w:t>
      </w:r>
    </w:p>
    <w:p w14:paraId="39E6D350" w14:textId="77777777" w:rsidR="00D34BFD" w:rsidRPr="00B97153" w:rsidRDefault="00D34BFD" w:rsidP="001743F9">
      <w:pPr>
        <w:rPr>
          <w:sz w:val="22"/>
          <w:szCs w:val="22"/>
          <w:shd w:val="clear" w:color="auto" w:fill="D9D9D9"/>
          <w:lang w:val="ro-RO"/>
        </w:rPr>
      </w:pPr>
      <w:r w:rsidRPr="00B97153">
        <w:rPr>
          <w:sz w:val="22"/>
          <w:szCs w:val="22"/>
          <w:shd w:val="clear" w:color="auto" w:fill="D9D9D9"/>
          <w:lang w:val="ro-RO"/>
        </w:rPr>
        <w:t>EU/1/98/090/015</w:t>
      </w:r>
    </w:p>
    <w:p w14:paraId="6745744F" w14:textId="77777777" w:rsidR="00D34BFD" w:rsidRPr="00B97153" w:rsidRDefault="00D34BFD" w:rsidP="001743F9">
      <w:pPr>
        <w:rPr>
          <w:sz w:val="22"/>
          <w:szCs w:val="22"/>
          <w:shd w:val="clear" w:color="auto" w:fill="D9D9D9"/>
          <w:lang w:val="ro-RO"/>
        </w:rPr>
      </w:pPr>
      <w:r w:rsidRPr="00B97153">
        <w:rPr>
          <w:sz w:val="22"/>
          <w:szCs w:val="22"/>
          <w:shd w:val="clear" w:color="auto" w:fill="D9D9D9"/>
          <w:lang w:val="ro-RO"/>
        </w:rPr>
        <w:t>EU/1/98/090/017</w:t>
      </w:r>
    </w:p>
    <w:p w14:paraId="6E8BE924" w14:textId="77777777" w:rsidR="00D34BFD" w:rsidRPr="00B97153" w:rsidRDefault="00D34BFD" w:rsidP="001743F9">
      <w:pPr>
        <w:rPr>
          <w:sz w:val="22"/>
          <w:szCs w:val="22"/>
          <w:shd w:val="clear" w:color="auto" w:fill="D9D9D9"/>
          <w:lang w:val="ro-RO"/>
        </w:rPr>
      </w:pPr>
      <w:r w:rsidRPr="00B97153">
        <w:rPr>
          <w:sz w:val="22"/>
          <w:szCs w:val="22"/>
          <w:shd w:val="clear" w:color="auto" w:fill="D9D9D9"/>
          <w:lang w:val="ro-RO"/>
        </w:rPr>
        <w:t>EU/1/98/090/019</w:t>
      </w:r>
    </w:p>
    <w:p w14:paraId="087C003E" w14:textId="77777777" w:rsidR="00E904FA" w:rsidRPr="00B97153" w:rsidRDefault="00E904FA" w:rsidP="001743F9">
      <w:pPr>
        <w:rPr>
          <w:bCs/>
          <w:sz w:val="22"/>
          <w:szCs w:val="22"/>
          <w:lang w:val="ro-RO"/>
        </w:rPr>
      </w:pPr>
    </w:p>
    <w:p w14:paraId="18220F3C" w14:textId="77777777" w:rsidR="00E904FA" w:rsidRPr="00B97153" w:rsidRDefault="00E904FA" w:rsidP="001743F9">
      <w:pPr>
        <w:rPr>
          <w:bCs/>
          <w:sz w:val="22"/>
          <w:szCs w:val="22"/>
          <w:lang w:val="ro-RO"/>
        </w:rPr>
      </w:pPr>
    </w:p>
    <w:p w14:paraId="6DAF39ED" w14:textId="7F69FA6D" w:rsidR="00E904FA"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13.</w:t>
      </w:r>
      <w:r w:rsidR="002C3D5A" w:rsidRPr="00B97153">
        <w:rPr>
          <w:b/>
          <w:sz w:val="22"/>
          <w:szCs w:val="22"/>
          <w:lang w:val="ro-RO"/>
        </w:rPr>
        <w:tab/>
      </w:r>
      <w:r w:rsidRPr="00B97153">
        <w:rPr>
          <w:b/>
          <w:sz w:val="22"/>
          <w:szCs w:val="22"/>
          <w:lang w:val="ro-RO"/>
        </w:rPr>
        <w:t>SERIA DE FABRICA</w:t>
      </w:r>
      <w:r w:rsidR="00CF3509" w:rsidRPr="00B97153">
        <w:rPr>
          <w:b/>
          <w:sz w:val="22"/>
          <w:szCs w:val="22"/>
          <w:lang w:val="ro-RO"/>
        </w:rPr>
        <w:t>Ț</w:t>
      </w:r>
      <w:r w:rsidRPr="00B97153">
        <w:rPr>
          <w:b/>
          <w:sz w:val="22"/>
          <w:szCs w:val="22"/>
          <w:lang w:val="ro-RO"/>
        </w:rPr>
        <w:t>IE</w:t>
      </w:r>
    </w:p>
    <w:p w14:paraId="764E1DB9" w14:textId="77777777" w:rsidR="00E904FA" w:rsidRPr="00B97153" w:rsidRDefault="00E904FA" w:rsidP="001743F9">
      <w:pPr>
        <w:keepNext/>
        <w:rPr>
          <w:i/>
          <w:sz w:val="22"/>
          <w:szCs w:val="22"/>
          <w:lang w:val="ro-RO"/>
        </w:rPr>
      </w:pPr>
    </w:p>
    <w:p w14:paraId="2DD74050" w14:textId="77777777" w:rsidR="00E904FA" w:rsidRPr="00B97153" w:rsidRDefault="006E69B9" w:rsidP="001743F9">
      <w:pPr>
        <w:rPr>
          <w:sz w:val="22"/>
          <w:szCs w:val="22"/>
          <w:lang w:val="ro-RO"/>
        </w:rPr>
      </w:pPr>
      <w:r w:rsidRPr="00B97153">
        <w:rPr>
          <w:sz w:val="22"/>
          <w:szCs w:val="22"/>
          <w:lang w:val="ro-RO"/>
        </w:rPr>
        <w:t>Lot</w:t>
      </w:r>
    </w:p>
    <w:p w14:paraId="35CB0B83" w14:textId="77777777" w:rsidR="00E904FA" w:rsidRPr="00B97153" w:rsidRDefault="00E904FA" w:rsidP="001743F9">
      <w:pPr>
        <w:rPr>
          <w:bCs/>
          <w:sz w:val="22"/>
          <w:szCs w:val="22"/>
          <w:lang w:val="ro-RO"/>
        </w:rPr>
      </w:pPr>
    </w:p>
    <w:p w14:paraId="4985813F" w14:textId="77777777" w:rsidR="00E904FA" w:rsidRPr="00B97153" w:rsidRDefault="00E904FA" w:rsidP="001743F9">
      <w:pPr>
        <w:rPr>
          <w:bCs/>
          <w:sz w:val="22"/>
          <w:szCs w:val="22"/>
          <w:lang w:val="ro-RO"/>
        </w:rPr>
      </w:pPr>
    </w:p>
    <w:p w14:paraId="21BC33DE" w14:textId="1D38B539" w:rsidR="00D35515"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14.</w:t>
      </w:r>
      <w:r w:rsidR="002C3D5A" w:rsidRPr="00B97153">
        <w:rPr>
          <w:b/>
          <w:sz w:val="22"/>
          <w:szCs w:val="22"/>
          <w:lang w:val="ro-RO"/>
        </w:rPr>
        <w:tab/>
      </w:r>
      <w:r w:rsidRPr="00B97153">
        <w:rPr>
          <w:b/>
          <w:sz w:val="22"/>
          <w:szCs w:val="22"/>
          <w:lang w:val="ro-RO"/>
        </w:rPr>
        <w:t>CLASIFICARE GENERALĂ PRIVIND MODUL DE ELIBERARE</w:t>
      </w:r>
    </w:p>
    <w:p w14:paraId="4C1E874A" w14:textId="77777777" w:rsidR="00E904FA" w:rsidRPr="00B97153" w:rsidRDefault="00E904FA" w:rsidP="001743F9">
      <w:pPr>
        <w:keepNext/>
        <w:rPr>
          <w:bCs/>
          <w:sz w:val="22"/>
          <w:szCs w:val="22"/>
          <w:lang w:val="ro-RO"/>
        </w:rPr>
      </w:pPr>
    </w:p>
    <w:p w14:paraId="4A391233" w14:textId="77777777" w:rsidR="00E904FA" w:rsidRPr="00B97153" w:rsidRDefault="00E904FA" w:rsidP="001743F9">
      <w:pPr>
        <w:rPr>
          <w:bCs/>
          <w:sz w:val="22"/>
          <w:szCs w:val="22"/>
          <w:lang w:val="ro-RO"/>
        </w:rPr>
      </w:pPr>
    </w:p>
    <w:p w14:paraId="0A7C1316" w14:textId="7420947E" w:rsidR="00E904FA"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15.</w:t>
      </w:r>
      <w:r w:rsidR="002C3D5A" w:rsidRPr="00B97153">
        <w:rPr>
          <w:b/>
          <w:sz w:val="22"/>
          <w:szCs w:val="22"/>
          <w:lang w:val="ro-RO"/>
        </w:rPr>
        <w:tab/>
      </w:r>
      <w:r w:rsidRPr="00B97153">
        <w:rPr>
          <w:b/>
          <w:sz w:val="22"/>
          <w:szCs w:val="22"/>
          <w:lang w:val="ro-RO"/>
        </w:rPr>
        <w:t>INSTRUC</w:t>
      </w:r>
      <w:r w:rsidR="00CF3509" w:rsidRPr="00B97153">
        <w:rPr>
          <w:b/>
          <w:sz w:val="22"/>
          <w:szCs w:val="22"/>
          <w:lang w:val="ro-RO"/>
        </w:rPr>
        <w:t>Ț</w:t>
      </w:r>
      <w:r w:rsidRPr="00B97153">
        <w:rPr>
          <w:b/>
          <w:sz w:val="22"/>
          <w:szCs w:val="22"/>
          <w:lang w:val="ro-RO"/>
        </w:rPr>
        <w:t>IUNI DE UTILIZARE</w:t>
      </w:r>
    </w:p>
    <w:p w14:paraId="54F4DD53" w14:textId="77777777" w:rsidR="00E904FA" w:rsidRPr="00B97153" w:rsidRDefault="00E904FA" w:rsidP="001743F9">
      <w:pPr>
        <w:keepNext/>
        <w:rPr>
          <w:bCs/>
          <w:sz w:val="22"/>
          <w:szCs w:val="22"/>
          <w:lang w:val="ro-RO"/>
        </w:rPr>
      </w:pPr>
    </w:p>
    <w:p w14:paraId="50DBAB0B" w14:textId="77777777" w:rsidR="00AC0C0C" w:rsidRPr="00B97153" w:rsidRDefault="00AC0C0C" w:rsidP="001743F9">
      <w:pPr>
        <w:rPr>
          <w:bCs/>
          <w:sz w:val="22"/>
          <w:szCs w:val="22"/>
          <w:lang w:val="ro-RO"/>
        </w:rPr>
      </w:pPr>
    </w:p>
    <w:p w14:paraId="163DA26F" w14:textId="55F73128" w:rsidR="00E904FA"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16.</w:t>
      </w:r>
      <w:r w:rsidR="002C3D5A" w:rsidRPr="00B97153">
        <w:rPr>
          <w:b/>
          <w:sz w:val="22"/>
          <w:szCs w:val="22"/>
          <w:lang w:val="ro-RO"/>
        </w:rPr>
        <w:tab/>
      </w:r>
      <w:r w:rsidRPr="00B97153">
        <w:rPr>
          <w:b/>
          <w:sz w:val="22"/>
          <w:szCs w:val="22"/>
          <w:lang w:val="ro-RO"/>
        </w:rPr>
        <w:t>INFORMA</w:t>
      </w:r>
      <w:r w:rsidR="00CF3509" w:rsidRPr="00B97153">
        <w:rPr>
          <w:b/>
          <w:sz w:val="22"/>
          <w:szCs w:val="22"/>
          <w:lang w:val="ro-RO"/>
        </w:rPr>
        <w:t>Ț</w:t>
      </w:r>
      <w:r w:rsidRPr="00B97153">
        <w:rPr>
          <w:b/>
          <w:sz w:val="22"/>
          <w:szCs w:val="22"/>
          <w:lang w:val="ro-RO"/>
        </w:rPr>
        <w:t>II ÎN BRAILLE</w:t>
      </w:r>
    </w:p>
    <w:p w14:paraId="558D4335" w14:textId="77777777" w:rsidR="00E904FA" w:rsidRPr="00B97153" w:rsidRDefault="00E904FA" w:rsidP="001743F9">
      <w:pPr>
        <w:keepNext/>
        <w:rPr>
          <w:bCs/>
          <w:sz w:val="22"/>
          <w:szCs w:val="22"/>
          <w:lang w:val="ro-RO"/>
        </w:rPr>
      </w:pPr>
    </w:p>
    <w:p w14:paraId="27581BA7" w14:textId="77777777" w:rsidR="00D6746E" w:rsidRPr="00B97153" w:rsidRDefault="00E904FA" w:rsidP="001743F9">
      <w:pPr>
        <w:rPr>
          <w:b/>
          <w:bCs/>
          <w:sz w:val="22"/>
          <w:szCs w:val="22"/>
          <w:lang w:val="ro-RO"/>
        </w:rPr>
      </w:pPr>
      <w:r w:rsidRPr="00B97153">
        <w:rPr>
          <w:sz w:val="22"/>
          <w:szCs w:val="22"/>
          <w:lang w:val="ro-RO"/>
        </w:rPr>
        <w:t>Micardis 40</w:t>
      </w:r>
      <w:r w:rsidR="001D7CE5" w:rsidRPr="00B97153">
        <w:rPr>
          <w:sz w:val="22"/>
          <w:szCs w:val="22"/>
          <w:lang w:val="ro-RO"/>
        </w:rPr>
        <w:t> </w:t>
      </w:r>
      <w:r w:rsidRPr="00B97153">
        <w:rPr>
          <w:sz w:val="22"/>
          <w:szCs w:val="22"/>
          <w:lang w:val="ro-RO"/>
        </w:rPr>
        <w:t>mg</w:t>
      </w:r>
    </w:p>
    <w:p w14:paraId="7A298F82" w14:textId="77777777" w:rsidR="00D6746E" w:rsidRPr="00B97153" w:rsidRDefault="00D6746E" w:rsidP="001743F9">
      <w:pPr>
        <w:rPr>
          <w:noProof/>
          <w:sz w:val="22"/>
          <w:szCs w:val="22"/>
          <w:shd w:val="clear" w:color="auto" w:fill="CCCCCC"/>
          <w:lang w:val="ro-RO" w:eastAsia="ro-RO" w:bidi="ro-RO"/>
        </w:rPr>
      </w:pPr>
    </w:p>
    <w:p w14:paraId="2773771F" w14:textId="77777777" w:rsidR="00D6746E" w:rsidRPr="00B97153" w:rsidRDefault="00D6746E" w:rsidP="001743F9">
      <w:pPr>
        <w:rPr>
          <w:noProof/>
          <w:sz w:val="22"/>
          <w:szCs w:val="22"/>
          <w:shd w:val="clear" w:color="auto" w:fill="CCCCCC"/>
          <w:lang w:val="ro-RO" w:eastAsia="ro-RO" w:bidi="ro-RO"/>
        </w:rPr>
      </w:pPr>
    </w:p>
    <w:p w14:paraId="13ADB4B5" w14:textId="05C4AB0B" w:rsidR="00D6746E" w:rsidRPr="00B97153" w:rsidRDefault="00D6746E" w:rsidP="001743F9">
      <w:pPr>
        <w:keepNext/>
        <w:pBdr>
          <w:top w:val="single" w:sz="4" w:space="1" w:color="auto"/>
          <w:left w:val="single" w:sz="4" w:space="4" w:color="auto"/>
          <w:bottom w:val="single" w:sz="4" w:space="1" w:color="auto"/>
          <w:right w:val="single" w:sz="4" w:space="4" w:color="auto"/>
        </w:pBdr>
        <w:ind w:left="567" w:hanging="567"/>
        <w:rPr>
          <w:b/>
          <w:bCs/>
          <w:i/>
          <w:noProof/>
          <w:color w:val="000000"/>
          <w:sz w:val="22"/>
          <w:szCs w:val="22"/>
          <w:lang w:val="ro-RO" w:eastAsia="ro-RO" w:bidi="ro-RO"/>
        </w:rPr>
      </w:pPr>
      <w:r w:rsidRPr="00B97153">
        <w:rPr>
          <w:b/>
          <w:bCs/>
          <w:noProof/>
          <w:color w:val="000000"/>
          <w:sz w:val="22"/>
          <w:szCs w:val="22"/>
          <w:lang w:val="ro-RO" w:eastAsia="ro-RO" w:bidi="ro-RO"/>
        </w:rPr>
        <w:t>17.</w:t>
      </w:r>
      <w:r w:rsidR="002C3D5A" w:rsidRPr="00B97153">
        <w:rPr>
          <w:b/>
          <w:bCs/>
          <w:noProof/>
          <w:color w:val="000000"/>
          <w:sz w:val="22"/>
          <w:szCs w:val="22"/>
          <w:lang w:val="ro-RO" w:eastAsia="ro-RO" w:bidi="ro-RO"/>
        </w:rPr>
        <w:tab/>
      </w:r>
      <w:r w:rsidRPr="00B97153">
        <w:rPr>
          <w:b/>
          <w:bCs/>
          <w:noProof/>
          <w:color w:val="000000"/>
          <w:sz w:val="22"/>
          <w:szCs w:val="22"/>
          <w:lang w:val="ro-RO" w:eastAsia="ro-RO" w:bidi="ro-RO"/>
        </w:rPr>
        <w:t xml:space="preserve">IDENTIFICATOR UNIC </w:t>
      </w:r>
      <w:r w:rsidR="00E67961" w:rsidRPr="00B97153">
        <w:rPr>
          <w:b/>
          <w:bCs/>
          <w:noProof/>
          <w:color w:val="000000"/>
          <w:sz w:val="22"/>
          <w:szCs w:val="22"/>
          <w:lang w:val="ro-RO" w:eastAsia="ro-RO" w:bidi="ro-RO"/>
        </w:rPr>
        <w:t xml:space="preserve">– </w:t>
      </w:r>
      <w:r w:rsidRPr="00B97153">
        <w:rPr>
          <w:b/>
          <w:bCs/>
          <w:noProof/>
          <w:color w:val="000000"/>
          <w:sz w:val="22"/>
          <w:szCs w:val="22"/>
          <w:lang w:val="ro-RO" w:eastAsia="ro-RO" w:bidi="ro-RO"/>
        </w:rPr>
        <w:t>COD DE BARE BIDIMENSIONAL</w:t>
      </w:r>
    </w:p>
    <w:p w14:paraId="09FA526F" w14:textId="77777777" w:rsidR="00D6746E" w:rsidRPr="00B97153" w:rsidRDefault="00D6746E" w:rsidP="001743F9">
      <w:pPr>
        <w:keepNext/>
        <w:rPr>
          <w:noProof/>
          <w:color w:val="000000"/>
          <w:sz w:val="22"/>
          <w:szCs w:val="22"/>
          <w:lang w:val="ro-RO" w:eastAsia="ro-RO" w:bidi="ro-RO"/>
        </w:rPr>
      </w:pPr>
    </w:p>
    <w:p w14:paraId="63391529" w14:textId="77777777" w:rsidR="00D6746E" w:rsidRPr="00B97153" w:rsidRDefault="00D6746E" w:rsidP="001743F9">
      <w:pPr>
        <w:rPr>
          <w:noProof/>
          <w:color w:val="000000"/>
          <w:sz w:val="22"/>
          <w:szCs w:val="22"/>
          <w:shd w:val="clear" w:color="auto" w:fill="CCCCCC"/>
          <w:lang w:val="ro-RO" w:eastAsia="ro-RO" w:bidi="ro-RO"/>
        </w:rPr>
      </w:pPr>
      <w:r w:rsidRPr="00B97153">
        <w:rPr>
          <w:noProof/>
          <w:color w:val="000000"/>
          <w:sz w:val="22"/>
          <w:szCs w:val="22"/>
          <w:shd w:val="pct15" w:color="auto" w:fill="FFFFFF"/>
          <w:lang w:val="ro-RO" w:eastAsia="ro-RO" w:bidi="ro-RO"/>
        </w:rPr>
        <w:t>cod de bare bidimensional care con</w:t>
      </w:r>
      <w:r w:rsidR="00CF3509" w:rsidRPr="00B97153">
        <w:rPr>
          <w:noProof/>
          <w:color w:val="000000"/>
          <w:sz w:val="22"/>
          <w:szCs w:val="22"/>
          <w:shd w:val="pct15" w:color="auto" w:fill="FFFFFF"/>
          <w:lang w:val="ro-RO" w:eastAsia="ro-RO" w:bidi="ro-RO"/>
        </w:rPr>
        <w:t>ț</w:t>
      </w:r>
      <w:r w:rsidRPr="00B97153">
        <w:rPr>
          <w:noProof/>
          <w:color w:val="000000"/>
          <w:sz w:val="22"/>
          <w:szCs w:val="22"/>
          <w:shd w:val="pct15" w:color="auto" w:fill="FFFFFF"/>
          <w:lang w:val="ro-RO" w:eastAsia="ro-RO" w:bidi="ro-RO"/>
        </w:rPr>
        <w:t>ine identificatorul unic.</w:t>
      </w:r>
    </w:p>
    <w:p w14:paraId="1FED9F83" w14:textId="77777777" w:rsidR="00D6746E" w:rsidRPr="00B97153" w:rsidRDefault="00D6746E" w:rsidP="001743F9">
      <w:pPr>
        <w:rPr>
          <w:noProof/>
          <w:color w:val="000000"/>
          <w:sz w:val="22"/>
          <w:szCs w:val="22"/>
          <w:lang w:val="ro-RO" w:eastAsia="ro-RO" w:bidi="ro-RO"/>
        </w:rPr>
      </w:pPr>
    </w:p>
    <w:p w14:paraId="7A0D215A" w14:textId="77777777" w:rsidR="00D6746E" w:rsidRPr="00B97153" w:rsidRDefault="00D6746E" w:rsidP="001743F9">
      <w:pPr>
        <w:rPr>
          <w:noProof/>
          <w:color w:val="000000"/>
          <w:sz w:val="22"/>
          <w:szCs w:val="22"/>
          <w:lang w:val="ro-RO" w:eastAsia="ro-RO" w:bidi="ro-RO"/>
        </w:rPr>
      </w:pPr>
    </w:p>
    <w:p w14:paraId="64C585CF" w14:textId="64E289A1" w:rsidR="00D6746E" w:rsidRPr="00B97153" w:rsidRDefault="00D6746E" w:rsidP="001743F9">
      <w:pPr>
        <w:keepNext/>
        <w:pBdr>
          <w:top w:val="single" w:sz="4" w:space="1" w:color="auto"/>
          <w:left w:val="single" w:sz="4" w:space="4" w:color="auto"/>
          <w:bottom w:val="single" w:sz="4" w:space="1" w:color="auto"/>
          <w:right w:val="single" w:sz="4" w:space="4" w:color="auto"/>
        </w:pBdr>
        <w:ind w:left="567" w:hanging="567"/>
        <w:rPr>
          <w:b/>
          <w:bCs/>
          <w:i/>
          <w:noProof/>
          <w:color w:val="000000"/>
          <w:sz w:val="22"/>
          <w:szCs w:val="22"/>
          <w:lang w:val="ro-RO" w:eastAsia="ro-RO" w:bidi="ro-RO"/>
        </w:rPr>
      </w:pPr>
      <w:r w:rsidRPr="00B97153">
        <w:rPr>
          <w:b/>
          <w:bCs/>
          <w:noProof/>
          <w:color w:val="000000"/>
          <w:sz w:val="22"/>
          <w:szCs w:val="22"/>
          <w:lang w:val="ro-RO" w:eastAsia="ro-RO" w:bidi="ro-RO"/>
        </w:rPr>
        <w:t>18.</w:t>
      </w:r>
      <w:r w:rsidR="002C3D5A" w:rsidRPr="00B97153">
        <w:rPr>
          <w:b/>
          <w:bCs/>
          <w:noProof/>
          <w:color w:val="000000"/>
          <w:sz w:val="22"/>
          <w:szCs w:val="22"/>
          <w:lang w:val="ro-RO" w:eastAsia="ro-RO" w:bidi="ro-RO"/>
        </w:rPr>
        <w:tab/>
      </w:r>
      <w:r w:rsidRPr="00B97153">
        <w:rPr>
          <w:b/>
          <w:bCs/>
          <w:noProof/>
          <w:color w:val="000000"/>
          <w:sz w:val="22"/>
          <w:szCs w:val="22"/>
          <w:lang w:val="ro-RO" w:eastAsia="ro-RO" w:bidi="ro-RO"/>
        </w:rPr>
        <w:t xml:space="preserve">IDENTIFICATOR UNIC </w:t>
      </w:r>
      <w:r w:rsidR="00E67961" w:rsidRPr="00B97153">
        <w:rPr>
          <w:b/>
          <w:bCs/>
          <w:noProof/>
          <w:color w:val="000000"/>
          <w:sz w:val="22"/>
          <w:szCs w:val="22"/>
          <w:lang w:val="ro-RO" w:eastAsia="ro-RO" w:bidi="ro-RO"/>
        </w:rPr>
        <w:t xml:space="preserve">– </w:t>
      </w:r>
      <w:r w:rsidRPr="00B97153">
        <w:rPr>
          <w:b/>
          <w:bCs/>
          <w:noProof/>
          <w:color w:val="000000"/>
          <w:sz w:val="22"/>
          <w:szCs w:val="22"/>
          <w:lang w:val="ro-RO" w:eastAsia="ro-RO" w:bidi="ro-RO"/>
        </w:rPr>
        <w:t>DATE LIZIBILE PENTRU PERSOANE</w:t>
      </w:r>
    </w:p>
    <w:p w14:paraId="08AB49D1" w14:textId="77777777" w:rsidR="00D6746E" w:rsidRPr="00B97153" w:rsidRDefault="00D6746E" w:rsidP="001743F9">
      <w:pPr>
        <w:keepNext/>
        <w:rPr>
          <w:noProof/>
          <w:color w:val="000000"/>
          <w:sz w:val="22"/>
          <w:szCs w:val="22"/>
          <w:lang w:val="ro-RO" w:eastAsia="ro-RO" w:bidi="ro-RO"/>
        </w:rPr>
      </w:pPr>
    </w:p>
    <w:p w14:paraId="2E3B94D1" w14:textId="7DD36BA1" w:rsidR="004A5586" w:rsidRPr="00B97153" w:rsidRDefault="004A5586" w:rsidP="001743F9">
      <w:pPr>
        <w:keepNext/>
        <w:rPr>
          <w:color w:val="000000"/>
          <w:sz w:val="22"/>
          <w:szCs w:val="22"/>
          <w:lang w:val="ro-RO" w:eastAsia="ro-RO" w:bidi="ro-RO"/>
        </w:rPr>
      </w:pPr>
      <w:r w:rsidRPr="00B97153">
        <w:rPr>
          <w:color w:val="000000"/>
          <w:sz w:val="22"/>
          <w:szCs w:val="22"/>
          <w:lang w:val="ro-RO" w:eastAsia="ro-RO" w:bidi="ro-RO"/>
        </w:rPr>
        <w:t>PC</w:t>
      </w:r>
    </w:p>
    <w:p w14:paraId="3EC8F11D" w14:textId="32D4F607" w:rsidR="004A5586" w:rsidRPr="00B97153" w:rsidRDefault="004A5586" w:rsidP="001743F9">
      <w:pPr>
        <w:keepNext/>
        <w:rPr>
          <w:color w:val="000000"/>
          <w:sz w:val="22"/>
          <w:szCs w:val="22"/>
          <w:lang w:val="ro-RO" w:eastAsia="ro-RO" w:bidi="ro-RO"/>
        </w:rPr>
      </w:pPr>
      <w:r w:rsidRPr="00B97153">
        <w:rPr>
          <w:color w:val="000000"/>
          <w:sz w:val="22"/>
          <w:szCs w:val="22"/>
          <w:lang w:val="ro-RO" w:eastAsia="ro-RO" w:bidi="ro-RO"/>
        </w:rPr>
        <w:t>SN</w:t>
      </w:r>
    </w:p>
    <w:p w14:paraId="3DD6C18C" w14:textId="2EEF2BCF" w:rsidR="004A5586" w:rsidRPr="00B97153" w:rsidRDefault="004A5586" w:rsidP="001743F9">
      <w:pPr>
        <w:rPr>
          <w:color w:val="000000"/>
          <w:sz w:val="22"/>
          <w:szCs w:val="22"/>
          <w:lang w:val="ro-RO"/>
        </w:rPr>
      </w:pPr>
      <w:r w:rsidRPr="00B97153">
        <w:rPr>
          <w:color w:val="000000"/>
          <w:sz w:val="22"/>
          <w:szCs w:val="22"/>
          <w:lang w:val="ro-RO" w:eastAsia="ro-RO" w:bidi="ro-RO"/>
        </w:rPr>
        <w:t>NN</w:t>
      </w:r>
    </w:p>
    <w:p w14:paraId="72CBF3CB" w14:textId="77777777" w:rsidR="00D6746E" w:rsidRPr="00B97153" w:rsidRDefault="00D6746E" w:rsidP="001743F9">
      <w:pPr>
        <w:rPr>
          <w:sz w:val="22"/>
          <w:szCs w:val="22"/>
          <w:lang w:val="ro-RO"/>
        </w:rPr>
      </w:pPr>
    </w:p>
    <w:p w14:paraId="1554AE15" w14:textId="77777777" w:rsidR="00011557" w:rsidRPr="00B97153" w:rsidRDefault="00011557" w:rsidP="001743F9">
      <w:pPr>
        <w:rPr>
          <w:sz w:val="22"/>
          <w:szCs w:val="22"/>
          <w:lang w:val="ro-RO"/>
        </w:rPr>
      </w:pPr>
      <w:r w:rsidRPr="00B97153">
        <w:rPr>
          <w:sz w:val="22"/>
          <w:szCs w:val="22"/>
          <w:lang w:val="ro-RO"/>
        </w:rPr>
        <w:br w:type="page"/>
      </w:r>
    </w:p>
    <w:p w14:paraId="6CA70E81" w14:textId="77777777" w:rsidR="00D35515" w:rsidRPr="00B97153" w:rsidRDefault="00011557" w:rsidP="001743F9">
      <w:pPr>
        <w:pBdr>
          <w:top w:val="single" w:sz="4" w:space="1" w:color="auto"/>
          <w:left w:val="single" w:sz="4" w:space="4" w:color="auto"/>
          <w:bottom w:val="single" w:sz="4" w:space="1" w:color="auto"/>
          <w:right w:val="single" w:sz="4" w:space="4" w:color="auto"/>
        </w:pBdr>
        <w:rPr>
          <w:b/>
          <w:sz w:val="22"/>
          <w:szCs w:val="22"/>
          <w:lang w:val="ro-RO"/>
        </w:rPr>
      </w:pPr>
      <w:r w:rsidRPr="00B97153">
        <w:rPr>
          <w:b/>
          <w:sz w:val="22"/>
          <w:szCs w:val="22"/>
          <w:lang w:val="ro-RO"/>
        </w:rPr>
        <w:t>INFORMA</w:t>
      </w:r>
      <w:r w:rsidR="00CF3509" w:rsidRPr="00B97153">
        <w:rPr>
          <w:b/>
          <w:sz w:val="22"/>
          <w:szCs w:val="22"/>
          <w:lang w:val="ro-RO"/>
        </w:rPr>
        <w:t>Ț</w:t>
      </w:r>
      <w:r w:rsidRPr="00B97153">
        <w:rPr>
          <w:b/>
          <w:sz w:val="22"/>
          <w:szCs w:val="22"/>
          <w:lang w:val="ro-RO"/>
        </w:rPr>
        <w:t>II CARE TREBUIE SĂ APARĂ PE AMBALAJUL SECUNDAR</w:t>
      </w:r>
    </w:p>
    <w:p w14:paraId="5FE45183" w14:textId="77777777" w:rsidR="00011557" w:rsidRPr="00B97153" w:rsidRDefault="00011557" w:rsidP="001743F9">
      <w:pPr>
        <w:pBdr>
          <w:top w:val="single" w:sz="4" w:space="1" w:color="auto"/>
          <w:left w:val="single" w:sz="4" w:space="4" w:color="auto"/>
          <w:bottom w:val="single" w:sz="4" w:space="1" w:color="auto"/>
          <w:right w:val="single" w:sz="4" w:space="4" w:color="auto"/>
        </w:pBdr>
        <w:rPr>
          <w:sz w:val="22"/>
          <w:szCs w:val="22"/>
          <w:lang w:val="ro-RO"/>
        </w:rPr>
      </w:pPr>
    </w:p>
    <w:p w14:paraId="55180919" w14:textId="6A82C1B0" w:rsidR="00011557" w:rsidRPr="00B97153" w:rsidRDefault="00011557" w:rsidP="001743F9">
      <w:pPr>
        <w:pBdr>
          <w:top w:val="single" w:sz="4" w:space="1" w:color="auto"/>
          <w:left w:val="single" w:sz="4" w:space="4" w:color="auto"/>
          <w:bottom w:val="single" w:sz="4" w:space="1" w:color="auto"/>
          <w:right w:val="single" w:sz="4" w:space="4" w:color="auto"/>
        </w:pBdr>
        <w:rPr>
          <w:b/>
          <w:caps/>
          <w:sz w:val="22"/>
          <w:szCs w:val="22"/>
          <w:lang w:val="ro-RO"/>
        </w:rPr>
      </w:pPr>
      <w:r w:rsidRPr="00B97153">
        <w:rPr>
          <w:b/>
          <w:caps/>
          <w:sz w:val="22"/>
          <w:szCs w:val="22"/>
          <w:lang w:val="ro-RO"/>
        </w:rPr>
        <w:t>Cutie intermediară din ambalajul multiplu de 360 (4</w:t>
      </w:r>
      <w:r w:rsidR="00861E34" w:rsidRPr="00B97153">
        <w:rPr>
          <w:b/>
          <w:caps/>
          <w:sz w:val="22"/>
          <w:szCs w:val="22"/>
          <w:lang w:val="ro-RO"/>
        </w:rPr>
        <w:t> </w:t>
      </w:r>
      <w:r w:rsidRPr="00B97153">
        <w:rPr>
          <w:b/>
          <w:caps/>
          <w:sz w:val="22"/>
          <w:szCs w:val="22"/>
          <w:lang w:val="ro-RO"/>
        </w:rPr>
        <w:t>cutii de 90</w:t>
      </w:r>
      <w:r w:rsidR="00F059E0" w:rsidRPr="00B97153">
        <w:rPr>
          <w:b/>
          <w:caps/>
          <w:sz w:val="22"/>
          <w:szCs w:val="22"/>
          <w:lang w:val="ro-RO"/>
        </w:rPr>
        <w:t> </w:t>
      </w:r>
      <w:r w:rsidR="00EC1E25" w:rsidRPr="00B97153">
        <w:rPr>
          <w:b/>
          <w:caps/>
          <w:sz w:val="22"/>
          <w:szCs w:val="22"/>
          <w:lang w:val="ro-RO"/>
        </w:rPr>
        <w:t>×</w:t>
      </w:r>
      <w:r w:rsidR="00F059E0" w:rsidRPr="00B97153">
        <w:rPr>
          <w:b/>
          <w:caps/>
          <w:sz w:val="22"/>
          <w:szCs w:val="22"/>
          <w:lang w:val="ro-RO"/>
        </w:rPr>
        <w:t> </w:t>
      </w:r>
      <w:r w:rsidRPr="00B97153">
        <w:rPr>
          <w:b/>
          <w:caps/>
          <w:sz w:val="22"/>
          <w:szCs w:val="22"/>
          <w:lang w:val="ro-RO"/>
        </w:rPr>
        <w:t>1</w:t>
      </w:r>
      <w:r w:rsidR="00EC1E25" w:rsidRPr="00B97153">
        <w:rPr>
          <w:b/>
          <w:caps/>
          <w:sz w:val="22"/>
          <w:szCs w:val="22"/>
          <w:lang w:val="ro-RO"/>
        </w:rPr>
        <w:t> </w:t>
      </w:r>
      <w:r w:rsidRPr="00B97153">
        <w:rPr>
          <w:b/>
          <w:caps/>
          <w:sz w:val="22"/>
          <w:szCs w:val="22"/>
          <w:lang w:val="ro-RO"/>
        </w:rPr>
        <w:t xml:space="preserve">comprimate) </w:t>
      </w:r>
      <w:r w:rsidR="00E36093" w:rsidRPr="00B97153">
        <w:rPr>
          <w:b/>
          <w:bCs/>
          <w:caps/>
          <w:noProof/>
          <w:sz w:val="22"/>
          <w:szCs w:val="22"/>
          <w:lang w:val="ro-RO"/>
        </w:rPr>
        <w:t>–</w:t>
      </w:r>
      <w:r w:rsidR="00E36093" w:rsidRPr="00B97153">
        <w:rPr>
          <w:b/>
          <w:caps/>
          <w:sz w:val="22"/>
          <w:szCs w:val="22"/>
          <w:lang w:val="ro-RO"/>
        </w:rPr>
        <w:t xml:space="preserve"> </w:t>
      </w:r>
      <w:r w:rsidRPr="00B97153">
        <w:rPr>
          <w:b/>
          <w:caps/>
          <w:sz w:val="22"/>
          <w:szCs w:val="22"/>
          <w:lang w:val="ro-RO"/>
        </w:rPr>
        <w:t xml:space="preserve">fără </w:t>
      </w:r>
      <w:r w:rsidR="00E36093" w:rsidRPr="00B97153">
        <w:rPr>
          <w:b/>
          <w:caps/>
          <w:sz w:val="22"/>
          <w:szCs w:val="22"/>
          <w:lang w:val="ro-RO"/>
        </w:rPr>
        <w:t>chenar albastru</w:t>
      </w:r>
      <w:r w:rsidRPr="00B97153">
        <w:rPr>
          <w:b/>
          <w:caps/>
          <w:sz w:val="22"/>
          <w:szCs w:val="22"/>
          <w:lang w:val="ro-RO"/>
        </w:rPr>
        <w:t xml:space="preserve"> </w:t>
      </w:r>
      <w:r w:rsidR="00E36093" w:rsidRPr="00B97153">
        <w:rPr>
          <w:b/>
          <w:bCs/>
          <w:caps/>
          <w:noProof/>
          <w:sz w:val="22"/>
          <w:szCs w:val="22"/>
          <w:lang w:val="ro-RO"/>
        </w:rPr>
        <w:t>–</w:t>
      </w:r>
      <w:r w:rsidRPr="00B97153">
        <w:rPr>
          <w:b/>
          <w:caps/>
          <w:sz w:val="22"/>
          <w:szCs w:val="22"/>
          <w:lang w:val="ro-RO"/>
        </w:rPr>
        <w:t xml:space="preserve"> 40</w:t>
      </w:r>
      <w:r w:rsidR="00EC1E25" w:rsidRPr="00B97153">
        <w:rPr>
          <w:b/>
          <w:caps/>
          <w:sz w:val="22"/>
          <w:szCs w:val="22"/>
          <w:lang w:val="ro-RO"/>
        </w:rPr>
        <w:t> </w:t>
      </w:r>
      <w:r w:rsidRPr="00B97153">
        <w:rPr>
          <w:b/>
          <w:caps/>
          <w:sz w:val="22"/>
          <w:szCs w:val="22"/>
          <w:lang w:val="ro-RO"/>
        </w:rPr>
        <w:t>mg</w:t>
      </w:r>
    </w:p>
    <w:p w14:paraId="1621DD40" w14:textId="77777777" w:rsidR="00011557" w:rsidRPr="00B97153" w:rsidRDefault="00011557" w:rsidP="001743F9">
      <w:pPr>
        <w:rPr>
          <w:bCs/>
          <w:sz w:val="22"/>
          <w:szCs w:val="22"/>
          <w:lang w:val="ro-RO"/>
        </w:rPr>
      </w:pPr>
    </w:p>
    <w:p w14:paraId="2C319992" w14:textId="77777777" w:rsidR="00011557" w:rsidRPr="00B97153" w:rsidRDefault="00011557" w:rsidP="001743F9">
      <w:pPr>
        <w:rPr>
          <w:bCs/>
          <w:sz w:val="22"/>
          <w:szCs w:val="22"/>
          <w:lang w:val="ro-RO"/>
        </w:rPr>
      </w:pPr>
    </w:p>
    <w:p w14:paraId="05DD4E29" w14:textId="427253FC" w:rsidR="00011557" w:rsidRPr="00B97153" w:rsidRDefault="00011557"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1.</w:t>
      </w:r>
      <w:r w:rsidR="002C3D5A" w:rsidRPr="00B97153">
        <w:rPr>
          <w:b/>
          <w:sz w:val="22"/>
          <w:szCs w:val="22"/>
          <w:lang w:val="ro-RO"/>
        </w:rPr>
        <w:tab/>
      </w:r>
      <w:r w:rsidRPr="00B97153">
        <w:rPr>
          <w:b/>
          <w:sz w:val="22"/>
          <w:szCs w:val="22"/>
          <w:lang w:val="ro-RO"/>
        </w:rPr>
        <w:t>DENUMIREA COMERCIALĂ A MEDICAMENTULUI</w:t>
      </w:r>
    </w:p>
    <w:p w14:paraId="160C1F63" w14:textId="77777777" w:rsidR="00011557" w:rsidRPr="00B97153" w:rsidRDefault="00011557" w:rsidP="001743F9">
      <w:pPr>
        <w:keepNext/>
        <w:rPr>
          <w:caps/>
          <w:sz w:val="22"/>
          <w:szCs w:val="22"/>
          <w:lang w:val="ro-RO"/>
        </w:rPr>
      </w:pPr>
    </w:p>
    <w:p w14:paraId="6A1CDE0C" w14:textId="77777777" w:rsidR="00D35515" w:rsidRPr="00B97153" w:rsidRDefault="00011557" w:rsidP="001743F9">
      <w:pPr>
        <w:rPr>
          <w:sz w:val="22"/>
          <w:szCs w:val="22"/>
          <w:lang w:val="ro-RO"/>
        </w:rPr>
      </w:pPr>
      <w:r w:rsidRPr="00B97153">
        <w:rPr>
          <w:sz w:val="22"/>
          <w:szCs w:val="22"/>
          <w:lang w:val="ro-RO"/>
        </w:rPr>
        <w:t>Micardis 40 </w:t>
      </w:r>
      <w:bookmarkStart w:id="29" w:name="_Hlk58270303"/>
      <w:r w:rsidRPr="00B97153">
        <w:rPr>
          <w:sz w:val="22"/>
          <w:szCs w:val="22"/>
          <w:lang w:val="ro-RO"/>
        </w:rPr>
        <w:t>mg</w:t>
      </w:r>
      <w:bookmarkEnd w:id="29"/>
      <w:r w:rsidRPr="00B97153">
        <w:rPr>
          <w:sz w:val="22"/>
          <w:szCs w:val="22"/>
          <w:lang w:val="ro-RO"/>
        </w:rPr>
        <w:t xml:space="preserve"> comprimate</w:t>
      </w:r>
    </w:p>
    <w:p w14:paraId="707F5E54" w14:textId="77777777" w:rsidR="00011557" w:rsidRPr="00B97153" w:rsidRDefault="00011557" w:rsidP="001743F9">
      <w:pPr>
        <w:rPr>
          <w:caps/>
          <w:sz w:val="22"/>
          <w:szCs w:val="22"/>
          <w:lang w:val="ro-RO"/>
        </w:rPr>
      </w:pPr>
      <w:r w:rsidRPr="00B97153">
        <w:rPr>
          <w:sz w:val="22"/>
          <w:szCs w:val="22"/>
          <w:lang w:val="ro-RO"/>
        </w:rPr>
        <w:t>telmisartan</w:t>
      </w:r>
    </w:p>
    <w:p w14:paraId="6152B2E7" w14:textId="77777777" w:rsidR="00011557" w:rsidRPr="00B97153" w:rsidRDefault="00011557" w:rsidP="001743F9">
      <w:pPr>
        <w:rPr>
          <w:caps/>
          <w:sz w:val="22"/>
          <w:szCs w:val="22"/>
          <w:lang w:val="ro-RO"/>
        </w:rPr>
      </w:pPr>
    </w:p>
    <w:p w14:paraId="3CA62175" w14:textId="77777777" w:rsidR="00011557" w:rsidRPr="00B97153" w:rsidRDefault="00011557" w:rsidP="001743F9">
      <w:pPr>
        <w:rPr>
          <w:caps/>
          <w:sz w:val="22"/>
          <w:szCs w:val="22"/>
          <w:lang w:val="ro-RO"/>
        </w:rPr>
      </w:pPr>
    </w:p>
    <w:p w14:paraId="4C5E61AA" w14:textId="01D6849F" w:rsidR="00D35515" w:rsidRPr="00B97153" w:rsidRDefault="00011557" w:rsidP="001743F9">
      <w:pPr>
        <w:keepNext/>
        <w:pBdr>
          <w:top w:val="single" w:sz="4" w:space="1" w:color="auto"/>
          <w:left w:val="single" w:sz="4" w:space="4" w:color="auto"/>
          <w:bottom w:val="single" w:sz="4" w:space="1" w:color="auto"/>
          <w:right w:val="single" w:sz="4" w:space="4" w:color="auto"/>
        </w:pBdr>
        <w:ind w:left="567" w:hanging="567"/>
        <w:rPr>
          <w:b/>
          <w:caps/>
          <w:sz w:val="22"/>
          <w:szCs w:val="22"/>
          <w:lang w:val="ro-RO"/>
        </w:rPr>
      </w:pPr>
      <w:r w:rsidRPr="00B97153">
        <w:rPr>
          <w:b/>
          <w:caps/>
          <w:sz w:val="22"/>
          <w:szCs w:val="22"/>
          <w:lang w:val="ro-RO"/>
        </w:rPr>
        <w:t>2.</w:t>
      </w:r>
      <w:r w:rsidR="002C3D5A" w:rsidRPr="00B97153">
        <w:rPr>
          <w:b/>
          <w:caps/>
          <w:sz w:val="22"/>
          <w:szCs w:val="22"/>
          <w:lang w:val="ro-RO"/>
        </w:rPr>
        <w:tab/>
      </w:r>
      <w:r w:rsidRPr="00B97153">
        <w:rPr>
          <w:b/>
          <w:caps/>
          <w:sz w:val="22"/>
          <w:szCs w:val="22"/>
          <w:lang w:val="ro-RO"/>
        </w:rPr>
        <w:t>DECLARAREA SUBSTAN</w:t>
      </w:r>
      <w:r w:rsidR="00CF3509" w:rsidRPr="00B97153">
        <w:rPr>
          <w:b/>
          <w:caps/>
          <w:sz w:val="22"/>
          <w:szCs w:val="22"/>
          <w:lang w:val="ro-RO"/>
        </w:rPr>
        <w:t>Ț</w:t>
      </w:r>
      <w:r w:rsidRPr="00B97153">
        <w:rPr>
          <w:b/>
          <w:caps/>
          <w:sz w:val="22"/>
          <w:szCs w:val="22"/>
          <w:lang w:val="ro-RO"/>
        </w:rPr>
        <w:t>EI(</w:t>
      </w:r>
      <w:r w:rsidR="00F6350C" w:rsidRPr="00B97153">
        <w:rPr>
          <w:b/>
          <w:caps/>
          <w:sz w:val="22"/>
          <w:szCs w:val="22"/>
          <w:lang w:val="ro-RO"/>
        </w:rPr>
        <w:t>SUBSTAN</w:t>
      </w:r>
      <w:r w:rsidR="00CF3509" w:rsidRPr="00B97153">
        <w:rPr>
          <w:b/>
          <w:caps/>
          <w:sz w:val="22"/>
          <w:szCs w:val="22"/>
          <w:lang w:val="ro-RO"/>
        </w:rPr>
        <w:t>Ț</w:t>
      </w:r>
      <w:r w:rsidR="00F6350C" w:rsidRPr="00B97153">
        <w:rPr>
          <w:b/>
          <w:caps/>
          <w:sz w:val="22"/>
          <w:szCs w:val="22"/>
          <w:lang w:val="ro-RO"/>
        </w:rPr>
        <w:t>E</w:t>
      </w:r>
      <w:r w:rsidRPr="00B97153">
        <w:rPr>
          <w:b/>
          <w:caps/>
          <w:sz w:val="22"/>
          <w:szCs w:val="22"/>
          <w:lang w:val="ro-RO"/>
        </w:rPr>
        <w:t>LOR) ACTIVE</w:t>
      </w:r>
    </w:p>
    <w:p w14:paraId="5BD5A0A1" w14:textId="77777777" w:rsidR="00011557" w:rsidRPr="00B97153" w:rsidRDefault="00011557" w:rsidP="001743F9">
      <w:pPr>
        <w:keepNext/>
        <w:rPr>
          <w:sz w:val="22"/>
          <w:szCs w:val="22"/>
          <w:lang w:val="ro-RO"/>
        </w:rPr>
      </w:pPr>
    </w:p>
    <w:p w14:paraId="2D803394" w14:textId="77777777" w:rsidR="00011557" w:rsidRPr="00B97153" w:rsidRDefault="00011557" w:rsidP="001743F9">
      <w:pPr>
        <w:rPr>
          <w:sz w:val="22"/>
          <w:szCs w:val="22"/>
          <w:lang w:val="ro-RO"/>
        </w:rPr>
      </w:pPr>
      <w:r w:rsidRPr="00B97153">
        <w:rPr>
          <w:sz w:val="22"/>
          <w:szCs w:val="22"/>
          <w:lang w:val="ro-RO"/>
        </w:rPr>
        <w:t>Fiecare comprimat con</w:t>
      </w:r>
      <w:r w:rsidR="00CF3509" w:rsidRPr="00B97153">
        <w:rPr>
          <w:sz w:val="22"/>
          <w:szCs w:val="22"/>
          <w:lang w:val="ro-RO"/>
        </w:rPr>
        <w:t>ț</w:t>
      </w:r>
      <w:r w:rsidRPr="00B97153">
        <w:rPr>
          <w:sz w:val="22"/>
          <w:szCs w:val="22"/>
          <w:lang w:val="ro-RO"/>
        </w:rPr>
        <w:t>ine telmisartan 40 mg.</w:t>
      </w:r>
    </w:p>
    <w:p w14:paraId="2A478E9B" w14:textId="77777777" w:rsidR="00011557" w:rsidRPr="00B97153" w:rsidRDefault="00011557" w:rsidP="001743F9">
      <w:pPr>
        <w:rPr>
          <w:sz w:val="22"/>
          <w:szCs w:val="22"/>
          <w:lang w:val="ro-RO"/>
        </w:rPr>
      </w:pPr>
    </w:p>
    <w:p w14:paraId="1636A1FC" w14:textId="77777777" w:rsidR="00011557" w:rsidRPr="00B97153" w:rsidRDefault="00011557" w:rsidP="001743F9">
      <w:pPr>
        <w:rPr>
          <w:sz w:val="22"/>
          <w:szCs w:val="22"/>
          <w:lang w:val="ro-RO"/>
        </w:rPr>
      </w:pPr>
    </w:p>
    <w:p w14:paraId="48F0F393" w14:textId="2F832DA1" w:rsidR="00011557" w:rsidRPr="00B97153" w:rsidRDefault="00011557"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3.</w:t>
      </w:r>
      <w:r w:rsidR="002C3D5A" w:rsidRPr="00B97153">
        <w:rPr>
          <w:b/>
          <w:sz w:val="22"/>
          <w:szCs w:val="22"/>
          <w:lang w:val="ro-RO"/>
        </w:rPr>
        <w:tab/>
      </w:r>
      <w:r w:rsidRPr="00B97153">
        <w:rPr>
          <w:b/>
          <w:sz w:val="22"/>
          <w:szCs w:val="22"/>
          <w:lang w:val="ro-RO"/>
        </w:rPr>
        <w:t>LISTA EXCIPIEN</w:t>
      </w:r>
      <w:r w:rsidR="00CF3509" w:rsidRPr="00B97153">
        <w:rPr>
          <w:b/>
          <w:sz w:val="22"/>
          <w:szCs w:val="22"/>
          <w:lang w:val="ro-RO"/>
        </w:rPr>
        <w:t>Ț</w:t>
      </w:r>
      <w:r w:rsidRPr="00B97153">
        <w:rPr>
          <w:b/>
          <w:sz w:val="22"/>
          <w:szCs w:val="22"/>
          <w:lang w:val="ro-RO"/>
        </w:rPr>
        <w:t>ILOR</w:t>
      </w:r>
    </w:p>
    <w:p w14:paraId="5EBD1CA0" w14:textId="77777777" w:rsidR="00011557" w:rsidRPr="00B97153" w:rsidRDefault="00011557" w:rsidP="001743F9">
      <w:pPr>
        <w:keepNext/>
        <w:rPr>
          <w:sz w:val="22"/>
          <w:szCs w:val="22"/>
          <w:lang w:val="ro-RO"/>
        </w:rPr>
      </w:pPr>
    </w:p>
    <w:p w14:paraId="1800183E" w14:textId="77777777" w:rsidR="00011557" w:rsidRPr="00B97153" w:rsidRDefault="00011557" w:rsidP="001743F9">
      <w:pPr>
        <w:rPr>
          <w:sz w:val="22"/>
          <w:szCs w:val="22"/>
          <w:lang w:val="ro-RO"/>
        </w:rPr>
      </w:pPr>
      <w:r w:rsidRPr="00B97153">
        <w:rPr>
          <w:sz w:val="22"/>
          <w:szCs w:val="22"/>
          <w:lang w:val="ro-RO"/>
        </w:rPr>
        <w:t>Con</w:t>
      </w:r>
      <w:r w:rsidR="00CF3509" w:rsidRPr="00B97153">
        <w:rPr>
          <w:sz w:val="22"/>
          <w:szCs w:val="22"/>
          <w:lang w:val="ro-RO"/>
        </w:rPr>
        <w:t>ț</w:t>
      </w:r>
      <w:r w:rsidRPr="00B97153">
        <w:rPr>
          <w:sz w:val="22"/>
          <w:szCs w:val="22"/>
          <w:lang w:val="ro-RO"/>
        </w:rPr>
        <w:t>ine sorbitol (E420).</w:t>
      </w:r>
    </w:p>
    <w:p w14:paraId="56AECE80" w14:textId="77777777" w:rsidR="00011557" w:rsidRPr="00B97153" w:rsidRDefault="00011557" w:rsidP="001743F9">
      <w:pPr>
        <w:rPr>
          <w:sz w:val="22"/>
          <w:szCs w:val="22"/>
          <w:lang w:val="ro-RO"/>
        </w:rPr>
      </w:pPr>
      <w:r w:rsidRPr="00B97153">
        <w:rPr>
          <w:sz w:val="22"/>
          <w:szCs w:val="22"/>
          <w:lang w:val="ro-RO"/>
        </w:rPr>
        <w:t>A se citi prospectul pentru informa</w:t>
      </w:r>
      <w:r w:rsidR="00CF3509" w:rsidRPr="00B97153">
        <w:rPr>
          <w:sz w:val="22"/>
          <w:szCs w:val="22"/>
          <w:lang w:val="ro-RO"/>
        </w:rPr>
        <w:t>ț</w:t>
      </w:r>
      <w:r w:rsidRPr="00B97153">
        <w:rPr>
          <w:sz w:val="22"/>
          <w:szCs w:val="22"/>
          <w:lang w:val="ro-RO"/>
        </w:rPr>
        <w:t>ii suplimentare.</w:t>
      </w:r>
    </w:p>
    <w:p w14:paraId="0B34E563" w14:textId="77777777" w:rsidR="00011557" w:rsidRPr="00B97153" w:rsidRDefault="00011557" w:rsidP="001743F9">
      <w:pPr>
        <w:rPr>
          <w:bCs/>
          <w:sz w:val="22"/>
          <w:szCs w:val="22"/>
          <w:lang w:val="ro-RO"/>
        </w:rPr>
      </w:pPr>
    </w:p>
    <w:p w14:paraId="0750B520" w14:textId="77777777" w:rsidR="00011557" w:rsidRPr="00B97153" w:rsidRDefault="00011557" w:rsidP="001743F9">
      <w:pPr>
        <w:rPr>
          <w:bCs/>
          <w:sz w:val="22"/>
          <w:szCs w:val="22"/>
          <w:lang w:val="ro-RO"/>
        </w:rPr>
      </w:pPr>
    </w:p>
    <w:p w14:paraId="3E413BE8" w14:textId="2D3D764D" w:rsidR="00D35515" w:rsidRPr="00B97153" w:rsidRDefault="00011557"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4.</w:t>
      </w:r>
      <w:r w:rsidR="002C3D5A" w:rsidRPr="00B97153">
        <w:rPr>
          <w:b/>
          <w:sz w:val="22"/>
          <w:szCs w:val="22"/>
          <w:lang w:val="ro-RO"/>
        </w:rPr>
        <w:tab/>
      </w:r>
      <w:r w:rsidRPr="00B97153">
        <w:rPr>
          <w:b/>
          <w:sz w:val="22"/>
          <w:szCs w:val="22"/>
          <w:lang w:val="ro-RO"/>
        </w:rPr>
        <w:t xml:space="preserve">FORMA FARMACEUTICĂ </w:t>
      </w:r>
      <w:r w:rsidR="00CF3509" w:rsidRPr="00B97153">
        <w:rPr>
          <w:b/>
          <w:sz w:val="22"/>
          <w:szCs w:val="22"/>
          <w:lang w:val="ro-RO"/>
        </w:rPr>
        <w:t>Ș</w:t>
      </w:r>
      <w:r w:rsidRPr="00B97153">
        <w:rPr>
          <w:b/>
          <w:sz w:val="22"/>
          <w:szCs w:val="22"/>
          <w:lang w:val="ro-RO"/>
        </w:rPr>
        <w:t>I CON</w:t>
      </w:r>
      <w:r w:rsidR="00CF3509" w:rsidRPr="00B97153">
        <w:rPr>
          <w:b/>
          <w:sz w:val="22"/>
          <w:szCs w:val="22"/>
          <w:lang w:val="ro-RO"/>
        </w:rPr>
        <w:t>Ț</w:t>
      </w:r>
      <w:r w:rsidRPr="00B97153">
        <w:rPr>
          <w:b/>
          <w:sz w:val="22"/>
          <w:szCs w:val="22"/>
          <w:lang w:val="ro-RO"/>
        </w:rPr>
        <w:t>INUTUL</w:t>
      </w:r>
    </w:p>
    <w:p w14:paraId="67A3FE5B" w14:textId="77777777" w:rsidR="00011557" w:rsidRPr="00B97153" w:rsidRDefault="00011557" w:rsidP="001743F9">
      <w:pPr>
        <w:keepNext/>
        <w:rPr>
          <w:bCs/>
          <w:sz w:val="22"/>
          <w:szCs w:val="22"/>
          <w:lang w:val="ro-RO"/>
        </w:rPr>
      </w:pPr>
    </w:p>
    <w:p w14:paraId="1961E96A" w14:textId="77777777" w:rsidR="00011557" w:rsidRPr="00B97153" w:rsidRDefault="00F97B0D" w:rsidP="001743F9">
      <w:pPr>
        <w:shd w:val="clear" w:color="auto" w:fill="FFFFFF"/>
        <w:jc w:val="both"/>
        <w:rPr>
          <w:sz w:val="22"/>
          <w:szCs w:val="22"/>
          <w:lang w:val="ro-RO"/>
        </w:rPr>
      </w:pPr>
      <w:r w:rsidRPr="00B97153">
        <w:rPr>
          <w:sz w:val="22"/>
          <w:szCs w:val="22"/>
          <w:lang w:val="ro-RO"/>
        </w:rPr>
        <w:t>Component al ambalajului multiplu ce cuprinde 4 cutii, fiecare con</w:t>
      </w:r>
      <w:r w:rsidR="00CF3509" w:rsidRPr="00B97153">
        <w:rPr>
          <w:sz w:val="22"/>
          <w:szCs w:val="22"/>
          <w:lang w:val="ro-RO"/>
        </w:rPr>
        <w:t>ț</w:t>
      </w:r>
      <w:r w:rsidRPr="00B97153">
        <w:rPr>
          <w:sz w:val="22"/>
          <w:szCs w:val="22"/>
          <w:lang w:val="ro-RO"/>
        </w:rPr>
        <w:t xml:space="preserve">inând </w:t>
      </w:r>
      <w:r w:rsidR="00011557" w:rsidRPr="00B97153">
        <w:rPr>
          <w:sz w:val="22"/>
          <w:szCs w:val="22"/>
          <w:lang w:val="ro-RO"/>
        </w:rPr>
        <w:t>90</w:t>
      </w:r>
      <w:r w:rsidR="00F059E0" w:rsidRPr="00B97153">
        <w:rPr>
          <w:sz w:val="22"/>
          <w:szCs w:val="22"/>
          <w:lang w:val="ro-RO"/>
        </w:rPr>
        <w:t> </w:t>
      </w:r>
      <w:r w:rsidR="00EC1E25" w:rsidRPr="00B97153">
        <w:rPr>
          <w:sz w:val="22"/>
          <w:szCs w:val="22"/>
          <w:lang w:val="ro-RO"/>
        </w:rPr>
        <w:t>×</w:t>
      </w:r>
      <w:r w:rsidR="00F059E0" w:rsidRPr="00B97153">
        <w:rPr>
          <w:sz w:val="22"/>
          <w:szCs w:val="22"/>
          <w:lang w:val="ro-RO"/>
        </w:rPr>
        <w:t> </w:t>
      </w:r>
      <w:r w:rsidR="00011557" w:rsidRPr="00B97153">
        <w:rPr>
          <w:sz w:val="22"/>
          <w:szCs w:val="22"/>
          <w:lang w:val="ro-RO"/>
        </w:rPr>
        <w:t>1</w:t>
      </w:r>
      <w:r w:rsidR="00EC1E25" w:rsidRPr="00B97153">
        <w:rPr>
          <w:sz w:val="22"/>
          <w:szCs w:val="22"/>
          <w:lang w:val="ro-RO"/>
        </w:rPr>
        <w:t> </w:t>
      </w:r>
      <w:r w:rsidR="00011557" w:rsidRPr="00B97153">
        <w:rPr>
          <w:sz w:val="22"/>
          <w:szCs w:val="22"/>
          <w:lang w:val="ro-RO"/>
        </w:rPr>
        <w:t>comprimate</w:t>
      </w:r>
    </w:p>
    <w:p w14:paraId="5C4440C0" w14:textId="77777777" w:rsidR="00011557" w:rsidRPr="00B97153" w:rsidRDefault="00011557" w:rsidP="001743F9">
      <w:pPr>
        <w:rPr>
          <w:bCs/>
          <w:sz w:val="22"/>
          <w:szCs w:val="22"/>
          <w:lang w:val="ro-RO"/>
        </w:rPr>
      </w:pPr>
    </w:p>
    <w:p w14:paraId="4174FD43" w14:textId="77777777" w:rsidR="00011557" w:rsidRPr="00B97153" w:rsidRDefault="00011557" w:rsidP="001743F9">
      <w:pPr>
        <w:rPr>
          <w:bCs/>
          <w:sz w:val="22"/>
          <w:szCs w:val="22"/>
          <w:lang w:val="ro-RO"/>
        </w:rPr>
      </w:pPr>
    </w:p>
    <w:p w14:paraId="4024C251" w14:textId="00814118" w:rsidR="00011557" w:rsidRPr="00B97153" w:rsidRDefault="00011557"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5.</w:t>
      </w:r>
      <w:r w:rsidR="002C3D5A" w:rsidRPr="00B97153">
        <w:rPr>
          <w:b/>
          <w:sz w:val="22"/>
          <w:szCs w:val="22"/>
          <w:lang w:val="ro-RO"/>
        </w:rPr>
        <w:tab/>
      </w:r>
      <w:r w:rsidRPr="00B97153">
        <w:rPr>
          <w:b/>
          <w:sz w:val="22"/>
          <w:szCs w:val="22"/>
          <w:lang w:val="ro-RO"/>
        </w:rPr>
        <w:t xml:space="preserve">MODUL </w:t>
      </w:r>
      <w:r w:rsidR="00CF3509" w:rsidRPr="00B97153">
        <w:rPr>
          <w:b/>
          <w:sz w:val="22"/>
          <w:szCs w:val="22"/>
          <w:lang w:val="ro-RO"/>
        </w:rPr>
        <w:t>Ș</w:t>
      </w:r>
      <w:r w:rsidRPr="00B97153">
        <w:rPr>
          <w:b/>
          <w:sz w:val="22"/>
          <w:szCs w:val="22"/>
          <w:lang w:val="ro-RO"/>
        </w:rPr>
        <w:t>I CALEA(CĂILE) DE ADMINISTRARE</w:t>
      </w:r>
    </w:p>
    <w:p w14:paraId="5D3F6222" w14:textId="77777777" w:rsidR="00011557" w:rsidRPr="00B97153" w:rsidRDefault="00011557" w:rsidP="001743F9">
      <w:pPr>
        <w:keepNext/>
        <w:rPr>
          <w:bCs/>
          <w:sz w:val="22"/>
          <w:szCs w:val="22"/>
          <w:lang w:val="ro-RO"/>
        </w:rPr>
      </w:pPr>
    </w:p>
    <w:p w14:paraId="63A4A1D8" w14:textId="76AFF7CD" w:rsidR="00011557" w:rsidRPr="00B97153" w:rsidRDefault="00E36093" w:rsidP="001743F9">
      <w:pPr>
        <w:rPr>
          <w:sz w:val="22"/>
          <w:szCs w:val="22"/>
          <w:lang w:val="ro-RO"/>
        </w:rPr>
      </w:pPr>
      <w:r w:rsidRPr="00B97153">
        <w:rPr>
          <w:sz w:val="22"/>
          <w:szCs w:val="22"/>
          <w:lang w:val="ro-RO"/>
        </w:rPr>
        <w:t xml:space="preserve">Administrare </w:t>
      </w:r>
      <w:r w:rsidR="00011557" w:rsidRPr="00B97153">
        <w:rPr>
          <w:sz w:val="22"/>
          <w:szCs w:val="22"/>
          <w:lang w:val="ro-RO"/>
        </w:rPr>
        <w:t>orală</w:t>
      </w:r>
    </w:p>
    <w:p w14:paraId="3DE1C019" w14:textId="77777777" w:rsidR="00011557" w:rsidRPr="00B97153" w:rsidRDefault="00011557" w:rsidP="001743F9">
      <w:pPr>
        <w:rPr>
          <w:sz w:val="22"/>
          <w:szCs w:val="22"/>
          <w:lang w:val="ro-RO"/>
        </w:rPr>
      </w:pPr>
      <w:r w:rsidRPr="00B97153">
        <w:rPr>
          <w:sz w:val="22"/>
          <w:szCs w:val="22"/>
          <w:lang w:val="ro-RO"/>
        </w:rPr>
        <w:t>A se citi prospectul înainte de utilizare</w:t>
      </w:r>
      <w:r w:rsidR="000903D9" w:rsidRPr="00B97153">
        <w:rPr>
          <w:sz w:val="22"/>
          <w:szCs w:val="22"/>
          <w:lang w:val="ro-RO"/>
        </w:rPr>
        <w:t>.</w:t>
      </w:r>
    </w:p>
    <w:p w14:paraId="189356C0" w14:textId="77777777" w:rsidR="00011557" w:rsidRPr="00B97153" w:rsidRDefault="00011557" w:rsidP="001743F9">
      <w:pPr>
        <w:rPr>
          <w:bCs/>
          <w:sz w:val="22"/>
          <w:szCs w:val="22"/>
          <w:lang w:val="ro-RO"/>
        </w:rPr>
      </w:pPr>
    </w:p>
    <w:p w14:paraId="6773CB28" w14:textId="77777777" w:rsidR="00011557" w:rsidRPr="00B97153" w:rsidRDefault="00011557" w:rsidP="001743F9">
      <w:pPr>
        <w:rPr>
          <w:bCs/>
          <w:sz w:val="22"/>
          <w:szCs w:val="22"/>
          <w:lang w:val="ro-RO"/>
        </w:rPr>
      </w:pPr>
    </w:p>
    <w:p w14:paraId="60459B57" w14:textId="2AEC69EB" w:rsidR="00011557" w:rsidRPr="00B97153" w:rsidRDefault="00011557"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6.</w:t>
      </w:r>
      <w:r w:rsidR="002C3D5A" w:rsidRPr="00B97153">
        <w:rPr>
          <w:b/>
          <w:sz w:val="22"/>
          <w:szCs w:val="22"/>
          <w:lang w:val="ro-RO"/>
        </w:rPr>
        <w:tab/>
      </w:r>
      <w:r w:rsidRPr="00B97153">
        <w:rPr>
          <w:b/>
          <w:sz w:val="22"/>
          <w:szCs w:val="22"/>
          <w:lang w:val="ro-RO"/>
        </w:rPr>
        <w:t>ATEN</w:t>
      </w:r>
      <w:r w:rsidR="00CF3509" w:rsidRPr="00B97153">
        <w:rPr>
          <w:b/>
          <w:sz w:val="22"/>
          <w:szCs w:val="22"/>
          <w:lang w:val="ro-RO"/>
        </w:rPr>
        <w:t>Ț</w:t>
      </w:r>
      <w:r w:rsidRPr="00B97153">
        <w:rPr>
          <w:b/>
          <w:sz w:val="22"/>
          <w:szCs w:val="22"/>
          <w:lang w:val="ro-RO"/>
        </w:rPr>
        <w:t xml:space="preserve">IONARE SPECIALĂ PRIVIND FAPTUL CĂ MEDICAMENTUL NU TREBUIE PĂSTRAT LA </w:t>
      </w:r>
      <w:r w:rsidR="00682EDC" w:rsidRPr="00B97153">
        <w:rPr>
          <w:b/>
          <w:sz w:val="22"/>
          <w:szCs w:val="22"/>
          <w:lang w:val="ro-RO"/>
        </w:rPr>
        <w:t xml:space="preserve">VEDEREA </w:t>
      </w:r>
      <w:r w:rsidR="00CF3509" w:rsidRPr="00B97153">
        <w:rPr>
          <w:b/>
          <w:sz w:val="22"/>
          <w:szCs w:val="22"/>
          <w:lang w:val="ro-RO"/>
        </w:rPr>
        <w:t>Ș</w:t>
      </w:r>
      <w:r w:rsidR="00682EDC" w:rsidRPr="00B97153">
        <w:rPr>
          <w:b/>
          <w:sz w:val="22"/>
          <w:szCs w:val="22"/>
          <w:lang w:val="ro-RO"/>
        </w:rPr>
        <w:t xml:space="preserve">I </w:t>
      </w:r>
      <w:r w:rsidRPr="00B97153">
        <w:rPr>
          <w:b/>
          <w:sz w:val="22"/>
          <w:szCs w:val="22"/>
          <w:lang w:val="ro-RO"/>
        </w:rPr>
        <w:t>ÎNDEMÂNA COPIILOR</w:t>
      </w:r>
    </w:p>
    <w:p w14:paraId="69654254" w14:textId="77777777" w:rsidR="00011557" w:rsidRPr="00B97153" w:rsidRDefault="00011557" w:rsidP="001743F9">
      <w:pPr>
        <w:keepNext/>
        <w:rPr>
          <w:bCs/>
          <w:sz w:val="22"/>
          <w:szCs w:val="22"/>
          <w:lang w:val="ro-RO"/>
        </w:rPr>
      </w:pPr>
    </w:p>
    <w:p w14:paraId="6CAE75AB" w14:textId="77777777" w:rsidR="00011557" w:rsidRPr="00B97153" w:rsidRDefault="00011557" w:rsidP="001743F9">
      <w:pPr>
        <w:rPr>
          <w:sz w:val="22"/>
          <w:szCs w:val="22"/>
          <w:lang w:val="ro-RO"/>
        </w:rPr>
      </w:pPr>
      <w:r w:rsidRPr="00B97153">
        <w:rPr>
          <w:sz w:val="22"/>
          <w:szCs w:val="22"/>
          <w:lang w:val="ro-RO"/>
        </w:rPr>
        <w:t xml:space="preserve">A nu se lăsa la </w:t>
      </w:r>
      <w:r w:rsidR="00682EDC" w:rsidRPr="00B97153">
        <w:rPr>
          <w:sz w:val="22"/>
          <w:szCs w:val="22"/>
          <w:lang w:val="ro-RO"/>
        </w:rPr>
        <w:t xml:space="preserve">vederea </w:t>
      </w:r>
      <w:r w:rsidR="00CF3509" w:rsidRPr="00B97153">
        <w:rPr>
          <w:sz w:val="22"/>
          <w:szCs w:val="22"/>
          <w:lang w:val="ro-RO"/>
        </w:rPr>
        <w:t>ș</w:t>
      </w:r>
      <w:r w:rsidR="00682EDC" w:rsidRPr="00B97153">
        <w:rPr>
          <w:sz w:val="22"/>
          <w:szCs w:val="22"/>
          <w:lang w:val="ro-RO"/>
        </w:rPr>
        <w:t xml:space="preserve">i </w:t>
      </w:r>
      <w:r w:rsidRPr="00B97153">
        <w:rPr>
          <w:sz w:val="22"/>
          <w:szCs w:val="22"/>
          <w:lang w:val="ro-RO"/>
        </w:rPr>
        <w:t>îndemâna copiilor.</w:t>
      </w:r>
    </w:p>
    <w:p w14:paraId="7BE50333" w14:textId="77777777" w:rsidR="00011557" w:rsidRPr="00B97153" w:rsidRDefault="00011557" w:rsidP="001743F9">
      <w:pPr>
        <w:rPr>
          <w:bCs/>
          <w:sz w:val="22"/>
          <w:szCs w:val="22"/>
          <w:lang w:val="ro-RO"/>
        </w:rPr>
      </w:pPr>
    </w:p>
    <w:p w14:paraId="1BB8B2E4" w14:textId="77777777" w:rsidR="00011557" w:rsidRPr="00B97153" w:rsidRDefault="00011557" w:rsidP="001743F9">
      <w:pPr>
        <w:rPr>
          <w:bCs/>
          <w:sz w:val="22"/>
          <w:szCs w:val="22"/>
          <w:lang w:val="ro-RO"/>
        </w:rPr>
      </w:pPr>
    </w:p>
    <w:p w14:paraId="17B395F2" w14:textId="310F547B" w:rsidR="00011557" w:rsidRPr="00B97153" w:rsidRDefault="00011557"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7.</w:t>
      </w:r>
      <w:r w:rsidR="002C3D5A" w:rsidRPr="00B97153">
        <w:rPr>
          <w:b/>
          <w:sz w:val="22"/>
          <w:szCs w:val="22"/>
          <w:lang w:val="ro-RO"/>
        </w:rPr>
        <w:tab/>
      </w:r>
      <w:r w:rsidRPr="00B97153">
        <w:rPr>
          <w:b/>
          <w:sz w:val="22"/>
          <w:szCs w:val="22"/>
          <w:lang w:val="ro-RO"/>
        </w:rPr>
        <w:t>ALTĂ(E) ATEN</w:t>
      </w:r>
      <w:r w:rsidR="00CF3509" w:rsidRPr="00B97153">
        <w:rPr>
          <w:b/>
          <w:sz w:val="22"/>
          <w:szCs w:val="22"/>
          <w:lang w:val="ro-RO"/>
        </w:rPr>
        <w:t>Ț</w:t>
      </w:r>
      <w:r w:rsidRPr="00B97153">
        <w:rPr>
          <w:b/>
          <w:sz w:val="22"/>
          <w:szCs w:val="22"/>
          <w:lang w:val="ro-RO"/>
        </w:rPr>
        <w:t>IONARE(ĂRI) SPECIALĂ(E), DACĂ ESTE(SUNT) NECESARĂ(E)</w:t>
      </w:r>
    </w:p>
    <w:p w14:paraId="5F8C1278" w14:textId="77777777" w:rsidR="00011557" w:rsidRPr="00B97153" w:rsidRDefault="00011557" w:rsidP="001743F9">
      <w:pPr>
        <w:keepNext/>
        <w:rPr>
          <w:bCs/>
          <w:sz w:val="22"/>
          <w:szCs w:val="22"/>
          <w:lang w:val="ro-RO"/>
        </w:rPr>
      </w:pPr>
    </w:p>
    <w:p w14:paraId="1BAD7038" w14:textId="77777777" w:rsidR="00011557" w:rsidRPr="00B97153" w:rsidRDefault="00011557" w:rsidP="001743F9">
      <w:pPr>
        <w:rPr>
          <w:bCs/>
          <w:sz w:val="22"/>
          <w:szCs w:val="22"/>
          <w:lang w:val="ro-RO"/>
        </w:rPr>
      </w:pPr>
    </w:p>
    <w:p w14:paraId="67B6DA06" w14:textId="1BEA85FA" w:rsidR="00011557" w:rsidRPr="00B97153" w:rsidRDefault="00011557"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8.</w:t>
      </w:r>
      <w:r w:rsidR="002C3D5A" w:rsidRPr="00B97153">
        <w:rPr>
          <w:b/>
          <w:sz w:val="22"/>
          <w:szCs w:val="22"/>
          <w:lang w:val="ro-RO"/>
        </w:rPr>
        <w:tab/>
      </w:r>
      <w:r w:rsidRPr="00B97153">
        <w:rPr>
          <w:b/>
          <w:sz w:val="22"/>
          <w:szCs w:val="22"/>
          <w:lang w:val="ro-RO"/>
        </w:rPr>
        <w:t>DATA DE EXPIRARE</w:t>
      </w:r>
    </w:p>
    <w:p w14:paraId="6CD71588" w14:textId="77777777" w:rsidR="00011557" w:rsidRPr="00B97153" w:rsidRDefault="00011557" w:rsidP="001743F9">
      <w:pPr>
        <w:keepNext/>
        <w:rPr>
          <w:i/>
          <w:sz w:val="22"/>
          <w:szCs w:val="22"/>
          <w:lang w:val="ro-RO"/>
        </w:rPr>
      </w:pPr>
    </w:p>
    <w:p w14:paraId="1261FE31" w14:textId="77777777" w:rsidR="00011557" w:rsidRPr="00B97153" w:rsidRDefault="00011557" w:rsidP="001743F9">
      <w:pPr>
        <w:rPr>
          <w:sz w:val="22"/>
          <w:szCs w:val="22"/>
          <w:lang w:val="ro-RO"/>
        </w:rPr>
      </w:pPr>
      <w:r w:rsidRPr="00B97153">
        <w:rPr>
          <w:sz w:val="22"/>
          <w:szCs w:val="22"/>
          <w:lang w:val="ro-RO"/>
        </w:rPr>
        <w:t>EXP</w:t>
      </w:r>
    </w:p>
    <w:p w14:paraId="546153F9" w14:textId="77777777" w:rsidR="00011557" w:rsidRPr="00B97153" w:rsidRDefault="00011557" w:rsidP="001743F9">
      <w:pPr>
        <w:rPr>
          <w:bCs/>
          <w:sz w:val="22"/>
          <w:szCs w:val="22"/>
          <w:lang w:val="ro-RO"/>
        </w:rPr>
      </w:pPr>
    </w:p>
    <w:p w14:paraId="34DF5DCF" w14:textId="77777777" w:rsidR="00011557" w:rsidRPr="00B97153" w:rsidRDefault="00011557" w:rsidP="001743F9">
      <w:pPr>
        <w:rPr>
          <w:bCs/>
          <w:sz w:val="22"/>
          <w:szCs w:val="22"/>
          <w:lang w:val="ro-RO"/>
        </w:rPr>
      </w:pPr>
    </w:p>
    <w:p w14:paraId="781EACAE" w14:textId="38DB248A" w:rsidR="00011557" w:rsidRPr="00B97153" w:rsidRDefault="00011557"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9.</w:t>
      </w:r>
      <w:r w:rsidR="002C3D5A" w:rsidRPr="00B97153">
        <w:rPr>
          <w:b/>
          <w:sz w:val="22"/>
          <w:szCs w:val="22"/>
          <w:lang w:val="ro-RO"/>
        </w:rPr>
        <w:tab/>
      </w:r>
      <w:r w:rsidRPr="00B97153">
        <w:rPr>
          <w:b/>
          <w:sz w:val="22"/>
          <w:szCs w:val="22"/>
          <w:lang w:val="ro-RO"/>
        </w:rPr>
        <w:t>CONDI</w:t>
      </w:r>
      <w:r w:rsidR="00CF3509" w:rsidRPr="00B97153">
        <w:rPr>
          <w:b/>
          <w:sz w:val="22"/>
          <w:szCs w:val="22"/>
          <w:lang w:val="ro-RO"/>
        </w:rPr>
        <w:t>Ț</w:t>
      </w:r>
      <w:r w:rsidRPr="00B97153">
        <w:rPr>
          <w:b/>
          <w:sz w:val="22"/>
          <w:szCs w:val="22"/>
          <w:lang w:val="ro-RO"/>
        </w:rPr>
        <w:t>II SPECIALE DE PĂSTRARE</w:t>
      </w:r>
    </w:p>
    <w:p w14:paraId="4BD39149" w14:textId="77777777" w:rsidR="00011557" w:rsidRPr="00B97153" w:rsidRDefault="00011557" w:rsidP="001743F9">
      <w:pPr>
        <w:keepNext/>
        <w:rPr>
          <w:sz w:val="22"/>
          <w:szCs w:val="22"/>
          <w:lang w:val="ro-RO"/>
        </w:rPr>
      </w:pPr>
    </w:p>
    <w:p w14:paraId="0E7983F3" w14:textId="77777777" w:rsidR="00011557" w:rsidRPr="00B97153" w:rsidRDefault="00011557" w:rsidP="001743F9">
      <w:pPr>
        <w:rPr>
          <w:b/>
          <w:sz w:val="22"/>
          <w:szCs w:val="22"/>
          <w:lang w:val="ro-RO"/>
        </w:rPr>
      </w:pPr>
      <w:r w:rsidRPr="00B97153">
        <w:rPr>
          <w:b/>
          <w:sz w:val="22"/>
          <w:szCs w:val="22"/>
          <w:lang w:val="ro-RO"/>
        </w:rPr>
        <w:t>A se păstra în ambalajul original pentru a fi protejat de umiditate.</w:t>
      </w:r>
    </w:p>
    <w:p w14:paraId="66C7C05D" w14:textId="77777777" w:rsidR="00011557" w:rsidRPr="00B97153" w:rsidRDefault="00011557" w:rsidP="001743F9">
      <w:pPr>
        <w:rPr>
          <w:bCs/>
          <w:sz w:val="22"/>
          <w:szCs w:val="22"/>
          <w:lang w:val="ro-RO"/>
        </w:rPr>
      </w:pPr>
    </w:p>
    <w:p w14:paraId="182BADBE" w14:textId="77777777" w:rsidR="006C3A73" w:rsidRPr="00B97153" w:rsidRDefault="006C3A73" w:rsidP="001743F9">
      <w:pPr>
        <w:rPr>
          <w:bCs/>
          <w:sz w:val="22"/>
          <w:szCs w:val="22"/>
          <w:lang w:val="ro-RO"/>
        </w:rPr>
      </w:pPr>
    </w:p>
    <w:p w14:paraId="5EB51276" w14:textId="3B3863AE" w:rsidR="00011557" w:rsidRPr="00B97153" w:rsidRDefault="00011557" w:rsidP="001743F9">
      <w:pPr>
        <w:keepNext/>
        <w:pBdr>
          <w:top w:val="single" w:sz="4" w:space="1" w:color="auto"/>
          <w:left w:val="single" w:sz="4" w:space="4" w:color="auto"/>
          <w:bottom w:val="single" w:sz="4" w:space="1" w:color="auto"/>
          <w:right w:val="single" w:sz="4" w:space="4" w:color="auto"/>
        </w:pBdr>
        <w:ind w:left="567" w:hanging="567"/>
        <w:rPr>
          <w:sz w:val="22"/>
          <w:szCs w:val="22"/>
          <w:lang w:val="ro-RO"/>
        </w:rPr>
      </w:pPr>
      <w:r w:rsidRPr="00B97153">
        <w:rPr>
          <w:b/>
          <w:sz w:val="22"/>
          <w:szCs w:val="22"/>
          <w:lang w:val="ro-RO"/>
        </w:rPr>
        <w:t>10.</w:t>
      </w:r>
      <w:r w:rsidR="002C3D5A" w:rsidRPr="00B97153">
        <w:rPr>
          <w:b/>
          <w:sz w:val="22"/>
          <w:szCs w:val="22"/>
          <w:lang w:val="ro-RO"/>
        </w:rPr>
        <w:tab/>
      </w:r>
      <w:r w:rsidRPr="00B97153">
        <w:rPr>
          <w:b/>
          <w:sz w:val="22"/>
          <w:szCs w:val="22"/>
          <w:lang w:val="ro-RO"/>
        </w:rPr>
        <w:t>PRECAU</w:t>
      </w:r>
      <w:r w:rsidR="00CF3509" w:rsidRPr="00B97153">
        <w:rPr>
          <w:b/>
          <w:sz w:val="22"/>
          <w:szCs w:val="22"/>
          <w:lang w:val="ro-RO"/>
        </w:rPr>
        <w:t>Ț</w:t>
      </w:r>
      <w:r w:rsidRPr="00B97153">
        <w:rPr>
          <w:b/>
          <w:sz w:val="22"/>
          <w:szCs w:val="22"/>
          <w:lang w:val="ro-RO"/>
        </w:rPr>
        <w:t>II SPECIALE PRIVIND ELIMINAREA MEDICAMENTELOR NEUTILIZATE</w:t>
      </w:r>
      <w:r w:rsidR="00E92F23" w:rsidRPr="00B97153">
        <w:rPr>
          <w:b/>
          <w:sz w:val="22"/>
          <w:szCs w:val="22"/>
          <w:lang w:val="ro-RO"/>
        </w:rPr>
        <w:t xml:space="preserve"> </w:t>
      </w:r>
      <w:r w:rsidRPr="00B97153">
        <w:rPr>
          <w:b/>
          <w:sz w:val="22"/>
          <w:szCs w:val="22"/>
          <w:lang w:val="ro-RO"/>
        </w:rPr>
        <w:t>SAU A MATERIALELOR REZIDUALE PROVENITE DIN ASTFEL DE MEDICAMENTE, DACĂ</w:t>
      </w:r>
      <w:r w:rsidR="00E92F23" w:rsidRPr="00B97153">
        <w:rPr>
          <w:b/>
          <w:sz w:val="22"/>
          <w:szCs w:val="22"/>
          <w:lang w:val="ro-RO"/>
        </w:rPr>
        <w:t xml:space="preserve"> </w:t>
      </w:r>
      <w:r w:rsidRPr="00B97153">
        <w:rPr>
          <w:b/>
          <w:sz w:val="22"/>
          <w:szCs w:val="22"/>
          <w:lang w:val="ro-RO"/>
        </w:rPr>
        <w:t>ESTE CAZUL</w:t>
      </w:r>
    </w:p>
    <w:p w14:paraId="63921ACC" w14:textId="77777777" w:rsidR="00011557" w:rsidRPr="00B97153" w:rsidRDefault="00011557" w:rsidP="001743F9">
      <w:pPr>
        <w:keepNext/>
        <w:rPr>
          <w:sz w:val="22"/>
          <w:szCs w:val="22"/>
          <w:lang w:val="ro-RO"/>
        </w:rPr>
      </w:pPr>
    </w:p>
    <w:p w14:paraId="771AED75" w14:textId="77777777" w:rsidR="00011557" w:rsidRPr="00B97153" w:rsidRDefault="00011557" w:rsidP="001743F9">
      <w:pPr>
        <w:rPr>
          <w:bCs/>
          <w:sz w:val="22"/>
          <w:szCs w:val="22"/>
          <w:lang w:val="ro-RO"/>
        </w:rPr>
      </w:pPr>
    </w:p>
    <w:p w14:paraId="5F148A2D" w14:textId="3BAF648D" w:rsidR="00011557" w:rsidRPr="00B97153" w:rsidRDefault="00011557"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11.</w:t>
      </w:r>
      <w:r w:rsidR="002C3D5A" w:rsidRPr="00B97153">
        <w:rPr>
          <w:b/>
          <w:sz w:val="22"/>
          <w:szCs w:val="22"/>
          <w:lang w:val="ro-RO"/>
        </w:rPr>
        <w:tab/>
      </w:r>
      <w:r w:rsidRPr="00B97153">
        <w:rPr>
          <w:b/>
          <w:sz w:val="22"/>
          <w:szCs w:val="22"/>
          <w:lang w:val="ro-RO"/>
        </w:rPr>
        <w:t xml:space="preserve">NUMELE </w:t>
      </w:r>
      <w:r w:rsidR="00CF3509" w:rsidRPr="00B97153">
        <w:rPr>
          <w:b/>
          <w:sz w:val="22"/>
          <w:szCs w:val="22"/>
          <w:lang w:val="ro-RO"/>
        </w:rPr>
        <w:t>Ș</w:t>
      </w:r>
      <w:r w:rsidRPr="00B97153">
        <w:rPr>
          <w:b/>
          <w:sz w:val="22"/>
          <w:szCs w:val="22"/>
          <w:lang w:val="ro-RO"/>
        </w:rPr>
        <w:t>I ADRESA DE</w:t>
      </w:r>
      <w:r w:rsidR="00CF3509" w:rsidRPr="00B97153">
        <w:rPr>
          <w:b/>
          <w:sz w:val="22"/>
          <w:szCs w:val="22"/>
          <w:lang w:val="ro-RO"/>
        </w:rPr>
        <w:t>Ț</w:t>
      </w:r>
      <w:r w:rsidRPr="00B97153">
        <w:rPr>
          <w:b/>
          <w:sz w:val="22"/>
          <w:szCs w:val="22"/>
          <w:lang w:val="ro-RO"/>
        </w:rPr>
        <w:t>INĂTORULUI AUTORIZA</w:t>
      </w:r>
      <w:r w:rsidR="00CF3509" w:rsidRPr="00B97153">
        <w:rPr>
          <w:b/>
          <w:sz w:val="22"/>
          <w:szCs w:val="22"/>
          <w:lang w:val="ro-RO"/>
        </w:rPr>
        <w:t>Ț</w:t>
      </w:r>
      <w:r w:rsidRPr="00B97153">
        <w:rPr>
          <w:b/>
          <w:sz w:val="22"/>
          <w:szCs w:val="22"/>
          <w:lang w:val="ro-RO"/>
        </w:rPr>
        <w:t>IEI DE PUNERE PE PIA</w:t>
      </w:r>
      <w:r w:rsidR="00CF3509" w:rsidRPr="00B97153">
        <w:rPr>
          <w:b/>
          <w:sz w:val="22"/>
          <w:szCs w:val="22"/>
          <w:lang w:val="ro-RO"/>
        </w:rPr>
        <w:t>Ț</w:t>
      </w:r>
      <w:r w:rsidRPr="00B97153">
        <w:rPr>
          <w:b/>
          <w:sz w:val="22"/>
          <w:szCs w:val="22"/>
          <w:lang w:val="ro-RO"/>
        </w:rPr>
        <w:t>Ă</w:t>
      </w:r>
    </w:p>
    <w:p w14:paraId="3205D71C" w14:textId="77777777" w:rsidR="00011557" w:rsidRPr="00B97153" w:rsidRDefault="00011557" w:rsidP="001743F9">
      <w:pPr>
        <w:keepNext/>
        <w:rPr>
          <w:bCs/>
          <w:sz w:val="22"/>
          <w:szCs w:val="22"/>
          <w:lang w:val="ro-RO"/>
        </w:rPr>
      </w:pPr>
    </w:p>
    <w:p w14:paraId="251A2331" w14:textId="77777777" w:rsidR="00011557" w:rsidRPr="00B97153" w:rsidRDefault="00011557" w:rsidP="001743F9">
      <w:pPr>
        <w:rPr>
          <w:sz w:val="22"/>
          <w:szCs w:val="22"/>
          <w:lang w:val="ro-RO"/>
        </w:rPr>
      </w:pPr>
      <w:r w:rsidRPr="00B97153">
        <w:rPr>
          <w:sz w:val="22"/>
          <w:szCs w:val="22"/>
          <w:lang w:val="ro-RO"/>
        </w:rPr>
        <w:t>Boehringer Ingelheim International GmbH</w:t>
      </w:r>
    </w:p>
    <w:p w14:paraId="76C4D65B" w14:textId="28705FB2" w:rsidR="00666594" w:rsidRPr="00B97153" w:rsidRDefault="00666594" w:rsidP="001743F9">
      <w:pPr>
        <w:rPr>
          <w:sz w:val="22"/>
          <w:szCs w:val="22"/>
          <w:lang w:val="ro-RO"/>
        </w:rPr>
      </w:pPr>
      <w:r w:rsidRPr="00B97153">
        <w:rPr>
          <w:sz w:val="22"/>
          <w:szCs w:val="22"/>
          <w:lang w:val="ro-RO"/>
        </w:rPr>
        <w:t>Binger Str. 173</w:t>
      </w:r>
    </w:p>
    <w:p w14:paraId="78604CCD" w14:textId="7A13EBAE" w:rsidR="00011557" w:rsidRPr="00B97153" w:rsidRDefault="00011557" w:rsidP="001743F9">
      <w:pPr>
        <w:rPr>
          <w:sz w:val="22"/>
          <w:szCs w:val="22"/>
          <w:lang w:val="ro-RO"/>
        </w:rPr>
      </w:pPr>
      <w:r w:rsidRPr="00B97153">
        <w:rPr>
          <w:sz w:val="22"/>
          <w:szCs w:val="22"/>
          <w:lang w:val="ro-RO"/>
        </w:rPr>
        <w:t>55216 Ingelheim am Rhein</w:t>
      </w:r>
    </w:p>
    <w:p w14:paraId="216F5C78" w14:textId="77777777" w:rsidR="00011557" w:rsidRPr="00B97153" w:rsidRDefault="00011557" w:rsidP="001743F9">
      <w:pPr>
        <w:rPr>
          <w:sz w:val="22"/>
          <w:szCs w:val="22"/>
          <w:lang w:val="ro-RO"/>
        </w:rPr>
      </w:pPr>
      <w:r w:rsidRPr="00B97153">
        <w:rPr>
          <w:sz w:val="22"/>
          <w:szCs w:val="22"/>
          <w:lang w:val="ro-RO"/>
        </w:rPr>
        <w:t>Germania</w:t>
      </w:r>
    </w:p>
    <w:p w14:paraId="483B3525" w14:textId="77777777" w:rsidR="00011557" w:rsidRPr="00B97153" w:rsidRDefault="00011557" w:rsidP="001743F9">
      <w:pPr>
        <w:rPr>
          <w:sz w:val="22"/>
          <w:szCs w:val="22"/>
          <w:lang w:val="ro-RO"/>
        </w:rPr>
      </w:pPr>
    </w:p>
    <w:p w14:paraId="2272A635" w14:textId="77777777" w:rsidR="00011557" w:rsidRPr="00B97153" w:rsidRDefault="00011557" w:rsidP="001743F9">
      <w:pPr>
        <w:rPr>
          <w:sz w:val="22"/>
          <w:szCs w:val="22"/>
          <w:lang w:val="ro-RO"/>
        </w:rPr>
      </w:pPr>
    </w:p>
    <w:p w14:paraId="235F09F6" w14:textId="77B164CA" w:rsidR="00011557" w:rsidRPr="00B97153" w:rsidRDefault="00011557"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12.</w:t>
      </w:r>
      <w:r w:rsidR="002C3D5A" w:rsidRPr="00B97153">
        <w:rPr>
          <w:b/>
          <w:sz w:val="22"/>
          <w:szCs w:val="22"/>
          <w:lang w:val="ro-RO"/>
        </w:rPr>
        <w:tab/>
      </w:r>
      <w:r w:rsidRPr="00B97153">
        <w:rPr>
          <w:b/>
          <w:sz w:val="22"/>
          <w:szCs w:val="22"/>
          <w:lang w:val="ro-RO"/>
        </w:rPr>
        <w:t>NUMĂRUL(ELE) AUTORIZA</w:t>
      </w:r>
      <w:r w:rsidR="00CF3509" w:rsidRPr="00B97153">
        <w:rPr>
          <w:b/>
          <w:sz w:val="22"/>
          <w:szCs w:val="22"/>
          <w:lang w:val="ro-RO"/>
        </w:rPr>
        <w:t>Ț</w:t>
      </w:r>
      <w:r w:rsidRPr="00B97153">
        <w:rPr>
          <w:b/>
          <w:sz w:val="22"/>
          <w:szCs w:val="22"/>
          <w:lang w:val="ro-RO"/>
        </w:rPr>
        <w:t>IEI DE PUNERE PE PIA</w:t>
      </w:r>
      <w:r w:rsidR="00CF3509" w:rsidRPr="00B97153">
        <w:rPr>
          <w:b/>
          <w:sz w:val="22"/>
          <w:szCs w:val="22"/>
          <w:lang w:val="ro-RO"/>
        </w:rPr>
        <w:t>Ț</w:t>
      </w:r>
      <w:r w:rsidRPr="00B97153">
        <w:rPr>
          <w:b/>
          <w:sz w:val="22"/>
          <w:szCs w:val="22"/>
          <w:lang w:val="ro-RO"/>
        </w:rPr>
        <w:t>Ă</w:t>
      </w:r>
    </w:p>
    <w:p w14:paraId="100DD985" w14:textId="77777777" w:rsidR="00011557" w:rsidRPr="00B97153" w:rsidRDefault="00011557" w:rsidP="001743F9">
      <w:pPr>
        <w:keepNext/>
        <w:rPr>
          <w:bCs/>
          <w:sz w:val="22"/>
          <w:szCs w:val="22"/>
          <w:lang w:val="ro-RO"/>
        </w:rPr>
      </w:pPr>
    </w:p>
    <w:p w14:paraId="7E5E6ACD" w14:textId="77777777" w:rsidR="00011557" w:rsidRPr="00B97153" w:rsidRDefault="001162CF" w:rsidP="001743F9">
      <w:pPr>
        <w:rPr>
          <w:sz w:val="22"/>
          <w:szCs w:val="22"/>
          <w:shd w:val="clear" w:color="auto" w:fill="D9D9D9"/>
          <w:lang w:val="ro-RO"/>
        </w:rPr>
      </w:pPr>
      <w:r w:rsidRPr="00B97153">
        <w:rPr>
          <w:sz w:val="22"/>
          <w:szCs w:val="22"/>
          <w:shd w:val="clear" w:color="auto" w:fill="B3B3B3"/>
          <w:lang w:val="ro-RO"/>
        </w:rPr>
        <w:t>EU/1/98/090/021</w:t>
      </w:r>
    </w:p>
    <w:p w14:paraId="0734301D" w14:textId="77777777" w:rsidR="00011557" w:rsidRPr="00B97153" w:rsidRDefault="00011557" w:rsidP="001743F9">
      <w:pPr>
        <w:rPr>
          <w:bCs/>
          <w:sz w:val="22"/>
          <w:szCs w:val="22"/>
          <w:lang w:val="ro-RO"/>
        </w:rPr>
      </w:pPr>
    </w:p>
    <w:p w14:paraId="782682E7" w14:textId="77777777" w:rsidR="00011557" w:rsidRPr="00B97153" w:rsidRDefault="00011557" w:rsidP="001743F9">
      <w:pPr>
        <w:rPr>
          <w:bCs/>
          <w:sz w:val="22"/>
          <w:szCs w:val="22"/>
          <w:lang w:val="ro-RO"/>
        </w:rPr>
      </w:pPr>
    </w:p>
    <w:p w14:paraId="7878C4DC" w14:textId="74B60FE8" w:rsidR="00011557" w:rsidRPr="00B97153" w:rsidRDefault="00011557"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13.</w:t>
      </w:r>
      <w:r w:rsidR="002C3D5A" w:rsidRPr="00B97153">
        <w:rPr>
          <w:b/>
          <w:sz w:val="22"/>
          <w:szCs w:val="22"/>
          <w:lang w:val="ro-RO"/>
        </w:rPr>
        <w:tab/>
      </w:r>
      <w:r w:rsidRPr="00B97153">
        <w:rPr>
          <w:b/>
          <w:sz w:val="22"/>
          <w:szCs w:val="22"/>
          <w:lang w:val="ro-RO"/>
        </w:rPr>
        <w:t>SERIA DE FABRICA</w:t>
      </w:r>
      <w:r w:rsidR="00CF3509" w:rsidRPr="00B97153">
        <w:rPr>
          <w:b/>
          <w:sz w:val="22"/>
          <w:szCs w:val="22"/>
          <w:lang w:val="ro-RO"/>
        </w:rPr>
        <w:t>Ț</w:t>
      </w:r>
      <w:r w:rsidRPr="00B97153">
        <w:rPr>
          <w:b/>
          <w:sz w:val="22"/>
          <w:szCs w:val="22"/>
          <w:lang w:val="ro-RO"/>
        </w:rPr>
        <w:t>IE</w:t>
      </w:r>
    </w:p>
    <w:p w14:paraId="4C253052" w14:textId="77777777" w:rsidR="00011557" w:rsidRPr="00B97153" w:rsidRDefault="00011557" w:rsidP="001743F9">
      <w:pPr>
        <w:keepNext/>
        <w:rPr>
          <w:i/>
          <w:sz w:val="22"/>
          <w:szCs w:val="22"/>
          <w:lang w:val="ro-RO"/>
        </w:rPr>
      </w:pPr>
    </w:p>
    <w:p w14:paraId="49BB9221" w14:textId="77777777" w:rsidR="00011557" w:rsidRPr="00B97153" w:rsidRDefault="006E69B9" w:rsidP="001743F9">
      <w:pPr>
        <w:rPr>
          <w:sz w:val="22"/>
          <w:szCs w:val="22"/>
          <w:lang w:val="ro-RO"/>
        </w:rPr>
      </w:pPr>
      <w:r w:rsidRPr="00B97153">
        <w:rPr>
          <w:sz w:val="22"/>
          <w:szCs w:val="22"/>
          <w:lang w:val="ro-RO"/>
        </w:rPr>
        <w:t>Lot</w:t>
      </w:r>
    </w:p>
    <w:p w14:paraId="3BE1DBBF" w14:textId="77777777" w:rsidR="00011557" w:rsidRPr="00B97153" w:rsidRDefault="00011557" w:rsidP="001743F9">
      <w:pPr>
        <w:rPr>
          <w:bCs/>
          <w:sz w:val="22"/>
          <w:szCs w:val="22"/>
          <w:lang w:val="ro-RO"/>
        </w:rPr>
      </w:pPr>
    </w:p>
    <w:p w14:paraId="62B80D78" w14:textId="77777777" w:rsidR="00011557" w:rsidRPr="00B97153" w:rsidRDefault="00011557" w:rsidP="001743F9">
      <w:pPr>
        <w:rPr>
          <w:bCs/>
          <w:sz w:val="22"/>
          <w:szCs w:val="22"/>
          <w:lang w:val="ro-RO"/>
        </w:rPr>
      </w:pPr>
    </w:p>
    <w:p w14:paraId="49E9A1B0" w14:textId="4E4EB089" w:rsidR="00D35515" w:rsidRPr="00B97153" w:rsidRDefault="00011557"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14.</w:t>
      </w:r>
      <w:r w:rsidR="002C3D5A" w:rsidRPr="00B97153">
        <w:rPr>
          <w:b/>
          <w:sz w:val="22"/>
          <w:szCs w:val="22"/>
          <w:lang w:val="ro-RO"/>
        </w:rPr>
        <w:tab/>
      </w:r>
      <w:r w:rsidRPr="00B97153">
        <w:rPr>
          <w:b/>
          <w:sz w:val="22"/>
          <w:szCs w:val="22"/>
          <w:lang w:val="ro-RO"/>
        </w:rPr>
        <w:t>CLASIFICARE GENERALĂ PRIVIND MODUL DE ELIBERARE</w:t>
      </w:r>
    </w:p>
    <w:p w14:paraId="22ECC8C3" w14:textId="77777777" w:rsidR="00011557" w:rsidRPr="00B97153" w:rsidRDefault="00011557" w:rsidP="001743F9">
      <w:pPr>
        <w:keepNext/>
        <w:rPr>
          <w:bCs/>
          <w:sz w:val="22"/>
          <w:szCs w:val="22"/>
          <w:lang w:val="ro-RO"/>
        </w:rPr>
      </w:pPr>
    </w:p>
    <w:p w14:paraId="70DEA2ED" w14:textId="77777777" w:rsidR="00011557" w:rsidRPr="00B97153" w:rsidRDefault="00011557" w:rsidP="001743F9">
      <w:pPr>
        <w:rPr>
          <w:bCs/>
          <w:sz w:val="22"/>
          <w:szCs w:val="22"/>
          <w:lang w:val="ro-RO"/>
        </w:rPr>
      </w:pPr>
    </w:p>
    <w:p w14:paraId="281D3FE2" w14:textId="50C6E3CC" w:rsidR="00011557" w:rsidRPr="00B97153" w:rsidRDefault="00011557"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15.</w:t>
      </w:r>
      <w:r w:rsidR="002C3D5A" w:rsidRPr="00B97153">
        <w:rPr>
          <w:b/>
          <w:sz w:val="22"/>
          <w:szCs w:val="22"/>
          <w:lang w:val="ro-RO"/>
        </w:rPr>
        <w:tab/>
      </w:r>
      <w:r w:rsidRPr="00B97153">
        <w:rPr>
          <w:b/>
          <w:sz w:val="22"/>
          <w:szCs w:val="22"/>
          <w:lang w:val="ro-RO"/>
        </w:rPr>
        <w:t>INSTRUC</w:t>
      </w:r>
      <w:r w:rsidR="00CF3509" w:rsidRPr="00B97153">
        <w:rPr>
          <w:b/>
          <w:sz w:val="22"/>
          <w:szCs w:val="22"/>
          <w:lang w:val="ro-RO"/>
        </w:rPr>
        <w:t>Ț</w:t>
      </w:r>
      <w:r w:rsidRPr="00B97153">
        <w:rPr>
          <w:b/>
          <w:sz w:val="22"/>
          <w:szCs w:val="22"/>
          <w:lang w:val="ro-RO"/>
        </w:rPr>
        <w:t>IUNI DE UTILIZARE</w:t>
      </w:r>
    </w:p>
    <w:p w14:paraId="0528763B" w14:textId="77777777" w:rsidR="00011557" w:rsidRPr="00B97153" w:rsidRDefault="00011557" w:rsidP="001743F9">
      <w:pPr>
        <w:keepNext/>
        <w:rPr>
          <w:bCs/>
          <w:sz w:val="22"/>
          <w:szCs w:val="22"/>
          <w:lang w:val="ro-RO"/>
        </w:rPr>
      </w:pPr>
    </w:p>
    <w:p w14:paraId="7C4C6097" w14:textId="77777777" w:rsidR="00011557" w:rsidRPr="00B97153" w:rsidRDefault="00011557" w:rsidP="001743F9">
      <w:pPr>
        <w:rPr>
          <w:bCs/>
          <w:sz w:val="22"/>
          <w:szCs w:val="22"/>
          <w:lang w:val="ro-RO"/>
        </w:rPr>
      </w:pPr>
    </w:p>
    <w:p w14:paraId="192272AD" w14:textId="0B366ED7" w:rsidR="00011557" w:rsidRPr="00B97153" w:rsidRDefault="00011557"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16.</w:t>
      </w:r>
      <w:r w:rsidR="002C3D5A" w:rsidRPr="00B97153">
        <w:rPr>
          <w:b/>
          <w:sz w:val="22"/>
          <w:szCs w:val="22"/>
          <w:lang w:val="ro-RO"/>
        </w:rPr>
        <w:tab/>
      </w:r>
      <w:r w:rsidRPr="00B97153">
        <w:rPr>
          <w:b/>
          <w:sz w:val="22"/>
          <w:szCs w:val="22"/>
          <w:lang w:val="ro-RO"/>
        </w:rPr>
        <w:t>INFORMA</w:t>
      </w:r>
      <w:r w:rsidR="00CF3509" w:rsidRPr="00B97153">
        <w:rPr>
          <w:b/>
          <w:sz w:val="22"/>
          <w:szCs w:val="22"/>
          <w:lang w:val="ro-RO"/>
        </w:rPr>
        <w:t>Ț</w:t>
      </w:r>
      <w:r w:rsidRPr="00B97153">
        <w:rPr>
          <w:b/>
          <w:sz w:val="22"/>
          <w:szCs w:val="22"/>
          <w:lang w:val="ro-RO"/>
        </w:rPr>
        <w:t>II ÎN BRAILLE</w:t>
      </w:r>
    </w:p>
    <w:p w14:paraId="59960706" w14:textId="77777777" w:rsidR="00011557" w:rsidRPr="00B97153" w:rsidRDefault="00011557" w:rsidP="001743F9">
      <w:pPr>
        <w:keepNext/>
        <w:rPr>
          <w:bCs/>
          <w:sz w:val="22"/>
          <w:szCs w:val="22"/>
          <w:lang w:val="ro-RO"/>
        </w:rPr>
      </w:pPr>
    </w:p>
    <w:p w14:paraId="6B986983" w14:textId="77777777" w:rsidR="00D6746E" w:rsidRPr="00B97153" w:rsidRDefault="00011557" w:rsidP="001743F9">
      <w:pPr>
        <w:rPr>
          <w:sz w:val="22"/>
          <w:szCs w:val="22"/>
          <w:lang w:val="ro-RO"/>
        </w:rPr>
      </w:pPr>
      <w:r w:rsidRPr="00B97153">
        <w:rPr>
          <w:sz w:val="22"/>
          <w:szCs w:val="22"/>
          <w:lang w:val="ro-RO"/>
        </w:rPr>
        <w:t>Micardis 40 mg</w:t>
      </w:r>
    </w:p>
    <w:p w14:paraId="5114BBDA" w14:textId="77777777" w:rsidR="00D6746E" w:rsidRPr="00B97153" w:rsidRDefault="00D6746E" w:rsidP="001743F9">
      <w:pPr>
        <w:rPr>
          <w:sz w:val="22"/>
          <w:szCs w:val="22"/>
          <w:lang w:val="ro-RO"/>
        </w:rPr>
      </w:pPr>
    </w:p>
    <w:p w14:paraId="23777E60" w14:textId="77777777" w:rsidR="00D6746E" w:rsidRPr="00B97153" w:rsidRDefault="00D6746E" w:rsidP="001743F9">
      <w:pPr>
        <w:rPr>
          <w:noProof/>
          <w:color w:val="000000"/>
          <w:sz w:val="22"/>
          <w:szCs w:val="22"/>
          <w:shd w:val="clear" w:color="auto" w:fill="CCCCCC"/>
          <w:lang w:val="ro-RO" w:eastAsia="ro-RO" w:bidi="ro-RO"/>
        </w:rPr>
      </w:pPr>
    </w:p>
    <w:p w14:paraId="3A37FD18" w14:textId="61C6CE03" w:rsidR="00D6746E" w:rsidRPr="00B97153" w:rsidRDefault="00D6746E" w:rsidP="001743F9">
      <w:pPr>
        <w:keepNext/>
        <w:pBdr>
          <w:top w:val="single" w:sz="4" w:space="1" w:color="auto"/>
          <w:left w:val="single" w:sz="4" w:space="4" w:color="auto"/>
          <w:bottom w:val="single" w:sz="4" w:space="1" w:color="auto"/>
          <w:right w:val="single" w:sz="4" w:space="4" w:color="auto"/>
        </w:pBdr>
        <w:ind w:left="567" w:hanging="567"/>
        <w:rPr>
          <w:b/>
          <w:bCs/>
          <w:i/>
          <w:noProof/>
          <w:color w:val="000000"/>
          <w:sz w:val="22"/>
          <w:szCs w:val="22"/>
          <w:lang w:val="ro-RO" w:eastAsia="ro-RO" w:bidi="ro-RO"/>
        </w:rPr>
      </w:pPr>
      <w:r w:rsidRPr="00B97153">
        <w:rPr>
          <w:b/>
          <w:bCs/>
          <w:noProof/>
          <w:color w:val="000000"/>
          <w:sz w:val="22"/>
          <w:szCs w:val="22"/>
          <w:lang w:val="ro-RO" w:eastAsia="ro-RO" w:bidi="ro-RO"/>
        </w:rPr>
        <w:t>17.</w:t>
      </w:r>
      <w:r w:rsidR="002C3D5A" w:rsidRPr="00B97153">
        <w:rPr>
          <w:b/>
          <w:bCs/>
          <w:noProof/>
          <w:color w:val="000000"/>
          <w:sz w:val="22"/>
          <w:szCs w:val="22"/>
          <w:lang w:val="ro-RO" w:eastAsia="ro-RO" w:bidi="ro-RO"/>
        </w:rPr>
        <w:tab/>
      </w:r>
      <w:r w:rsidRPr="00B97153">
        <w:rPr>
          <w:b/>
          <w:bCs/>
          <w:noProof/>
          <w:color w:val="000000"/>
          <w:sz w:val="22"/>
          <w:szCs w:val="22"/>
          <w:lang w:val="ro-RO" w:eastAsia="ro-RO" w:bidi="ro-RO"/>
        </w:rPr>
        <w:t xml:space="preserve">IDENTIFICATOR UNIC </w:t>
      </w:r>
      <w:r w:rsidR="00E67961" w:rsidRPr="00B97153">
        <w:rPr>
          <w:b/>
          <w:bCs/>
          <w:noProof/>
          <w:color w:val="000000"/>
          <w:sz w:val="22"/>
          <w:szCs w:val="22"/>
          <w:lang w:val="ro-RO" w:eastAsia="ro-RO" w:bidi="ro-RO"/>
        </w:rPr>
        <w:t xml:space="preserve">– </w:t>
      </w:r>
      <w:r w:rsidRPr="00B97153">
        <w:rPr>
          <w:b/>
          <w:bCs/>
          <w:noProof/>
          <w:color w:val="000000"/>
          <w:sz w:val="22"/>
          <w:szCs w:val="22"/>
          <w:lang w:val="ro-RO" w:eastAsia="ro-RO" w:bidi="ro-RO"/>
        </w:rPr>
        <w:t>COD DE BARE BIDIMENSIONAL</w:t>
      </w:r>
    </w:p>
    <w:p w14:paraId="10F561DB" w14:textId="77777777" w:rsidR="00D6746E" w:rsidRPr="00B97153" w:rsidRDefault="00D6746E" w:rsidP="001743F9">
      <w:pPr>
        <w:keepNext/>
        <w:rPr>
          <w:noProof/>
          <w:color w:val="000000"/>
          <w:sz w:val="22"/>
          <w:szCs w:val="22"/>
          <w:lang w:val="ro-RO" w:eastAsia="ro-RO" w:bidi="ro-RO"/>
        </w:rPr>
      </w:pPr>
    </w:p>
    <w:p w14:paraId="30B7C3C2" w14:textId="77777777" w:rsidR="00D6746E" w:rsidRPr="00B97153" w:rsidRDefault="00D6746E" w:rsidP="001743F9">
      <w:pPr>
        <w:rPr>
          <w:noProof/>
          <w:color w:val="000000"/>
          <w:sz w:val="22"/>
          <w:szCs w:val="22"/>
          <w:shd w:val="clear" w:color="auto" w:fill="CCCCCC"/>
          <w:lang w:val="ro-RO" w:eastAsia="ro-RO" w:bidi="ro-RO"/>
        </w:rPr>
      </w:pPr>
      <w:r w:rsidRPr="00B97153">
        <w:rPr>
          <w:noProof/>
          <w:color w:val="000000"/>
          <w:sz w:val="22"/>
          <w:szCs w:val="22"/>
          <w:shd w:val="pct15" w:color="auto" w:fill="FFFFFF"/>
          <w:lang w:val="ro-RO" w:eastAsia="ro-RO" w:bidi="ro-RO"/>
        </w:rPr>
        <w:t>cod de bare bidimensional care con</w:t>
      </w:r>
      <w:r w:rsidR="00CF3509" w:rsidRPr="00B97153">
        <w:rPr>
          <w:noProof/>
          <w:color w:val="000000"/>
          <w:sz w:val="22"/>
          <w:szCs w:val="22"/>
          <w:shd w:val="pct15" w:color="auto" w:fill="FFFFFF"/>
          <w:lang w:val="ro-RO" w:eastAsia="ro-RO" w:bidi="ro-RO"/>
        </w:rPr>
        <w:t>ț</w:t>
      </w:r>
      <w:r w:rsidRPr="00B97153">
        <w:rPr>
          <w:noProof/>
          <w:color w:val="000000"/>
          <w:sz w:val="22"/>
          <w:szCs w:val="22"/>
          <w:shd w:val="pct15" w:color="auto" w:fill="FFFFFF"/>
          <w:lang w:val="ro-RO" w:eastAsia="ro-RO" w:bidi="ro-RO"/>
        </w:rPr>
        <w:t>ine identificatorul unic.</w:t>
      </w:r>
    </w:p>
    <w:p w14:paraId="14DDC1F8" w14:textId="77777777" w:rsidR="00D6746E" w:rsidRPr="00B97153" w:rsidRDefault="00D6746E" w:rsidP="001743F9">
      <w:pPr>
        <w:rPr>
          <w:noProof/>
          <w:color w:val="000000"/>
          <w:sz w:val="22"/>
          <w:szCs w:val="22"/>
          <w:lang w:val="ro-RO" w:eastAsia="ro-RO" w:bidi="ro-RO"/>
        </w:rPr>
      </w:pPr>
    </w:p>
    <w:p w14:paraId="1A670E6E" w14:textId="77777777" w:rsidR="004A5586" w:rsidRPr="00B97153" w:rsidRDefault="004A5586" w:rsidP="001743F9">
      <w:pPr>
        <w:rPr>
          <w:noProof/>
          <w:color w:val="000000"/>
          <w:sz w:val="22"/>
          <w:szCs w:val="22"/>
          <w:lang w:val="ro-RO" w:eastAsia="ro-RO" w:bidi="ro-RO"/>
        </w:rPr>
      </w:pPr>
    </w:p>
    <w:p w14:paraId="7EA14270" w14:textId="22DA31D7" w:rsidR="004A5586" w:rsidRPr="00B97153" w:rsidRDefault="004A5586" w:rsidP="001743F9">
      <w:pPr>
        <w:keepNext/>
        <w:pBdr>
          <w:top w:val="single" w:sz="4" w:space="1" w:color="auto"/>
          <w:left w:val="single" w:sz="4" w:space="4" w:color="auto"/>
          <w:bottom w:val="single" w:sz="4" w:space="1" w:color="auto"/>
          <w:right w:val="single" w:sz="4" w:space="4" w:color="auto"/>
        </w:pBdr>
        <w:ind w:left="567" w:hanging="567"/>
        <w:rPr>
          <w:b/>
          <w:bCs/>
          <w:i/>
          <w:noProof/>
          <w:color w:val="000000"/>
          <w:sz w:val="22"/>
          <w:szCs w:val="22"/>
          <w:lang w:val="ro-RO" w:eastAsia="ro-RO" w:bidi="ro-RO"/>
        </w:rPr>
      </w:pPr>
      <w:r w:rsidRPr="00B97153">
        <w:rPr>
          <w:b/>
          <w:bCs/>
          <w:noProof/>
          <w:color w:val="000000"/>
          <w:sz w:val="22"/>
          <w:szCs w:val="22"/>
          <w:lang w:val="ro-RO" w:eastAsia="ro-RO" w:bidi="ro-RO"/>
        </w:rPr>
        <w:t>18.</w:t>
      </w:r>
      <w:r w:rsidR="002C3D5A" w:rsidRPr="00B97153">
        <w:rPr>
          <w:b/>
          <w:bCs/>
          <w:noProof/>
          <w:color w:val="000000"/>
          <w:sz w:val="22"/>
          <w:szCs w:val="22"/>
          <w:lang w:val="ro-RO" w:eastAsia="ro-RO" w:bidi="ro-RO"/>
        </w:rPr>
        <w:tab/>
      </w:r>
      <w:r w:rsidRPr="00B97153">
        <w:rPr>
          <w:b/>
          <w:bCs/>
          <w:noProof/>
          <w:color w:val="000000"/>
          <w:sz w:val="22"/>
          <w:szCs w:val="22"/>
          <w:lang w:val="ro-RO" w:eastAsia="ro-RO" w:bidi="ro-RO"/>
        </w:rPr>
        <w:t xml:space="preserve">IDENTIFICATOR UNIC </w:t>
      </w:r>
      <w:r w:rsidR="00E67961" w:rsidRPr="00B97153">
        <w:rPr>
          <w:b/>
          <w:bCs/>
          <w:noProof/>
          <w:color w:val="000000"/>
          <w:sz w:val="22"/>
          <w:szCs w:val="22"/>
          <w:lang w:val="ro-RO" w:eastAsia="ro-RO" w:bidi="ro-RO"/>
        </w:rPr>
        <w:t xml:space="preserve">– </w:t>
      </w:r>
      <w:r w:rsidRPr="00B97153">
        <w:rPr>
          <w:b/>
          <w:bCs/>
          <w:noProof/>
          <w:color w:val="000000"/>
          <w:sz w:val="22"/>
          <w:szCs w:val="22"/>
          <w:lang w:val="ro-RO" w:eastAsia="ro-RO" w:bidi="ro-RO"/>
        </w:rPr>
        <w:t>DATE LIZIBILE PENTRU PERSOANE</w:t>
      </w:r>
    </w:p>
    <w:p w14:paraId="0B7EB089" w14:textId="77777777" w:rsidR="004A5586" w:rsidRPr="00B97153" w:rsidRDefault="004A5586" w:rsidP="001743F9">
      <w:pPr>
        <w:keepNext/>
        <w:rPr>
          <w:noProof/>
          <w:color w:val="000000"/>
          <w:sz w:val="22"/>
          <w:szCs w:val="22"/>
          <w:lang w:val="ro-RO" w:eastAsia="ro-RO" w:bidi="ro-RO"/>
        </w:rPr>
      </w:pPr>
    </w:p>
    <w:p w14:paraId="16473656" w14:textId="69455F01" w:rsidR="004A5586" w:rsidRPr="00B97153" w:rsidRDefault="004A5586" w:rsidP="001743F9">
      <w:pPr>
        <w:rPr>
          <w:color w:val="000000"/>
          <w:sz w:val="22"/>
          <w:szCs w:val="22"/>
          <w:lang w:val="ro-RO" w:eastAsia="ro-RO" w:bidi="ro-RO"/>
        </w:rPr>
      </w:pPr>
      <w:r w:rsidRPr="00B97153">
        <w:rPr>
          <w:color w:val="000000"/>
          <w:sz w:val="22"/>
          <w:szCs w:val="22"/>
          <w:lang w:val="ro-RO" w:eastAsia="ro-RO" w:bidi="ro-RO"/>
        </w:rPr>
        <w:t>PC</w:t>
      </w:r>
    </w:p>
    <w:p w14:paraId="44FC4E6B" w14:textId="255A9FAD" w:rsidR="004A5586" w:rsidRPr="00B97153" w:rsidRDefault="004A5586" w:rsidP="001743F9">
      <w:pPr>
        <w:rPr>
          <w:color w:val="000000"/>
          <w:sz w:val="22"/>
          <w:szCs w:val="22"/>
          <w:lang w:val="ro-RO" w:eastAsia="ro-RO" w:bidi="ro-RO"/>
        </w:rPr>
      </w:pPr>
      <w:r w:rsidRPr="00B97153">
        <w:rPr>
          <w:color w:val="000000"/>
          <w:sz w:val="22"/>
          <w:szCs w:val="22"/>
          <w:lang w:val="ro-RO" w:eastAsia="ro-RO" w:bidi="ro-RO"/>
        </w:rPr>
        <w:t>SN</w:t>
      </w:r>
    </w:p>
    <w:p w14:paraId="1E593C29" w14:textId="20AC826C" w:rsidR="004A5586" w:rsidRPr="00B97153" w:rsidRDefault="004A5586" w:rsidP="001743F9">
      <w:pPr>
        <w:rPr>
          <w:bCs/>
          <w:color w:val="000000"/>
          <w:sz w:val="22"/>
          <w:szCs w:val="22"/>
          <w:lang w:val="ro-RO"/>
        </w:rPr>
      </w:pPr>
      <w:r w:rsidRPr="00B97153">
        <w:rPr>
          <w:color w:val="000000"/>
          <w:sz w:val="22"/>
          <w:szCs w:val="22"/>
          <w:lang w:val="ro-RO" w:eastAsia="ro-RO" w:bidi="ro-RO"/>
        </w:rPr>
        <w:t>NN</w:t>
      </w:r>
    </w:p>
    <w:p w14:paraId="6065A9D7" w14:textId="77777777" w:rsidR="006C3A73" w:rsidRPr="00B97153" w:rsidRDefault="006C3A73" w:rsidP="001743F9">
      <w:pPr>
        <w:rPr>
          <w:sz w:val="22"/>
          <w:szCs w:val="22"/>
          <w:lang w:val="ro-RO"/>
        </w:rPr>
      </w:pPr>
    </w:p>
    <w:p w14:paraId="373178BE" w14:textId="77777777" w:rsidR="009A6F27" w:rsidRPr="00B97153" w:rsidRDefault="006C3A73" w:rsidP="001743F9">
      <w:pPr>
        <w:rPr>
          <w:sz w:val="22"/>
          <w:szCs w:val="22"/>
          <w:lang w:val="ro-RO"/>
        </w:rPr>
      </w:pPr>
      <w:r w:rsidRPr="00B97153">
        <w:rPr>
          <w:sz w:val="22"/>
          <w:szCs w:val="22"/>
          <w:lang w:val="ro-RO"/>
        </w:rPr>
        <w:br w:type="page"/>
      </w:r>
    </w:p>
    <w:p w14:paraId="7FF1F07A" w14:textId="77777777" w:rsidR="00D35515" w:rsidRPr="00B97153" w:rsidRDefault="009A6F27" w:rsidP="001743F9">
      <w:pPr>
        <w:pBdr>
          <w:top w:val="single" w:sz="4" w:space="1" w:color="auto"/>
          <w:left w:val="single" w:sz="4" w:space="4" w:color="auto"/>
          <w:bottom w:val="single" w:sz="4" w:space="1" w:color="auto"/>
          <w:right w:val="single" w:sz="4" w:space="4" w:color="auto"/>
        </w:pBdr>
        <w:rPr>
          <w:b/>
          <w:sz w:val="22"/>
          <w:szCs w:val="22"/>
          <w:lang w:val="ro-RO"/>
        </w:rPr>
      </w:pPr>
      <w:r w:rsidRPr="00B97153">
        <w:rPr>
          <w:b/>
          <w:sz w:val="22"/>
          <w:szCs w:val="22"/>
          <w:lang w:val="ro-RO"/>
        </w:rPr>
        <w:t>INFORMA</w:t>
      </w:r>
      <w:r w:rsidR="00CF3509" w:rsidRPr="00B97153">
        <w:rPr>
          <w:b/>
          <w:sz w:val="22"/>
          <w:szCs w:val="22"/>
          <w:lang w:val="ro-RO"/>
        </w:rPr>
        <w:t>Ț</w:t>
      </w:r>
      <w:r w:rsidRPr="00B97153">
        <w:rPr>
          <w:b/>
          <w:sz w:val="22"/>
          <w:szCs w:val="22"/>
          <w:lang w:val="ro-RO"/>
        </w:rPr>
        <w:t>II CARE TREBUIE SĂ APARĂ PE AMBALAJUL SECUNDAR</w:t>
      </w:r>
    </w:p>
    <w:p w14:paraId="7FA38841" w14:textId="77777777" w:rsidR="009A6F27" w:rsidRPr="00B97153" w:rsidRDefault="009A6F27" w:rsidP="001743F9">
      <w:pPr>
        <w:pBdr>
          <w:top w:val="single" w:sz="4" w:space="1" w:color="auto"/>
          <w:left w:val="single" w:sz="4" w:space="4" w:color="auto"/>
          <w:bottom w:val="single" w:sz="4" w:space="1" w:color="auto"/>
          <w:right w:val="single" w:sz="4" w:space="4" w:color="auto"/>
        </w:pBdr>
        <w:rPr>
          <w:sz w:val="22"/>
          <w:szCs w:val="22"/>
          <w:lang w:val="ro-RO"/>
        </w:rPr>
      </w:pPr>
    </w:p>
    <w:p w14:paraId="3FAF2345" w14:textId="59AE87AA" w:rsidR="009A6F27" w:rsidRPr="00B97153" w:rsidRDefault="009A6F27" w:rsidP="001743F9">
      <w:pPr>
        <w:pBdr>
          <w:top w:val="single" w:sz="4" w:space="1" w:color="auto"/>
          <w:left w:val="single" w:sz="4" w:space="4" w:color="auto"/>
          <w:bottom w:val="single" w:sz="4" w:space="1" w:color="auto"/>
          <w:right w:val="single" w:sz="4" w:space="4" w:color="auto"/>
        </w:pBdr>
        <w:rPr>
          <w:b/>
          <w:caps/>
          <w:sz w:val="22"/>
          <w:szCs w:val="22"/>
          <w:lang w:val="ro-RO"/>
        </w:rPr>
      </w:pPr>
      <w:r w:rsidRPr="00B97153">
        <w:rPr>
          <w:b/>
          <w:caps/>
          <w:sz w:val="22"/>
          <w:szCs w:val="22"/>
          <w:lang w:val="ro-RO"/>
        </w:rPr>
        <w:t>Eticheta exterioară a ambalajului multiplu de 360 (4</w:t>
      </w:r>
      <w:r w:rsidR="00861E34" w:rsidRPr="00B97153">
        <w:rPr>
          <w:b/>
          <w:caps/>
          <w:sz w:val="22"/>
          <w:szCs w:val="22"/>
          <w:lang w:val="ro-RO"/>
        </w:rPr>
        <w:t> </w:t>
      </w:r>
      <w:r w:rsidRPr="00B97153">
        <w:rPr>
          <w:b/>
          <w:caps/>
          <w:sz w:val="22"/>
          <w:szCs w:val="22"/>
          <w:lang w:val="ro-RO"/>
        </w:rPr>
        <w:t>cutii de 90</w:t>
      </w:r>
      <w:r w:rsidR="00F059E0" w:rsidRPr="00B97153">
        <w:rPr>
          <w:b/>
          <w:caps/>
          <w:sz w:val="22"/>
          <w:szCs w:val="22"/>
          <w:lang w:val="ro-RO"/>
        </w:rPr>
        <w:t> </w:t>
      </w:r>
      <w:r w:rsidR="00EC1E25" w:rsidRPr="00B97153">
        <w:rPr>
          <w:b/>
          <w:caps/>
          <w:sz w:val="22"/>
          <w:szCs w:val="22"/>
          <w:lang w:val="ro-RO"/>
        </w:rPr>
        <w:t>×</w:t>
      </w:r>
      <w:r w:rsidR="00F059E0" w:rsidRPr="00B97153">
        <w:rPr>
          <w:b/>
          <w:caps/>
          <w:sz w:val="22"/>
          <w:szCs w:val="22"/>
          <w:lang w:val="ro-RO"/>
        </w:rPr>
        <w:t> </w:t>
      </w:r>
      <w:r w:rsidRPr="00B97153">
        <w:rPr>
          <w:b/>
          <w:caps/>
          <w:sz w:val="22"/>
          <w:szCs w:val="22"/>
          <w:lang w:val="ro-RO"/>
        </w:rPr>
        <w:t>1</w:t>
      </w:r>
      <w:r w:rsidR="00EC1E25" w:rsidRPr="00B97153">
        <w:rPr>
          <w:b/>
          <w:caps/>
          <w:sz w:val="22"/>
          <w:szCs w:val="22"/>
          <w:lang w:val="ro-RO"/>
        </w:rPr>
        <w:t> </w:t>
      </w:r>
      <w:r w:rsidRPr="00B97153">
        <w:rPr>
          <w:b/>
          <w:caps/>
          <w:sz w:val="22"/>
          <w:szCs w:val="22"/>
          <w:lang w:val="ro-RO"/>
        </w:rPr>
        <w:t>comprimate) –</w:t>
      </w:r>
      <w:r w:rsidR="00E36093" w:rsidRPr="00B97153">
        <w:rPr>
          <w:b/>
          <w:caps/>
          <w:sz w:val="22"/>
          <w:szCs w:val="22"/>
          <w:lang w:val="ro-RO"/>
        </w:rPr>
        <w:t xml:space="preserve"> </w:t>
      </w:r>
      <w:r w:rsidRPr="00B97153">
        <w:rPr>
          <w:b/>
          <w:caps/>
          <w:sz w:val="22"/>
          <w:szCs w:val="22"/>
          <w:lang w:val="ro-RO"/>
        </w:rPr>
        <w:t>cu</w:t>
      </w:r>
      <w:r w:rsidR="00EC1E25" w:rsidRPr="00B97153">
        <w:rPr>
          <w:b/>
          <w:caps/>
          <w:sz w:val="22"/>
          <w:szCs w:val="22"/>
          <w:lang w:val="ro-RO"/>
        </w:rPr>
        <w:t xml:space="preserve"> </w:t>
      </w:r>
      <w:r w:rsidR="00E36093" w:rsidRPr="00B97153">
        <w:rPr>
          <w:b/>
          <w:caps/>
          <w:sz w:val="22"/>
          <w:szCs w:val="22"/>
          <w:lang w:val="ro-RO"/>
        </w:rPr>
        <w:t>chenar albastru</w:t>
      </w:r>
      <w:r w:rsidRPr="00B97153">
        <w:rPr>
          <w:b/>
          <w:caps/>
          <w:sz w:val="22"/>
          <w:szCs w:val="22"/>
          <w:lang w:val="ro-RO"/>
        </w:rPr>
        <w:t xml:space="preserve"> </w:t>
      </w:r>
      <w:r w:rsidR="00E93DF3" w:rsidRPr="00B97153">
        <w:rPr>
          <w:b/>
          <w:caps/>
          <w:sz w:val="22"/>
          <w:szCs w:val="22"/>
          <w:lang w:val="ro-RO"/>
        </w:rPr>
        <w:t>–</w:t>
      </w:r>
      <w:r w:rsidRPr="00B97153">
        <w:rPr>
          <w:b/>
          <w:caps/>
          <w:sz w:val="22"/>
          <w:szCs w:val="22"/>
          <w:lang w:val="ro-RO"/>
        </w:rPr>
        <w:t xml:space="preserve"> 40</w:t>
      </w:r>
      <w:r w:rsidR="00EC1E25" w:rsidRPr="00B97153">
        <w:rPr>
          <w:b/>
          <w:caps/>
          <w:sz w:val="22"/>
          <w:szCs w:val="22"/>
          <w:lang w:val="ro-RO"/>
        </w:rPr>
        <w:t> </w:t>
      </w:r>
      <w:r w:rsidRPr="00B97153">
        <w:rPr>
          <w:b/>
          <w:caps/>
          <w:sz w:val="22"/>
          <w:szCs w:val="22"/>
          <w:lang w:val="ro-RO"/>
        </w:rPr>
        <w:t>mg</w:t>
      </w:r>
    </w:p>
    <w:p w14:paraId="3CE8D912" w14:textId="77777777" w:rsidR="009A6F27" w:rsidRPr="00B97153" w:rsidRDefault="009A6F27" w:rsidP="001743F9">
      <w:pPr>
        <w:rPr>
          <w:bCs/>
          <w:sz w:val="22"/>
          <w:szCs w:val="22"/>
          <w:lang w:val="ro-RO"/>
        </w:rPr>
      </w:pPr>
    </w:p>
    <w:p w14:paraId="4BDC5A8F" w14:textId="77777777" w:rsidR="009A6F27" w:rsidRPr="00B97153" w:rsidRDefault="009A6F27" w:rsidP="001743F9">
      <w:pPr>
        <w:rPr>
          <w:bCs/>
          <w:sz w:val="22"/>
          <w:szCs w:val="22"/>
          <w:lang w:val="ro-RO"/>
        </w:rPr>
      </w:pPr>
    </w:p>
    <w:p w14:paraId="5F8B03AD" w14:textId="4FB14905" w:rsidR="009A6F27" w:rsidRPr="00B97153" w:rsidRDefault="009A6F27"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1.</w:t>
      </w:r>
      <w:r w:rsidR="002C3D5A" w:rsidRPr="00B97153">
        <w:rPr>
          <w:b/>
          <w:sz w:val="22"/>
          <w:szCs w:val="22"/>
          <w:lang w:val="ro-RO"/>
        </w:rPr>
        <w:tab/>
      </w:r>
      <w:r w:rsidRPr="00B97153">
        <w:rPr>
          <w:b/>
          <w:sz w:val="22"/>
          <w:szCs w:val="22"/>
          <w:lang w:val="ro-RO"/>
        </w:rPr>
        <w:t>DENUMIREA COMERCIALĂ A MEDICAMENTULUI</w:t>
      </w:r>
    </w:p>
    <w:p w14:paraId="7318FAFB" w14:textId="77777777" w:rsidR="009A6F27" w:rsidRPr="00B97153" w:rsidRDefault="009A6F27" w:rsidP="001743F9">
      <w:pPr>
        <w:keepNext/>
        <w:rPr>
          <w:bCs/>
          <w:caps/>
          <w:sz w:val="22"/>
          <w:szCs w:val="22"/>
          <w:lang w:val="ro-RO"/>
        </w:rPr>
      </w:pPr>
    </w:p>
    <w:p w14:paraId="2061680C" w14:textId="77777777" w:rsidR="00D35515" w:rsidRPr="00B97153" w:rsidRDefault="009A6F27" w:rsidP="001743F9">
      <w:pPr>
        <w:rPr>
          <w:sz w:val="22"/>
          <w:szCs w:val="22"/>
          <w:lang w:val="ro-RO"/>
        </w:rPr>
      </w:pPr>
      <w:r w:rsidRPr="00B97153">
        <w:rPr>
          <w:sz w:val="22"/>
          <w:szCs w:val="22"/>
          <w:lang w:val="ro-RO"/>
        </w:rPr>
        <w:t>Micardis 40 mg comprimate</w:t>
      </w:r>
    </w:p>
    <w:p w14:paraId="53E14762" w14:textId="77777777" w:rsidR="009A6F27" w:rsidRPr="00B97153" w:rsidRDefault="009A6F27" w:rsidP="001743F9">
      <w:pPr>
        <w:rPr>
          <w:caps/>
          <w:sz w:val="22"/>
          <w:szCs w:val="22"/>
          <w:lang w:val="ro-RO"/>
        </w:rPr>
      </w:pPr>
      <w:r w:rsidRPr="00B97153">
        <w:rPr>
          <w:sz w:val="22"/>
          <w:szCs w:val="22"/>
          <w:lang w:val="ro-RO"/>
        </w:rPr>
        <w:t>telmisartan</w:t>
      </w:r>
    </w:p>
    <w:p w14:paraId="047C6F32" w14:textId="77777777" w:rsidR="009A6F27" w:rsidRPr="00B97153" w:rsidRDefault="009A6F27" w:rsidP="001743F9">
      <w:pPr>
        <w:rPr>
          <w:bCs/>
          <w:caps/>
          <w:sz w:val="22"/>
          <w:szCs w:val="22"/>
          <w:lang w:val="ro-RO"/>
        </w:rPr>
      </w:pPr>
    </w:p>
    <w:p w14:paraId="34C2768E" w14:textId="77777777" w:rsidR="009A6F27" w:rsidRPr="00B97153" w:rsidRDefault="009A6F27" w:rsidP="001743F9">
      <w:pPr>
        <w:rPr>
          <w:bCs/>
          <w:caps/>
          <w:sz w:val="22"/>
          <w:szCs w:val="22"/>
          <w:lang w:val="ro-RO"/>
        </w:rPr>
      </w:pPr>
    </w:p>
    <w:p w14:paraId="234AF191" w14:textId="5FE104D5" w:rsidR="00D35515" w:rsidRPr="00B97153" w:rsidRDefault="009A6F27" w:rsidP="001743F9">
      <w:pPr>
        <w:keepNext/>
        <w:pBdr>
          <w:top w:val="single" w:sz="4" w:space="1" w:color="auto"/>
          <w:left w:val="single" w:sz="4" w:space="4" w:color="auto"/>
          <w:bottom w:val="single" w:sz="4" w:space="1" w:color="auto"/>
          <w:right w:val="single" w:sz="4" w:space="4" w:color="auto"/>
        </w:pBdr>
        <w:ind w:left="567" w:hanging="567"/>
        <w:rPr>
          <w:b/>
          <w:caps/>
          <w:sz w:val="22"/>
          <w:szCs w:val="22"/>
          <w:lang w:val="ro-RO"/>
        </w:rPr>
      </w:pPr>
      <w:r w:rsidRPr="00B97153">
        <w:rPr>
          <w:b/>
          <w:caps/>
          <w:sz w:val="22"/>
          <w:szCs w:val="22"/>
          <w:lang w:val="ro-RO"/>
        </w:rPr>
        <w:t>2.</w:t>
      </w:r>
      <w:r w:rsidR="002C3D5A" w:rsidRPr="00B97153">
        <w:rPr>
          <w:b/>
          <w:caps/>
          <w:sz w:val="22"/>
          <w:szCs w:val="22"/>
          <w:lang w:val="ro-RO"/>
        </w:rPr>
        <w:tab/>
      </w:r>
      <w:r w:rsidRPr="00B97153">
        <w:rPr>
          <w:b/>
          <w:caps/>
          <w:sz w:val="22"/>
          <w:szCs w:val="22"/>
          <w:lang w:val="ro-RO"/>
        </w:rPr>
        <w:t>DECLARAREA SUBSTAN</w:t>
      </w:r>
      <w:r w:rsidR="00CF3509" w:rsidRPr="00B97153">
        <w:rPr>
          <w:b/>
          <w:caps/>
          <w:sz w:val="22"/>
          <w:szCs w:val="22"/>
          <w:lang w:val="ro-RO"/>
        </w:rPr>
        <w:t>Ț</w:t>
      </w:r>
      <w:r w:rsidRPr="00B97153">
        <w:rPr>
          <w:b/>
          <w:caps/>
          <w:sz w:val="22"/>
          <w:szCs w:val="22"/>
          <w:lang w:val="ro-RO"/>
        </w:rPr>
        <w:t>EI(</w:t>
      </w:r>
      <w:r w:rsidR="00F6350C" w:rsidRPr="00B97153">
        <w:rPr>
          <w:b/>
          <w:caps/>
          <w:sz w:val="22"/>
          <w:szCs w:val="22"/>
          <w:lang w:val="ro-RO"/>
        </w:rPr>
        <w:t>SUBSTAN</w:t>
      </w:r>
      <w:r w:rsidR="00CF3509" w:rsidRPr="00B97153">
        <w:rPr>
          <w:b/>
          <w:caps/>
          <w:sz w:val="22"/>
          <w:szCs w:val="22"/>
          <w:lang w:val="ro-RO"/>
        </w:rPr>
        <w:t>Ț</w:t>
      </w:r>
      <w:r w:rsidR="00F6350C" w:rsidRPr="00B97153">
        <w:rPr>
          <w:b/>
          <w:caps/>
          <w:sz w:val="22"/>
          <w:szCs w:val="22"/>
          <w:lang w:val="ro-RO"/>
        </w:rPr>
        <w:t>E</w:t>
      </w:r>
      <w:r w:rsidRPr="00B97153">
        <w:rPr>
          <w:b/>
          <w:caps/>
          <w:sz w:val="22"/>
          <w:szCs w:val="22"/>
          <w:lang w:val="ro-RO"/>
        </w:rPr>
        <w:t>LOR) ACTIVE</w:t>
      </w:r>
    </w:p>
    <w:p w14:paraId="0D220233" w14:textId="77777777" w:rsidR="009A6F27" w:rsidRPr="00B97153" w:rsidRDefault="009A6F27" w:rsidP="001743F9">
      <w:pPr>
        <w:keepNext/>
        <w:rPr>
          <w:sz w:val="22"/>
          <w:szCs w:val="22"/>
          <w:lang w:val="ro-RO"/>
        </w:rPr>
      </w:pPr>
    </w:p>
    <w:p w14:paraId="6CBB0CAE" w14:textId="77777777" w:rsidR="009A6F27" w:rsidRPr="00B97153" w:rsidRDefault="009A6F27" w:rsidP="001743F9">
      <w:pPr>
        <w:rPr>
          <w:sz w:val="22"/>
          <w:szCs w:val="22"/>
          <w:lang w:val="ro-RO"/>
        </w:rPr>
      </w:pPr>
      <w:r w:rsidRPr="00B97153">
        <w:rPr>
          <w:sz w:val="22"/>
          <w:szCs w:val="22"/>
          <w:lang w:val="ro-RO"/>
        </w:rPr>
        <w:t>Fiecare comprimat con</w:t>
      </w:r>
      <w:r w:rsidR="00CF3509" w:rsidRPr="00B97153">
        <w:rPr>
          <w:sz w:val="22"/>
          <w:szCs w:val="22"/>
          <w:lang w:val="ro-RO"/>
        </w:rPr>
        <w:t>ț</w:t>
      </w:r>
      <w:r w:rsidRPr="00B97153">
        <w:rPr>
          <w:sz w:val="22"/>
          <w:szCs w:val="22"/>
          <w:lang w:val="ro-RO"/>
        </w:rPr>
        <w:t>ine telmisartan 40 mg.</w:t>
      </w:r>
    </w:p>
    <w:p w14:paraId="5EE26B37" w14:textId="77777777" w:rsidR="009A6F27" w:rsidRPr="00B97153" w:rsidRDefault="009A6F27" w:rsidP="001743F9">
      <w:pPr>
        <w:rPr>
          <w:sz w:val="22"/>
          <w:szCs w:val="22"/>
          <w:lang w:val="ro-RO"/>
        </w:rPr>
      </w:pPr>
    </w:p>
    <w:p w14:paraId="2F380E80" w14:textId="77777777" w:rsidR="009A6F27" w:rsidRPr="00B97153" w:rsidRDefault="009A6F27" w:rsidP="001743F9">
      <w:pPr>
        <w:rPr>
          <w:sz w:val="22"/>
          <w:szCs w:val="22"/>
          <w:lang w:val="ro-RO"/>
        </w:rPr>
      </w:pPr>
    </w:p>
    <w:p w14:paraId="1490FF19" w14:textId="03C3C4AF" w:rsidR="009A6F27" w:rsidRPr="00B97153" w:rsidRDefault="009A6F27"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3.</w:t>
      </w:r>
      <w:r w:rsidR="002C3D5A" w:rsidRPr="00B97153">
        <w:rPr>
          <w:b/>
          <w:sz w:val="22"/>
          <w:szCs w:val="22"/>
          <w:lang w:val="ro-RO"/>
        </w:rPr>
        <w:tab/>
      </w:r>
      <w:r w:rsidRPr="00B97153">
        <w:rPr>
          <w:b/>
          <w:sz w:val="22"/>
          <w:szCs w:val="22"/>
          <w:lang w:val="ro-RO"/>
        </w:rPr>
        <w:t>LISTA EXCIPIEN</w:t>
      </w:r>
      <w:r w:rsidR="00CF3509" w:rsidRPr="00B97153">
        <w:rPr>
          <w:b/>
          <w:sz w:val="22"/>
          <w:szCs w:val="22"/>
          <w:lang w:val="ro-RO"/>
        </w:rPr>
        <w:t>Ț</w:t>
      </w:r>
      <w:r w:rsidRPr="00B97153">
        <w:rPr>
          <w:b/>
          <w:sz w:val="22"/>
          <w:szCs w:val="22"/>
          <w:lang w:val="ro-RO"/>
        </w:rPr>
        <w:t>ILOR</w:t>
      </w:r>
    </w:p>
    <w:p w14:paraId="19971735" w14:textId="77777777" w:rsidR="009A6F27" w:rsidRPr="00B97153" w:rsidRDefault="009A6F27" w:rsidP="001743F9">
      <w:pPr>
        <w:keepNext/>
        <w:rPr>
          <w:sz w:val="22"/>
          <w:szCs w:val="22"/>
          <w:lang w:val="ro-RO"/>
        </w:rPr>
      </w:pPr>
    </w:p>
    <w:p w14:paraId="54621DC6" w14:textId="77777777" w:rsidR="009A6F27" w:rsidRPr="00B97153" w:rsidRDefault="009A6F27" w:rsidP="001743F9">
      <w:pPr>
        <w:rPr>
          <w:sz w:val="22"/>
          <w:szCs w:val="22"/>
          <w:lang w:val="ro-RO"/>
        </w:rPr>
      </w:pPr>
      <w:r w:rsidRPr="00B97153">
        <w:rPr>
          <w:sz w:val="22"/>
          <w:szCs w:val="22"/>
          <w:lang w:val="ro-RO"/>
        </w:rPr>
        <w:t>Con</w:t>
      </w:r>
      <w:r w:rsidR="00CF3509" w:rsidRPr="00B97153">
        <w:rPr>
          <w:sz w:val="22"/>
          <w:szCs w:val="22"/>
          <w:lang w:val="ro-RO"/>
        </w:rPr>
        <w:t>ț</w:t>
      </w:r>
      <w:r w:rsidRPr="00B97153">
        <w:rPr>
          <w:sz w:val="22"/>
          <w:szCs w:val="22"/>
          <w:lang w:val="ro-RO"/>
        </w:rPr>
        <w:t>ine sorbitol (E420).</w:t>
      </w:r>
    </w:p>
    <w:p w14:paraId="531D26BF" w14:textId="77777777" w:rsidR="009A6F27" w:rsidRPr="00B97153" w:rsidRDefault="009A6F27" w:rsidP="001743F9">
      <w:pPr>
        <w:rPr>
          <w:sz w:val="22"/>
          <w:szCs w:val="22"/>
          <w:lang w:val="ro-RO"/>
        </w:rPr>
      </w:pPr>
      <w:r w:rsidRPr="00B97153">
        <w:rPr>
          <w:sz w:val="22"/>
          <w:szCs w:val="22"/>
          <w:lang w:val="ro-RO"/>
        </w:rPr>
        <w:t>A se citi prospectul pentru informa</w:t>
      </w:r>
      <w:r w:rsidR="00CF3509" w:rsidRPr="00B97153">
        <w:rPr>
          <w:sz w:val="22"/>
          <w:szCs w:val="22"/>
          <w:lang w:val="ro-RO"/>
        </w:rPr>
        <w:t>ț</w:t>
      </w:r>
      <w:r w:rsidRPr="00B97153">
        <w:rPr>
          <w:sz w:val="22"/>
          <w:szCs w:val="22"/>
          <w:lang w:val="ro-RO"/>
        </w:rPr>
        <w:t>ii suplimentare.</w:t>
      </w:r>
    </w:p>
    <w:p w14:paraId="206443DB" w14:textId="77777777" w:rsidR="009A6F27" w:rsidRPr="00B97153" w:rsidRDefault="009A6F27" w:rsidP="001743F9">
      <w:pPr>
        <w:rPr>
          <w:bCs/>
          <w:sz w:val="22"/>
          <w:szCs w:val="22"/>
          <w:lang w:val="ro-RO"/>
        </w:rPr>
      </w:pPr>
    </w:p>
    <w:p w14:paraId="418BF390" w14:textId="77777777" w:rsidR="009A6F27" w:rsidRPr="00B97153" w:rsidRDefault="009A6F27" w:rsidP="001743F9">
      <w:pPr>
        <w:rPr>
          <w:bCs/>
          <w:sz w:val="22"/>
          <w:szCs w:val="22"/>
          <w:lang w:val="ro-RO"/>
        </w:rPr>
      </w:pPr>
    </w:p>
    <w:p w14:paraId="310BAE56" w14:textId="763473A0" w:rsidR="00D35515" w:rsidRPr="00B97153" w:rsidRDefault="009A6F27"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4.</w:t>
      </w:r>
      <w:r w:rsidR="002C3D5A" w:rsidRPr="00B97153">
        <w:rPr>
          <w:b/>
          <w:sz w:val="22"/>
          <w:szCs w:val="22"/>
          <w:lang w:val="ro-RO"/>
        </w:rPr>
        <w:tab/>
      </w:r>
      <w:r w:rsidRPr="00B97153">
        <w:rPr>
          <w:b/>
          <w:sz w:val="22"/>
          <w:szCs w:val="22"/>
          <w:lang w:val="ro-RO"/>
        </w:rPr>
        <w:t xml:space="preserve">FORMA FARMACEUTICĂ </w:t>
      </w:r>
      <w:r w:rsidR="00CF3509" w:rsidRPr="00B97153">
        <w:rPr>
          <w:b/>
          <w:sz w:val="22"/>
          <w:szCs w:val="22"/>
          <w:lang w:val="ro-RO"/>
        </w:rPr>
        <w:t>Ș</w:t>
      </w:r>
      <w:r w:rsidRPr="00B97153">
        <w:rPr>
          <w:b/>
          <w:sz w:val="22"/>
          <w:szCs w:val="22"/>
          <w:lang w:val="ro-RO"/>
        </w:rPr>
        <w:t>I CON</w:t>
      </w:r>
      <w:r w:rsidR="00CF3509" w:rsidRPr="00B97153">
        <w:rPr>
          <w:b/>
          <w:sz w:val="22"/>
          <w:szCs w:val="22"/>
          <w:lang w:val="ro-RO"/>
        </w:rPr>
        <w:t>Ț</w:t>
      </w:r>
      <w:r w:rsidRPr="00B97153">
        <w:rPr>
          <w:b/>
          <w:sz w:val="22"/>
          <w:szCs w:val="22"/>
          <w:lang w:val="ro-RO"/>
        </w:rPr>
        <w:t>INUTUL</w:t>
      </w:r>
    </w:p>
    <w:p w14:paraId="282BD69C" w14:textId="77777777" w:rsidR="009A6F27" w:rsidRPr="00B97153" w:rsidRDefault="009A6F27" w:rsidP="001743F9">
      <w:pPr>
        <w:keepNext/>
        <w:rPr>
          <w:bCs/>
          <w:sz w:val="22"/>
          <w:szCs w:val="22"/>
          <w:lang w:val="ro-RO"/>
        </w:rPr>
      </w:pPr>
    </w:p>
    <w:p w14:paraId="34D4EF72" w14:textId="77777777" w:rsidR="009A6F27" w:rsidRPr="00B97153" w:rsidRDefault="009A6F27" w:rsidP="001743F9">
      <w:pPr>
        <w:jc w:val="both"/>
        <w:rPr>
          <w:sz w:val="22"/>
          <w:szCs w:val="22"/>
          <w:lang w:val="ro-RO"/>
        </w:rPr>
      </w:pPr>
      <w:r w:rsidRPr="00B97153">
        <w:rPr>
          <w:sz w:val="22"/>
          <w:szCs w:val="22"/>
          <w:lang w:val="ro-RO"/>
        </w:rPr>
        <w:t>Ambalaj multiplu ce cuprinde 4 cutii, fiecare con</w:t>
      </w:r>
      <w:r w:rsidR="00CF3509" w:rsidRPr="00B97153">
        <w:rPr>
          <w:sz w:val="22"/>
          <w:szCs w:val="22"/>
          <w:lang w:val="ro-RO"/>
        </w:rPr>
        <w:t>ț</w:t>
      </w:r>
      <w:r w:rsidRPr="00B97153">
        <w:rPr>
          <w:sz w:val="22"/>
          <w:szCs w:val="22"/>
          <w:lang w:val="ro-RO"/>
        </w:rPr>
        <w:t>inând 90</w:t>
      </w:r>
      <w:r w:rsidR="00F059E0" w:rsidRPr="00B97153">
        <w:rPr>
          <w:sz w:val="22"/>
          <w:szCs w:val="22"/>
          <w:lang w:val="ro-RO"/>
        </w:rPr>
        <w:t> </w:t>
      </w:r>
      <w:r w:rsidR="00EC1E25" w:rsidRPr="00B97153">
        <w:rPr>
          <w:sz w:val="22"/>
          <w:szCs w:val="22"/>
          <w:lang w:val="ro-RO"/>
        </w:rPr>
        <w:t>×</w:t>
      </w:r>
      <w:r w:rsidR="00F059E0" w:rsidRPr="00B97153">
        <w:rPr>
          <w:sz w:val="22"/>
          <w:szCs w:val="22"/>
          <w:lang w:val="ro-RO"/>
        </w:rPr>
        <w:t> </w:t>
      </w:r>
      <w:r w:rsidRPr="00B97153">
        <w:rPr>
          <w:sz w:val="22"/>
          <w:szCs w:val="22"/>
          <w:lang w:val="ro-RO"/>
        </w:rPr>
        <w:t>1</w:t>
      </w:r>
      <w:r w:rsidR="00EC1E25" w:rsidRPr="00B97153">
        <w:rPr>
          <w:sz w:val="22"/>
          <w:szCs w:val="22"/>
          <w:lang w:val="ro-RO"/>
        </w:rPr>
        <w:t> </w:t>
      </w:r>
      <w:r w:rsidRPr="00B97153">
        <w:rPr>
          <w:sz w:val="22"/>
          <w:szCs w:val="22"/>
          <w:lang w:val="ro-RO"/>
        </w:rPr>
        <w:t>comprimate</w:t>
      </w:r>
    </w:p>
    <w:p w14:paraId="67F2BAE8" w14:textId="77777777" w:rsidR="009A6F27" w:rsidRPr="00B97153" w:rsidRDefault="009A6F27" w:rsidP="001743F9">
      <w:pPr>
        <w:rPr>
          <w:bCs/>
          <w:sz w:val="22"/>
          <w:szCs w:val="22"/>
          <w:lang w:val="ro-RO"/>
        </w:rPr>
      </w:pPr>
    </w:p>
    <w:p w14:paraId="65F955F5" w14:textId="77777777" w:rsidR="009A6F27" w:rsidRPr="00B97153" w:rsidRDefault="009A6F27" w:rsidP="001743F9">
      <w:pPr>
        <w:rPr>
          <w:bCs/>
          <w:sz w:val="22"/>
          <w:szCs w:val="22"/>
          <w:lang w:val="ro-RO"/>
        </w:rPr>
      </w:pPr>
    </w:p>
    <w:p w14:paraId="296385A0" w14:textId="4A7FDC43" w:rsidR="009A6F27" w:rsidRPr="00B97153" w:rsidRDefault="009A6F27"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5.</w:t>
      </w:r>
      <w:r w:rsidR="002C3D5A" w:rsidRPr="00B97153">
        <w:rPr>
          <w:b/>
          <w:sz w:val="22"/>
          <w:szCs w:val="22"/>
          <w:lang w:val="ro-RO"/>
        </w:rPr>
        <w:tab/>
      </w:r>
      <w:r w:rsidRPr="00B97153">
        <w:rPr>
          <w:b/>
          <w:sz w:val="22"/>
          <w:szCs w:val="22"/>
          <w:lang w:val="ro-RO"/>
        </w:rPr>
        <w:t xml:space="preserve">MODUL </w:t>
      </w:r>
      <w:r w:rsidR="00CF3509" w:rsidRPr="00B97153">
        <w:rPr>
          <w:b/>
          <w:sz w:val="22"/>
          <w:szCs w:val="22"/>
          <w:lang w:val="ro-RO"/>
        </w:rPr>
        <w:t>Ș</w:t>
      </w:r>
      <w:r w:rsidRPr="00B97153">
        <w:rPr>
          <w:b/>
          <w:sz w:val="22"/>
          <w:szCs w:val="22"/>
          <w:lang w:val="ro-RO"/>
        </w:rPr>
        <w:t>I CALEA(CĂILE) DE ADMINISTRARE</w:t>
      </w:r>
    </w:p>
    <w:p w14:paraId="6A0A1AFF" w14:textId="77777777" w:rsidR="009A6F27" w:rsidRPr="00B97153" w:rsidRDefault="009A6F27" w:rsidP="001743F9">
      <w:pPr>
        <w:keepNext/>
        <w:rPr>
          <w:bCs/>
          <w:sz w:val="22"/>
          <w:szCs w:val="22"/>
          <w:lang w:val="ro-RO"/>
        </w:rPr>
      </w:pPr>
    </w:p>
    <w:p w14:paraId="20BA9A9B" w14:textId="24710CA1" w:rsidR="009A6F27" w:rsidRPr="00B97153" w:rsidRDefault="00E36093" w:rsidP="001743F9">
      <w:pPr>
        <w:rPr>
          <w:sz w:val="22"/>
          <w:szCs w:val="22"/>
          <w:lang w:val="ro-RO"/>
        </w:rPr>
      </w:pPr>
      <w:r w:rsidRPr="00B97153">
        <w:rPr>
          <w:sz w:val="22"/>
          <w:szCs w:val="22"/>
          <w:lang w:val="ro-RO"/>
        </w:rPr>
        <w:t xml:space="preserve">Administrare </w:t>
      </w:r>
      <w:r w:rsidR="009A6F27" w:rsidRPr="00B97153">
        <w:rPr>
          <w:sz w:val="22"/>
          <w:szCs w:val="22"/>
          <w:lang w:val="ro-RO"/>
        </w:rPr>
        <w:t>orală</w:t>
      </w:r>
    </w:p>
    <w:p w14:paraId="31C9EA5A" w14:textId="77777777" w:rsidR="009A6F27" w:rsidRPr="00B97153" w:rsidRDefault="009A6F27" w:rsidP="001743F9">
      <w:pPr>
        <w:rPr>
          <w:sz w:val="22"/>
          <w:szCs w:val="22"/>
          <w:lang w:val="ro-RO"/>
        </w:rPr>
      </w:pPr>
      <w:r w:rsidRPr="00B97153">
        <w:rPr>
          <w:sz w:val="22"/>
          <w:szCs w:val="22"/>
          <w:lang w:val="ro-RO"/>
        </w:rPr>
        <w:t>A se citi prospectul înainte de utilizare</w:t>
      </w:r>
      <w:r w:rsidR="000903D9" w:rsidRPr="00B97153">
        <w:rPr>
          <w:sz w:val="22"/>
          <w:szCs w:val="22"/>
          <w:lang w:val="ro-RO"/>
        </w:rPr>
        <w:t>.</w:t>
      </w:r>
    </w:p>
    <w:p w14:paraId="2A304175" w14:textId="77777777" w:rsidR="009A6F27" w:rsidRPr="00B97153" w:rsidRDefault="009A6F27" w:rsidP="001743F9">
      <w:pPr>
        <w:rPr>
          <w:bCs/>
          <w:sz w:val="22"/>
          <w:szCs w:val="22"/>
          <w:lang w:val="ro-RO"/>
        </w:rPr>
      </w:pPr>
    </w:p>
    <w:p w14:paraId="184BF947" w14:textId="77777777" w:rsidR="009A6F27" w:rsidRPr="00B97153" w:rsidRDefault="009A6F27" w:rsidP="001743F9">
      <w:pPr>
        <w:rPr>
          <w:bCs/>
          <w:sz w:val="22"/>
          <w:szCs w:val="22"/>
          <w:lang w:val="ro-RO"/>
        </w:rPr>
      </w:pPr>
    </w:p>
    <w:p w14:paraId="35A6CF1E" w14:textId="635C403B" w:rsidR="009A6F27" w:rsidRPr="00B97153" w:rsidRDefault="009A6F27"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6.</w:t>
      </w:r>
      <w:r w:rsidR="002C3D5A" w:rsidRPr="00B97153">
        <w:rPr>
          <w:b/>
          <w:sz w:val="22"/>
          <w:szCs w:val="22"/>
          <w:lang w:val="ro-RO"/>
        </w:rPr>
        <w:tab/>
      </w:r>
      <w:r w:rsidRPr="00B97153">
        <w:rPr>
          <w:b/>
          <w:sz w:val="22"/>
          <w:szCs w:val="22"/>
          <w:lang w:val="ro-RO"/>
        </w:rPr>
        <w:t>ATEN</w:t>
      </w:r>
      <w:r w:rsidR="00CF3509" w:rsidRPr="00B97153">
        <w:rPr>
          <w:b/>
          <w:sz w:val="22"/>
          <w:szCs w:val="22"/>
          <w:lang w:val="ro-RO"/>
        </w:rPr>
        <w:t>Ț</w:t>
      </w:r>
      <w:r w:rsidRPr="00B97153">
        <w:rPr>
          <w:b/>
          <w:sz w:val="22"/>
          <w:szCs w:val="22"/>
          <w:lang w:val="ro-RO"/>
        </w:rPr>
        <w:t xml:space="preserve">IONARE SPECIALĂ PRIVIND FAPTUL CĂ MEDICAMENTUL NU TREBUIE PĂSTRAT LA </w:t>
      </w:r>
      <w:r w:rsidR="00682EDC" w:rsidRPr="00B97153">
        <w:rPr>
          <w:b/>
          <w:sz w:val="22"/>
          <w:szCs w:val="22"/>
          <w:lang w:val="ro-RO"/>
        </w:rPr>
        <w:t xml:space="preserve">VEDEREA </w:t>
      </w:r>
      <w:r w:rsidR="00CF3509" w:rsidRPr="00B97153">
        <w:rPr>
          <w:b/>
          <w:sz w:val="22"/>
          <w:szCs w:val="22"/>
          <w:lang w:val="ro-RO"/>
        </w:rPr>
        <w:t>Ș</w:t>
      </w:r>
      <w:r w:rsidR="00682EDC" w:rsidRPr="00B97153">
        <w:rPr>
          <w:b/>
          <w:sz w:val="22"/>
          <w:szCs w:val="22"/>
          <w:lang w:val="ro-RO"/>
        </w:rPr>
        <w:t xml:space="preserve">I </w:t>
      </w:r>
      <w:r w:rsidRPr="00B97153">
        <w:rPr>
          <w:b/>
          <w:sz w:val="22"/>
          <w:szCs w:val="22"/>
          <w:lang w:val="ro-RO"/>
        </w:rPr>
        <w:t>ÎNDEMÂNA COPIILOR</w:t>
      </w:r>
    </w:p>
    <w:p w14:paraId="5B647FD3" w14:textId="77777777" w:rsidR="009A6F27" w:rsidRPr="00B97153" w:rsidRDefault="009A6F27" w:rsidP="001743F9">
      <w:pPr>
        <w:keepNext/>
        <w:rPr>
          <w:bCs/>
          <w:sz w:val="22"/>
          <w:szCs w:val="22"/>
          <w:lang w:val="ro-RO"/>
        </w:rPr>
      </w:pPr>
    </w:p>
    <w:p w14:paraId="398897E5" w14:textId="77777777" w:rsidR="009A6F27" w:rsidRPr="00B97153" w:rsidRDefault="009A6F27" w:rsidP="001743F9">
      <w:pPr>
        <w:rPr>
          <w:sz w:val="22"/>
          <w:szCs w:val="22"/>
          <w:lang w:val="ro-RO"/>
        </w:rPr>
      </w:pPr>
      <w:r w:rsidRPr="00B97153">
        <w:rPr>
          <w:sz w:val="22"/>
          <w:szCs w:val="22"/>
          <w:lang w:val="ro-RO"/>
        </w:rPr>
        <w:t xml:space="preserve">A nu se lăsa la </w:t>
      </w:r>
      <w:r w:rsidR="00682EDC" w:rsidRPr="00B97153">
        <w:rPr>
          <w:sz w:val="22"/>
          <w:szCs w:val="22"/>
          <w:lang w:val="ro-RO"/>
        </w:rPr>
        <w:t xml:space="preserve">vederea </w:t>
      </w:r>
      <w:r w:rsidR="00CF3509" w:rsidRPr="00B97153">
        <w:rPr>
          <w:sz w:val="22"/>
          <w:szCs w:val="22"/>
          <w:lang w:val="ro-RO"/>
        </w:rPr>
        <w:t>ș</w:t>
      </w:r>
      <w:r w:rsidR="00682EDC" w:rsidRPr="00B97153">
        <w:rPr>
          <w:sz w:val="22"/>
          <w:szCs w:val="22"/>
          <w:lang w:val="ro-RO"/>
        </w:rPr>
        <w:t xml:space="preserve">i </w:t>
      </w:r>
      <w:r w:rsidRPr="00B97153">
        <w:rPr>
          <w:sz w:val="22"/>
          <w:szCs w:val="22"/>
          <w:lang w:val="ro-RO"/>
        </w:rPr>
        <w:t>îndemâna copiilor.</w:t>
      </w:r>
    </w:p>
    <w:p w14:paraId="483808A7" w14:textId="77777777" w:rsidR="009A6F27" w:rsidRPr="00B97153" w:rsidRDefault="009A6F27" w:rsidP="001743F9">
      <w:pPr>
        <w:rPr>
          <w:bCs/>
          <w:sz w:val="22"/>
          <w:szCs w:val="22"/>
          <w:lang w:val="ro-RO"/>
        </w:rPr>
      </w:pPr>
    </w:p>
    <w:p w14:paraId="28B0CE0E" w14:textId="77777777" w:rsidR="009A6F27" w:rsidRPr="00B97153" w:rsidRDefault="009A6F27" w:rsidP="001743F9">
      <w:pPr>
        <w:rPr>
          <w:bCs/>
          <w:sz w:val="22"/>
          <w:szCs w:val="22"/>
          <w:lang w:val="ro-RO"/>
        </w:rPr>
      </w:pPr>
    </w:p>
    <w:p w14:paraId="21DDAB55" w14:textId="0AA4A851" w:rsidR="009A6F27" w:rsidRPr="00B97153" w:rsidRDefault="009A6F27"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7.</w:t>
      </w:r>
      <w:r w:rsidR="002C3D5A" w:rsidRPr="00B97153">
        <w:rPr>
          <w:b/>
          <w:sz w:val="22"/>
          <w:szCs w:val="22"/>
          <w:lang w:val="ro-RO"/>
        </w:rPr>
        <w:tab/>
      </w:r>
      <w:r w:rsidRPr="00B97153">
        <w:rPr>
          <w:b/>
          <w:sz w:val="22"/>
          <w:szCs w:val="22"/>
          <w:lang w:val="ro-RO"/>
        </w:rPr>
        <w:t>ALTĂ(E) ATEN</w:t>
      </w:r>
      <w:r w:rsidR="00CF3509" w:rsidRPr="00B97153">
        <w:rPr>
          <w:b/>
          <w:sz w:val="22"/>
          <w:szCs w:val="22"/>
          <w:lang w:val="ro-RO"/>
        </w:rPr>
        <w:t>Ț</w:t>
      </w:r>
      <w:r w:rsidRPr="00B97153">
        <w:rPr>
          <w:b/>
          <w:sz w:val="22"/>
          <w:szCs w:val="22"/>
          <w:lang w:val="ro-RO"/>
        </w:rPr>
        <w:t>IONARE(ĂRI) SPECIALĂ(E), DACĂ ESTE(SUNT) NECESARĂ(E)</w:t>
      </w:r>
    </w:p>
    <w:p w14:paraId="500290DA" w14:textId="77777777" w:rsidR="009A6F27" w:rsidRPr="00B97153" w:rsidRDefault="009A6F27" w:rsidP="001743F9">
      <w:pPr>
        <w:keepNext/>
        <w:rPr>
          <w:bCs/>
          <w:sz w:val="22"/>
          <w:szCs w:val="22"/>
          <w:lang w:val="ro-RO"/>
        </w:rPr>
      </w:pPr>
    </w:p>
    <w:p w14:paraId="0D7BE526" w14:textId="77777777" w:rsidR="009A6F27" w:rsidRPr="00B97153" w:rsidRDefault="009A6F27" w:rsidP="001743F9">
      <w:pPr>
        <w:rPr>
          <w:bCs/>
          <w:sz w:val="22"/>
          <w:szCs w:val="22"/>
          <w:lang w:val="ro-RO"/>
        </w:rPr>
      </w:pPr>
    </w:p>
    <w:p w14:paraId="65129022" w14:textId="697690FD" w:rsidR="009A6F27" w:rsidRPr="00B97153" w:rsidRDefault="009A6F27"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8.</w:t>
      </w:r>
      <w:r w:rsidR="002C3D5A" w:rsidRPr="00B97153">
        <w:rPr>
          <w:b/>
          <w:sz w:val="22"/>
          <w:szCs w:val="22"/>
          <w:lang w:val="ro-RO"/>
        </w:rPr>
        <w:tab/>
      </w:r>
      <w:r w:rsidRPr="00B97153">
        <w:rPr>
          <w:b/>
          <w:sz w:val="22"/>
          <w:szCs w:val="22"/>
          <w:lang w:val="ro-RO"/>
        </w:rPr>
        <w:t>DATA DE EXPIRARE</w:t>
      </w:r>
    </w:p>
    <w:p w14:paraId="14306470" w14:textId="77777777" w:rsidR="009A6F27" w:rsidRPr="00B97153" w:rsidRDefault="009A6F27" w:rsidP="001743F9">
      <w:pPr>
        <w:keepNext/>
        <w:rPr>
          <w:i/>
          <w:sz w:val="22"/>
          <w:szCs w:val="22"/>
          <w:lang w:val="ro-RO"/>
        </w:rPr>
      </w:pPr>
    </w:p>
    <w:p w14:paraId="1F89C85F" w14:textId="77777777" w:rsidR="009A6F27" w:rsidRPr="00B97153" w:rsidRDefault="009A6F27" w:rsidP="001743F9">
      <w:pPr>
        <w:rPr>
          <w:sz w:val="22"/>
          <w:szCs w:val="22"/>
          <w:lang w:val="ro-RO"/>
        </w:rPr>
      </w:pPr>
      <w:r w:rsidRPr="00B97153">
        <w:rPr>
          <w:sz w:val="22"/>
          <w:szCs w:val="22"/>
          <w:lang w:val="ro-RO"/>
        </w:rPr>
        <w:t>EXP</w:t>
      </w:r>
    </w:p>
    <w:p w14:paraId="03D8BA62" w14:textId="77777777" w:rsidR="009A6F27" w:rsidRPr="00B97153" w:rsidRDefault="009A6F27" w:rsidP="001743F9">
      <w:pPr>
        <w:rPr>
          <w:bCs/>
          <w:sz w:val="22"/>
          <w:szCs w:val="22"/>
          <w:lang w:val="ro-RO"/>
        </w:rPr>
      </w:pPr>
    </w:p>
    <w:p w14:paraId="2C72FB39" w14:textId="77777777" w:rsidR="009A6F27" w:rsidRPr="00B97153" w:rsidRDefault="009A6F27" w:rsidP="001743F9">
      <w:pPr>
        <w:rPr>
          <w:bCs/>
          <w:sz w:val="22"/>
          <w:szCs w:val="22"/>
          <w:lang w:val="ro-RO"/>
        </w:rPr>
      </w:pPr>
    </w:p>
    <w:p w14:paraId="521C8755" w14:textId="4F54B77F" w:rsidR="009A6F27" w:rsidRPr="00B97153" w:rsidRDefault="009A6F27"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9.</w:t>
      </w:r>
      <w:r w:rsidR="002C3D5A" w:rsidRPr="00B97153">
        <w:rPr>
          <w:b/>
          <w:sz w:val="22"/>
          <w:szCs w:val="22"/>
          <w:lang w:val="ro-RO"/>
        </w:rPr>
        <w:tab/>
      </w:r>
      <w:r w:rsidRPr="00B97153">
        <w:rPr>
          <w:b/>
          <w:sz w:val="22"/>
          <w:szCs w:val="22"/>
          <w:lang w:val="ro-RO"/>
        </w:rPr>
        <w:t>CONDI</w:t>
      </w:r>
      <w:r w:rsidR="00CF3509" w:rsidRPr="00B97153">
        <w:rPr>
          <w:b/>
          <w:sz w:val="22"/>
          <w:szCs w:val="22"/>
          <w:lang w:val="ro-RO"/>
        </w:rPr>
        <w:t>Ț</w:t>
      </w:r>
      <w:r w:rsidRPr="00B97153">
        <w:rPr>
          <w:b/>
          <w:sz w:val="22"/>
          <w:szCs w:val="22"/>
          <w:lang w:val="ro-RO"/>
        </w:rPr>
        <w:t>II SPECIALE DE PĂSTRARE</w:t>
      </w:r>
    </w:p>
    <w:p w14:paraId="2B80A89D" w14:textId="77777777" w:rsidR="009A6F27" w:rsidRPr="00B97153" w:rsidRDefault="009A6F27" w:rsidP="001743F9">
      <w:pPr>
        <w:keepNext/>
        <w:rPr>
          <w:sz w:val="22"/>
          <w:szCs w:val="22"/>
          <w:lang w:val="ro-RO"/>
        </w:rPr>
      </w:pPr>
    </w:p>
    <w:p w14:paraId="01D1559F" w14:textId="77777777" w:rsidR="009A6F27" w:rsidRPr="00B97153" w:rsidRDefault="009A6F27" w:rsidP="001743F9">
      <w:pPr>
        <w:rPr>
          <w:b/>
          <w:sz w:val="22"/>
          <w:szCs w:val="22"/>
          <w:lang w:val="ro-RO"/>
        </w:rPr>
      </w:pPr>
      <w:r w:rsidRPr="00B97153">
        <w:rPr>
          <w:b/>
          <w:sz w:val="22"/>
          <w:szCs w:val="22"/>
          <w:lang w:val="ro-RO"/>
        </w:rPr>
        <w:t>A se păstra în ambalajul original pentru a fi protejat de umiditate.</w:t>
      </w:r>
    </w:p>
    <w:p w14:paraId="56CE6C48" w14:textId="77777777" w:rsidR="009A6F27" w:rsidRPr="00B97153" w:rsidRDefault="009A6F27" w:rsidP="001743F9">
      <w:pPr>
        <w:rPr>
          <w:bCs/>
          <w:sz w:val="22"/>
          <w:szCs w:val="22"/>
          <w:lang w:val="ro-RO"/>
        </w:rPr>
      </w:pPr>
    </w:p>
    <w:p w14:paraId="481CF6DA" w14:textId="77777777" w:rsidR="006C3A73" w:rsidRPr="00B97153" w:rsidRDefault="006C3A73" w:rsidP="001743F9">
      <w:pPr>
        <w:rPr>
          <w:bCs/>
          <w:sz w:val="22"/>
          <w:szCs w:val="22"/>
          <w:lang w:val="ro-RO"/>
        </w:rPr>
      </w:pPr>
    </w:p>
    <w:p w14:paraId="1A36DADF" w14:textId="0CCEEB63" w:rsidR="009A6F27" w:rsidRPr="00B97153" w:rsidRDefault="009A6F27" w:rsidP="001743F9">
      <w:pPr>
        <w:keepNext/>
        <w:pBdr>
          <w:top w:val="single" w:sz="4" w:space="1" w:color="auto"/>
          <w:left w:val="single" w:sz="4" w:space="4" w:color="auto"/>
          <w:bottom w:val="single" w:sz="4" w:space="1" w:color="auto"/>
          <w:right w:val="single" w:sz="4" w:space="4" w:color="auto"/>
        </w:pBdr>
        <w:ind w:left="567" w:hanging="567"/>
        <w:rPr>
          <w:sz w:val="22"/>
          <w:szCs w:val="22"/>
          <w:lang w:val="ro-RO"/>
        </w:rPr>
      </w:pPr>
      <w:r w:rsidRPr="00B97153">
        <w:rPr>
          <w:b/>
          <w:sz w:val="22"/>
          <w:szCs w:val="22"/>
          <w:lang w:val="ro-RO"/>
        </w:rPr>
        <w:t>10.</w:t>
      </w:r>
      <w:r w:rsidR="002C3D5A" w:rsidRPr="00B97153">
        <w:rPr>
          <w:b/>
          <w:sz w:val="22"/>
          <w:szCs w:val="22"/>
          <w:lang w:val="ro-RO"/>
        </w:rPr>
        <w:tab/>
      </w:r>
      <w:r w:rsidRPr="00B97153">
        <w:rPr>
          <w:b/>
          <w:sz w:val="22"/>
          <w:szCs w:val="22"/>
          <w:lang w:val="ro-RO"/>
        </w:rPr>
        <w:t>PRECAU</w:t>
      </w:r>
      <w:r w:rsidR="00CF3509" w:rsidRPr="00B97153">
        <w:rPr>
          <w:b/>
          <w:sz w:val="22"/>
          <w:szCs w:val="22"/>
          <w:lang w:val="ro-RO"/>
        </w:rPr>
        <w:t>Ț</w:t>
      </w:r>
      <w:r w:rsidRPr="00B97153">
        <w:rPr>
          <w:b/>
          <w:sz w:val="22"/>
          <w:szCs w:val="22"/>
          <w:lang w:val="ro-RO"/>
        </w:rPr>
        <w:t>II SPECIALE PRIVIND ELIMINAREA MEDICAMENTELOR NEUTILIZATE SAU A MATERIALELOR REZIDUALE PROVENITE DIN</w:t>
      </w:r>
      <w:r w:rsidR="00EC1BCF" w:rsidRPr="00B97153">
        <w:rPr>
          <w:b/>
          <w:sz w:val="22"/>
          <w:szCs w:val="22"/>
          <w:lang w:val="ro-RO"/>
        </w:rPr>
        <w:t xml:space="preserve"> ASTFEL DE MEDICAMENTE, DACĂ </w:t>
      </w:r>
      <w:r w:rsidRPr="00B97153">
        <w:rPr>
          <w:b/>
          <w:sz w:val="22"/>
          <w:szCs w:val="22"/>
          <w:lang w:val="ro-RO"/>
        </w:rPr>
        <w:t>ESTE CAZUL</w:t>
      </w:r>
    </w:p>
    <w:p w14:paraId="4577500A" w14:textId="77777777" w:rsidR="009A6F27" w:rsidRPr="00B97153" w:rsidRDefault="009A6F27" w:rsidP="001743F9">
      <w:pPr>
        <w:keepNext/>
        <w:rPr>
          <w:sz w:val="22"/>
          <w:szCs w:val="22"/>
          <w:lang w:val="ro-RO"/>
        </w:rPr>
      </w:pPr>
    </w:p>
    <w:p w14:paraId="0D465DDD" w14:textId="77777777" w:rsidR="009A6F27" w:rsidRPr="00B97153" w:rsidRDefault="009A6F27" w:rsidP="001743F9">
      <w:pPr>
        <w:rPr>
          <w:sz w:val="22"/>
          <w:szCs w:val="22"/>
          <w:lang w:val="ro-RO"/>
        </w:rPr>
      </w:pPr>
    </w:p>
    <w:p w14:paraId="5F8B8CAC" w14:textId="316CF640" w:rsidR="009A6F27" w:rsidRPr="00B97153" w:rsidRDefault="009A6F27"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11.</w:t>
      </w:r>
      <w:r w:rsidR="002C3D5A" w:rsidRPr="00B97153">
        <w:rPr>
          <w:b/>
          <w:sz w:val="22"/>
          <w:szCs w:val="22"/>
          <w:lang w:val="ro-RO"/>
        </w:rPr>
        <w:tab/>
      </w:r>
      <w:r w:rsidRPr="00B97153">
        <w:rPr>
          <w:b/>
          <w:sz w:val="22"/>
          <w:szCs w:val="22"/>
          <w:lang w:val="ro-RO"/>
        </w:rPr>
        <w:t xml:space="preserve">NUMELE </w:t>
      </w:r>
      <w:r w:rsidR="00CF3509" w:rsidRPr="00B97153">
        <w:rPr>
          <w:b/>
          <w:sz w:val="22"/>
          <w:szCs w:val="22"/>
          <w:lang w:val="ro-RO"/>
        </w:rPr>
        <w:t>Ș</w:t>
      </w:r>
      <w:r w:rsidRPr="00B97153">
        <w:rPr>
          <w:b/>
          <w:sz w:val="22"/>
          <w:szCs w:val="22"/>
          <w:lang w:val="ro-RO"/>
        </w:rPr>
        <w:t>I ADRESA DE</w:t>
      </w:r>
      <w:r w:rsidR="00CF3509" w:rsidRPr="00B97153">
        <w:rPr>
          <w:b/>
          <w:sz w:val="22"/>
          <w:szCs w:val="22"/>
          <w:lang w:val="ro-RO"/>
        </w:rPr>
        <w:t>Ț</w:t>
      </w:r>
      <w:r w:rsidRPr="00B97153">
        <w:rPr>
          <w:b/>
          <w:sz w:val="22"/>
          <w:szCs w:val="22"/>
          <w:lang w:val="ro-RO"/>
        </w:rPr>
        <w:t>INĂTORULUI AUTORIZA</w:t>
      </w:r>
      <w:r w:rsidR="00CF3509" w:rsidRPr="00B97153">
        <w:rPr>
          <w:b/>
          <w:sz w:val="22"/>
          <w:szCs w:val="22"/>
          <w:lang w:val="ro-RO"/>
        </w:rPr>
        <w:t>Ț</w:t>
      </w:r>
      <w:r w:rsidRPr="00B97153">
        <w:rPr>
          <w:b/>
          <w:sz w:val="22"/>
          <w:szCs w:val="22"/>
          <w:lang w:val="ro-RO"/>
        </w:rPr>
        <w:t>IEI DE PUNERE PE PIA</w:t>
      </w:r>
      <w:r w:rsidR="00CF3509" w:rsidRPr="00B97153">
        <w:rPr>
          <w:b/>
          <w:sz w:val="22"/>
          <w:szCs w:val="22"/>
          <w:lang w:val="ro-RO"/>
        </w:rPr>
        <w:t>Ț</w:t>
      </w:r>
      <w:r w:rsidRPr="00B97153">
        <w:rPr>
          <w:b/>
          <w:sz w:val="22"/>
          <w:szCs w:val="22"/>
          <w:lang w:val="ro-RO"/>
        </w:rPr>
        <w:t>Ă</w:t>
      </w:r>
    </w:p>
    <w:p w14:paraId="07A094D4" w14:textId="77777777" w:rsidR="009A6F27" w:rsidRPr="00B97153" w:rsidRDefault="009A6F27" w:rsidP="001743F9">
      <w:pPr>
        <w:keepNext/>
        <w:rPr>
          <w:bCs/>
          <w:sz w:val="22"/>
          <w:szCs w:val="22"/>
          <w:lang w:val="ro-RO"/>
        </w:rPr>
      </w:pPr>
    </w:p>
    <w:p w14:paraId="367A4389" w14:textId="77777777" w:rsidR="009A6F27" w:rsidRPr="00B97153" w:rsidRDefault="009A6F27" w:rsidP="001743F9">
      <w:pPr>
        <w:rPr>
          <w:sz w:val="22"/>
          <w:szCs w:val="22"/>
          <w:lang w:val="ro-RO"/>
        </w:rPr>
      </w:pPr>
      <w:r w:rsidRPr="00B97153">
        <w:rPr>
          <w:sz w:val="22"/>
          <w:szCs w:val="22"/>
          <w:lang w:val="ro-RO"/>
        </w:rPr>
        <w:t>Boehringer Ingelheim International GmbH</w:t>
      </w:r>
    </w:p>
    <w:p w14:paraId="0B7DB34B" w14:textId="15142328" w:rsidR="00666594" w:rsidRPr="00B97153" w:rsidRDefault="00666594" w:rsidP="001743F9">
      <w:pPr>
        <w:rPr>
          <w:sz w:val="22"/>
          <w:szCs w:val="22"/>
          <w:lang w:val="ro-RO"/>
        </w:rPr>
      </w:pPr>
      <w:r w:rsidRPr="00B97153">
        <w:rPr>
          <w:sz w:val="22"/>
          <w:szCs w:val="22"/>
          <w:lang w:val="ro-RO"/>
        </w:rPr>
        <w:t>Binger Str. 173</w:t>
      </w:r>
    </w:p>
    <w:p w14:paraId="7053F386" w14:textId="409578AB" w:rsidR="009A6F27" w:rsidRPr="00B97153" w:rsidRDefault="009A6F27" w:rsidP="001743F9">
      <w:pPr>
        <w:rPr>
          <w:sz w:val="22"/>
          <w:szCs w:val="22"/>
          <w:lang w:val="ro-RO"/>
        </w:rPr>
      </w:pPr>
      <w:r w:rsidRPr="00B97153">
        <w:rPr>
          <w:sz w:val="22"/>
          <w:szCs w:val="22"/>
          <w:lang w:val="ro-RO"/>
        </w:rPr>
        <w:t>55216 Ingelheim am Rhein</w:t>
      </w:r>
    </w:p>
    <w:p w14:paraId="5FB24D1F" w14:textId="77777777" w:rsidR="009A6F27" w:rsidRPr="00B97153" w:rsidRDefault="009A6F27" w:rsidP="001743F9">
      <w:pPr>
        <w:rPr>
          <w:sz w:val="22"/>
          <w:szCs w:val="22"/>
          <w:lang w:val="ro-RO"/>
        </w:rPr>
      </w:pPr>
      <w:r w:rsidRPr="00B97153">
        <w:rPr>
          <w:sz w:val="22"/>
          <w:szCs w:val="22"/>
          <w:lang w:val="ro-RO"/>
        </w:rPr>
        <w:t>Germania</w:t>
      </w:r>
    </w:p>
    <w:p w14:paraId="56457866" w14:textId="77777777" w:rsidR="009A6F27" w:rsidRPr="00B97153" w:rsidRDefault="009A6F27" w:rsidP="001743F9">
      <w:pPr>
        <w:rPr>
          <w:sz w:val="22"/>
          <w:szCs w:val="22"/>
          <w:lang w:val="ro-RO"/>
        </w:rPr>
      </w:pPr>
    </w:p>
    <w:p w14:paraId="4228CE9A" w14:textId="77777777" w:rsidR="009A6F27" w:rsidRPr="00B97153" w:rsidRDefault="009A6F27" w:rsidP="001743F9">
      <w:pPr>
        <w:rPr>
          <w:sz w:val="22"/>
          <w:szCs w:val="22"/>
          <w:lang w:val="ro-RO"/>
        </w:rPr>
      </w:pPr>
    </w:p>
    <w:p w14:paraId="328AB2DA" w14:textId="0FA7485C" w:rsidR="009A6F27" w:rsidRPr="00B97153" w:rsidRDefault="009A6F27"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12.</w:t>
      </w:r>
      <w:r w:rsidR="002C3D5A" w:rsidRPr="00B97153">
        <w:rPr>
          <w:b/>
          <w:sz w:val="22"/>
          <w:szCs w:val="22"/>
          <w:lang w:val="ro-RO"/>
        </w:rPr>
        <w:tab/>
      </w:r>
      <w:r w:rsidRPr="00B97153">
        <w:rPr>
          <w:b/>
          <w:sz w:val="22"/>
          <w:szCs w:val="22"/>
          <w:lang w:val="ro-RO"/>
        </w:rPr>
        <w:t>NUMĂRUL(ELE) AUTORIZA</w:t>
      </w:r>
      <w:r w:rsidR="00CF3509" w:rsidRPr="00B97153">
        <w:rPr>
          <w:b/>
          <w:sz w:val="22"/>
          <w:szCs w:val="22"/>
          <w:lang w:val="ro-RO"/>
        </w:rPr>
        <w:t>Ț</w:t>
      </w:r>
      <w:r w:rsidRPr="00B97153">
        <w:rPr>
          <w:b/>
          <w:sz w:val="22"/>
          <w:szCs w:val="22"/>
          <w:lang w:val="ro-RO"/>
        </w:rPr>
        <w:t>IEI DE PUNERE PE PIA</w:t>
      </w:r>
      <w:r w:rsidR="00CF3509" w:rsidRPr="00B97153">
        <w:rPr>
          <w:b/>
          <w:sz w:val="22"/>
          <w:szCs w:val="22"/>
          <w:lang w:val="ro-RO"/>
        </w:rPr>
        <w:t>Ț</w:t>
      </w:r>
      <w:r w:rsidRPr="00B97153">
        <w:rPr>
          <w:b/>
          <w:sz w:val="22"/>
          <w:szCs w:val="22"/>
          <w:lang w:val="ro-RO"/>
        </w:rPr>
        <w:t>Ă</w:t>
      </w:r>
    </w:p>
    <w:p w14:paraId="0DFC24EC" w14:textId="77777777" w:rsidR="009A6F27" w:rsidRPr="00B97153" w:rsidRDefault="009A6F27" w:rsidP="001743F9">
      <w:pPr>
        <w:keepNext/>
        <w:rPr>
          <w:bCs/>
          <w:sz w:val="22"/>
          <w:szCs w:val="22"/>
          <w:lang w:val="ro-RO"/>
        </w:rPr>
      </w:pPr>
    </w:p>
    <w:p w14:paraId="1D212F67" w14:textId="77777777" w:rsidR="009A6F27" w:rsidRPr="00B97153" w:rsidRDefault="009A6F27" w:rsidP="001743F9">
      <w:pPr>
        <w:rPr>
          <w:sz w:val="22"/>
          <w:szCs w:val="22"/>
          <w:shd w:val="clear" w:color="auto" w:fill="D9D9D9"/>
          <w:lang w:val="ro-RO"/>
        </w:rPr>
      </w:pPr>
      <w:r w:rsidRPr="00B97153">
        <w:rPr>
          <w:sz w:val="22"/>
          <w:szCs w:val="22"/>
          <w:shd w:val="clear" w:color="auto" w:fill="B3B3B3"/>
          <w:lang w:val="ro-RO"/>
        </w:rPr>
        <w:t>EU/1/98/090/021</w:t>
      </w:r>
    </w:p>
    <w:p w14:paraId="1D2448B4" w14:textId="77777777" w:rsidR="009A6F27" w:rsidRPr="00B97153" w:rsidRDefault="009A6F27" w:rsidP="001743F9">
      <w:pPr>
        <w:rPr>
          <w:bCs/>
          <w:sz w:val="22"/>
          <w:szCs w:val="22"/>
          <w:lang w:val="ro-RO"/>
        </w:rPr>
      </w:pPr>
    </w:p>
    <w:p w14:paraId="1405E368" w14:textId="77777777" w:rsidR="009A6F27" w:rsidRPr="00B97153" w:rsidRDefault="009A6F27" w:rsidP="001743F9">
      <w:pPr>
        <w:rPr>
          <w:bCs/>
          <w:sz w:val="22"/>
          <w:szCs w:val="22"/>
          <w:lang w:val="ro-RO"/>
        </w:rPr>
      </w:pPr>
    </w:p>
    <w:p w14:paraId="40F1C13B" w14:textId="66E943E0" w:rsidR="009A6F27" w:rsidRPr="00B97153" w:rsidRDefault="009A6F27"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13.</w:t>
      </w:r>
      <w:r w:rsidR="002C3D5A" w:rsidRPr="00B97153">
        <w:rPr>
          <w:b/>
          <w:sz w:val="22"/>
          <w:szCs w:val="22"/>
          <w:lang w:val="ro-RO"/>
        </w:rPr>
        <w:tab/>
      </w:r>
      <w:r w:rsidRPr="00B97153">
        <w:rPr>
          <w:b/>
          <w:sz w:val="22"/>
          <w:szCs w:val="22"/>
          <w:lang w:val="ro-RO"/>
        </w:rPr>
        <w:t>SERIA DE FABRICA</w:t>
      </w:r>
      <w:r w:rsidR="00CF3509" w:rsidRPr="00B97153">
        <w:rPr>
          <w:b/>
          <w:sz w:val="22"/>
          <w:szCs w:val="22"/>
          <w:lang w:val="ro-RO"/>
        </w:rPr>
        <w:t>Ț</w:t>
      </w:r>
      <w:r w:rsidRPr="00B97153">
        <w:rPr>
          <w:b/>
          <w:sz w:val="22"/>
          <w:szCs w:val="22"/>
          <w:lang w:val="ro-RO"/>
        </w:rPr>
        <w:t>IE</w:t>
      </w:r>
    </w:p>
    <w:p w14:paraId="158ED3F8" w14:textId="77777777" w:rsidR="009A6F27" w:rsidRPr="00B97153" w:rsidRDefault="009A6F27" w:rsidP="001743F9">
      <w:pPr>
        <w:keepNext/>
        <w:rPr>
          <w:i/>
          <w:sz w:val="22"/>
          <w:szCs w:val="22"/>
          <w:lang w:val="ro-RO"/>
        </w:rPr>
      </w:pPr>
    </w:p>
    <w:p w14:paraId="23669B46" w14:textId="77777777" w:rsidR="009A6F27" w:rsidRPr="00B97153" w:rsidRDefault="006E69B9" w:rsidP="001743F9">
      <w:pPr>
        <w:rPr>
          <w:sz w:val="22"/>
          <w:szCs w:val="22"/>
          <w:lang w:val="ro-RO"/>
        </w:rPr>
      </w:pPr>
      <w:r w:rsidRPr="00B97153">
        <w:rPr>
          <w:sz w:val="22"/>
          <w:szCs w:val="22"/>
          <w:lang w:val="ro-RO"/>
        </w:rPr>
        <w:t>Lot</w:t>
      </w:r>
    </w:p>
    <w:p w14:paraId="325F9F87" w14:textId="77777777" w:rsidR="009A6F27" w:rsidRPr="00B97153" w:rsidRDefault="009A6F27" w:rsidP="001743F9">
      <w:pPr>
        <w:rPr>
          <w:bCs/>
          <w:sz w:val="22"/>
          <w:szCs w:val="22"/>
          <w:lang w:val="ro-RO"/>
        </w:rPr>
      </w:pPr>
    </w:p>
    <w:p w14:paraId="1977C261" w14:textId="77777777" w:rsidR="009A6F27" w:rsidRPr="00B97153" w:rsidRDefault="009A6F27" w:rsidP="001743F9">
      <w:pPr>
        <w:rPr>
          <w:bCs/>
          <w:sz w:val="22"/>
          <w:szCs w:val="22"/>
          <w:lang w:val="ro-RO"/>
        </w:rPr>
      </w:pPr>
    </w:p>
    <w:p w14:paraId="2268CFE4" w14:textId="64CE8BD5" w:rsidR="00D35515" w:rsidRPr="00B97153" w:rsidRDefault="009A6F27"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14.</w:t>
      </w:r>
      <w:r w:rsidR="002C3D5A" w:rsidRPr="00B97153">
        <w:rPr>
          <w:b/>
          <w:sz w:val="22"/>
          <w:szCs w:val="22"/>
          <w:lang w:val="ro-RO"/>
        </w:rPr>
        <w:tab/>
      </w:r>
      <w:r w:rsidRPr="00B97153">
        <w:rPr>
          <w:b/>
          <w:sz w:val="22"/>
          <w:szCs w:val="22"/>
          <w:lang w:val="ro-RO"/>
        </w:rPr>
        <w:t>CLASIFICARE GENERALĂ PRIVIND MODUL DE ELIBERARE</w:t>
      </w:r>
    </w:p>
    <w:p w14:paraId="29FC30B3" w14:textId="77777777" w:rsidR="009A6F27" w:rsidRPr="00B97153" w:rsidRDefault="009A6F27" w:rsidP="001743F9">
      <w:pPr>
        <w:keepNext/>
        <w:rPr>
          <w:bCs/>
          <w:sz w:val="22"/>
          <w:szCs w:val="22"/>
          <w:lang w:val="ro-RO"/>
        </w:rPr>
      </w:pPr>
    </w:p>
    <w:p w14:paraId="4AE518D2" w14:textId="77777777" w:rsidR="009A6F27" w:rsidRPr="00B97153" w:rsidRDefault="009A6F27" w:rsidP="001743F9">
      <w:pPr>
        <w:rPr>
          <w:bCs/>
          <w:sz w:val="22"/>
          <w:szCs w:val="22"/>
          <w:lang w:val="ro-RO"/>
        </w:rPr>
      </w:pPr>
    </w:p>
    <w:p w14:paraId="51F6094E" w14:textId="7B0FBF98" w:rsidR="009A6F27" w:rsidRPr="00B97153" w:rsidRDefault="009A6F27"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15.</w:t>
      </w:r>
      <w:r w:rsidR="002C3D5A" w:rsidRPr="00B97153">
        <w:rPr>
          <w:b/>
          <w:sz w:val="22"/>
          <w:szCs w:val="22"/>
          <w:lang w:val="ro-RO"/>
        </w:rPr>
        <w:tab/>
      </w:r>
      <w:r w:rsidRPr="00B97153">
        <w:rPr>
          <w:b/>
          <w:sz w:val="22"/>
          <w:szCs w:val="22"/>
          <w:lang w:val="ro-RO"/>
        </w:rPr>
        <w:t>INSTRUC</w:t>
      </w:r>
      <w:r w:rsidR="00CF3509" w:rsidRPr="00B97153">
        <w:rPr>
          <w:b/>
          <w:sz w:val="22"/>
          <w:szCs w:val="22"/>
          <w:lang w:val="ro-RO"/>
        </w:rPr>
        <w:t>Ț</w:t>
      </w:r>
      <w:r w:rsidRPr="00B97153">
        <w:rPr>
          <w:b/>
          <w:sz w:val="22"/>
          <w:szCs w:val="22"/>
          <w:lang w:val="ro-RO"/>
        </w:rPr>
        <w:t>IUNI DE UTILIZARE</w:t>
      </w:r>
    </w:p>
    <w:p w14:paraId="66CFC715" w14:textId="77777777" w:rsidR="009A6F27" w:rsidRPr="00B97153" w:rsidRDefault="009A6F27" w:rsidP="001743F9">
      <w:pPr>
        <w:keepNext/>
        <w:rPr>
          <w:bCs/>
          <w:sz w:val="22"/>
          <w:szCs w:val="22"/>
          <w:lang w:val="ro-RO"/>
        </w:rPr>
      </w:pPr>
    </w:p>
    <w:p w14:paraId="4C1550FC" w14:textId="77777777" w:rsidR="009A6F27" w:rsidRPr="00B97153" w:rsidRDefault="009A6F27" w:rsidP="001743F9">
      <w:pPr>
        <w:rPr>
          <w:bCs/>
          <w:sz w:val="22"/>
          <w:szCs w:val="22"/>
          <w:lang w:val="ro-RO"/>
        </w:rPr>
      </w:pPr>
    </w:p>
    <w:p w14:paraId="68D0C403" w14:textId="059C1348" w:rsidR="009A6F27" w:rsidRPr="00B97153" w:rsidRDefault="009A6F27"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16.</w:t>
      </w:r>
      <w:r w:rsidR="002C3D5A" w:rsidRPr="00B97153">
        <w:rPr>
          <w:b/>
          <w:sz w:val="22"/>
          <w:szCs w:val="22"/>
          <w:lang w:val="ro-RO"/>
        </w:rPr>
        <w:tab/>
      </w:r>
      <w:r w:rsidRPr="00B97153">
        <w:rPr>
          <w:b/>
          <w:sz w:val="22"/>
          <w:szCs w:val="22"/>
          <w:lang w:val="ro-RO"/>
        </w:rPr>
        <w:t>INFORMA</w:t>
      </w:r>
      <w:r w:rsidR="00CF3509" w:rsidRPr="00B97153">
        <w:rPr>
          <w:b/>
          <w:sz w:val="22"/>
          <w:szCs w:val="22"/>
          <w:lang w:val="ro-RO"/>
        </w:rPr>
        <w:t>Ț</w:t>
      </w:r>
      <w:r w:rsidRPr="00B97153">
        <w:rPr>
          <w:b/>
          <w:sz w:val="22"/>
          <w:szCs w:val="22"/>
          <w:lang w:val="ro-RO"/>
        </w:rPr>
        <w:t>II ÎN BRAILLE</w:t>
      </w:r>
    </w:p>
    <w:p w14:paraId="2BFC9995" w14:textId="77777777" w:rsidR="009A6F27" w:rsidRPr="00B97153" w:rsidRDefault="009A6F27" w:rsidP="001743F9">
      <w:pPr>
        <w:keepNext/>
        <w:rPr>
          <w:bCs/>
          <w:sz w:val="22"/>
          <w:szCs w:val="22"/>
          <w:lang w:val="ro-RO"/>
        </w:rPr>
      </w:pPr>
    </w:p>
    <w:p w14:paraId="149CB196" w14:textId="77777777" w:rsidR="00D6746E" w:rsidRPr="00B97153" w:rsidRDefault="009A6F27" w:rsidP="001743F9">
      <w:pPr>
        <w:rPr>
          <w:sz w:val="22"/>
          <w:szCs w:val="22"/>
          <w:lang w:val="ro-RO"/>
        </w:rPr>
      </w:pPr>
      <w:r w:rsidRPr="00B97153">
        <w:rPr>
          <w:sz w:val="22"/>
          <w:szCs w:val="22"/>
          <w:lang w:val="ro-RO"/>
        </w:rPr>
        <w:t>Micardis 40 mg</w:t>
      </w:r>
    </w:p>
    <w:p w14:paraId="5A5593C5" w14:textId="77777777" w:rsidR="00D6746E" w:rsidRPr="00B97153" w:rsidRDefault="00D6746E" w:rsidP="001743F9">
      <w:pPr>
        <w:rPr>
          <w:sz w:val="22"/>
          <w:szCs w:val="22"/>
          <w:lang w:val="ro-RO"/>
        </w:rPr>
      </w:pPr>
    </w:p>
    <w:p w14:paraId="2012C2F6" w14:textId="77777777" w:rsidR="00D6746E" w:rsidRPr="00B97153" w:rsidRDefault="00D6746E" w:rsidP="001743F9">
      <w:pPr>
        <w:rPr>
          <w:noProof/>
          <w:sz w:val="22"/>
          <w:szCs w:val="22"/>
          <w:shd w:val="clear" w:color="auto" w:fill="CCCCCC"/>
          <w:lang w:val="ro-RO" w:eastAsia="ro-RO" w:bidi="ro-RO"/>
        </w:rPr>
      </w:pPr>
    </w:p>
    <w:p w14:paraId="0ACE1B68" w14:textId="27B6DC66" w:rsidR="00D6746E" w:rsidRPr="00B97153" w:rsidRDefault="00D6746E" w:rsidP="001743F9">
      <w:pPr>
        <w:keepNext/>
        <w:pBdr>
          <w:top w:val="single" w:sz="4" w:space="1" w:color="auto"/>
          <w:left w:val="single" w:sz="4" w:space="4" w:color="auto"/>
          <w:bottom w:val="single" w:sz="4" w:space="1" w:color="auto"/>
          <w:right w:val="single" w:sz="4" w:space="4" w:color="auto"/>
        </w:pBdr>
        <w:ind w:left="567" w:hanging="567"/>
        <w:rPr>
          <w:i/>
          <w:noProof/>
          <w:color w:val="000000"/>
          <w:sz w:val="22"/>
          <w:szCs w:val="22"/>
          <w:lang w:val="ro-RO" w:eastAsia="ro-RO" w:bidi="ro-RO"/>
        </w:rPr>
      </w:pPr>
      <w:r w:rsidRPr="00B97153">
        <w:rPr>
          <w:b/>
          <w:noProof/>
          <w:color w:val="000000"/>
          <w:sz w:val="22"/>
          <w:szCs w:val="22"/>
          <w:lang w:val="ro-RO" w:eastAsia="ro-RO" w:bidi="ro-RO"/>
        </w:rPr>
        <w:t>17.</w:t>
      </w:r>
      <w:r w:rsidR="002C3D5A" w:rsidRPr="00B97153">
        <w:rPr>
          <w:b/>
          <w:noProof/>
          <w:color w:val="000000"/>
          <w:sz w:val="22"/>
          <w:szCs w:val="22"/>
          <w:lang w:val="ro-RO" w:eastAsia="ro-RO" w:bidi="ro-RO"/>
        </w:rPr>
        <w:tab/>
      </w:r>
      <w:r w:rsidRPr="00B97153">
        <w:rPr>
          <w:b/>
          <w:noProof/>
          <w:color w:val="000000"/>
          <w:sz w:val="22"/>
          <w:szCs w:val="22"/>
          <w:lang w:val="ro-RO" w:eastAsia="ro-RO" w:bidi="ro-RO"/>
        </w:rPr>
        <w:t xml:space="preserve">IDENTIFICATOR UNIC </w:t>
      </w:r>
      <w:r w:rsidR="00E67961" w:rsidRPr="00B97153">
        <w:rPr>
          <w:b/>
          <w:noProof/>
          <w:color w:val="000000"/>
          <w:sz w:val="22"/>
          <w:szCs w:val="22"/>
          <w:lang w:val="ro-RO" w:eastAsia="ro-RO" w:bidi="ro-RO"/>
        </w:rPr>
        <w:t xml:space="preserve">– </w:t>
      </w:r>
      <w:r w:rsidRPr="00B97153">
        <w:rPr>
          <w:b/>
          <w:noProof/>
          <w:color w:val="000000"/>
          <w:sz w:val="22"/>
          <w:szCs w:val="22"/>
          <w:lang w:val="ro-RO" w:eastAsia="ro-RO" w:bidi="ro-RO"/>
        </w:rPr>
        <w:t>COD DE BARE BIDIMENSIONAL</w:t>
      </w:r>
    </w:p>
    <w:p w14:paraId="1FFE1590" w14:textId="77777777" w:rsidR="00D6746E" w:rsidRPr="00B97153" w:rsidRDefault="00D6746E" w:rsidP="001743F9">
      <w:pPr>
        <w:keepNext/>
        <w:rPr>
          <w:noProof/>
          <w:color w:val="000000"/>
          <w:sz w:val="22"/>
          <w:szCs w:val="22"/>
          <w:lang w:val="ro-RO" w:eastAsia="ro-RO" w:bidi="ro-RO"/>
        </w:rPr>
      </w:pPr>
    </w:p>
    <w:p w14:paraId="718DF24D" w14:textId="77777777" w:rsidR="00D6746E" w:rsidRPr="00B97153" w:rsidRDefault="00D6746E" w:rsidP="001743F9">
      <w:pPr>
        <w:rPr>
          <w:noProof/>
          <w:color w:val="000000"/>
          <w:sz w:val="22"/>
          <w:szCs w:val="22"/>
          <w:shd w:val="clear" w:color="auto" w:fill="CCCCCC"/>
          <w:lang w:val="ro-RO" w:eastAsia="ro-RO" w:bidi="ro-RO"/>
        </w:rPr>
      </w:pPr>
      <w:r w:rsidRPr="00B97153">
        <w:rPr>
          <w:noProof/>
          <w:color w:val="000000"/>
          <w:sz w:val="22"/>
          <w:szCs w:val="22"/>
          <w:shd w:val="pct15" w:color="auto" w:fill="FFFFFF"/>
          <w:lang w:val="ro-RO" w:eastAsia="ro-RO" w:bidi="ro-RO"/>
        </w:rPr>
        <w:t>cod de bare bidimensional care con</w:t>
      </w:r>
      <w:r w:rsidR="00CF3509" w:rsidRPr="00B97153">
        <w:rPr>
          <w:noProof/>
          <w:color w:val="000000"/>
          <w:sz w:val="22"/>
          <w:szCs w:val="22"/>
          <w:shd w:val="pct15" w:color="auto" w:fill="FFFFFF"/>
          <w:lang w:val="ro-RO" w:eastAsia="ro-RO" w:bidi="ro-RO"/>
        </w:rPr>
        <w:t>ț</w:t>
      </w:r>
      <w:r w:rsidRPr="00B97153">
        <w:rPr>
          <w:noProof/>
          <w:color w:val="000000"/>
          <w:sz w:val="22"/>
          <w:szCs w:val="22"/>
          <w:shd w:val="pct15" w:color="auto" w:fill="FFFFFF"/>
          <w:lang w:val="ro-RO" w:eastAsia="ro-RO" w:bidi="ro-RO"/>
        </w:rPr>
        <w:t>ine identificatorul unic.</w:t>
      </w:r>
    </w:p>
    <w:p w14:paraId="6D956EA1" w14:textId="77777777" w:rsidR="00D6746E" w:rsidRPr="00B97153" w:rsidRDefault="00D6746E" w:rsidP="001743F9">
      <w:pPr>
        <w:rPr>
          <w:noProof/>
          <w:color w:val="000000"/>
          <w:sz w:val="22"/>
          <w:szCs w:val="22"/>
          <w:lang w:val="ro-RO" w:eastAsia="ro-RO" w:bidi="ro-RO"/>
        </w:rPr>
      </w:pPr>
    </w:p>
    <w:p w14:paraId="18C1FDAB" w14:textId="77777777" w:rsidR="004A5586" w:rsidRPr="00B97153" w:rsidRDefault="004A5586" w:rsidP="001743F9">
      <w:pPr>
        <w:rPr>
          <w:noProof/>
          <w:color w:val="000000"/>
          <w:sz w:val="22"/>
          <w:szCs w:val="22"/>
          <w:lang w:val="ro-RO" w:eastAsia="ro-RO" w:bidi="ro-RO"/>
        </w:rPr>
      </w:pPr>
    </w:p>
    <w:p w14:paraId="652D413E" w14:textId="2D31FFFC" w:rsidR="004A5586" w:rsidRPr="00B97153" w:rsidRDefault="004A5586" w:rsidP="001743F9">
      <w:pPr>
        <w:keepNext/>
        <w:pBdr>
          <w:top w:val="single" w:sz="4" w:space="1" w:color="auto"/>
          <w:left w:val="single" w:sz="4" w:space="4" w:color="auto"/>
          <w:bottom w:val="single" w:sz="4" w:space="1" w:color="auto"/>
          <w:right w:val="single" w:sz="4" w:space="4" w:color="auto"/>
        </w:pBdr>
        <w:ind w:left="567" w:hanging="567"/>
        <w:rPr>
          <w:b/>
          <w:bCs/>
          <w:i/>
          <w:noProof/>
          <w:color w:val="000000"/>
          <w:sz w:val="22"/>
          <w:szCs w:val="22"/>
          <w:lang w:val="ro-RO" w:eastAsia="ro-RO" w:bidi="ro-RO"/>
        </w:rPr>
      </w:pPr>
      <w:r w:rsidRPr="00B97153">
        <w:rPr>
          <w:b/>
          <w:bCs/>
          <w:noProof/>
          <w:color w:val="000000"/>
          <w:sz w:val="22"/>
          <w:szCs w:val="22"/>
          <w:lang w:val="ro-RO" w:eastAsia="ro-RO" w:bidi="ro-RO"/>
        </w:rPr>
        <w:t>18.</w:t>
      </w:r>
      <w:r w:rsidR="002C3D5A" w:rsidRPr="00B97153">
        <w:rPr>
          <w:b/>
          <w:bCs/>
          <w:noProof/>
          <w:color w:val="000000"/>
          <w:sz w:val="22"/>
          <w:szCs w:val="22"/>
          <w:lang w:val="ro-RO" w:eastAsia="ro-RO" w:bidi="ro-RO"/>
        </w:rPr>
        <w:tab/>
      </w:r>
      <w:r w:rsidRPr="00B97153">
        <w:rPr>
          <w:b/>
          <w:bCs/>
          <w:noProof/>
          <w:color w:val="000000"/>
          <w:sz w:val="22"/>
          <w:szCs w:val="22"/>
          <w:lang w:val="ro-RO" w:eastAsia="ro-RO" w:bidi="ro-RO"/>
        </w:rPr>
        <w:t xml:space="preserve">IDENTIFICATOR UNIC </w:t>
      </w:r>
      <w:r w:rsidR="00E67961" w:rsidRPr="00B97153">
        <w:rPr>
          <w:b/>
          <w:bCs/>
          <w:noProof/>
          <w:color w:val="000000"/>
          <w:sz w:val="22"/>
          <w:szCs w:val="22"/>
          <w:lang w:val="ro-RO" w:eastAsia="ro-RO" w:bidi="ro-RO"/>
        </w:rPr>
        <w:t xml:space="preserve">– </w:t>
      </w:r>
      <w:r w:rsidRPr="00B97153">
        <w:rPr>
          <w:b/>
          <w:bCs/>
          <w:noProof/>
          <w:color w:val="000000"/>
          <w:sz w:val="22"/>
          <w:szCs w:val="22"/>
          <w:lang w:val="ro-RO" w:eastAsia="ro-RO" w:bidi="ro-RO"/>
        </w:rPr>
        <w:t>DATE LIZIBILE PENTRU PERSOANE</w:t>
      </w:r>
    </w:p>
    <w:p w14:paraId="142CC33D" w14:textId="77777777" w:rsidR="004A5586" w:rsidRPr="00B97153" w:rsidRDefault="004A5586" w:rsidP="001743F9">
      <w:pPr>
        <w:keepNext/>
        <w:rPr>
          <w:noProof/>
          <w:color w:val="000000"/>
          <w:sz w:val="22"/>
          <w:szCs w:val="22"/>
          <w:lang w:val="ro-RO" w:eastAsia="ro-RO" w:bidi="ro-RO"/>
        </w:rPr>
      </w:pPr>
    </w:p>
    <w:p w14:paraId="144ABB3A" w14:textId="43A4EC98" w:rsidR="004A5586" w:rsidRPr="00B97153" w:rsidRDefault="004A5586" w:rsidP="001743F9">
      <w:pPr>
        <w:rPr>
          <w:color w:val="000000"/>
          <w:sz w:val="22"/>
          <w:szCs w:val="22"/>
          <w:lang w:val="ro-RO" w:eastAsia="ro-RO" w:bidi="ro-RO"/>
        </w:rPr>
      </w:pPr>
      <w:r w:rsidRPr="00B97153">
        <w:rPr>
          <w:color w:val="000000"/>
          <w:sz w:val="22"/>
          <w:szCs w:val="22"/>
          <w:lang w:val="ro-RO" w:eastAsia="ro-RO" w:bidi="ro-RO"/>
        </w:rPr>
        <w:t>PC</w:t>
      </w:r>
    </w:p>
    <w:p w14:paraId="11FD5F2A" w14:textId="29155305" w:rsidR="004A5586" w:rsidRPr="00B97153" w:rsidRDefault="004A5586" w:rsidP="001743F9">
      <w:pPr>
        <w:rPr>
          <w:color w:val="000000"/>
          <w:sz w:val="22"/>
          <w:szCs w:val="22"/>
          <w:lang w:val="ro-RO" w:eastAsia="ro-RO" w:bidi="ro-RO"/>
        </w:rPr>
      </w:pPr>
      <w:r w:rsidRPr="00B97153">
        <w:rPr>
          <w:color w:val="000000"/>
          <w:sz w:val="22"/>
          <w:szCs w:val="22"/>
          <w:lang w:val="ro-RO" w:eastAsia="ro-RO" w:bidi="ro-RO"/>
        </w:rPr>
        <w:t>SN</w:t>
      </w:r>
    </w:p>
    <w:p w14:paraId="40387F7C" w14:textId="321EAB74" w:rsidR="004A5586" w:rsidRPr="00B97153" w:rsidRDefault="004A5586" w:rsidP="001743F9">
      <w:pPr>
        <w:rPr>
          <w:color w:val="000000"/>
          <w:sz w:val="22"/>
          <w:szCs w:val="22"/>
          <w:lang w:val="ro-RO"/>
        </w:rPr>
      </w:pPr>
      <w:r w:rsidRPr="00B97153">
        <w:rPr>
          <w:color w:val="000000"/>
          <w:sz w:val="22"/>
          <w:szCs w:val="22"/>
          <w:lang w:val="ro-RO" w:eastAsia="ro-RO" w:bidi="ro-RO"/>
        </w:rPr>
        <w:t>NN</w:t>
      </w:r>
    </w:p>
    <w:p w14:paraId="527F9ED9" w14:textId="77777777" w:rsidR="009A6F27" w:rsidRPr="00B97153" w:rsidRDefault="009A6F27" w:rsidP="001743F9">
      <w:pPr>
        <w:rPr>
          <w:sz w:val="22"/>
          <w:szCs w:val="22"/>
          <w:lang w:val="ro-RO"/>
        </w:rPr>
      </w:pPr>
    </w:p>
    <w:p w14:paraId="04FDCCC4" w14:textId="77777777" w:rsidR="00E904FA" w:rsidRPr="00B97153" w:rsidRDefault="00A37C2C" w:rsidP="001743F9">
      <w:pPr>
        <w:pBdr>
          <w:top w:val="single" w:sz="4" w:space="1" w:color="auto"/>
          <w:left w:val="single" w:sz="4" w:space="4" w:color="auto"/>
          <w:bottom w:val="single" w:sz="4" w:space="1" w:color="auto"/>
          <w:right w:val="single" w:sz="4" w:space="4" w:color="auto"/>
        </w:pBdr>
        <w:rPr>
          <w:b/>
          <w:sz w:val="22"/>
          <w:szCs w:val="22"/>
          <w:lang w:val="ro-RO"/>
        </w:rPr>
      </w:pPr>
      <w:r w:rsidRPr="00B97153">
        <w:rPr>
          <w:b/>
          <w:sz w:val="22"/>
          <w:szCs w:val="22"/>
          <w:lang w:val="ro-RO"/>
        </w:rPr>
        <w:br w:type="page"/>
      </w:r>
      <w:r w:rsidR="00E904FA" w:rsidRPr="00B97153">
        <w:rPr>
          <w:b/>
          <w:sz w:val="22"/>
          <w:szCs w:val="22"/>
          <w:lang w:val="ro-RO"/>
        </w:rPr>
        <w:t>MINIMUM DE INFORMA</w:t>
      </w:r>
      <w:r w:rsidR="00CF3509" w:rsidRPr="00B97153">
        <w:rPr>
          <w:b/>
          <w:sz w:val="22"/>
          <w:szCs w:val="22"/>
          <w:lang w:val="ro-RO"/>
        </w:rPr>
        <w:t>Ț</w:t>
      </w:r>
      <w:r w:rsidR="00E904FA" w:rsidRPr="00B97153">
        <w:rPr>
          <w:b/>
          <w:sz w:val="22"/>
          <w:szCs w:val="22"/>
          <w:lang w:val="ro-RO"/>
        </w:rPr>
        <w:t>II CARE TREBUIE SĂ APARĂ PE BLISTER SAU PE FOLIE</w:t>
      </w:r>
      <w:r w:rsidR="0016169B" w:rsidRPr="00B97153">
        <w:rPr>
          <w:b/>
          <w:sz w:val="22"/>
          <w:szCs w:val="22"/>
          <w:lang w:val="ro-RO"/>
        </w:rPr>
        <w:t xml:space="preserve"> TERMOSUDATĂ</w:t>
      </w:r>
    </w:p>
    <w:p w14:paraId="17A53E31" w14:textId="77777777" w:rsidR="00E904FA" w:rsidRPr="00B97153" w:rsidRDefault="00E904FA" w:rsidP="001743F9">
      <w:pPr>
        <w:pBdr>
          <w:top w:val="single" w:sz="4" w:space="1" w:color="auto"/>
          <w:left w:val="single" w:sz="4" w:space="4" w:color="auto"/>
          <w:bottom w:val="single" w:sz="4" w:space="1" w:color="auto"/>
          <w:right w:val="single" w:sz="4" w:space="4" w:color="auto"/>
        </w:pBdr>
        <w:rPr>
          <w:sz w:val="22"/>
          <w:szCs w:val="22"/>
          <w:lang w:val="ro-RO"/>
        </w:rPr>
      </w:pPr>
    </w:p>
    <w:p w14:paraId="394FA01D" w14:textId="77777777" w:rsidR="00E904FA" w:rsidRPr="00B97153" w:rsidRDefault="00A214D4" w:rsidP="001743F9">
      <w:pPr>
        <w:pBdr>
          <w:top w:val="single" w:sz="4" w:space="1" w:color="auto"/>
          <w:left w:val="single" w:sz="4" w:space="4" w:color="auto"/>
          <w:bottom w:val="single" w:sz="4" w:space="1" w:color="auto"/>
          <w:right w:val="single" w:sz="4" w:space="4" w:color="auto"/>
        </w:pBdr>
        <w:rPr>
          <w:b/>
          <w:sz w:val="22"/>
          <w:szCs w:val="22"/>
          <w:lang w:val="ro-RO"/>
        </w:rPr>
      </w:pPr>
      <w:r w:rsidRPr="00B97153">
        <w:rPr>
          <w:b/>
          <w:sz w:val="22"/>
          <w:szCs w:val="22"/>
          <w:lang w:val="ro-RO"/>
        </w:rPr>
        <w:t xml:space="preserve">Blister </w:t>
      </w:r>
      <w:r w:rsidR="00077151" w:rsidRPr="00B97153">
        <w:rPr>
          <w:b/>
          <w:sz w:val="22"/>
          <w:szCs w:val="22"/>
          <w:lang w:val="ro-RO"/>
        </w:rPr>
        <w:t xml:space="preserve">cu </w:t>
      </w:r>
      <w:r w:rsidR="00E904FA" w:rsidRPr="00B97153">
        <w:rPr>
          <w:b/>
          <w:sz w:val="22"/>
          <w:szCs w:val="22"/>
          <w:lang w:val="ro-RO"/>
        </w:rPr>
        <w:t>7</w:t>
      </w:r>
      <w:r w:rsidR="00EC1E25" w:rsidRPr="00B97153">
        <w:rPr>
          <w:b/>
          <w:sz w:val="22"/>
          <w:szCs w:val="22"/>
          <w:lang w:val="ro-RO"/>
        </w:rPr>
        <w:t> </w:t>
      </w:r>
      <w:r w:rsidR="00E904FA" w:rsidRPr="00B97153">
        <w:rPr>
          <w:b/>
          <w:sz w:val="22"/>
          <w:szCs w:val="22"/>
          <w:lang w:val="ro-RO"/>
        </w:rPr>
        <w:t>comprimate</w:t>
      </w:r>
    </w:p>
    <w:p w14:paraId="3EBE48DC" w14:textId="77777777" w:rsidR="00E904FA" w:rsidRPr="00B97153" w:rsidRDefault="00E904FA" w:rsidP="001743F9">
      <w:pPr>
        <w:rPr>
          <w:bCs/>
          <w:sz w:val="22"/>
          <w:szCs w:val="22"/>
          <w:lang w:val="ro-RO"/>
        </w:rPr>
      </w:pPr>
    </w:p>
    <w:p w14:paraId="24FDEEF9" w14:textId="77777777" w:rsidR="00E904FA" w:rsidRPr="00B97153" w:rsidRDefault="00E904FA" w:rsidP="001743F9">
      <w:pPr>
        <w:rPr>
          <w:bCs/>
          <w:sz w:val="22"/>
          <w:szCs w:val="22"/>
          <w:lang w:val="ro-RO"/>
        </w:rPr>
      </w:pPr>
    </w:p>
    <w:p w14:paraId="3CC59223" w14:textId="3ED6AB9C" w:rsidR="00E904FA"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1.</w:t>
      </w:r>
      <w:r w:rsidR="002C3D5A" w:rsidRPr="00B97153">
        <w:rPr>
          <w:b/>
          <w:sz w:val="22"/>
          <w:szCs w:val="22"/>
          <w:lang w:val="ro-RO"/>
        </w:rPr>
        <w:tab/>
      </w:r>
      <w:r w:rsidRPr="00B97153">
        <w:rPr>
          <w:b/>
          <w:sz w:val="22"/>
          <w:szCs w:val="22"/>
          <w:lang w:val="ro-RO"/>
        </w:rPr>
        <w:t>DENUMIREA COMERCIALĂ A MEDICAMENTULUI</w:t>
      </w:r>
    </w:p>
    <w:p w14:paraId="02840DBA" w14:textId="77777777" w:rsidR="00E904FA" w:rsidRPr="00B97153" w:rsidRDefault="00E904FA" w:rsidP="001743F9">
      <w:pPr>
        <w:keepNext/>
        <w:rPr>
          <w:bCs/>
          <w:sz w:val="22"/>
          <w:szCs w:val="22"/>
          <w:lang w:val="ro-RO"/>
        </w:rPr>
      </w:pPr>
    </w:p>
    <w:p w14:paraId="1F0F5736" w14:textId="77777777" w:rsidR="00D35515" w:rsidRPr="00B97153" w:rsidRDefault="00E904FA" w:rsidP="001743F9">
      <w:pPr>
        <w:rPr>
          <w:sz w:val="22"/>
          <w:szCs w:val="22"/>
          <w:lang w:val="ro-RO"/>
        </w:rPr>
      </w:pPr>
      <w:r w:rsidRPr="00B97153">
        <w:rPr>
          <w:sz w:val="22"/>
          <w:szCs w:val="22"/>
          <w:lang w:val="ro-RO"/>
        </w:rPr>
        <w:t>Micardis 40</w:t>
      </w:r>
      <w:r w:rsidR="001D7CE5" w:rsidRPr="00B97153">
        <w:rPr>
          <w:sz w:val="22"/>
          <w:szCs w:val="22"/>
          <w:lang w:val="ro-RO"/>
        </w:rPr>
        <w:t> </w:t>
      </w:r>
      <w:r w:rsidRPr="00B97153">
        <w:rPr>
          <w:sz w:val="22"/>
          <w:szCs w:val="22"/>
          <w:lang w:val="ro-RO"/>
        </w:rPr>
        <w:t>mg comprimate</w:t>
      </w:r>
    </w:p>
    <w:p w14:paraId="2A9186C4" w14:textId="77777777" w:rsidR="00E904FA" w:rsidRPr="00B97153" w:rsidRDefault="00E904FA" w:rsidP="001743F9">
      <w:pPr>
        <w:rPr>
          <w:caps/>
          <w:sz w:val="22"/>
          <w:szCs w:val="22"/>
          <w:lang w:val="ro-RO"/>
        </w:rPr>
      </w:pPr>
      <w:r w:rsidRPr="00B97153">
        <w:rPr>
          <w:sz w:val="22"/>
          <w:szCs w:val="22"/>
          <w:lang w:val="ro-RO"/>
        </w:rPr>
        <w:t>telmisartan</w:t>
      </w:r>
    </w:p>
    <w:p w14:paraId="2BEBD702" w14:textId="77777777" w:rsidR="00E904FA" w:rsidRPr="00B97153" w:rsidRDefault="00E904FA" w:rsidP="001743F9">
      <w:pPr>
        <w:rPr>
          <w:bCs/>
          <w:sz w:val="22"/>
          <w:szCs w:val="22"/>
          <w:lang w:val="ro-RO"/>
        </w:rPr>
      </w:pPr>
    </w:p>
    <w:p w14:paraId="11A43E59" w14:textId="77777777" w:rsidR="00E904FA" w:rsidRPr="00B97153" w:rsidRDefault="00E904FA" w:rsidP="001743F9">
      <w:pPr>
        <w:rPr>
          <w:bCs/>
          <w:sz w:val="22"/>
          <w:szCs w:val="22"/>
          <w:lang w:val="ro-RO"/>
        </w:rPr>
      </w:pPr>
    </w:p>
    <w:p w14:paraId="64F88EE8" w14:textId="40CD5B75" w:rsidR="00E904FA"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2.</w:t>
      </w:r>
      <w:r w:rsidR="002C3D5A" w:rsidRPr="00B97153">
        <w:rPr>
          <w:b/>
          <w:sz w:val="22"/>
          <w:szCs w:val="22"/>
          <w:lang w:val="ro-RO"/>
        </w:rPr>
        <w:tab/>
      </w:r>
      <w:r w:rsidRPr="00B97153">
        <w:rPr>
          <w:b/>
          <w:sz w:val="22"/>
          <w:szCs w:val="22"/>
          <w:lang w:val="ro-RO"/>
        </w:rPr>
        <w:t>NUMELE DE</w:t>
      </w:r>
      <w:r w:rsidR="00CF3509" w:rsidRPr="00B97153">
        <w:rPr>
          <w:b/>
          <w:sz w:val="22"/>
          <w:szCs w:val="22"/>
          <w:lang w:val="ro-RO"/>
        </w:rPr>
        <w:t>Ț</w:t>
      </w:r>
      <w:r w:rsidRPr="00B97153">
        <w:rPr>
          <w:b/>
          <w:sz w:val="22"/>
          <w:szCs w:val="22"/>
          <w:lang w:val="ro-RO"/>
        </w:rPr>
        <w:t>INĂTORULUI AUTORIZA</w:t>
      </w:r>
      <w:r w:rsidR="00CF3509" w:rsidRPr="00B97153">
        <w:rPr>
          <w:b/>
          <w:sz w:val="22"/>
          <w:szCs w:val="22"/>
          <w:lang w:val="ro-RO"/>
        </w:rPr>
        <w:t>Ț</w:t>
      </w:r>
      <w:r w:rsidRPr="00B97153">
        <w:rPr>
          <w:b/>
          <w:sz w:val="22"/>
          <w:szCs w:val="22"/>
          <w:lang w:val="ro-RO"/>
        </w:rPr>
        <w:t>IEI DE PUNERE PE PIA</w:t>
      </w:r>
      <w:r w:rsidR="00CF3509" w:rsidRPr="00B97153">
        <w:rPr>
          <w:b/>
          <w:sz w:val="22"/>
          <w:szCs w:val="22"/>
          <w:lang w:val="ro-RO"/>
        </w:rPr>
        <w:t>Ț</w:t>
      </w:r>
      <w:r w:rsidRPr="00B97153">
        <w:rPr>
          <w:b/>
          <w:sz w:val="22"/>
          <w:szCs w:val="22"/>
          <w:lang w:val="ro-RO"/>
        </w:rPr>
        <w:t>Ă</w:t>
      </w:r>
    </w:p>
    <w:p w14:paraId="2E8F4B6D" w14:textId="77777777" w:rsidR="00E904FA" w:rsidRPr="00B97153" w:rsidRDefault="00E904FA" w:rsidP="001743F9">
      <w:pPr>
        <w:keepNext/>
        <w:rPr>
          <w:bCs/>
          <w:sz w:val="22"/>
          <w:szCs w:val="22"/>
          <w:lang w:val="ro-RO"/>
        </w:rPr>
      </w:pPr>
    </w:p>
    <w:p w14:paraId="4A4D52B7" w14:textId="1FFE343D" w:rsidR="00E904FA" w:rsidRPr="00B97153" w:rsidRDefault="00E904FA" w:rsidP="001743F9">
      <w:pPr>
        <w:rPr>
          <w:sz w:val="22"/>
          <w:szCs w:val="22"/>
          <w:lang w:val="ro-RO"/>
        </w:rPr>
      </w:pPr>
      <w:r w:rsidRPr="00B97153">
        <w:rPr>
          <w:sz w:val="22"/>
          <w:szCs w:val="22"/>
          <w:lang w:val="ro-RO"/>
        </w:rPr>
        <w:t>Boehringer Ingelheim (</w:t>
      </w:r>
      <w:r w:rsidR="00E36093" w:rsidRPr="00B97153">
        <w:rPr>
          <w:sz w:val="22"/>
          <w:szCs w:val="22"/>
          <w:shd w:val="clear" w:color="auto" w:fill="D9D9D9"/>
          <w:lang w:val="ro-RO"/>
        </w:rPr>
        <w:t>siglă</w:t>
      </w:r>
      <w:r w:rsidRPr="00B97153">
        <w:rPr>
          <w:sz w:val="22"/>
          <w:szCs w:val="22"/>
          <w:lang w:val="ro-RO"/>
        </w:rPr>
        <w:t>)</w:t>
      </w:r>
    </w:p>
    <w:p w14:paraId="136B0037" w14:textId="77777777" w:rsidR="00E904FA" w:rsidRPr="00B97153" w:rsidRDefault="00E904FA" w:rsidP="001743F9">
      <w:pPr>
        <w:rPr>
          <w:bCs/>
          <w:sz w:val="22"/>
          <w:szCs w:val="22"/>
          <w:lang w:val="ro-RO"/>
        </w:rPr>
      </w:pPr>
    </w:p>
    <w:p w14:paraId="0AF3E745" w14:textId="77777777" w:rsidR="00E904FA" w:rsidRPr="00B97153" w:rsidRDefault="00E904FA" w:rsidP="001743F9">
      <w:pPr>
        <w:rPr>
          <w:bCs/>
          <w:sz w:val="22"/>
          <w:szCs w:val="22"/>
          <w:lang w:val="ro-RO"/>
        </w:rPr>
      </w:pPr>
    </w:p>
    <w:p w14:paraId="49FBF8C4" w14:textId="5C23573B" w:rsidR="00E904FA"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3.</w:t>
      </w:r>
      <w:r w:rsidR="002C3D5A" w:rsidRPr="00B97153">
        <w:rPr>
          <w:b/>
          <w:sz w:val="22"/>
          <w:szCs w:val="22"/>
          <w:lang w:val="ro-RO"/>
        </w:rPr>
        <w:tab/>
      </w:r>
      <w:r w:rsidRPr="00B97153">
        <w:rPr>
          <w:b/>
          <w:sz w:val="22"/>
          <w:szCs w:val="22"/>
          <w:lang w:val="ro-RO"/>
        </w:rPr>
        <w:t>DATA DE EXPIRARE</w:t>
      </w:r>
    </w:p>
    <w:p w14:paraId="6283419B" w14:textId="77777777" w:rsidR="00E904FA" w:rsidRPr="00B97153" w:rsidRDefault="00E904FA" w:rsidP="001743F9">
      <w:pPr>
        <w:keepNext/>
        <w:rPr>
          <w:i/>
          <w:sz w:val="22"/>
          <w:szCs w:val="22"/>
          <w:lang w:val="ro-RO"/>
        </w:rPr>
      </w:pPr>
    </w:p>
    <w:p w14:paraId="6078BF4F" w14:textId="77777777" w:rsidR="00E904FA" w:rsidRPr="00B97153" w:rsidRDefault="00E904FA" w:rsidP="001743F9">
      <w:pPr>
        <w:rPr>
          <w:bCs/>
          <w:sz w:val="22"/>
          <w:szCs w:val="22"/>
          <w:lang w:val="ro-RO"/>
        </w:rPr>
      </w:pPr>
      <w:r w:rsidRPr="00B97153">
        <w:rPr>
          <w:sz w:val="22"/>
          <w:szCs w:val="22"/>
          <w:lang w:val="ro-RO"/>
        </w:rPr>
        <w:t>EXP</w:t>
      </w:r>
    </w:p>
    <w:p w14:paraId="13501809" w14:textId="254DB0FC" w:rsidR="00E904FA" w:rsidRPr="00B97153" w:rsidRDefault="00E904FA" w:rsidP="001743F9">
      <w:pPr>
        <w:rPr>
          <w:bCs/>
          <w:sz w:val="22"/>
          <w:szCs w:val="22"/>
          <w:lang w:val="ro-RO"/>
        </w:rPr>
      </w:pPr>
    </w:p>
    <w:p w14:paraId="308B848C" w14:textId="77777777" w:rsidR="002C3D5A" w:rsidRPr="00B97153" w:rsidRDefault="002C3D5A" w:rsidP="001743F9">
      <w:pPr>
        <w:rPr>
          <w:bCs/>
          <w:sz w:val="22"/>
          <w:szCs w:val="22"/>
          <w:lang w:val="ro-RO"/>
        </w:rPr>
      </w:pPr>
    </w:p>
    <w:p w14:paraId="02B6DF0D" w14:textId="055AE706" w:rsidR="00E904FA"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4.</w:t>
      </w:r>
      <w:r w:rsidR="002C3D5A" w:rsidRPr="00B97153">
        <w:rPr>
          <w:b/>
          <w:sz w:val="22"/>
          <w:szCs w:val="22"/>
          <w:lang w:val="ro-RO"/>
        </w:rPr>
        <w:tab/>
      </w:r>
      <w:r w:rsidRPr="00B97153">
        <w:rPr>
          <w:b/>
          <w:sz w:val="22"/>
          <w:szCs w:val="22"/>
          <w:lang w:val="ro-RO"/>
        </w:rPr>
        <w:t>SERIA DE FABRICA</w:t>
      </w:r>
      <w:r w:rsidR="00CF3509" w:rsidRPr="00B97153">
        <w:rPr>
          <w:b/>
          <w:sz w:val="22"/>
          <w:szCs w:val="22"/>
          <w:lang w:val="ro-RO"/>
        </w:rPr>
        <w:t>Ț</w:t>
      </w:r>
      <w:r w:rsidRPr="00B97153">
        <w:rPr>
          <w:b/>
          <w:sz w:val="22"/>
          <w:szCs w:val="22"/>
          <w:lang w:val="ro-RO"/>
        </w:rPr>
        <w:t>IE</w:t>
      </w:r>
    </w:p>
    <w:p w14:paraId="3C9797AA" w14:textId="77777777" w:rsidR="00E904FA" w:rsidRPr="00B97153" w:rsidRDefault="00E904FA" w:rsidP="001743F9">
      <w:pPr>
        <w:keepNext/>
        <w:rPr>
          <w:i/>
          <w:sz w:val="22"/>
          <w:szCs w:val="22"/>
          <w:lang w:val="ro-RO"/>
        </w:rPr>
      </w:pPr>
    </w:p>
    <w:p w14:paraId="1EA23977" w14:textId="77777777" w:rsidR="00E904FA" w:rsidRPr="00B97153" w:rsidRDefault="006E69B9" w:rsidP="001743F9">
      <w:pPr>
        <w:rPr>
          <w:sz w:val="22"/>
          <w:szCs w:val="22"/>
          <w:lang w:val="ro-RO"/>
        </w:rPr>
      </w:pPr>
      <w:r w:rsidRPr="00B97153">
        <w:rPr>
          <w:sz w:val="22"/>
          <w:szCs w:val="22"/>
          <w:lang w:val="ro-RO"/>
        </w:rPr>
        <w:t>Lot</w:t>
      </w:r>
    </w:p>
    <w:p w14:paraId="50835981" w14:textId="77777777" w:rsidR="00E904FA" w:rsidRPr="00B97153" w:rsidRDefault="00E904FA" w:rsidP="001743F9">
      <w:pPr>
        <w:rPr>
          <w:sz w:val="22"/>
          <w:szCs w:val="22"/>
          <w:lang w:val="ro-RO"/>
        </w:rPr>
      </w:pPr>
    </w:p>
    <w:p w14:paraId="5A0D8A72" w14:textId="77777777" w:rsidR="00E904FA" w:rsidRPr="00B97153" w:rsidRDefault="00E904FA" w:rsidP="001743F9">
      <w:pPr>
        <w:rPr>
          <w:sz w:val="22"/>
          <w:szCs w:val="22"/>
          <w:lang w:val="ro-RO"/>
        </w:rPr>
      </w:pPr>
    </w:p>
    <w:p w14:paraId="5485166C" w14:textId="1DD0D18B" w:rsidR="00E904FA"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5.</w:t>
      </w:r>
      <w:r w:rsidR="002C3D5A" w:rsidRPr="00B97153">
        <w:rPr>
          <w:b/>
          <w:sz w:val="22"/>
          <w:szCs w:val="22"/>
          <w:lang w:val="ro-RO"/>
        </w:rPr>
        <w:tab/>
      </w:r>
      <w:r w:rsidRPr="00B97153">
        <w:rPr>
          <w:b/>
          <w:sz w:val="22"/>
          <w:szCs w:val="22"/>
          <w:lang w:val="ro-RO"/>
        </w:rPr>
        <w:t>ALTE INFORMA</w:t>
      </w:r>
      <w:r w:rsidR="00CF3509" w:rsidRPr="00B97153">
        <w:rPr>
          <w:b/>
          <w:sz w:val="22"/>
          <w:szCs w:val="22"/>
          <w:lang w:val="ro-RO"/>
        </w:rPr>
        <w:t>Ț</w:t>
      </w:r>
      <w:r w:rsidRPr="00B97153">
        <w:rPr>
          <w:b/>
          <w:sz w:val="22"/>
          <w:szCs w:val="22"/>
          <w:lang w:val="ro-RO"/>
        </w:rPr>
        <w:t>II</w:t>
      </w:r>
    </w:p>
    <w:p w14:paraId="10BA135D" w14:textId="77777777" w:rsidR="00E904FA" w:rsidRPr="00B97153" w:rsidRDefault="00E904FA" w:rsidP="001743F9">
      <w:pPr>
        <w:keepNext/>
        <w:rPr>
          <w:sz w:val="22"/>
          <w:szCs w:val="22"/>
          <w:lang w:val="ro-RO"/>
        </w:rPr>
      </w:pPr>
    </w:p>
    <w:p w14:paraId="4D85A05D" w14:textId="77777777" w:rsidR="00E904FA" w:rsidRPr="00B97153" w:rsidRDefault="00E904FA" w:rsidP="001743F9">
      <w:pPr>
        <w:rPr>
          <w:sz w:val="22"/>
          <w:szCs w:val="22"/>
          <w:lang w:val="ro-RO"/>
        </w:rPr>
      </w:pPr>
      <w:r w:rsidRPr="00B97153">
        <w:rPr>
          <w:sz w:val="22"/>
          <w:szCs w:val="22"/>
          <w:lang w:val="ro-RO"/>
        </w:rPr>
        <w:t>LUN</w:t>
      </w:r>
    </w:p>
    <w:p w14:paraId="1A65F7DD" w14:textId="77777777" w:rsidR="00E904FA" w:rsidRPr="00B97153" w:rsidRDefault="00E904FA" w:rsidP="001743F9">
      <w:pPr>
        <w:rPr>
          <w:sz w:val="22"/>
          <w:szCs w:val="22"/>
          <w:lang w:val="ro-RO"/>
        </w:rPr>
      </w:pPr>
      <w:r w:rsidRPr="00B97153">
        <w:rPr>
          <w:sz w:val="22"/>
          <w:szCs w:val="22"/>
          <w:lang w:val="ro-RO"/>
        </w:rPr>
        <w:t>MAR</w:t>
      </w:r>
    </w:p>
    <w:p w14:paraId="54E29839" w14:textId="77777777" w:rsidR="00E904FA" w:rsidRPr="00B97153" w:rsidRDefault="00E904FA" w:rsidP="001743F9">
      <w:pPr>
        <w:rPr>
          <w:sz w:val="22"/>
          <w:szCs w:val="22"/>
          <w:lang w:val="ro-RO"/>
        </w:rPr>
      </w:pPr>
      <w:r w:rsidRPr="00B97153">
        <w:rPr>
          <w:sz w:val="22"/>
          <w:szCs w:val="22"/>
          <w:lang w:val="ro-RO"/>
        </w:rPr>
        <w:t>MIE</w:t>
      </w:r>
    </w:p>
    <w:p w14:paraId="13F6B2BA" w14:textId="77777777" w:rsidR="00E904FA" w:rsidRPr="00B97153" w:rsidRDefault="00E904FA" w:rsidP="001743F9">
      <w:pPr>
        <w:rPr>
          <w:sz w:val="22"/>
          <w:szCs w:val="22"/>
          <w:lang w:val="ro-RO"/>
        </w:rPr>
      </w:pPr>
      <w:r w:rsidRPr="00B97153">
        <w:rPr>
          <w:sz w:val="22"/>
          <w:szCs w:val="22"/>
          <w:lang w:val="ro-RO"/>
        </w:rPr>
        <w:t>JOI</w:t>
      </w:r>
    </w:p>
    <w:p w14:paraId="7A33523F" w14:textId="77777777" w:rsidR="00E904FA" w:rsidRPr="00B97153" w:rsidRDefault="00E904FA" w:rsidP="001743F9">
      <w:pPr>
        <w:rPr>
          <w:sz w:val="22"/>
          <w:szCs w:val="22"/>
          <w:lang w:val="ro-RO"/>
        </w:rPr>
      </w:pPr>
      <w:r w:rsidRPr="00B97153">
        <w:rPr>
          <w:sz w:val="22"/>
          <w:szCs w:val="22"/>
          <w:lang w:val="ro-RO"/>
        </w:rPr>
        <w:t>VIN</w:t>
      </w:r>
    </w:p>
    <w:p w14:paraId="1DE7426F" w14:textId="7626C107" w:rsidR="00E904FA" w:rsidRPr="00B97153" w:rsidRDefault="00E904FA" w:rsidP="001743F9">
      <w:pPr>
        <w:rPr>
          <w:sz w:val="22"/>
          <w:szCs w:val="22"/>
          <w:lang w:val="ro-RO"/>
        </w:rPr>
      </w:pPr>
      <w:r w:rsidRPr="00B97153">
        <w:rPr>
          <w:sz w:val="22"/>
          <w:szCs w:val="22"/>
          <w:lang w:val="ro-RO"/>
        </w:rPr>
        <w:t>S</w:t>
      </w:r>
      <w:r w:rsidR="00E36093" w:rsidRPr="00B97153">
        <w:rPr>
          <w:sz w:val="22"/>
          <w:szCs w:val="22"/>
          <w:lang w:val="ro-RO"/>
        </w:rPr>
        <w:t>Â</w:t>
      </w:r>
      <w:r w:rsidRPr="00B97153">
        <w:rPr>
          <w:sz w:val="22"/>
          <w:szCs w:val="22"/>
          <w:lang w:val="ro-RO"/>
        </w:rPr>
        <w:t>M</w:t>
      </w:r>
    </w:p>
    <w:p w14:paraId="4BEC666E" w14:textId="77777777" w:rsidR="00E904FA" w:rsidRPr="00B97153" w:rsidRDefault="00E904FA" w:rsidP="001743F9">
      <w:pPr>
        <w:rPr>
          <w:bCs/>
          <w:sz w:val="22"/>
          <w:szCs w:val="22"/>
          <w:lang w:val="ro-RO"/>
        </w:rPr>
      </w:pPr>
      <w:r w:rsidRPr="00B97153">
        <w:rPr>
          <w:sz w:val="22"/>
          <w:szCs w:val="22"/>
          <w:lang w:val="ro-RO"/>
        </w:rPr>
        <w:t>DUM</w:t>
      </w:r>
    </w:p>
    <w:p w14:paraId="0B4D78D1" w14:textId="77777777" w:rsidR="00E904FA" w:rsidRPr="00B97153" w:rsidRDefault="00E904FA" w:rsidP="001743F9">
      <w:pPr>
        <w:rPr>
          <w:bCs/>
          <w:sz w:val="22"/>
          <w:szCs w:val="22"/>
          <w:lang w:val="ro-RO"/>
        </w:rPr>
      </w:pPr>
    </w:p>
    <w:p w14:paraId="36208FD7" w14:textId="77777777" w:rsidR="00E904FA" w:rsidRPr="00B97153" w:rsidRDefault="00E904FA" w:rsidP="001743F9">
      <w:pPr>
        <w:rPr>
          <w:bCs/>
          <w:sz w:val="22"/>
          <w:szCs w:val="22"/>
          <w:lang w:val="ro-RO"/>
        </w:rPr>
      </w:pPr>
    </w:p>
    <w:p w14:paraId="1A3B0180" w14:textId="77777777" w:rsidR="00E904FA" w:rsidRPr="00B97153" w:rsidRDefault="00A37C2C" w:rsidP="001743F9">
      <w:pPr>
        <w:pBdr>
          <w:top w:val="single" w:sz="4" w:space="1" w:color="auto"/>
          <w:left w:val="single" w:sz="4" w:space="4" w:color="auto"/>
          <w:bottom w:val="single" w:sz="4" w:space="1" w:color="auto"/>
          <w:right w:val="single" w:sz="4" w:space="4" w:color="auto"/>
        </w:pBdr>
        <w:rPr>
          <w:b/>
          <w:sz w:val="22"/>
          <w:szCs w:val="22"/>
          <w:lang w:val="ro-RO"/>
        </w:rPr>
      </w:pPr>
      <w:r w:rsidRPr="00B97153">
        <w:rPr>
          <w:bCs/>
          <w:sz w:val="22"/>
          <w:szCs w:val="22"/>
          <w:lang w:val="ro-RO"/>
        </w:rPr>
        <w:br w:type="page"/>
      </w:r>
      <w:r w:rsidR="00E904FA" w:rsidRPr="00B97153">
        <w:rPr>
          <w:b/>
          <w:sz w:val="22"/>
          <w:szCs w:val="22"/>
          <w:lang w:val="ro-RO"/>
        </w:rPr>
        <w:t>MINIMUM DE INFORMA</w:t>
      </w:r>
      <w:r w:rsidR="00CF3509" w:rsidRPr="00B97153">
        <w:rPr>
          <w:b/>
          <w:sz w:val="22"/>
          <w:szCs w:val="22"/>
          <w:lang w:val="ro-RO"/>
        </w:rPr>
        <w:t>Ț</w:t>
      </w:r>
      <w:r w:rsidR="00E904FA" w:rsidRPr="00B97153">
        <w:rPr>
          <w:b/>
          <w:sz w:val="22"/>
          <w:szCs w:val="22"/>
          <w:lang w:val="ro-RO"/>
        </w:rPr>
        <w:t>II CARE TREBUIE SĂ APARĂ PE BLISTER SAU PE FOLIE</w:t>
      </w:r>
      <w:r w:rsidR="0016169B" w:rsidRPr="00B97153">
        <w:rPr>
          <w:b/>
          <w:sz w:val="22"/>
          <w:szCs w:val="22"/>
          <w:lang w:val="ro-RO"/>
        </w:rPr>
        <w:t xml:space="preserve"> TERMOSUDATĂ</w:t>
      </w:r>
    </w:p>
    <w:p w14:paraId="64B54F88" w14:textId="77777777" w:rsidR="00E904FA" w:rsidRPr="00B97153" w:rsidRDefault="00E904FA" w:rsidP="001743F9">
      <w:pPr>
        <w:pBdr>
          <w:top w:val="single" w:sz="4" w:space="1" w:color="auto"/>
          <w:left w:val="single" w:sz="4" w:space="4" w:color="auto"/>
          <w:bottom w:val="single" w:sz="4" w:space="1" w:color="auto"/>
          <w:right w:val="single" w:sz="4" w:space="4" w:color="auto"/>
        </w:pBdr>
        <w:rPr>
          <w:sz w:val="22"/>
          <w:szCs w:val="22"/>
          <w:lang w:val="ro-RO"/>
        </w:rPr>
      </w:pPr>
    </w:p>
    <w:p w14:paraId="1AB911EA" w14:textId="33AD7E13" w:rsidR="00E904FA" w:rsidRPr="00B97153" w:rsidRDefault="00E904FA" w:rsidP="001743F9">
      <w:pPr>
        <w:pBdr>
          <w:top w:val="single" w:sz="4" w:space="1" w:color="auto"/>
          <w:left w:val="single" w:sz="4" w:space="4" w:color="auto"/>
          <w:bottom w:val="single" w:sz="4" w:space="1" w:color="auto"/>
          <w:right w:val="single" w:sz="4" w:space="4" w:color="auto"/>
        </w:pBdr>
        <w:rPr>
          <w:b/>
          <w:sz w:val="22"/>
          <w:szCs w:val="22"/>
          <w:lang w:val="ro-RO"/>
        </w:rPr>
      </w:pPr>
      <w:r w:rsidRPr="00B97153">
        <w:rPr>
          <w:b/>
          <w:sz w:val="22"/>
          <w:szCs w:val="22"/>
          <w:lang w:val="ro-RO"/>
        </w:rPr>
        <w:t xml:space="preserve">Blister </w:t>
      </w:r>
      <w:r w:rsidR="00E36093" w:rsidRPr="00B97153">
        <w:rPr>
          <w:b/>
          <w:sz w:val="22"/>
          <w:szCs w:val="22"/>
          <w:lang w:val="ro-RO"/>
        </w:rPr>
        <w:t>doze unitare</w:t>
      </w:r>
    </w:p>
    <w:p w14:paraId="48F0FB00" w14:textId="77777777" w:rsidR="00E904FA" w:rsidRPr="00B97153" w:rsidRDefault="00E904FA" w:rsidP="001743F9">
      <w:pPr>
        <w:rPr>
          <w:bCs/>
          <w:sz w:val="22"/>
          <w:szCs w:val="22"/>
          <w:lang w:val="ro-RO"/>
        </w:rPr>
      </w:pPr>
    </w:p>
    <w:p w14:paraId="5FDA034B" w14:textId="77777777" w:rsidR="00E904FA" w:rsidRPr="00B97153" w:rsidRDefault="00E904FA" w:rsidP="001743F9">
      <w:pPr>
        <w:rPr>
          <w:bCs/>
          <w:sz w:val="22"/>
          <w:szCs w:val="22"/>
          <w:lang w:val="ro-RO"/>
        </w:rPr>
      </w:pPr>
    </w:p>
    <w:p w14:paraId="49BD3B59" w14:textId="72CAE4B4" w:rsidR="00E904FA"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1.</w:t>
      </w:r>
      <w:r w:rsidR="002C3D5A" w:rsidRPr="00B97153">
        <w:rPr>
          <w:b/>
          <w:sz w:val="22"/>
          <w:szCs w:val="22"/>
          <w:lang w:val="ro-RO"/>
        </w:rPr>
        <w:tab/>
      </w:r>
      <w:r w:rsidRPr="00B97153">
        <w:rPr>
          <w:b/>
          <w:sz w:val="22"/>
          <w:szCs w:val="22"/>
          <w:lang w:val="ro-RO"/>
        </w:rPr>
        <w:t>DENUMIREA COMERCIALĂ A MEDICAMENTULUI</w:t>
      </w:r>
    </w:p>
    <w:p w14:paraId="7B9A9CC5" w14:textId="77777777" w:rsidR="00E904FA" w:rsidRPr="00B97153" w:rsidRDefault="00E904FA" w:rsidP="001743F9">
      <w:pPr>
        <w:keepNext/>
        <w:rPr>
          <w:bCs/>
          <w:sz w:val="22"/>
          <w:szCs w:val="22"/>
          <w:lang w:val="ro-RO"/>
        </w:rPr>
      </w:pPr>
    </w:p>
    <w:p w14:paraId="757D30CB" w14:textId="77777777" w:rsidR="00D35515" w:rsidRPr="00B97153" w:rsidRDefault="00E904FA" w:rsidP="001743F9">
      <w:pPr>
        <w:rPr>
          <w:sz w:val="22"/>
          <w:szCs w:val="22"/>
          <w:lang w:val="ro-RO"/>
        </w:rPr>
      </w:pPr>
      <w:r w:rsidRPr="00B97153">
        <w:rPr>
          <w:sz w:val="22"/>
          <w:szCs w:val="22"/>
          <w:lang w:val="ro-RO"/>
        </w:rPr>
        <w:t>Micardis 40</w:t>
      </w:r>
      <w:r w:rsidR="0051392C" w:rsidRPr="00B97153">
        <w:rPr>
          <w:sz w:val="22"/>
          <w:szCs w:val="22"/>
          <w:lang w:val="ro-RO"/>
        </w:rPr>
        <w:t> </w:t>
      </w:r>
      <w:r w:rsidRPr="00B97153">
        <w:rPr>
          <w:sz w:val="22"/>
          <w:szCs w:val="22"/>
          <w:lang w:val="ro-RO"/>
        </w:rPr>
        <w:t>mg comprimate</w:t>
      </w:r>
    </w:p>
    <w:p w14:paraId="5EC5C611" w14:textId="77777777" w:rsidR="00E904FA" w:rsidRPr="00B97153" w:rsidRDefault="00E904FA" w:rsidP="001743F9">
      <w:pPr>
        <w:rPr>
          <w:caps/>
          <w:sz w:val="22"/>
          <w:szCs w:val="22"/>
          <w:lang w:val="ro-RO"/>
        </w:rPr>
      </w:pPr>
      <w:r w:rsidRPr="00B97153">
        <w:rPr>
          <w:sz w:val="22"/>
          <w:szCs w:val="22"/>
          <w:lang w:val="ro-RO"/>
        </w:rPr>
        <w:t>telmisartan</w:t>
      </w:r>
    </w:p>
    <w:p w14:paraId="644C70C9" w14:textId="77777777" w:rsidR="00E904FA" w:rsidRPr="00B97153" w:rsidRDefault="00E904FA" w:rsidP="001743F9">
      <w:pPr>
        <w:rPr>
          <w:bCs/>
          <w:sz w:val="22"/>
          <w:szCs w:val="22"/>
          <w:lang w:val="ro-RO"/>
        </w:rPr>
      </w:pPr>
    </w:p>
    <w:p w14:paraId="638FBD76" w14:textId="77777777" w:rsidR="00E904FA" w:rsidRPr="00B97153" w:rsidRDefault="00E904FA" w:rsidP="001743F9">
      <w:pPr>
        <w:rPr>
          <w:bCs/>
          <w:sz w:val="22"/>
          <w:szCs w:val="22"/>
          <w:lang w:val="ro-RO"/>
        </w:rPr>
      </w:pPr>
    </w:p>
    <w:p w14:paraId="1C644E08" w14:textId="6E265EA3" w:rsidR="00E904FA"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2.</w:t>
      </w:r>
      <w:r w:rsidR="002C3D5A" w:rsidRPr="00B97153">
        <w:rPr>
          <w:b/>
          <w:sz w:val="22"/>
          <w:szCs w:val="22"/>
          <w:lang w:val="ro-RO"/>
        </w:rPr>
        <w:tab/>
      </w:r>
      <w:r w:rsidRPr="00B97153">
        <w:rPr>
          <w:b/>
          <w:sz w:val="22"/>
          <w:szCs w:val="22"/>
          <w:lang w:val="ro-RO"/>
        </w:rPr>
        <w:t>NUMELE DE</w:t>
      </w:r>
      <w:r w:rsidR="00CF3509" w:rsidRPr="00B97153">
        <w:rPr>
          <w:b/>
          <w:sz w:val="22"/>
          <w:szCs w:val="22"/>
          <w:lang w:val="ro-RO"/>
        </w:rPr>
        <w:t>Ț</w:t>
      </w:r>
      <w:r w:rsidRPr="00B97153">
        <w:rPr>
          <w:b/>
          <w:sz w:val="22"/>
          <w:szCs w:val="22"/>
          <w:lang w:val="ro-RO"/>
        </w:rPr>
        <w:t>INĂTORULUI AUTORIZA</w:t>
      </w:r>
      <w:r w:rsidR="00CF3509" w:rsidRPr="00B97153">
        <w:rPr>
          <w:b/>
          <w:sz w:val="22"/>
          <w:szCs w:val="22"/>
          <w:lang w:val="ro-RO"/>
        </w:rPr>
        <w:t>Ț</w:t>
      </w:r>
      <w:r w:rsidRPr="00B97153">
        <w:rPr>
          <w:b/>
          <w:sz w:val="22"/>
          <w:szCs w:val="22"/>
          <w:lang w:val="ro-RO"/>
        </w:rPr>
        <w:t>IEI DE PUNERE PE PIA</w:t>
      </w:r>
      <w:r w:rsidR="00CF3509" w:rsidRPr="00B97153">
        <w:rPr>
          <w:b/>
          <w:sz w:val="22"/>
          <w:szCs w:val="22"/>
          <w:lang w:val="ro-RO"/>
        </w:rPr>
        <w:t>Ț</w:t>
      </w:r>
      <w:r w:rsidRPr="00B97153">
        <w:rPr>
          <w:b/>
          <w:sz w:val="22"/>
          <w:szCs w:val="22"/>
          <w:lang w:val="ro-RO"/>
        </w:rPr>
        <w:t>Ă</w:t>
      </w:r>
    </w:p>
    <w:p w14:paraId="4F124D8A" w14:textId="77777777" w:rsidR="00E904FA" w:rsidRPr="00B97153" w:rsidRDefault="00E904FA" w:rsidP="001743F9">
      <w:pPr>
        <w:keepNext/>
        <w:rPr>
          <w:bCs/>
          <w:sz w:val="22"/>
          <w:szCs w:val="22"/>
          <w:lang w:val="ro-RO"/>
        </w:rPr>
      </w:pPr>
    </w:p>
    <w:p w14:paraId="0C358FA9" w14:textId="21CA7E83" w:rsidR="00E904FA" w:rsidRPr="00B97153" w:rsidRDefault="00E904FA" w:rsidP="001743F9">
      <w:pPr>
        <w:rPr>
          <w:sz w:val="22"/>
          <w:szCs w:val="22"/>
          <w:lang w:val="ro-RO"/>
        </w:rPr>
      </w:pPr>
      <w:r w:rsidRPr="00B97153">
        <w:rPr>
          <w:sz w:val="22"/>
          <w:szCs w:val="22"/>
          <w:lang w:val="ro-RO"/>
        </w:rPr>
        <w:t>Boehringer Ingelheim (</w:t>
      </w:r>
      <w:r w:rsidR="007A44CB" w:rsidRPr="00B97153">
        <w:rPr>
          <w:sz w:val="22"/>
          <w:szCs w:val="22"/>
          <w:shd w:val="clear" w:color="auto" w:fill="D9D9D9"/>
          <w:lang w:val="ro-RO"/>
        </w:rPr>
        <w:t>siglă</w:t>
      </w:r>
      <w:r w:rsidRPr="00B97153">
        <w:rPr>
          <w:sz w:val="22"/>
          <w:szCs w:val="22"/>
          <w:lang w:val="ro-RO"/>
        </w:rPr>
        <w:t>)</w:t>
      </w:r>
    </w:p>
    <w:p w14:paraId="7DD508C7" w14:textId="77777777" w:rsidR="00E904FA" w:rsidRPr="00B97153" w:rsidRDefault="00E904FA" w:rsidP="001743F9">
      <w:pPr>
        <w:rPr>
          <w:bCs/>
          <w:sz w:val="22"/>
          <w:szCs w:val="22"/>
          <w:lang w:val="ro-RO"/>
        </w:rPr>
      </w:pPr>
    </w:p>
    <w:p w14:paraId="70BEB7F2" w14:textId="77777777" w:rsidR="00E904FA" w:rsidRPr="00B97153" w:rsidRDefault="00E904FA" w:rsidP="001743F9">
      <w:pPr>
        <w:rPr>
          <w:bCs/>
          <w:sz w:val="22"/>
          <w:szCs w:val="22"/>
          <w:lang w:val="ro-RO"/>
        </w:rPr>
      </w:pPr>
    </w:p>
    <w:p w14:paraId="5FA3B047" w14:textId="75AE9588" w:rsidR="00E904FA"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3.</w:t>
      </w:r>
      <w:r w:rsidR="002C3D5A" w:rsidRPr="00B97153">
        <w:rPr>
          <w:b/>
          <w:sz w:val="22"/>
          <w:szCs w:val="22"/>
          <w:lang w:val="ro-RO"/>
        </w:rPr>
        <w:tab/>
      </w:r>
      <w:r w:rsidRPr="00B97153">
        <w:rPr>
          <w:b/>
          <w:sz w:val="22"/>
          <w:szCs w:val="22"/>
          <w:lang w:val="ro-RO"/>
        </w:rPr>
        <w:t>DATA DE EXPIRARE</w:t>
      </w:r>
    </w:p>
    <w:p w14:paraId="25AE8D41" w14:textId="77777777" w:rsidR="00E904FA" w:rsidRPr="00B97153" w:rsidRDefault="00E904FA" w:rsidP="001743F9">
      <w:pPr>
        <w:keepNext/>
        <w:rPr>
          <w:i/>
          <w:sz w:val="22"/>
          <w:szCs w:val="22"/>
          <w:lang w:val="ro-RO"/>
        </w:rPr>
      </w:pPr>
    </w:p>
    <w:p w14:paraId="346DBAF3" w14:textId="77777777" w:rsidR="00E904FA" w:rsidRPr="00B97153" w:rsidRDefault="00E904FA" w:rsidP="001743F9">
      <w:pPr>
        <w:rPr>
          <w:sz w:val="22"/>
          <w:szCs w:val="22"/>
          <w:lang w:val="ro-RO"/>
        </w:rPr>
      </w:pPr>
      <w:r w:rsidRPr="00B97153">
        <w:rPr>
          <w:sz w:val="22"/>
          <w:szCs w:val="22"/>
          <w:lang w:val="ro-RO"/>
        </w:rPr>
        <w:t>EXP</w:t>
      </w:r>
    </w:p>
    <w:p w14:paraId="70A9C8ED" w14:textId="77777777" w:rsidR="00E904FA" w:rsidRPr="00B97153" w:rsidRDefault="00E904FA" w:rsidP="001743F9">
      <w:pPr>
        <w:rPr>
          <w:sz w:val="22"/>
          <w:szCs w:val="22"/>
          <w:lang w:val="ro-RO"/>
        </w:rPr>
      </w:pPr>
    </w:p>
    <w:p w14:paraId="3C8E2555" w14:textId="77777777" w:rsidR="00E904FA" w:rsidRPr="00B97153" w:rsidRDefault="00E904FA" w:rsidP="001743F9">
      <w:pPr>
        <w:rPr>
          <w:sz w:val="22"/>
          <w:szCs w:val="22"/>
          <w:lang w:val="ro-RO"/>
        </w:rPr>
      </w:pPr>
    </w:p>
    <w:p w14:paraId="343B03D3" w14:textId="5E17DF5A" w:rsidR="00E904FA"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4.</w:t>
      </w:r>
      <w:r w:rsidR="002C3D5A" w:rsidRPr="00B97153">
        <w:rPr>
          <w:b/>
          <w:sz w:val="22"/>
          <w:szCs w:val="22"/>
          <w:lang w:val="ro-RO"/>
        </w:rPr>
        <w:tab/>
      </w:r>
      <w:r w:rsidRPr="00B97153">
        <w:rPr>
          <w:b/>
          <w:sz w:val="22"/>
          <w:szCs w:val="22"/>
          <w:lang w:val="ro-RO"/>
        </w:rPr>
        <w:t>SERIA DE FABRICA</w:t>
      </w:r>
      <w:r w:rsidR="00CF3509" w:rsidRPr="00B97153">
        <w:rPr>
          <w:b/>
          <w:sz w:val="22"/>
          <w:szCs w:val="22"/>
          <w:lang w:val="ro-RO"/>
        </w:rPr>
        <w:t>Ț</w:t>
      </w:r>
      <w:r w:rsidRPr="00B97153">
        <w:rPr>
          <w:b/>
          <w:sz w:val="22"/>
          <w:szCs w:val="22"/>
          <w:lang w:val="ro-RO"/>
        </w:rPr>
        <w:t>IE</w:t>
      </w:r>
    </w:p>
    <w:p w14:paraId="570E763D" w14:textId="77777777" w:rsidR="00E904FA" w:rsidRPr="00B97153" w:rsidRDefault="00E904FA" w:rsidP="001743F9">
      <w:pPr>
        <w:keepNext/>
        <w:rPr>
          <w:i/>
          <w:sz w:val="22"/>
          <w:szCs w:val="22"/>
          <w:lang w:val="ro-RO"/>
        </w:rPr>
      </w:pPr>
    </w:p>
    <w:p w14:paraId="60DAF207" w14:textId="77777777" w:rsidR="00E904FA" w:rsidRPr="00B97153" w:rsidRDefault="006E69B9" w:rsidP="001743F9">
      <w:pPr>
        <w:rPr>
          <w:sz w:val="22"/>
          <w:szCs w:val="22"/>
          <w:lang w:val="ro-RO"/>
        </w:rPr>
      </w:pPr>
      <w:r w:rsidRPr="00B97153">
        <w:rPr>
          <w:sz w:val="22"/>
          <w:szCs w:val="22"/>
          <w:lang w:val="ro-RO"/>
        </w:rPr>
        <w:t>Lot</w:t>
      </w:r>
    </w:p>
    <w:p w14:paraId="4A83D7A6" w14:textId="77777777" w:rsidR="00E904FA" w:rsidRPr="00B97153" w:rsidRDefault="00E904FA" w:rsidP="001743F9">
      <w:pPr>
        <w:rPr>
          <w:sz w:val="22"/>
          <w:szCs w:val="22"/>
          <w:lang w:val="ro-RO"/>
        </w:rPr>
      </w:pPr>
    </w:p>
    <w:p w14:paraId="3EF4E4BB" w14:textId="77777777" w:rsidR="00E904FA" w:rsidRPr="00B97153" w:rsidRDefault="00E904FA" w:rsidP="001743F9">
      <w:pPr>
        <w:rPr>
          <w:bCs/>
          <w:sz w:val="22"/>
          <w:szCs w:val="22"/>
          <w:lang w:val="ro-RO"/>
        </w:rPr>
      </w:pPr>
    </w:p>
    <w:p w14:paraId="53F7A336" w14:textId="42529AD7" w:rsidR="00E904FA"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5.</w:t>
      </w:r>
      <w:r w:rsidR="002C3D5A" w:rsidRPr="00B97153">
        <w:rPr>
          <w:b/>
          <w:sz w:val="22"/>
          <w:szCs w:val="22"/>
          <w:lang w:val="ro-RO"/>
        </w:rPr>
        <w:tab/>
      </w:r>
      <w:r w:rsidRPr="00B97153">
        <w:rPr>
          <w:b/>
          <w:sz w:val="22"/>
          <w:szCs w:val="22"/>
          <w:lang w:val="ro-RO"/>
        </w:rPr>
        <w:t>ALTE INFORMA</w:t>
      </w:r>
      <w:r w:rsidR="00CF3509" w:rsidRPr="00B97153">
        <w:rPr>
          <w:b/>
          <w:sz w:val="22"/>
          <w:szCs w:val="22"/>
          <w:lang w:val="ro-RO"/>
        </w:rPr>
        <w:t>Ț</w:t>
      </w:r>
      <w:r w:rsidRPr="00B97153">
        <w:rPr>
          <w:b/>
          <w:sz w:val="22"/>
          <w:szCs w:val="22"/>
          <w:lang w:val="ro-RO"/>
        </w:rPr>
        <w:t>II</w:t>
      </w:r>
    </w:p>
    <w:p w14:paraId="5E3D412E" w14:textId="77777777" w:rsidR="00E904FA" w:rsidRPr="00B97153" w:rsidRDefault="00E904FA" w:rsidP="001743F9">
      <w:pPr>
        <w:keepNext/>
        <w:rPr>
          <w:bCs/>
          <w:sz w:val="22"/>
          <w:szCs w:val="22"/>
          <w:lang w:val="ro-RO"/>
        </w:rPr>
      </w:pPr>
    </w:p>
    <w:p w14:paraId="6EFA777F" w14:textId="77777777" w:rsidR="00E904FA" w:rsidRPr="00B97153" w:rsidRDefault="00E904FA" w:rsidP="001743F9">
      <w:pPr>
        <w:rPr>
          <w:bCs/>
          <w:sz w:val="22"/>
          <w:szCs w:val="22"/>
          <w:lang w:val="ro-RO"/>
        </w:rPr>
      </w:pPr>
    </w:p>
    <w:p w14:paraId="19C731A9" w14:textId="77777777" w:rsidR="00D35515" w:rsidRPr="00B97153" w:rsidRDefault="00A37C2C" w:rsidP="001743F9">
      <w:pPr>
        <w:pBdr>
          <w:top w:val="single" w:sz="4" w:space="1" w:color="auto"/>
          <w:left w:val="single" w:sz="4" w:space="4" w:color="auto"/>
          <w:bottom w:val="single" w:sz="4" w:space="1" w:color="auto"/>
          <w:right w:val="single" w:sz="4" w:space="4" w:color="auto"/>
        </w:pBdr>
        <w:rPr>
          <w:b/>
          <w:sz w:val="22"/>
          <w:szCs w:val="22"/>
          <w:lang w:val="ro-RO"/>
        </w:rPr>
      </w:pPr>
      <w:r w:rsidRPr="00B97153">
        <w:rPr>
          <w:bCs/>
          <w:sz w:val="22"/>
          <w:szCs w:val="22"/>
          <w:lang w:val="ro-RO"/>
        </w:rPr>
        <w:br w:type="page"/>
      </w:r>
      <w:r w:rsidR="00E904FA" w:rsidRPr="00B97153">
        <w:rPr>
          <w:b/>
          <w:sz w:val="22"/>
          <w:szCs w:val="22"/>
          <w:lang w:val="ro-RO"/>
        </w:rPr>
        <w:t>INFORMA</w:t>
      </w:r>
      <w:r w:rsidR="00CF3509" w:rsidRPr="00B97153">
        <w:rPr>
          <w:b/>
          <w:sz w:val="22"/>
          <w:szCs w:val="22"/>
          <w:lang w:val="ro-RO"/>
        </w:rPr>
        <w:t>Ț</w:t>
      </w:r>
      <w:r w:rsidR="00E904FA" w:rsidRPr="00B97153">
        <w:rPr>
          <w:b/>
          <w:sz w:val="22"/>
          <w:szCs w:val="22"/>
          <w:lang w:val="ro-RO"/>
        </w:rPr>
        <w:t>II CARE TREBUIE SĂ APARĂ PE AMBALAJUL SECUNDAR</w:t>
      </w:r>
    </w:p>
    <w:p w14:paraId="09C8D0E0" w14:textId="77777777" w:rsidR="00E904FA" w:rsidRPr="00B97153" w:rsidRDefault="00E904FA" w:rsidP="001743F9">
      <w:pPr>
        <w:pBdr>
          <w:top w:val="single" w:sz="4" w:space="1" w:color="auto"/>
          <w:left w:val="single" w:sz="4" w:space="4" w:color="auto"/>
          <w:bottom w:val="single" w:sz="4" w:space="1" w:color="auto"/>
          <w:right w:val="single" w:sz="4" w:space="4" w:color="auto"/>
        </w:pBdr>
        <w:rPr>
          <w:sz w:val="22"/>
          <w:szCs w:val="22"/>
          <w:lang w:val="ro-RO"/>
        </w:rPr>
      </w:pPr>
    </w:p>
    <w:p w14:paraId="7801E8DA" w14:textId="77777777" w:rsidR="00D35515" w:rsidRPr="00B97153" w:rsidRDefault="00E904FA" w:rsidP="001743F9">
      <w:pPr>
        <w:pBdr>
          <w:top w:val="single" w:sz="4" w:space="1" w:color="auto"/>
          <w:left w:val="single" w:sz="4" w:space="4" w:color="auto"/>
          <w:bottom w:val="single" w:sz="4" w:space="1" w:color="auto"/>
          <w:right w:val="single" w:sz="4" w:space="4" w:color="auto"/>
        </w:pBdr>
        <w:rPr>
          <w:b/>
          <w:sz w:val="22"/>
          <w:szCs w:val="22"/>
          <w:lang w:val="ro-RO"/>
        </w:rPr>
      </w:pPr>
      <w:r w:rsidRPr="00B97153">
        <w:rPr>
          <w:b/>
          <w:sz w:val="22"/>
          <w:szCs w:val="22"/>
          <w:lang w:val="ro-RO"/>
        </w:rPr>
        <w:t>Cutie</w:t>
      </w:r>
    </w:p>
    <w:p w14:paraId="7C4EFE55" w14:textId="77777777" w:rsidR="00E904FA" w:rsidRPr="00B97153" w:rsidRDefault="00E904FA" w:rsidP="001743F9">
      <w:pPr>
        <w:rPr>
          <w:bCs/>
          <w:sz w:val="22"/>
          <w:szCs w:val="22"/>
          <w:lang w:val="ro-RO"/>
        </w:rPr>
      </w:pPr>
    </w:p>
    <w:p w14:paraId="7D800EEB" w14:textId="77777777" w:rsidR="00E904FA" w:rsidRPr="00B97153" w:rsidRDefault="00E904FA" w:rsidP="001743F9">
      <w:pPr>
        <w:rPr>
          <w:bCs/>
          <w:sz w:val="22"/>
          <w:szCs w:val="22"/>
          <w:lang w:val="ro-RO"/>
        </w:rPr>
      </w:pPr>
    </w:p>
    <w:p w14:paraId="34C939F1" w14:textId="205E042F" w:rsidR="00E904FA"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1.</w:t>
      </w:r>
      <w:r w:rsidR="002C3D5A" w:rsidRPr="00B97153">
        <w:rPr>
          <w:b/>
          <w:sz w:val="22"/>
          <w:szCs w:val="22"/>
          <w:lang w:val="ro-RO"/>
        </w:rPr>
        <w:tab/>
      </w:r>
      <w:r w:rsidRPr="00B97153">
        <w:rPr>
          <w:b/>
          <w:sz w:val="22"/>
          <w:szCs w:val="22"/>
          <w:lang w:val="ro-RO"/>
        </w:rPr>
        <w:t>DENUMIREA COMERCIALĂ A MEDICAMENTULUI</w:t>
      </w:r>
    </w:p>
    <w:p w14:paraId="26C0B409" w14:textId="77777777" w:rsidR="00E904FA" w:rsidRPr="00B97153" w:rsidRDefault="00E904FA" w:rsidP="001743F9">
      <w:pPr>
        <w:keepNext/>
        <w:rPr>
          <w:bCs/>
          <w:caps/>
          <w:sz w:val="22"/>
          <w:szCs w:val="22"/>
          <w:lang w:val="ro-RO"/>
        </w:rPr>
      </w:pPr>
    </w:p>
    <w:p w14:paraId="49C77CCF" w14:textId="77777777" w:rsidR="00D35515" w:rsidRPr="00B97153" w:rsidRDefault="00E904FA" w:rsidP="001743F9">
      <w:pPr>
        <w:rPr>
          <w:sz w:val="22"/>
          <w:szCs w:val="22"/>
          <w:lang w:val="ro-RO"/>
        </w:rPr>
      </w:pPr>
      <w:r w:rsidRPr="00B97153">
        <w:rPr>
          <w:sz w:val="22"/>
          <w:szCs w:val="22"/>
          <w:lang w:val="ro-RO"/>
        </w:rPr>
        <w:t>Micardis 80</w:t>
      </w:r>
      <w:r w:rsidR="001D7CE5" w:rsidRPr="00B97153">
        <w:rPr>
          <w:sz w:val="22"/>
          <w:szCs w:val="22"/>
          <w:lang w:val="ro-RO"/>
        </w:rPr>
        <w:t> </w:t>
      </w:r>
      <w:r w:rsidRPr="00B97153">
        <w:rPr>
          <w:sz w:val="22"/>
          <w:szCs w:val="22"/>
          <w:lang w:val="ro-RO"/>
        </w:rPr>
        <w:t>mg comprimate</w:t>
      </w:r>
    </w:p>
    <w:p w14:paraId="050BEC3E" w14:textId="77777777" w:rsidR="00E904FA" w:rsidRPr="00B97153" w:rsidRDefault="00E904FA" w:rsidP="001743F9">
      <w:pPr>
        <w:rPr>
          <w:caps/>
          <w:sz w:val="22"/>
          <w:szCs w:val="22"/>
          <w:lang w:val="ro-RO"/>
        </w:rPr>
      </w:pPr>
      <w:r w:rsidRPr="00B97153">
        <w:rPr>
          <w:sz w:val="22"/>
          <w:szCs w:val="22"/>
          <w:lang w:val="ro-RO"/>
        </w:rPr>
        <w:t>telmisartan</w:t>
      </w:r>
    </w:p>
    <w:p w14:paraId="3572AE3D" w14:textId="77777777" w:rsidR="00E904FA" w:rsidRPr="00B97153" w:rsidRDefault="00E904FA" w:rsidP="001743F9">
      <w:pPr>
        <w:rPr>
          <w:bCs/>
          <w:caps/>
          <w:sz w:val="22"/>
          <w:szCs w:val="22"/>
          <w:lang w:val="ro-RO"/>
        </w:rPr>
      </w:pPr>
    </w:p>
    <w:p w14:paraId="0B9317FB" w14:textId="77777777" w:rsidR="00E904FA" w:rsidRPr="00B97153" w:rsidRDefault="00E904FA" w:rsidP="001743F9">
      <w:pPr>
        <w:rPr>
          <w:bCs/>
          <w:caps/>
          <w:sz w:val="22"/>
          <w:szCs w:val="22"/>
          <w:lang w:val="ro-RO"/>
        </w:rPr>
      </w:pPr>
    </w:p>
    <w:p w14:paraId="250BA60B" w14:textId="2E529C61" w:rsidR="00D35515"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caps/>
          <w:sz w:val="22"/>
          <w:szCs w:val="22"/>
          <w:lang w:val="ro-RO"/>
        </w:rPr>
      </w:pPr>
      <w:r w:rsidRPr="00B97153">
        <w:rPr>
          <w:b/>
          <w:caps/>
          <w:sz w:val="22"/>
          <w:szCs w:val="22"/>
          <w:lang w:val="ro-RO"/>
        </w:rPr>
        <w:t>2.</w:t>
      </w:r>
      <w:r w:rsidR="002C3D5A" w:rsidRPr="00B97153">
        <w:rPr>
          <w:b/>
          <w:caps/>
          <w:sz w:val="22"/>
          <w:szCs w:val="22"/>
          <w:lang w:val="ro-RO"/>
        </w:rPr>
        <w:tab/>
      </w:r>
      <w:r w:rsidRPr="00B97153">
        <w:rPr>
          <w:b/>
          <w:caps/>
          <w:sz w:val="22"/>
          <w:szCs w:val="22"/>
          <w:lang w:val="ro-RO"/>
        </w:rPr>
        <w:t>DECLARAREA SUBSTAN</w:t>
      </w:r>
      <w:r w:rsidR="00CF3509" w:rsidRPr="00B97153">
        <w:rPr>
          <w:b/>
          <w:caps/>
          <w:sz w:val="22"/>
          <w:szCs w:val="22"/>
          <w:lang w:val="ro-RO"/>
        </w:rPr>
        <w:t>Ț</w:t>
      </w:r>
      <w:r w:rsidRPr="00B97153">
        <w:rPr>
          <w:b/>
          <w:caps/>
          <w:sz w:val="22"/>
          <w:szCs w:val="22"/>
          <w:lang w:val="ro-RO"/>
        </w:rPr>
        <w:t>EI(</w:t>
      </w:r>
      <w:r w:rsidR="00F6350C" w:rsidRPr="00B97153">
        <w:rPr>
          <w:b/>
          <w:caps/>
          <w:sz w:val="22"/>
          <w:szCs w:val="22"/>
          <w:lang w:val="ro-RO"/>
        </w:rPr>
        <w:t>SUBSTAN</w:t>
      </w:r>
      <w:r w:rsidR="00CF3509" w:rsidRPr="00B97153">
        <w:rPr>
          <w:b/>
          <w:caps/>
          <w:sz w:val="22"/>
          <w:szCs w:val="22"/>
          <w:lang w:val="ro-RO"/>
        </w:rPr>
        <w:t>Ț</w:t>
      </w:r>
      <w:r w:rsidR="00F6350C" w:rsidRPr="00B97153">
        <w:rPr>
          <w:b/>
          <w:caps/>
          <w:sz w:val="22"/>
          <w:szCs w:val="22"/>
          <w:lang w:val="ro-RO"/>
        </w:rPr>
        <w:t>E</w:t>
      </w:r>
      <w:r w:rsidRPr="00B97153">
        <w:rPr>
          <w:b/>
          <w:caps/>
          <w:sz w:val="22"/>
          <w:szCs w:val="22"/>
          <w:lang w:val="ro-RO"/>
        </w:rPr>
        <w:t>LOR) ACTIVE</w:t>
      </w:r>
    </w:p>
    <w:p w14:paraId="4AEDADC4" w14:textId="77777777" w:rsidR="00E904FA" w:rsidRPr="00B97153" w:rsidRDefault="00E904FA" w:rsidP="001743F9">
      <w:pPr>
        <w:keepNext/>
        <w:rPr>
          <w:sz w:val="22"/>
          <w:szCs w:val="22"/>
          <w:lang w:val="ro-RO"/>
        </w:rPr>
      </w:pPr>
    </w:p>
    <w:p w14:paraId="1B3013C5" w14:textId="77777777" w:rsidR="00E904FA" w:rsidRPr="00B97153" w:rsidRDefault="00E904FA" w:rsidP="001743F9">
      <w:pPr>
        <w:rPr>
          <w:sz w:val="22"/>
          <w:szCs w:val="22"/>
          <w:lang w:val="ro-RO"/>
        </w:rPr>
      </w:pPr>
      <w:r w:rsidRPr="00B97153">
        <w:rPr>
          <w:sz w:val="22"/>
          <w:szCs w:val="22"/>
          <w:lang w:val="ro-RO"/>
        </w:rPr>
        <w:t>Fiecare comprimat con</w:t>
      </w:r>
      <w:r w:rsidR="00CF3509" w:rsidRPr="00B97153">
        <w:rPr>
          <w:sz w:val="22"/>
          <w:szCs w:val="22"/>
          <w:lang w:val="ro-RO"/>
        </w:rPr>
        <w:t>ț</w:t>
      </w:r>
      <w:r w:rsidRPr="00B97153">
        <w:rPr>
          <w:sz w:val="22"/>
          <w:szCs w:val="22"/>
          <w:lang w:val="ro-RO"/>
        </w:rPr>
        <w:t xml:space="preserve">ine telmisartan </w:t>
      </w:r>
      <w:r w:rsidR="00EF6B24" w:rsidRPr="00B97153">
        <w:rPr>
          <w:sz w:val="22"/>
          <w:szCs w:val="22"/>
          <w:lang w:val="ro-RO"/>
        </w:rPr>
        <w:t>80 mg</w:t>
      </w:r>
      <w:r w:rsidR="003821A9" w:rsidRPr="00B97153">
        <w:rPr>
          <w:sz w:val="22"/>
          <w:szCs w:val="22"/>
          <w:lang w:val="ro-RO"/>
        </w:rPr>
        <w:t>.</w:t>
      </w:r>
    </w:p>
    <w:p w14:paraId="1E731EB2" w14:textId="77777777" w:rsidR="00E904FA" w:rsidRPr="00B97153" w:rsidRDefault="00E904FA" w:rsidP="001743F9">
      <w:pPr>
        <w:rPr>
          <w:sz w:val="22"/>
          <w:szCs w:val="22"/>
          <w:lang w:val="ro-RO"/>
        </w:rPr>
      </w:pPr>
    </w:p>
    <w:p w14:paraId="416D59FF" w14:textId="77777777" w:rsidR="00E904FA" w:rsidRPr="00B97153" w:rsidRDefault="00E904FA" w:rsidP="001743F9">
      <w:pPr>
        <w:rPr>
          <w:sz w:val="22"/>
          <w:szCs w:val="22"/>
          <w:lang w:val="ro-RO"/>
        </w:rPr>
      </w:pPr>
    </w:p>
    <w:p w14:paraId="1B22627B" w14:textId="4233A12A" w:rsidR="00E904FA"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3.</w:t>
      </w:r>
      <w:r w:rsidR="002C3D5A" w:rsidRPr="00B97153">
        <w:rPr>
          <w:b/>
          <w:sz w:val="22"/>
          <w:szCs w:val="22"/>
          <w:lang w:val="ro-RO"/>
        </w:rPr>
        <w:tab/>
      </w:r>
      <w:r w:rsidRPr="00B97153">
        <w:rPr>
          <w:b/>
          <w:sz w:val="22"/>
          <w:szCs w:val="22"/>
          <w:lang w:val="ro-RO"/>
        </w:rPr>
        <w:t>LISTA EXCIPIEN</w:t>
      </w:r>
      <w:r w:rsidR="00CF3509" w:rsidRPr="00B97153">
        <w:rPr>
          <w:b/>
          <w:sz w:val="22"/>
          <w:szCs w:val="22"/>
          <w:lang w:val="ro-RO"/>
        </w:rPr>
        <w:t>Ț</w:t>
      </w:r>
      <w:r w:rsidRPr="00B97153">
        <w:rPr>
          <w:b/>
          <w:sz w:val="22"/>
          <w:szCs w:val="22"/>
          <w:lang w:val="ro-RO"/>
        </w:rPr>
        <w:t>ILOR</w:t>
      </w:r>
    </w:p>
    <w:p w14:paraId="1128D02B" w14:textId="77777777" w:rsidR="00E904FA" w:rsidRPr="00B97153" w:rsidRDefault="00E904FA" w:rsidP="001743F9">
      <w:pPr>
        <w:keepNext/>
        <w:rPr>
          <w:sz w:val="22"/>
          <w:szCs w:val="22"/>
          <w:lang w:val="ro-RO"/>
        </w:rPr>
      </w:pPr>
    </w:p>
    <w:p w14:paraId="65C6C009" w14:textId="77777777" w:rsidR="00E904FA" w:rsidRPr="00B97153" w:rsidRDefault="00E904FA" w:rsidP="001743F9">
      <w:pPr>
        <w:rPr>
          <w:sz w:val="22"/>
          <w:szCs w:val="22"/>
          <w:lang w:val="ro-RO"/>
        </w:rPr>
      </w:pPr>
      <w:r w:rsidRPr="00B97153">
        <w:rPr>
          <w:sz w:val="22"/>
          <w:szCs w:val="22"/>
          <w:lang w:val="ro-RO"/>
        </w:rPr>
        <w:t>Con</w:t>
      </w:r>
      <w:r w:rsidR="00CF3509" w:rsidRPr="00B97153">
        <w:rPr>
          <w:sz w:val="22"/>
          <w:szCs w:val="22"/>
          <w:lang w:val="ro-RO"/>
        </w:rPr>
        <w:t>ț</w:t>
      </w:r>
      <w:r w:rsidRPr="00B97153">
        <w:rPr>
          <w:sz w:val="22"/>
          <w:szCs w:val="22"/>
          <w:lang w:val="ro-RO"/>
        </w:rPr>
        <w:t>ine sorbitol</w:t>
      </w:r>
      <w:r w:rsidR="00EB1961" w:rsidRPr="00B97153">
        <w:rPr>
          <w:sz w:val="22"/>
          <w:szCs w:val="22"/>
          <w:lang w:val="ro-RO"/>
        </w:rPr>
        <w:t xml:space="preserve"> </w:t>
      </w:r>
      <w:r w:rsidR="00EB0A07" w:rsidRPr="00B97153">
        <w:rPr>
          <w:sz w:val="22"/>
          <w:szCs w:val="22"/>
          <w:lang w:val="ro-RO"/>
        </w:rPr>
        <w:t>(E420)</w:t>
      </w:r>
      <w:r w:rsidRPr="00B97153">
        <w:rPr>
          <w:sz w:val="22"/>
          <w:szCs w:val="22"/>
          <w:lang w:val="ro-RO"/>
        </w:rPr>
        <w:t>.</w:t>
      </w:r>
    </w:p>
    <w:p w14:paraId="14C1FEE0" w14:textId="77777777" w:rsidR="00EB1961" w:rsidRPr="00B97153" w:rsidRDefault="00EB1961" w:rsidP="001743F9">
      <w:pPr>
        <w:rPr>
          <w:sz w:val="22"/>
          <w:szCs w:val="22"/>
          <w:lang w:val="ro-RO"/>
        </w:rPr>
      </w:pPr>
      <w:r w:rsidRPr="00B97153">
        <w:rPr>
          <w:sz w:val="22"/>
          <w:szCs w:val="22"/>
          <w:lang w:val="ro-RO"/>
        </w:rPr>
        <w:t>A se citi prospectul pentru informa</w:t>
      </w:r>
      <w:r w:rsidR="00CF3509" w:rsidRPr="00B97153">
        <w:rPr>
          <w:sz w:val="22"/>
          <w:szCs w:val="22"/>
          <w:lang w:val="ro-RO"/>
        </w:rPr>
        <w:t>ț</w:t>
      </w:r>
      <w:r w:rsidRPr="00B97153">
        <w:rPr>
          <w:sz w:val="22"/>
          <w:szCs w:val="22"/>
          <w:lang w:val="ro-RO"/>
        </w:rPr>
        <w:t>ii suplimentare.</w:t>
      </w:r>
    </w:p>
    <w:p w14:paraId="715B9689" w14:textId="77777777" w:rsidR="00D5517D" w:rsidRPr="00B97153" w:rsidRDefault="00D5517D" w:rsidP="001743F9">
      <w:pPr>
        <w:rPr>
          <w:sz w:val="22"/>
          <w:szCs w:val="22"/>
          <w:lang w:val="ro-RO"/>
        </w:rPr>
      </w:pPr>
    </w:p>
    <w:p w14:paraId="61AB0AB1" w14:textId="77777777" w:rsidR="00E904FA" w:rsidRPr="00B97153" w:rsidRDefault="00E904FA" w:rsidP="001743F9">
      <w:pPr>
        <w:rPr>
          <w:bCs/>
          <w:sz w:val="22"/>
          <w:szCs w:val="22"/>
          <w:lang w:val="ro-RO"/>
        </w:rPr>
      </w:pPr>
    </w:p>
    <w:p w14:paraId="79C60B21" w14:textId="0170592B" w:rsidR="00D35515"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4.</w:t>
      </w:r>
      <w:r w:rsidR="002C3D5A" w:rsidRPr="00B97153">
        <w:rPr>
          <w:b/>
          <w:sz w:val="22"/>
          <w:szCs w:val="22"/>
          <w:lang w:val="ro-RO"/>
        </w:rPr>
        <w:tab/>
      </w:r>
      <w:r w:rsidRPr="00B97153">
        <w:rPr>
          <w:b/>
          <w:sz w:val="22"/>
          <w:szCs w:val="22"/>
          <w:lang w:val="ro-RO"/>
        </w:rPr>
        <w:t xml:space="preserve">FORMA FARMACEUTICĂ </w:t>
      </w:r>
      <w:r w:rsidR="00CF3509" w:rsidRPr="00B97153">
        <w:rPr>
          <w:b/>
          <w:sz w:val="22"/>
          <w:szCs w:val="22"/>
          <w:lang w:val="ro-RO"/>
        </w:rPr>
        <w:t>Ș</w:t>
      </w:r>
      <w:r w:rsidRPr="00B97153">
        <w:rPr>
          <w:b/>
          <w:sz w:val="22"/>
          <w:szCs w:val="22"/>
          <w:lang w:val="ro-RO"/>
        </w:rPr>
        <w:t>I CON</w:t>
      </w:r>
      <w:r w:rsidR="00CF3509" w:rsidRPr="00B97153">
        <w:rPr>
          <w:b/>
          <w:sz w:val="22"/>
          <w:szCs w:val="22"/>
          <w:lang w:val="ro-RO"/>
        </w:rPr>
        <w:t>Ț</w:t>
      </w:r>
      <w:r w:rsidRPr="00B97153">
        <w:rPr>
          <w:b/>
          <w:sz w:val="22"/>
          <w:szCs w:val="22"/>
          <w:lang w:val="ro-RO"/>
        </w:rPr>
        <w:t>INUTUL</w:t>
      </w:r>
    </w:p>
    <w:p w14:paraId="3DA5E13B" w14:textId="77777777" w:rsidR="00E904FA" w:rsidRPr="00B97153" w:rsidRDefault="00E904FA" w:rsidP="001743F9">
      <w:pPr>
        <w:keepNext/>
        <w:rPr>
          <w:bCs/>
          <w:sz w:val="22"/>
          <w:szCs w:val="22"/>
          <w:lang w:val="ro-RO"/>
        </w:rPr>
      </w:pPr>
    </w:p>
    <w:p w14:paraId="1FBE722C" w14:textId="77777777" w:rsidR="0061312B" w:rsidRPr="00B97153" w:rsidRDefault="0061312B" w:rsidP="001743F9">
      <w:pPr>
        <w:jc w:val="both"/>
        <w:rPr>
          <w:sz w:val="22"/>
          <w:szCs w:val="22"/>
          <w:lang w:val="ro-RO"/>
        </w:rPr>
      </w:pPr>
      <w:r w:rsidRPr="00B97153">
        <w:rPr>
          <w:sz w:val="22"/>
          <w:szCs w:val="22"/>
          <w:lang w:val="ro-RO"/>
        </w:rPr>
        <w:t>14</w:t>
      </w:r>
      <w:r w:rsidR="00EC1E25" w:rsidRPr="00B97153">
        <w:rPr>
          <w:sz w:val="22"/>
          <w:szCs w:val="22"/>
          <w:lang w:val="ro-RO"/>
        </w:rPr>
        <w:t> </w:t>
      </w:r>
      <w:r w:rsidRPr="00B97153">
        <w:rPr>
          <w:sz w:val="22"/>
          <w:szCs w:val="22"/>
          <w:lang w:val="ro-RO"/>
        </w:rPr>
        <w:t>comprimate</w:t>
      </w:r>
    </w:p>
    <w:p w14:paraId="682EBE60" w14:textId="77777777" w:rsidR="0061312B" w:rsidRPr="00B97153" w:rsidRDefault="005A678E" w:rsidP="001743F9">
      <w:pPr>
        <w:jc w:val="both"/>
        <w:rPr>
          <w:sz w:val="22"/>
          <w:szCs w:val="22"/>
          <w:shd w:val="clear" w:color="auto" w:fill="D9D9D9"/>
          <w:lang w:val="ro-RO"/>
        </w:rPr>
      </w:pPr>
      <w:r w:rsidRPr="00B97153">
        <w:rPr>
          <w:sz w:val="22"/>
          <w:szCs w:val="22"/>
          <w:shd w:val="clear" w:color="auto" w:fill="D9D9D9"/>
          <w:lang w:val="ro-RO"/>
        </w:rPr>
        <w:t>28</w:t>
      </w:r>
      <w:r w:rsidR="00EC1E25" w:rsidRPr="00B97153">
        <w:rPr>
          <w:sz w:val="22"/>
          <w:szCs w:val="22"/>
          <w:shd w:val="clear" w:color="auto" w:fill="D9D9D9"/>
          <w:lang w:val="ro-RO"/>
        </w:rPr>
        <w:t> </w:t>
      </w:r>
      <w:r w:rsidR="007A44CB" w:rsidRPr="00B97153">
        <w:rPr>
          <w:sz w:val="22"/>
          <w:szCs w:val="22"/>
          <w:shd w:val="clear" w:color="auto" w:fill="D9D9D9"/>
          <w:lang w:val="ro-RO"/>
        </w:rPr>
        <w:t xml:space="preserve">de </w:t>
      </w:r>
      <w:r w:rsidR="0061312B" w:rsidRPr="00B97153">
        <w:rPr>
          <w:sz w:val="22"/>
          <w:szCs w:val="22"/>
          <w:shd w:val="clear" w:color="auto" w:fill="D9D9D9"/>
          <w:lang w:val="ro-RO"/>
        </w:rPr>
        <w:t>comprimate</w:t>
      </w:r>
    </w:p>
    <w:p w14:paraId="644A5226" w14:textId="77777777" w:rsidR="0061312B" w:rsidRPr="00B97153" w:rsidRDefault="005A678E" w:rsidP="001743F9">
      <w:pPr>
        <w:jc w:val="both"/>
        <w:rPr>
          <w:sz w:val="22"/>
          <w:szCs w:val="22"/>
          <w:shd w:val="clear" w:color="auto" w:fill="D9D9D9"/>
          <w:lang w:val="ro-RO"/>
        </w:rPr>
      </w:pPr>
      <w:r w:rsidRPr="00B97153">
        <w:rPr>
          <w:sz w:val="22"/>
          <w:szCs w:val="22"/>
          <w:shd w:val="clear" w:color="auto" w:fill="D9D9D9"/>
          <w:lang w:val="ro-RO"/>
        </w:rPr>
        <w:t>56</w:t>
      </w:r>
      <w:r w:rsidR="00EC1E25" w:rsidRPr="00B97153">
        <w:rPr>
          <w:sz w:val="22"/>
          <w:szCs w:val="22"/>
          <w:shd w:val="clear" w:color="auto" w:fill="D9D9D9"/>
          <w:lang w:val="ro-RO"/>
        </w:rPr>
        <w:t> </w:t>
      </w:r>
      <w:r w:rsidR="007A44CB" w:rsidRPr="00B97153">
        <w:rPr>
          <w:sz w:val="22"/>
          <w:szCs w:val="22"/>
          <w:shd w:val="clear" w:color="auto" w:fill="D9D9D9"/>
          <w:lang w:val="ro-RO"/>
        </w:rPr>
        <w:t xml:space="preserve">de </w:t>
      </w:r>
      <w:r w:rsidR="0061312B" w:rsidRPr="00B97153">
        <w:rPr>
          <w:sz w:val="22"/>
          <w:szCs w:val="22"/>
          <w:shd w:val="clear" w:color="auto" w:fill="D9D9D9"/>
          <w:lang w:val="ro-RO"/>
        </w:rPr>
        <w:t>comprimate</w:t>
      </w:r>
    </w:p>
    <w:p w14:paraId="123E5D84" w14:textId="77777777" w:rsidR="0061312B" w:rsidRPr="00B97153" w:rsidRDefault="005A678E" w:rsidP="001743F9">
      <w:pPr>
        <w:jc w:val="both"/>
        <w:rPr>
          <w:sz w:val="22"/>
          <w:szCs w:val="22"/>
          <w:shd w:val="clear" w:color="auto" w:fill="D9D9D9"/>
          <w:lang w:val="ro-RO"/>
        </w:rPr>
      </w:pPr>
      <w:r w:rsidRPr="00B97153">
        <w:rPr>
          <w:sz w:val="22"/>
          <w:szCs w:val="22"/>
          <w:shd w:val="clear" w:color="auto" w:fill="D9D9D9"/>
          <w:lang w:val="ro-RO"/>
        </w:rPr>
        <w:t>98</w:t>
      </w:r>
      <w:r w:rsidR="00EC1E25" w:rsidRPr="00B97153">
        <w:rPr>
          <w:sz w:val="22"/>
          <w:szCs w:val="22"/>
          <w:shd w:val="clear" w:color="auto" w:fill="D9D9D9"/>
          <w:lang w:val="ro-RO"/>
        </w:rPr>
        <w:t> </w:t>
      </w:r>
      <w:r w:rsidR="007A44CB" w:rsidRPr="00B97153">
        <w:rPr>
          <w:sz w:val="22"/>
          <w:szCs w:val="22"/>
          <w:shd w:val="clear" w:color="auto" w:fill="D9D9D9"/>
          <w:lang w:val="ro-RO"/>
        </w:rPr>
        <w:t xml:space="preserve">de </w:t>
      </w:r>
      <w:r w:rsidR="0061312B" w:rsidRPr="00B97153">
        <w:rPr>
          <w:sz w:val="22"/>
          <w:szCs w:val="22"/>
          <w:shd w:val="clear" w:color="auto" w:fill="D9D9D9"/>
          <w:lang w:val="ro-RO"/>
        </w:rPr>
        <w:t>comprimate</w:t>
      </w:r>
    </w:p>
    <w:p w14:paraId="7D963F08" w14:textId="77777777" w:rsidR="0061312B" w:rsidRPr="00B97153" w:rsidRDefault="005A678E" w:rsidP="001743F9">
      <w:pPr>
        <w:jc w:val="both"/>
        <w:rPr>
          <w:sz w:val="22"/>
          <w:szCs w:val="22"/>
          <w:shd w:val="clear" w:color="auto" w:fill="D9D9D9"/>
          <w:lang w:val="ro-RO"/>
        </w:rPr>
      </w:pPr>
      <w:r w:rsidRPr="00B97153">
        <w:rPr>
          <w:sz w:val="22"/>
          <w:szCs w:val="22"/>
          <w:shd w:val="clear" w:color="auto" w:fill="D9D9D9"/>
          <w:lang w:val="ro-RO"/>
        </w:rPr>
        <w:t>28</w:t>
      </w:r>
      <w:r w:rsidR="00F059E0" w:rsidRPr="00B97153">
        <w:rPr>
          <w:sz w:val="22"/>
          <w:szCs w:val="22"/>
          <w:shd w:val="clear" w:color="auto" w:fill="D9D9D9"/>
          <w:lang w:val="ro-RO"/>
        </w:rPr>
        <w:t> </w:t>
      </w:r>
      <w:r w:rsidR="00EC1E25" w:rsidRPr="00B97153">
        <w:rPr>
          <w:sz w:val="22"/>
          <w:szCs w:val="22"/>
          <w:shd w:val="clear" w:color="auto" w:fill="D9D9D9"/>
          <w:lang w:val="ro-RO"/>
        </w:rPr>
        <w:t>×</w:t>
      </w:r>
      <w:r w:rsidR="00F059E0" w:rsidRPr="00B97153">
        <w:rPr>
          <w:sz w:val="22"/>
          <w:szCs w:val="22"/>
          <w:shd w:val="clear" w:color="auto" w:fill="D9D9D9"/>
          <w:lang w:val="ro-RO"/>
        </w:rPr>
        <w:t> </w:t>
      </w:r>
      <w:r w:rsidRPr="00B97153">
        <w:rPr>
          <w:sz w:val="22"/>
          <w:szCs w:val="22"/>
          <w:shd w:val="clear" w:color="auto" w:fill="D9D9D9"/>
          <w:lang w:val="ro-RO"/>
        </w:rPr>
        <w:t>1</w:t>
      </w:r>
      <w:r w:rsidR="00EC1E25" w:rsidRPr="00B97153">
        <w:rPr>
          <w:sz w:val="22"/>
          <w:szCs w:val="22"/>
          <w:shd w:val="clear" w:color="auto" w:fill="D9D9D9"/>
          <w:lang w:val="ro-RO"/>
        </w:rPr>
        <w:t> </w:t>
      </w:r>
      <w:r w:rsidR="0061312B" w:rsidRPr="00B97153">
        <w:rPr>
          <w:sz w:val="22"/>
          <w:szCs w:val="22"/>
          <w:shd w:val="clear" w:color="auto" w:fill="D9D9D9"/>
          <w:lang w:val="ro-RO"/>
        </w:rPr>
        <w:t>comprimate</w:t>
      </w:r>
    </w:p>
    <w:p w14:paraId="07FD0AF3" w14:textId="77777777" w:rsidR="0061312B" w:rsidRPr="00B97153" w:rsidRDefault="005A678E" w:rsidP="001743F9">
      <w:pPr>
        <w:jc w:val="both"/>
        <w:rPr>
          <w:sz w:val="22"/>
          <w:szCs w:val="22"/>
          <w:shd w:val="clear" w:color="auto" w:fill="D9D9D9"/>
          <w:lang w:val="ro-RO"/>
        </w:rPr>
      </w:pPr>
      <w:r w:rsidRPr="00B97153">
        <w:rPr>
          <w:sz w:val="22"/>
          <w:szCs w:val="22"/>
          <w:shd w:val="clear" w:color="auto" w:fill="D9D9D9"/>
          <w:lang w:val="ro-RO"/>
        </w:rPr>
        <w:t>8</w:t>
      </w:r>
      <w:r w:rsidR="0061312B" w:rsidRPr="00B97153">
        <w:rPr>
          <w:sz w:val="22"/>
          <w:szCs w:val="22"/>
          <w:shd w:val="clear" w:color="auto" w:fill="D9D9D9"/>
          <w:lang w:val="ro-RO"/>
        </w:rPr>
        <w:t>4</w:t>
      </w:r>
      <w:r w:rsidR="00EC1E25" w:rsidRPr="00B97153">
        <w:rPr>
          <w:sz w:val="22"/>
          <w:szCs w:val="22"/>
          <w:shd w:val="clear" w:color="auto" w:fill="D9D9D9"/>
          <w:lang w:val="ro-RO"/>
        </w:rPr>
        <w:t> </w:t>
      </w:r>
      <w:r w:rsidR="007A44CB" w:rsidRPr="00B97153">
        <w:rPr>
          <w:sz w:val="22"/>
          <w:szCs w:val="22"/>
          <w:shd w:val="clear" w:color="auto" w:fill="D9D9D9"/>
          <w:lang w:val="ro-RO"/>
        </w:rPr>
        <w:t xml:space="preserve">de </w:t>
      </w:r>
      <w:r w:rsidR="0061312B" w:rsidRPr="00B97153">
        <w:rPr>
          <w:sz w:val="22"/>
          <w:szCs w:val="22"/>
          <w:shd w:val="clear" w:color="auto" w:fill="D9D9D9"/>
          <w:lang w:val="ro-RO"/>
        </w:rPr>
        <w:t>comprimate</w:t>
      </w:r>
    </w:p>
    <w:p w14:paraId="1199B544" w14:textId="77777777" w:rsidR="0061312B" w:rsidRPr="00B97153" w:rsidRDefault="005A678E" w:rsidP="001743F9">
      <w:pPr>
        <w:jc w:val="both"/>
        <w:rPr>
          <w:sz w:val="22"/>
          <w:szCs w:val="22"/>
          <w:shd w:val="clear" w:color="auto" w:fill="D9D9D9"/>
          <w:lang w:val="ro-RO"/>
        </w:rPr>
      </w:pPr>
      <w:r w:rsidRPr="00B97153">
        <w:rPr>
          <w:sz w:val="22"/>
          <w:szCs w:val="22"/>
          <w:shd w:val="clear" w:color="auto" w:fill="D9D9D9"/>
          <w:lang w:val="ro-RO"/>
        </w:rPr>
        <w:t>30</w:t>
      </w:r>
      <w:r w:rsidR="00F059E0" w:rsidRPr="00B97153">
        <w:rPr>
          <w:sz w:val="22"/>
          <w:szCs w:val="22"/>
          <w:shd w:val="clear" w:color="auto" w:fill="D9D9D9"/>
          <w:lang w:val="ro-RO"/>
        </w:rPr>
        <w:t> </w:t>
      </w:r>
      <w:r w:rsidR="00EC1E25" w:rsidRPr="00B97153">
        <w:rPr>
          <w:sz w:val="22"/>
          <w:szCs w:val="22"/>
          <w:shd w:val="clear" w:color="auto" w:fill="D9D9D9"/>
          <w:lang w:val="ro-RO"/>
        </w:rPr>
        <w:t>×</w:t>
      </w:r>
      <w:r w:rsidR="00F059E0" w:rsidRPr="00B97153">
        <w:rPr>
          <w:sz w:val="22"/>
          <w:szCs w:val="22"/>
          <w:shd w:val="clear" w:color="auto" w:fill="D9D9D9"/>
          <w:lang w:val="ro-RO"/>
        </w:rPr>
        <w:t> </w:t>
      </w:r>
      <w:r w:rsidR="009A6F27" w:rsidRPr="00B97153">
        <w:rPr>
          <w:sz w:val="22"/>
          <w:szCs w:val="22"/>
          <w:shd w:val="clear" w:color="auto" w:fill="D9D9D9"/>
          <w:lang w:val="ro-RO"/>
        </w:rPr>
        <w:t>1</w:t>
      </w:r>
      <w:r w:rsidR="00EC1E25" w:rsidRPr="00B97153">
        <w:rPr>
          <w:sz w:val="22"/>
          <w:szCs w:val="22"/>
          <w:shd w:val="clear" w:color="auto" w:fill="D9D9D9"/>
          <w:lang w:val="ro-RO"/>
        </w:rPr>
        <w:t> </w:t>
      </w:r>
      <w:r w:rsidR="0061312B" w:rsidRPr="00B97153">
        <w:rPr>
          <w:sz w:val="22"/>
          <w:szCs w:val="22"/>
          <w:shd w:val="clear" w:color="auto" w:fill="D9D9D9"/>
          <w:lang w:val="ro-RO"/>
        </w:rPr>
        <w:t>comprimate</w:t>
      </w:r>
    </w:p>
    <w:p w14:paraId="50CBB2E4" w14:textId="77777777" w:rsidR="005A678E" w:rsidRPr="00B97153" w:rsidRDefault="005A678E" w:rsidP="001743F9">
      <w:pPr>
        <w:jc w:val="both"/>
        <w:rPr>
          <w:sz w:val="22"/>
          <w:szCs w:val="22"/>
          <w:shd w:val="clear" w:color="auto" w:fill="D9D9D9"/>
          <w:lang w:val="ro-RO"/>
        </w:rPr>
      </w:pPr>
      <w:r w:rsidRPr="00B97153">
        <w:rPr>
          <w:sz w:val="22"/>
          <w:szCs w:val="22"/>
          <w:shd w:val="clear" w:color="auto" w:fill="D9D9D9"/>
          <w:lang w:val="ro-RO"/>
        </w:rPr>
        <w:t>90</w:t>
      </w:r>
      <w:r w:rsidR="00F059E0" w:rsidRPr="00B97153">
        <w:rPr>
          <w:sz w:val="22"/>
          <w:szCs w:val="22"/>
          <w:shd w:val="clear" w:color="auto" w:fill="D9D9D9"/>
          <w:lang w:val="ro-RO"/>
        </w:rPr>
        <w:t> </w:t>
      </w:r>
      <w:r w:rsidR="00EC1E25" w:rsidRPr="00B97153">
        <w:rPr>
          <w:sz w:val="22"/>
          <w:szCs w:val="22"/>
          <w:shd w:val="clear" w:color="auto" w:fill="D9D9D9"/>
          <w:lang w:val="ro-RO"/>
        </w:rPr>
        <w:t>×</w:t>
      </w:r>
      <w:r w:rsidR="00F059E0" w:rsidRPr="00B97153">
        <w:rPr>
          <w:sz w:val="22"/>
          <w:szCs w:val="22"/>
          <w:shd w:val="clear" w:color="auto" w:fill="D9D9D9"/>
          <w:lang w:val="ro-RO"/>
        </w:rPr>
        <w:t> </w:t>
      </w:r>
      <w:r w:rsidR="009A6F27" w:rsidRPr="00B97153">
        <w:rPr>
          <w:sz w:val="22"/>
          <w:szCs w:val="22"/>
          <w:shd w:val="clear" w:color="auto" w:fill="D9D9D9"/>
          <w:lang w:val="ro-RO"/>
        </w:rPr>
        <w:t>1</w:t>
      </w:r>
      <w:r w:rsidR="00EC1E25" w:rsidRPr="00B97153">
        <w:rPr>
          <w:sz w:val="22"/>
          <w:szCs w:val="22"/>
          <w:shd w:val="clear" w:color="auto" w:fill="D9D9D9"/>
          <w:lang w:val="ro-RO"/>
        </w:rPr>
        <w:t> </w:t>
      </w:r>
      <w:r w:rsidRPr="00B97153">
        <w:rPr>
          <w:sz w:val="22"/>
          <w:szCs w:val="22"/>
          <w:shd w:val="clear" w:color="auto" w:fill="D9D9D9"/>
          <w:lang w:val="ro-RO"/>
        </w:rPr>
        <w:t>comprimate</w:t>
      </w:r>
    </w:p>
    <w:p w14:paraId="319AAFB8" w14:textId="77777777" w:rsidR="00E904FA" w:rsidRPr="00B97153" w:rsidRDefault="00E904FA" w:rsidP="001743F9">
      <w:pPr>
        <w:rPr>
          <w:bCs/>
          <w:sz w:val="22"/>
          <w:szCs w:val="22"/>
          <w:lang w:val="ro-RO"/>
        </w:rPr>
      </w:pPr>
    </w:p>
    <w:p w14:paraId="1653E5FC" w14:textId="77777777" w:rsidR="00E904FA" w:rsidRPr="00B97153" w:rsidRDefault="00E904FA" w:rsidP="001743F9">
      <w:pPr>
        <w:rPr>
          <w:bCs/>
          <w:sz w:val="22"/>
          <w:szCs w:val="22"/>
          <w:lang w:val="ro-RO"/>
        </w:rPr>
      </w:pPr>
    </w:p>
    <w:p w14:paraId="2BAABA9B" w14:textId="449B89AA" w:rsidR="00E904FA"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5.</w:t>
      </w:r>
      <w:r w:rsidR="002C3D5A" w:rsidRPr="00B97153">
        <w:rPr>
          <w:b/>
          <w:sz w:val="22"/>
          <w:szCs w:val="22"/>
          <w:lang w:val="ro-RO"/>
        </w:rPr>
        <w:tab/>
      </w:r>
      <w:r w:rsidRPr="00B97153">
        <w:rPr>
          <w:b/>
          <w:sz w:val="22"/>
          <w:szCs w:val="22"/>
          <w:lang w:val="ro-RO"/>
        </w:rPr>
        <w:t xml:space="preserve">MODUL </w:t>
      </w:r>
      <w:r w:rsidR="00CF3509" w:rsidRPr="00B97153">
        <w:rPr>
          <w:b/>
          <w:sz w:val="22"/>
          <w:szCs w:val="22"/>
          <w:lang w:val="ro-RO"/>
        </w:rPr>
        <w:t>Ș</w:t>
      </w:r>
      <w:r w:rsidRPr="00B97153">
        <w:rPr>
          <w:b/>
          <w:sz w:val="22"/>
          <w:szCs w:val="22"/>
          <w:lang w:val="ro-RO"/>
        </w:rPr>
        <w:t>I CALEA(CĂILE) DE ADMINISTRARE</w:t>
      </w:r>
    </w:p>
    <w:p w14:paraId="4FC59FC7" w14:textId="77777777" w:rsidR="00E904FA" w:rsidRPr="00B97153" w:rsidRDefault="00E904FA" w:rsidP="001743F9">
      <w:pPr>
        <w:keepNext/>
        <w:rPr>
          <w:bCs/>
          <w:sz w:val="22"/>
          <w:szCs w:val="22"/>
          <w:lang w:val="ro-RO"/>
        </w:rPr>
      </w:pPr>
    </w:p>
    <w:p w14:paraId="6B8F7C78" w14:textId="4FE179A2" w:rsidR="00E904FA" w:rsidRPr="00B97153" w:rsidRDefault="007A44CB" w:rsidP="001743F9">
      <w:pPr>
        <w:rPr>
          <w:sz w:val="22"/>
          <w:szCs w:val="22"/>
          <w:lang w:val="ro-RO"/>
        </w:rPr>
      </w:pPr>
      <w:r w:rsidRPr="00B97153">
        <w:rPr>
          <w:sz w:val="22"/>
          <w:szCs w:val="22"/>
          <w:lang w:val="ro-RO"/>
        </w:rPr>
        <w:t xml:space="preserve">Administrare </w:t>
      </w:r>
      <w:r w:rsidR="00020DC2" w:rsidRPr="00B97153">
        <w:rPr>
          <w:sz w:val="22"/>
          <w:szCs w:val="22"/>
          <w:lang w:val="ro-RO"/>
        </w:rPr>
        <w:t>o</w:t>
      </w:r>
      <w:r w:rsidR="00E904FA" w:rsidRPr="00B97153">
        <w:rPr>
          <w:sz w:val="22"/>
          <w:szCs w:val="22"/>
          <w:lang w:val="ro-RO"/>
        </w:rPr>
        <w:t>rală</w:t>
      </w:r>
    </w:p>
    <w:p w14:paraId="7AA6E600" w14:textId="77777777" w:rsidR="00E904FA" w:rsidRPr="00B97153" w:rsidRDefault="00DA73A6" w:rsidP="001743F9">
      <w:pPr>
        <w:rPr>
          <w:sz w:val="22"/>
          <w:szCs w:val="22"/>
          <w:lang w:val="ro-RO"/>
        </w:rPr>
      </w:pPr>
      <w:r w:rsidRPr="00B97153">
        <w:rPr>
          <w:sz w:val="22"/>
          <w:szCs w:val="22"/>
          <w:lang w:val="ro-RO"/>
        </w:rPr>
        <w:t>A se citi prospectul înainte de utilizare</w:t>
      </w:r>
      <w:r w:rsidR="000073DB" w:rsidRPr="00B97153">
        <w:rPr>
          <w:sz w:val="22"/>
          <w:szCs w:val="22"/>
          <w:lang w:val="ro-RO"/>
        </w:rPr>
        <w:t>.</w:t>
      </w:r>
    </w:p>
    <w:p w14:paraId="6FD2891B" w14:textId="77777777" w:rsidR="00E904FA" w:rsidRPr="00B97153" w:rsidRDefault="00E904FA" w:rsidP="001743F9">
      <w:pPr>
        <w:rPr>
          <w:bCs/>
          <w:sz w:val="22"/>
          <w:szCs w:val="22"/>
          <w:lang w:val="ro-RO"/>
        </w:rPr>
      </w:pPr>
    </w:p>
    <w:p w14:paraId="7AE2BB6E" w14:textId="77777777" w:rsidR="00A52001" w:rsidRPr="00B97153" w:rsidRDefault="00A52001" w:rsidP="001743F9">
      <w:pPr>
        <w:rPr>
          <w:bCs/>
          <w:sz w:val="22"/>
          <w:szCs w:val="22"/>
          <w:lang w:val="ro-RO"/>
        </w:rPr>
      </w:pPr>
    </w:p>
    <w:p w14:paraId="673D5715" w14:textId="1437B9A4" w:rsidR="00E904FA"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6.</w:t>
      </w:r>
      <w:r w:rsidR="002C3D5A" w:rsidRPr="00B97153">
        <w:rPr>
          <w:b/>
          <w:sz w:val="22"/>
          <w:szCs w:val="22"/>
          <w:lang w:val="ro-RO"/>
        </w:rPr>
        <w:tab/>
      </w:r>
      <w:r w:rsidRPr="00B97153">
        <w:rPr>
          <w:b/>
          <w:sz w:val="22"/>
          <w:szCs w:val="22"/>
          <w:lang w:val="ro-RO"/>
        </w:rPr>
        <w:t>ATEN</w:t>
      </w:r>
      <w:r w:rsidR="00CF3509" w:rsidRPr="00B97153">
        <w:rPr>
          <w:b/>
          <w:sz w:val="22"/>
          <w:szCs w:val="22"/>
          <w:lang w:val="ro-RO"/>
        </w:rPr>
        <w:t>Ț</w:t>
      </w:r>
      <w:r w:rsidRPr="00B97153">
        <w:rPr>
          <w:b/>
          <w:sz w:val="22"/>
          <w:szCs w:val="22"/>
          <w:lang w:val="ro-RO"/>
        </w:rPr>
        <w:t xml:space="preserve">IONARE SPECIALĂ PRIVIND FAPTUL CĂ MEDICAMENTUL NU TREBUIE PĂSTRAT LA </w:t>
      </w:r>
      <w:r w:rsidR="00533671" w:rsidRPr="00B97153">
        <w:rPr>
          <w:b/>
          <w:sz w:val="22"/>
          <w:szCs w:val="22"/>
          <w:lang w:val="ro-RO"/>
        </w:rPr>
        <w:t xml:space="preserve">VEDEREA </w:t>
      </w:r>
      <w:r w:rsidR="00CF3509" w:rsidRPr="00B97153">
        <w:rPr>
          <w:b/>
          <w:sz w:val="22"/>
          <w:szCs w:val="22"/>
          <w:lang w:val="ro-RO"/>
        </w:rPr>
        <w:t>Ș</w:t>
      </w:r>
      <w:r w:rsidR="00533671" w:rsidRPr="00B97153">
        <w:rPr>
          <w:b/>
          <w:sz w:val="22"/>
          <w:szCs w:val="22"/>
          <w:lang w:val="ro-RO"/>
        </w:rPr>
        <w:t xml:space="preserve">I </w:t>
      </w:r>
      <w:r w:rsidRPr="00B97153">
        <w:rPr>
          <w:b/>
          <w:sz w:val="22"/>
          <w:szCs w:val="22"/>
          <w:lang w:val="ro-RO"/>
        </w:rPr>
        <w:t>ÎNDEMÂNA COPIILOR</w:t>
      </w:r>
    </w:p>
    <w:p w14:paraId="37429EAA" w14:textId="77777777" w:rsidR="00E904FA" w:rsidRPr="00B97153" w:rsidRDefault="00E904FA" w:rsidP="001743F9">
      <w:pPr>
        <w:keepNext/>
        <w:rPr>
          <w:bCs/>
          <w:sz w:val="22"/>
          <w:szCs w:val="22"/>
          <w:lang w:val="ro-RO"/>
        </w:rPr>
      </w:pPr>
    </w:p>
    <w:p w14:paraId="11CDB807" w14:textId="77777777" w:rsidR="00E904FA" w:rsidRPr="00B97153" w:rsidRDefault="00E904FA" w:rsidP="001743F9">
      <w:pPr>
        <w:rPr>
          <w:sz w:val="22"/>
          <w:szCs w:val="22"/>
          <w:lang w:val="ro-RO"/>
        </w:rPr>
      </w:pPr>
      <w:r w:rsidRPr="00B97153">
        <w:rPr>
          <w:sz w:val="22"/>
          <w:szCs w:val="22"/>
          <w:lang w:val="ro-RO"/>
        </w:rPr>
        <w:t xml:space="preserve">A nu se lăsa la </w:t>
      </w:r>
      <w:r w:rsidR="00533671" w:rsidRPr="00B97153">
        <w:rPr>
          <w:sz w:val="22"/>
          <w:szCs w:val="22"/>
          <w:lang w:val="ro-RO"/>
        </w:rPr>
        <w:t xml:space="preserve">vederea </w:t>
      </w:r>
      <w:r w:rsidR="00CF3509" w:rsidRPr="00B97153">
        <w:rPr>
          <w:sz w:val="22"/>
          <w:szCs w:val="22"/>
          <w:lang w:val="ro-RO"/>
        </w:rPr>
        <w:t>ș</w:t>
      </w:r>
      <w:r w:rsidR="00533671" w:rsidRPr="00B97153">
        <w:rPr>
          <w:sz w:val="22"/>
          <w:szCs w:val="22"/>
          <w:lang w:val="ro-RO"/>
        </w:rPr>
        <w:t xml:space="preserve">i </w:t>
      </w:r>
      <w:r w:rsidRPr="00B97153">
        <w:rPr>
          <w:sz w:val="22"/>
          <w:szCs w:val="22"/>
          <w:lang w:val="ro-RO"/>
        </w:rPr>
        <w:t>îndemâna copiilor.</w:t>
      </w:r>
    </w:p>
    <w:p w14:paraId="1C1996F9" w14:textId="77777777" w:rsidR="00E904FA" w:rsidRPr="00B97153" w:rsidRDefault="00E904FA" w:rsidP="001743F9">
      <w:pPr>
        <w:rPr>
          <w:bCs/>
          <w:sz w:val="22"/>
          <w:szCs w:val="22"/>
          <w:lang w:val="ro-RO"/>
        </w:rPr>
      </w:pPr>
    </w:p>
    <w:p w14:paraId="1CC18B4D" w14:textId="77777777" w:rsidR="00E904FA" w:rsidRPr="00B97153" w:rsidRDefault="00E904FA" w:rsidP="001743F9">
      <w:pPr>
        <w:rPr>
          <w:bCs/>
          <w:sz w:val="22"/>
          <w:szCs w:val="22"/>
          <w:lang w:val="ro-RO"/>
        </w:rPr>
      </w:pPr>
    </w:p>
    <w:p w14:paraId="4809CF55" w14:textId="0CB4FD06" w:rsidR="00E904FA"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7.</w:t>
      </w:r>
      <w:r w:rsidR="002C3D5A" w:rsidRPr="00B97153">
        <w:rPr>
          <w:b/>
          <w:sz w:val="22"/>
          <w:szCs w:val="22"/>
          <w:lang w:val="ro-RO"/>
        </w:rPr>
        <w:tab/>
      </w:r>
      <w:r w:rsidRPr="00B97153">
        <w:rPr>
          <w:b/>
          <w:sz w:val="22"/>
          <w:szCs w:val="22"/>
          <w:lang w:val="ro-RO"/>
        </w:rPr>
        <w:t>ALTĂ(E) ATEN</w:t>
      </w:r>
      <w:r w:rsidR="00CF3509" w:rsidRPr="00B97153">
        <w:rPr>
          <w:b/>
          <w:sz w:val="22"/>
          <w:szCs w:val="22"/>
          <w:lang w:val="ro-RO"/>
        </w:rPr>
        <w:t>Ț</w:t>
      </w:r>
      <w:r w:rsidRPr="00B97153">
        <w:rPr>
          <w:b/>
          <w:sz w:val="22"/>
          <w:szCs w:val="22"/>
          <w:lang w:val="ro-RO"/>
        </w:rPr>
        <w:t>IONARE(ĂRI) SPECIALĂ(E), DACĂ ESTE(SUNT) NECESARĂ(E)</w:t>
      </w:r>
    </w:p>
    <w:p w14:paraId="3B63B8DC" w14:textId="77777777" w:rsidR="00E904FA" w:rsidRPr="00B97153" w:rsidRDefault="00E904FA" w:rsidP="001743F9">
      <w:pPr>
        <w:keepNext/>
        <w:rPr>
          <w:bCs/>
          <w:sz w:val="22"/>
          <w:szCs w:val="22"/>
          <w:lang w:val="ro-RO"/>
        </w:rPr>
      </w:pPr>
    </w:p>
    <w:p w14:paraId="7BB7A69C" w14:textId="77777777" w:rsidR="00E904FA" w:rsidRPr="00B97153" w:rsidRDefault="00E904FA" w:rsidP="001743F9">
      <w:pPr>
        <w:rPr>
          <w:bCs/>
          <w:sz w:val="22"/>
          <w:szCs w:val="22"/>
          <w:lang w:val="ro-RO"/>
        </w:rPr>
      </w:pPr>
    </w:p>
    <w:p w14:paraId="4F7FB4F1" w14:textId="5333F039" w:rsidR="00E904FA"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8.</w:t>
      </w:r>
      <w:r w:rsidR="002C3D5A" w:rsidRPr="00B97153">
        <w:rPr>
          <w:b/>
          <w:sz w:val="22"/>
          <w:szCs w:val="22"/>
          <w:lang w:val="ro-RO"/>
        </w:rPr>
        <w:tab/>
      </w:r>
      <w:r w:rsidRPr="00B97153">
        <w:rPr>
          <w:b/>
          <w:sz w:val="22"/>
          <w:szCs w:val="22"/>
          <w:lang w:val="ro-RO"/>
        </w:rPr>
        <w:t>DATA DE EXPIRARE</w:t>
      </w:r>
    </w:p>
    <w:p w14:paraId="714D6E92" w14:textId="77777777" w:rsidR="00E904FA" w:rsidRPr="00B97153" w:rsidRDefault="00E904FA" w:rsidP="001743F9">
      <w:pPr>
        <w:keepNext/>
        <w:rPr>
          <w:i/>
          <w:sz w:val="22"/>
          <w:szCs w:val="22"/>
          <w:lang w:val="ro-RO"/>
        </w:rPr>
      </w:pPr>
    </w:p>
    <w:p w14:paraId="4297BBE5" w14:textId="77777777" w:rsidR="00E904FA" w:rsidRPr="00B97153" w:rsidRDefault="00E904FA" w:rsidP="001743F9">
      <w:pPr>
        <w:rPr>
          <w:sz w:val="22"/>
          <w:szCs w:val="22"/>
          <w:lang w:val="ro-RO"/>
        </w:rPr>
      </w:pPr>
      <w:r w:rsidRPr="00B97153">
        <w:rPr>
          <w:sz w:val="22"/>
          <w:szCs w:val="22"/>
          <w:lang w:val="ro-RO"/>
        </w:rPr>
        <w:t>EXP</w:t>
      </w:r>
    </w:p>
    <w:p w14:paraId="5210068C" w14:textId="77777777" w:rsidR="00E904FA" w:rsidRPr="00B97153" w:rsidRDefault="00E904FA" w:rsidP="001743F9">
      <w:pPr>
        <w:rPr>
          <w:sz w:val="22"/>
          <w:szCs w:val="22"/>
          <w:lang w:val="ro-RO"/>
        </w:rPr>
      </w:pPr>
    </w:p>
    <w:p w14:paraId="4BD81834" w14:textId="77777777" w:rsidR="00E904FA" w:rsidRPr="00B97153" w:rsidRDefault="00E904FA" w:rsidP="001743F9">
      <w:pPr>
        <w:rPr>
          <w:sz w:val="22"/>
          <w:szCs w:val="22"/>
          <w:lang w:val="ro-RO"/>
        </w:rPr>
      </w:pPr>
    </w:p>
    <w:p w14:paraId="3C255995" w14:textId="5CD01859" w:rsidR="00E904FA"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9.</w:t>
      </w:r>
      <w:r w:rsidR="002C3D5A" w:rsidRPr="00B97153">
        <w:rPr>
          <w:b/>
          <w:sz w:val="22"/>
          <w:szCs w:val="22"/>
          <w:lang w:val="ro-RO"/>
        </w:rPr>
        <w:tab/>
      </w:r>
      <w:r w:rsidRPr="00B97153">
        <w:rPr>
          <w:b/>
          <w:sz w:val="22"/>
          <w:szCs w:val="22"/>
          <w:lang w:val="ro-RO"/>
        </w:rPr>
        <w:t>CONDI</w:t>
      </w:r>
      <w:r w:rsidR="00CF3509" w:rsidRPr="00B97153">
        <w:rPr>
          <w:b/>
          <w:sz w:val="22"/>
          <w:szCs w:val="22"/>
          <w:lang w:val="ro-RO"/>
        </w:rPr>
        <w:t>Ț</w:t>
      </w:r>
      <w:r w:rsidRPr="00B97153">
        <w:rPr>
          <w:b/>
          <w:sz w:val="22"/>
          <w:szCs w:val="22"/>
          <w:lang w:val="ro-RO"/>
        </w:rPr>
        <w:t>II SPECIALE DE PĂSTRARE</w:t>
      </w:r>
    </w:p>
    <w:p w14:paraId="7FEA8909" w14:textId="77777777" w:rsidR="00E904FA" w:rsidRPr="00B97153" w:rsidRDefault="00E904FA" w:rsidP="001743F9">
      <w:pPr>
        <w:keepNext/>
        <w:rPr>
          <w:sz w:val="22"/>
          <w:szCs w:val="22"/>
          <w:lang w:val="ro-RO"/>
        </w:rPr>
      </w:pPr>
    </w:p>
    <w:p w14:paraId="63980B4A" w14:textId="77777777" w:rsidR="00E904FA" w:rsidRPr="00B97153" w:rsidRDefault="00E904FA" w:rsidP="001743F9">
      <w:pPr>
        <w:rPr>
          <w:b/>
          <w:sz w:val="22"/>
          <w:szCs w:val="22"/>
          <w:lang w:val="ro-RO"/>
        </w:rPr>
      </w:pPr>
      <w:r w:rsidRPr="00B97153">
        <w:rPr>
          <w:b/>
          <w:sz w:val="22"/>
          <w:szCs w:val="22"/>
          <w:lang w:val="ro-RO"/>
        </w:rPr>
        <w:t>A se păstra în ambalajul original pentru a fi protejat de umiditate.</w:t>
      </w:r>
    </w:p>
    <w:p w14:paraId="5AF5FACF" w14:textId="77777777" w:rsidR="00D5517D" w:rsidRPr="00B97153" w:rsidRDefault="00D5517D" w:rsidP="001743F9">
      <w:pPr>
        <w:rPr>
          <w:sz w:val="22"/>
          <w:szCs w:val="22"/>
          <w:lang w:val="ro-RO"/>
        </w:rPr>
      </w:pPr>
    </w:p>
    <w:p w14:paraId="29A3CABE" w14:textId="77777777" w:rsidR="00E904FA" w:rsidRPr="00B97153" w:rsidRDefault="00E904FA" w:rsidP="001743F9">
      <w:pPr>
        <w:rPr>
          <w:bCs/>
          <w:sz w:val="22"/>
          <w:szCs w:val="22"/>
          <w:lang w:val="ro-RO"/>
        </w:rPr>
      </w:pPr>
    </w:p>
    <w:p w14:paraId="0BA591F3" w14:textId="3F3F1841" w:rsidR="00E904FA"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sz w:val="22"/>
          <w:szCs w:val="22"/>
          <w:lang w:val="ro-RO"/>
        </w:rPr>
      </w:pPr>
      <w:r w:rsidRPr="00B97153">
        <w:rPr>
          <w:b/>
          <w:sz w:val="22"/>
          <w:szCs w:val="22"/>
          <w:lang w:val="ro-RO"/>
        </w:rPr>
        <w:t>10.</w:t>
      </w:r>
      <w:r w:rsidR="002C3D5A" w:rsidRPr="00B97153">
        <w:rPr>
          <w:b/>
          <w:sz w:val="22"/>
          <w:szCs w:val="22"/>
          <w:lang w:val="ro-RO"/>
        </w:rPr>
        <w:tab/>
      </w:r>
      <w:r w:rsidRPr="00B97153">
        <w:rPr>
          <w:b/>
          <w:sz w:val="22"/>
          <w:szCs w:val="22"/>
          <w:lang w:val="ro-RO"/>
        </w:rPr>
        <w:t>PRECAU</w:t>
      </w:r>
      <w:r w:rsidR="00CF3509" w:rsidRPr="00B97153">
        <w:rPr>
          <w:b/>
          <w:sz w:val="22"/>
          <w:szCs w:val="22"/>
          <w:lang w:val="ro-RO"/>
        </w:rPr>
        <w:t>Ț</w:t>
      </w:r>
      <w:r w:rsidRPr="00B97153">
        <w:rPr>
          <w:b/>
          <w:sz w:val="22"/>
          <w:szCs w:val="22"/>
          <w:lang w:val="ro-RO"/>
        </w:rPr>
        <w:t>II SPECIALE PRIVIND ELIMINAREA MEDICAMENTELOR NEUTILIZATE SAU A MATERIALELOR REZIDUALE PROVENITE DIN ASTFEL DE MEDICAMENTE, DACĂ ESTE CAZUL</w:t>
      </w:r>
    </w:p>
    <w:p w14:paraId="69DCD038" w14:textId="7368AFE5" w:rsidR="00E904FA" w:rsidRPr="00B97153" w:rsidRDefault="00E904FA" w:rsidP="001743F9">
      <w:pPr>
        <w:keepNext/>
        <w:rPr>
          <w:bCs/>
          <w:sz w:val="22"/>
          <w:szCs w:val="22"/>
          <w:lang w:val="ro-RO"/>
        </w:rPr>
      </w:pPr>
    </w:p>
    <w:p w14:paraId="1230D782" w14:textId="77777777" w:rsidR="002C3D5A" w:rsidRPr="00B97153" w:rsidRDefault="002C3D5A" w:rsidP="001743F9">
      <w:pPr>
        <w:rPr>
          <w:bCs/>
          <w:sz w:val="22"/>
          <w:szCs w:val="22"/>
          <w:lang w:val="ro-RO"/>
        </w:rPr>
      </w:pPr>
    </w:p>
    <w:p w14:paraId="572CF658" w14:textId="6EEE2A1E" w:rsidR="00E904FA"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11.</w:t>
      </w:r>
      <w:r w:rsidR="002C3D5A" w:rsidRPr="00B97153">
        <w:rPr>
          <w:b/>
          <w:sz w:val="22"/>
          <w:szCs w:val="22"/>
          <w:lang w:val="ro-RO"/>
        </w:rPr>
        <w:tab/>
      </w:r>
      <w:r w:rsidRPr="00B97153">
        <w:rPr>
          <w:b/>
          <w:sz w:val="22"/>
          <w:szCs w:val="22"/>
          <w:lang w:val="ro-RO"/>
        </w:rPr>
        <w:t xml:space="preserve">NUMELE </w:t>
      </w:r>
      <w:r w:rsidR="00CF3509" w:rsidRPr="00B97153">
        <w:rPr>
          <w:b/>
          <w:sz w:val="22"/>
          <w:szCs w:val="22"/>
          <w:lang w:val="ro-RO"/>
        </w:rPr>
        <w:t>Ș</w:t>
      </w:r>
      <w:r w:rsidRPr="00B97153">
        <w:rPr>
          <w:b/>
          <w:sz w:val="22"/>
          <w:szCs w:val="22"/>
          <w:lang w:val="ro-RO"/>
        </w:rPr>
        <w:t>I ADRESA DE</w:t>
      </w:r>
      <w:r w:rsidR="00CF3509" w:rsidRPr="00B97153">
        <w:rPr>
          <w:b/>
          <w:sz w:val="22"/>
          <w:szCs w:val="22"/>
          <w:lang w:val="ro-RO"/>
        </w:rPr>
        <w:t>Ț</w:t>
      </w:r>
      <w:r w:rsidRPr="00B97153">
        <w:rPr>
          <w:b/>
          <w:sz w:val="22"/>
          <w:szCs w:val="22"/>
          <w:lang w:val="ro-RO"/>
        </w:rPr>
        <w:t>INĂTORULUI AUTORIZA</w:t>
      </w:r>
      <w:r w:rsidR="00CF3509" w:rsidRPr="00B97153">
        <w:rPr>
          <w:b/>
          <w:sz w:val="22"/>
          <w:szCs w:val="22"/>
          <w:lang w:val="ro-RO"/>
        </w:rPr>
        <w:t>Ț</w:t>
      </w:r>
      <w:r w:rsidRPr="00B97153">
        <w:rPr>
          <w:b/>
          <w:sz w:val="22"/>
          <w:szCs w:val="22"/>
          <w:lang w:val="ro-RO"/>
        </w:rPr>
        <w:t>IEI DE PUNERE PE PIA</w:t>
      </w:r>
      <w:r w:rsidR="00CF3509" w:rsidRPr="00B97153">
        <w:rPr>
          <w:b/>
          <w:sz w:val="22"/>
          <w:szCs w:val="22"/>
          <w:lang w:val="ro-RO"/>
        </w:rPr>
        <w:t>Ț</w:t>
      </w:r>
      <w:r w:rsidRPr="00B97153">
        <w:rPr>
          <w:b/>
          <w:sz w:val="22"/>
          <w:szCs w:val="22"/>
          <w:lang w:val="ro-RO"/>
        </w:rPr>
        <w:t>Ă</w:t>
      </w:r>
    </w:p>
    <w:p w14:paraId="72F36D6D" w14:textId="77777777" w:rsidR="00E904FA" w:rsidRPr="00B97153" w:rsidRDefault="00E904FA" w:rsidP="001743F9">
      <w:pPr>
        <w:keepNext/>
        <w:rPr>
          <w:bCs/>
          <w:sz w:val="22"/>
          <w:szCs w:val="22"/>
          <w:lang w:val="ro-RO"/>
        </w:rPr>
      </w:pPr>
    </w:p>
    <w:p w14:paraId="7FB9D82B" w14:textId="77777777" w:rsidR="00E904FA" w:rsidRPr="00B97153" w:rsidRDefault="00E904FA" w:rsidP="001743F9">
      <w:pPr>
        <w:rPr>
          <w:sz w:val="22"/>
          <w:szCs w:val="22"/>
          <w:lang w:val="ro-RO"/>
        </w:rPr>
      </w:pPr>
      <w:r w:rsidRPr="00B97153">
        <w:rPr>
          <w:sz w:val="22"/>
          <w:szCs w:val="22"/>
          <w:lang w:val="ro-RO"/>
        </w:rPr>
        <w:t>Boehringer Ingelheim International GmbH</w:t>
      </w:r>
    </w:p>
    <w:p w14:paraId="17A6E747" w14:textId="5DA4434D" w:rsidR="00666594" w:rsidRPr="00B97153" w:rsidRDefault="00666594" w:rsidP="001743F9">
      <w:pPr>
        <w:rPr>
          <w:sz w:val="22"/>
          <w:szCs w:val="22"/>
          <w:lang w:val="ro-RO"/>
        </w:rPr>
      </w:pPr>
      <w:r w:rsidRPr="00B97153">
        <w:rPr>
          <w:sz w:val="22"/>
          <w:szCs w:val="22"/>
          <w:lang w:val="ro-RO"/>
        </w:rPr>
        <w:t>Binger Str. 173</w:t>
      </w:r>
    </w:p>
    <w:p w14:paraId="790359CB" w14:textId="01B6C9BA" w:rsidR="00E904FA" w:rsidRPr="00B97153" w:rsidRDefault="00E904FA" w:rsidP="001743F9">
      <w:pPr>
        <w:rPr>
          <w:sz w:val="22"/>
          <w:szCs w:val="22"/>
          <w:lang w:val="ro-RO"/>
        </w:rPr>
      </w:pPr>
      <w:r w:rsidRPr="00B97153">
        <w:rPr>
          <w:sz w:val="22"/>
          <w:szCs w:val="22"/>
          <w:lang w:val="ro-RO"/>
        </w:rPr>
        <w:t>55216 Ingelheim am Rhein</w:t>
      </w:r>
    </w:p>
    <w:p w14:paraId="1098BA22" w14:textId="77777777" w:rsidR="00E904FA" w:rsidRPr="00B97153" w:rsidRDefault="00E904FA" w:rsidP="001743F9">
      <w:pPr>
        <w:rPr>
          <w:sz w:val="22"/>
          <w:szCs w:val="22"/>
          <w:lang w:val="ro-RO"/>
        </w:rPr>
      </w:pPr>
      <w:r w:rsidRPr="00B97153">
        <w:rPr>
          <w:sz w:val="22"/>
          <w:szCs w:val="22"/>
          <w:lang w:val="ro-RO"/>
        </w:rPr>
        <w:t>Germania</w:t>
      </w:r>
    </w:p>
    <w:p w14:paraId="4E2967B8" w14:textId="77777777" w:rsidR="00E904FA" w:rsidRPr="00B97153" w:rsidRDefault="00E904FA" w:rsidP="001743F9">
      <w:pPr>
        <w:rPr>
          <w:sz w:val="22"/>
          <w:szCs w:val="22"/>
          <w:lang w:val="ro-RO"/>
        </w:rPr>
      </w:pPr>
    </w:p>
    <w:p w14:paraId="257CCE9E" w14:textId="77777777" w:rsidR="00E904FA" w:rsidRPr="00B97153" w:rsidRDefault="00E904FA" w:rsidP="001743F9">
      <w:pPr>
        <w:rPr>
          <w:sz w:val="22"/>
          <w:szCs w:val="22"/>
          <w:lang w:val="ro-RO"/>
        </w:rPr>
      </w:pPr>
    </w:p>
    <w:p w14:paraId="400F55E5" w14:textId="4958C175" w:rsidR="00E904FA"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12.</w:t>
      </w:r>
      <w:r w:rsidR="002C3D5A" w:rsidRPr="00B97153">
        <w:rPr>
          <w:b/>
          <w:sz w:val="22"/>
          <w:szCs w:val="22"/>
          <w:lang w:val="ro-RO"/>
        </w:rPr>
        <w:tab/>
      </w:r>
      <w:r w:rsidRPr="00B97153">
        <w:rPr>
          <w:b/>
          <w:sz w:val="22"/>
          <w:szCs w:val="22"/>
          <w:lang w:val="ro-RO"/>
        </w:rPr>
        <w:t>NUMĂRUL(ELE) AUTORIZA</w:t>
      </w:r>
      <w:r w:rsidR="00CF3509" w:rsidRPr="00B97153">
        <w:rPr>
          <w:b/>
          <w:sz w:val="22"/>
          <w:szCs w:val="22"/>
          <w:lang w:val="ro-RO"/>
        </w:rPr>
        <w:t>Ț</w:t>
      </w:r>
      <w:r w:rsidRPr="00B97153">
        <w:rPr>
          <w:b/>
          <w:sz w:val="22"/>
          <w:szCs w:val="22"/>
          <w:lang w:val="ro-RO"/>
        </w:rPr>
        <w:t>IEI DE PUNERE PE PIA</w:t>
      </w:r>
      <w:r w:rsidR="00CF3509" w:rsidRPr="00B97153">
        <w:rPr>
          <w:b/>
          <w:sz w:val="22"/>
          <w:szCs w:val="22"/>
          <w:lang w:val="ro-RO"/>
        </w:rPr>
        <w:t>Ț</w:t>
      </w:r>
      <w:r w:rsidRPr="00B97153">
        <w:rPr>
          <w:b/>
          <w:sz w:val="22"/>
          <w:szCs w:val="22"/>
          <w:lang w:val="ro-RO"/>
        </w:rPr>
        <w:t>Ă</w:t>
      </w:r>
    </w:p>
    <w:p w14:paraId="275F0B82" w14:textId="77777777" w:rsidR="00E904FA" w:rsidRPr="00B97153" w:rsidRDefault="00E904FA" w:rsidP="001743F9">
      <w:pPr>
        <w:keepNext/>
        <w:rPr>
          <w:bCs/>
          <w:sz w:val="22"/>
          <w:szCs w:val="22"/>
          <w:lang w:val="ro-RO"/>
        </w:rPr>
      </w:pPr>
    </w:p>
    <w:p w14:paraId="0449417D" w14:textId="77777777" w:rsidR="00B301E5" w:rsidRPr="00B97153" w:rsidRDefault="00B301E5" w:rsidP="001743F9">
      <w:pPr>
        <w:rPr>
          <w:sz w:val="22"/>
          <w:szCs w:val="22"/>
          <w:lang w:val="ro-RO"/>
        </w:rPr>
      </w:pPr>
      <w:r w:rsidRPr="00B97153">
        <w:rPr>
          <w:sz w:val="22"/>
          <w:szCs w:val="22"/>
          <w:lang w:val="ro-RO"/>
        </w:rPr>
        <w:t>EU/1/98/090/005</w:t>
      </w:r>
    </w:p>
    <w:p w14:paraId="096201ED" w14:textId="77777777" w:rsidR="00B301E5" w:rsidRPr="00B97153" w:rsidRDefault="00B301E5" w:rsidP="001743F9">
      <w:pPr>
        <w:rPr>
          <w:sz w:val="22"/>
          <w:szCs w:val="22"/>
          <w:shd w:val="clear" w:color="auto" w:fill="D9D9D9"/>
          <w:lang w:val="ro-RO"/>
        </w:rPr>
      </w:pPr>
      <w:r w:rsidRPr="00B97153">
        <w:rPr>
          <w:sz w:val="22"/>
          <w:szCs w:val="22"/>
          <w:shd w:val="clear" w:color="auto" w:fill="D9D9D9"/>
          <w:lang w:val="ro-RO"/>
        </w:rPr>
        <w:t>EU/1/98/090/006</w:t>
      </w:r>
    </w:p>
    <w:p w14:paraId="0FF08657" w14:textId="77777777" w:rsidR="00B301E5" w:rsidRPr="00B97153" w:rsidRDefault="00B301E5" w:rsidP="001743F9">
      <w:pPr>
        <w:rPr>
          <w:sz w:val="22"/>
          <w:szCs w:val="22"/>
          <w:shd w:val="clear" w:color="auto" w:fill="D9D9D9"/>
          <w:lang w:val="ro-RO"/>
        </w:rPr>
      </w:pPr>
      <w:r w:rsidRPr="00B97153">
        <w:rPr>
          <w:sz w:val="22"/>
          <w:szCs w:val="22"/>
          <w:shd w:val="clear" w:color="auto" w:fill="D9D9D9"/>
          <w:lang w:val="ro-RO"/>
        </w:rPr>
        <w:t>EU/1/98/090/007</w:t>
      </w:r>
    </w:p>
    <w:p w14:paraId="195E75A6" w14:textId="77777777" w:rsidR="00B301E5" w:rsidRPr="00B97153" w:rsidRDefault="00B301E5" w:rsidP="001743F9">
      <w:pPr>
        <w:rPr>
          <w:sz w:val="22"/>
          <w:szCs w:val="22"/>
          <w:shd w:val="clear" w:color="auto" w:fill="D9D9D9"/>
          <w:lang w:val="ro-RO"/>
        </w:rPr>
      </w:pPr>
      <w:r w:rsidRPr="00B97153">
        <w:rPr>
          <w:sz w:val="22"/>
          <w:szCs w:val="22"/>
          <w:shd w:val="clear" w:color="auto" w:fill="D9D9D9"/>
          <w:lang w:val="ro-RO"/>
        </w:rPr>
        <w:t>EU/1/98/090/008</w:t>
      </w:r>
    </w:p>
    <w:p w14:paraId="57D42411" w14:textId="77777777" w:rsidR="00B301E5" w:rsidRPr="00B97153" w:rsidRDefault="00B301E5" w:rsidP="001743F9">
      <w:pPr>
        <w:rPr>
          <w:sz w:val="22"/>
          <w:szCs w:val="22"/>
          <w:lang w:val="ro-RO"/>
        </w:rPr>
      </w:pPr>
      <w:r w:rsidRPr="00B97153">
        <w:rPr>
          <w:sz w:val="22"/>
          <w:szCs w:val="22"/>
          <w:shd w:val="clear" w:color="auto" w:fill="D9D9D9"/>
          <w:lang w:val="ro-RO"/>
        </w:rPr>
        <w:t>EU/1/98/090/014</w:t>
      </w:r>
    </w:p>
    <w:p w14:paraId="007873F3" w14:textId="77777777" w:rsidR="00B301E5" w:rsidRPr="00B97153" w:rsidRDefault="00B301E5" w:rsidP="001743F9">
      <w:pPr>
        <w:rPr>
          <w:sz w:val="22"/>
          <w:szCs w:val="22"/>
          <w:lang w:val="ro-RO"/>
        </w:rPr>
      </w:pPr>
      <w:r w:rsidRPr="00B97153">
        <w:rPr>
          <w:sz w:val="22"/>
          <w:szCs w:val="22"/>
          <w:shd w:val="clear" w:color="auto" w:fill="D9D9D9"/>
          <w:lang w:val="ro-RO"/>
        </w:rPr>
        <w:t>EU/1/98/090/016</w:t>
      </w:r>
    </w:p>
    <w:p w14:paraId="2804E79A" w14:textId="77777777" w:rsidR="00B301E5" w:rsidRPr="00B97153" w:rsidRDefault="00B301E5" w:rsidP="001743F9">
      <w:pPr>
        <w:rPr>
          <w:sz w:val="22"/>
          <w:szCs w:val="22"/>
          <w:lang w:val="ro-RO"/>
        </w:rPr>
      </w:pPr>
      <w:r w:rsidRPr="00B97153">
        <w:rPr>
          <w:sz w:val="22"/>
          <w:szCs w:val="22"/>
          <w:shd w:val="clear" w:color="auto" w:fill="D9D9D9"/>
          <w:lang w:val="ro-RO"/>
        </w:rPr>
        <w:t>EU/1/98/090/018</w:t>
      </w:r>
    </w:p>
    <w:p w14:paraId="5F35CCDF" w14:textId="77777777" w:rsidR="00B301E5" w:rsidRPr="00B97153" w:rsidRDefault="00B301E5" w:rsidP="001743F9">
      <w:pPr>
        <w:rPr>
          <w:sz w:val="22"/>
          <w:szCs w:val="22"/>
          <w:lang w:val="ro-RO"/>
        </w:rPr>
      </w:pPr>
      <w:r w:rsidRPr="00B97153">
        <w:rPr>
          <w:sz w:val="22"/>
          <w:szCs w:val="22"/>
          <w:shd w:val="clear" w:color="auto" w:fill="D9D9D9"/>
          <w:lang w:val="ro-RO"/>
        </w:rPr>
        <w:t>EU/1/98/090/020</w:t>
      </w:r>
    </w:p>
    <w:p w14:paraId="2E0168C2" w14:textId="77777777" w:rsidR="00B301E5" w:rsidRPr="00B97153" w:rsidRDefault="00B301E5" w:rsidP="001743F9">
      <w:pPr>
        <w:rPr>
          <w:sz w:val="22"/>
          <w:szCs w:val="22"/>
          <w:lang w:val="ro-RO"/>
        </w:rPr>
      </w:pPr>
    </w:p>
    <w:p w14:paraId="071C9F44" w14:textId="77777777" w:rsidR="00E904FA" w:rsidRPr="00B97153" w:rsidRDefault="00E904FA" w:rsidP="001743F9">
      <w:pPr>
        <w:rPr>
          <w:bCs/>
          <w:sz w:val="22"/>
          <w:szCs w:val="22"/>
          <w:lang w:val="ro-RO"/>
        </w:rPr>
      </w:pPr>
    </w:p>
    <w:p w14:paraId="70169D70" w14:textId="12861409" w:rsidR="00E904FA"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13.</w:t>
      </w:r>
      <w:r w:rsidR="002C3D5A" w:rsidRPr="00B97153">
        <w:rPr>
          <w:b/>
          <w:sz w:val="22"/>
          <w:szCs w:val="22"/>
          <w:lang w:val="ro-RO"/>
        </w:rPr>
        <w:tab/>
      </w:r>
      <w:r w:rsidRPr="00B97153">
        <w:rPr>
          <w:b/>
          <w:sz w:val="22"/>
          <w:szCs w:val="22"/>
          <w:lang w:val="ro-RO"/>
        </w:rPr>
        <w:t>SERIA DE FABRICA</w:t>
      </w:r>
      <w:r w:rsidR="00CF3509" w:rsidRPr="00B97153">
        <w:rPr>
          <w:b/>
          <w:sz w:val="22"/>
          <w:szCs w:val="22"/>
          <w:lang w:val="ro-RO"/>
        </w:rPr>
        <w:t>Ț</w:t>
      </w:r>
      <w:r w:rsidRPr="00B97153">
        <w:rPr>
          <w:b/>
          <w:sz w:val="22"/>
          <w:szCs w:val="22"/>
          <w:lang w:val="ro-RO"/>
        </w:rPr>
        <w:t>IE</w:t>
      </w:r>
    </w:p>
    <w:p w14:paraId="2EA2B232" w14:textId="77777777" w:rsidR="00E904FA" w:rsidRPr="00B97153" w:rsidRDefault="00E904FA" w:rsidP="001743F9">
      <w:pPr>
        <w:keepNext/>
        <w:rPr>
          <w:i/>
          <w:sz w:val="22"/>
          <w:szCs w:val="22"/>
          <w:lang w:val="ro-RO"/>
        </w:rPr>
      </w:pPr>
    </w:p>
    <w:p w14:paraId="329B0035" w14:textId="77777777" w:rsidR="00E904FA" w:rsidRPr="00B97153" w:rsidRDefault="006E69B9" w:rsidP="001743F9">
      <w:pPr>
        <w:rPr>
          <w:sz w:val="22"/>
          <w:szCs w:val="22"/>
          <w:lang w:val="ro-RO"/>
        </w:rPr>
      </w:pPr>
      <w:r w:rsidRPr="00B97153">
        <w:rPr>
          <w:sz w:val="22"/>
          <w:szCs w:val="22"/>
          <w:lang w:val="ro-RO"/>
        </w:rPr>
        <w:t>Lot</w:t>
      </w:r>
    </w:p>
    <w:p w14:paraId="7F63B523" w14:textId="77777777" w:rsidR="00E904FA" w:rsidRPr="00B97153" w:rsidRDefault="00E904FA" w:rsidP="001743F9">
      <w:pPr>
        <w:rPr>
          <w:bCs/>
          <w:sz w:val="22"/>
          <w:szCs w:val="22"/>
          <w:lang w:val="ro-RO"/>
        </w:rPr>
      </w:pPr>
    </w:p>
    <w:p w14:paraId="2F28EF49" w14:textId="77777777" w:rsidR="00E904FA" w:rsidRPr="00B97153" w:rsidRDefault="00E904FA" w:rsidP="001743F9">
      <w:pPr>
        <w:rPr>
          <w:bCs/>
          <w:sz w:val="22"/>
          <w:szCs w:val="22"/>
          <w:lang w:val="ro-RO"/>
        </w:rPr>
      </w:pPr>
    </w:p>
    <w:p w14:paraId="507088D4" w14:textId="77C8100F" w:rsidR="00D35515"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14.</w:t>
      </w:r>
      <w:r w:rsidR="002C3D5A" w:rsidRPr="00B97153">
        <w:rPr>
          <w:b/>
          <w:sz w:val="22"/>
          <w:szCs w:val="22"/>
          <w:lang w:val="ro-RO"/>
        </w:rPr>
        <w:tab/>
      </w:r>
      <w:r w:rsidRPr="00B97153">
        <w:rPr>
          <w:b/>
          <w:sz w:val="22"/>
          <w:szCs w:val="22"/>
          <w:lang w:val="ro-RO"/>
        </w:rPr>
        <w:t>CLASIFICARE GENERALĂ PRIVIND MODUL DE ELIBERARE</w:t>
      </w:r>
    </w:p>
    <w:p w14:paraId="083E0788" w14:textId="77777777" w:rsidR="00E904FA" w:rsidRPr="00B97153" w:rsidRDefault="00E904FA" w:rsidP="001743F9">
      <w:pPr>
        <w:keepNext/>
        <w:rPr>
          <w:bCs/>
          <w:sz w:val="22"/>
          <w:szCs w:val="22"/>
          <w:lang w:val="ro-RO"/>
        </w:rPr>
      </w:pPr>
    </w:p>
    <w:p w14:paraId="4EB3B011" w14:textId="77777777" w:rsidR="00E904FA" w:rsidRPr="00B97153" w:rsidRDefault="00E904FA" w:rsidP="001743F9">
      <w:pPr>
        <w:rPr>
          <w:bCs/>
          <w:sz w:val="22"/>
          <w:szCs w:val="22"/>
          <w:lang w:val="ro-RO"/>
        </w:rPr>
      </w:pPr>
    </w:p>
    <w:p w14:paraId="5E7656D6" w14:textId="5FC3AFE2" w:rsidR="00E904FA"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15.</w:t>
      </w:r>
      <w:r w:rsidR="002C3D5A" w:rsidRPr="00B97153">
        <w:rPr>
          <w:b/>
          <w:sz w:val="22"/>
          <w:szCs w:val="22"/>
          <w:lang w:val="ro-RO"/>
        </w:rPr>
        <w:tab/>
      </w:r>
      <w:r w:rsidRPr="00B97153">
        <w:rPr>
          <w:b/>
          <w:sz w:val="22"/>
          <w:szCs w:val="22"/>
          <w:lang w:val="ro-RO"/>
        </w:rPr>
        <w:t>INSTRUC</w:t>
      </w:r>
      <w:r w:rsidR="00CF3509" w:rsidRPr="00B97153">
        <w:rPr>
          <w:b/>
          <w:sz w:val="22"/>
          <w:szCs w:val="22"/>
          <w:lang w:val="ro-RO"/>
        </w:rPr>
        <w:t>Ț</w:t>
      </w:r>
      <w:r w:rsidRPr="00B97153">
        <w:rPr>
          <w:b/>
          <w:sz w:val="22"/>
          <w:szCs w:val="22"/>
          <w:lang w:val="ro-RO"/>
        </w:rPr>
        <w:t>IUNI DE UTILIZARE</w:t>
      </w:r>
    </w:p>
    <w:p w14:paraId="7CEE47B3" w14:textId="77777777" w:rsidR="00DA162B" w:rsidRPr="00B97153" w:rsidRDefault="00DA162B" w:rsidP="001743F9">
      <w:pPr>
        <w:keepNext/>
        <w:rPr>
          <w:bCs/>
          <w:sz w:val="22"/>
          <w:szCs w:val="22"/>
          <w:lang w:val="ro-RO"/>
        </w:rPr>
      </w:pPr>
    </w:p>
    <w:p w14:paraId="5C4196CF" w14:textId="77777777" w:rsidR="0066054F" w:rsidRPr="00B97153" w:rsidRDefault="0066054F" w:rsidP="001743F9">
      <w:pPr>
        <w:rPr>
          <w:bCs/>
          <w:sz w:val="22"/>
          <w:szCs w:val="22"/>
          <w:lang w:val="ro-RO"/>
        </w:rPr>
      </w:pPr>
    </w:p>
    <w:p w14:paraId="5B437BE8" w14:textId="26D41293" w:rsidR="00E904FA"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16.</w:t>
      </w:r>
      <w:r w:rsidR="002C3D5A" w:rsidRPr="00B97153">
        <w:rPr>
          <w:b/>
          <w:sz w:val="22"/>
          <w:szCs w:val="22"/>
          <w:lang w:val="ro-RO"/>
        </w:rPr>
        <w:tab/>
      </w:r>
      <w:r w:rsidRPr="00B97153">
        <w:rPr>
          <w:b/>
          <w:sz w:val="22"/>
          <w:szCs w:val="22"/>
          <w:lang w:val="ro-RO"/>
        </w:rPr>
        <w:t>INFORMA</w:t>
      </w:r>
      <w:r w:rsidR="00CF3509" w:rsidRPr="00B97153">
        <w:rPr>
          <w:b/>
          <w:sz w:val="22"/>
          <w:szCs w:val="22"/>
          <w:lang w:val="ro-RO"/>
        </w:rPr>
        <w:t>Ț</w:t>
      </w:r>
      <w:r w:rsidRPr="00B97153">
        <w:rPr>
          <w:b/>
          <w:sz w:val="22"/>
          <w:szCs w:val="22"/>
          <w:lang w:val="ro-RO"/>
        </w:rPr>
        <w:t>II ÎN BRAILLE</w:t>
      </w:r>
    </w:p>
    <w:p w14:paraId="46F56506" w14:textId="77777777" w:rsidR="00E904FA" w:rsidRPr="00B97153" w:rsidRDefault="00E904FA" w:rsidP="001743F9">
      <w:pPr>
        <w:keepNext/>
        <w:rPr>
          <w:bCs/>
          <w:sz w:val="22"/>
          <w:szCs w:val="22"/>
          <w:lang w:val="ro-RO"/>
        </w:rPr>
      </w:pPr>
    </w:p>
    <w:p w14:paraId="4F3166AE" w14:textId="77777777" w:rsidR="00E904FA" w:rsidRPr="00B97153" w:rsidRDefault="00E904FA" w:rsidP="001743F9">
      <w:pPr>
        <w:rPr>
          <w:sz w:val="22"/>
          <w:szCs w:val="22"/>
          <w:lang w:val="ro-RO"/>
        </w:rPr>
      </w:pPr>
      <w:r w:rsidRPr="00B97153">
        <w:rPr>
          <w:sz w:val="22"/>
          <w:szCs w:val="22"/>
          <w:lang w:val="ro-RO"/>
        </w:rPr>
        <w:t>Micardis 80</w:t>
      </w:r>
      <w:r w:rsidR="001D7CE5" w:rsidRPr="00B97153">
        <w:rPr>
          <w:sz w:val="22"/>
          <w:szCs w:val="22"/>
          <w:lang w:val="ro-RO"/>
        </w:rPr>
        <w:t> </w:t>
      </w:r>
      <w:r w:rsidRPr="00B97153">
        <w:rPr>
          <w:sz w:val="22"/>
          <w:szCs w:val="22"/>
          <w:lang w:val="ro-RO"/>
        </w:rPr>
        <w:t>mg</w:t>
      </w:r>
    </w:p>
    <w:p w14:paraId="353CF056" w14:textId="77777777" w:rsidR="002B5E3B" w:rsidRPr="00B97153" w:rsidRDefault="002B5E3B" w:rsidP="001743F9">
      <w:pPr>
        <w:rPr>
          <w:sz w:val="22"/>
          <w:szCs w:val="22"/>
          <w:lang w:val="ro-RO"/>
        </w:rPr>
      </w:pPr>
    </w:p>
    <w:p w14:paraId="7DDCE5E2" w14:textId="77777777" w:rsidR="002B5E3B" w:rsidRPr="00B97153" w:rsidRDefault="002B5E3B" w:rsidP="001743F9">
      <w:pPr>
        <w:rPr>
          <w:noProof/>
          <w:sz w:val="22"/>
          <w:szCs w:val="22"/>
          <w:shd w:val="clear" w:color="auto" w:fill="CCCCCC"/>
          <w:lang w:val="ro-RO" w:eastAsia="ro-RO" w:bidi="ro-RO"/>
        </w:rPr>
      </w:pPr>
    </w:p>
    <w:p w14:paraId="1E6C1CB8" w14:textId="72363299" w:rsidR="002B5E3B" w:rsidRPr="00B97153" w:rsidRDefault="002B5E3B" w:rsidP="001743F9">
      <w:pPr>
        <w:keepNext/>
        <w:pBdr>
          <w:top w:val="single" w:sz="4" w:space="1" w:color="auto"/>
          <w:left w:val="single" w:sz="4" w:space="4" w:color="auto"/>
          <w:bottom w:val="single" w:sz="4" w:space="1" w:color="auto"/>
          <w:right w:val="single" w:sz="4" w:space="4" w:color="auto"/>
        </w:pBdr>
        <w:ind w:left="567" w:hanging="567"/>
        <w:rPr>
          <w:b/>
          <w:bCs/>
          <w:i/>
          <w:noProof/>
          <w:color w:val="000000"/>
          <w:sz w:val="22"/>
          <w:szCs w:val="22"/>
          <w:lang w:val="ro-RO" w:eastAsia="ro-RO" w:bidi="ro-RO"/>
        </w:rPr>
      </w:pPr>
      <w:r w:rsidRPr="00B97153">
        <w:rPr>
          <w:b/>
          <w:bCs/>
          <w:noProof/>
          <w:color w:val="000000"/>
          <w:sz w:val="22"/>
          <w:szCs w:val="22"/>
          <w:lang w:val="ro-RO" w:eastAsia="ro-RO" w:bidi="ro-RO"/>
        </w:rPr>
        <w:t>17.</w:t>
      </w:r>
      <w:r w:rsidR="002C3D5A" w:rsidRPr="00B97153">
        <w:rPr>
          <w:b/>
          <w:bCs/>
          <w:noProof/>
          <w:color w:val="000000"/>
          <w:sz w:val="22"/>
          <w:szCs w:val="22"/>
          <w:lang w:val="ro-RO" w:eastAsia="ro-RO" w:bidi="ro-RO"/>
        </w:rPr>
        <w:tab/>
      </w:r>
      <w:r w:rsidRPr="00B97153">
        <w:rPr>
          <w:b/>
          <w:bCs/>
          <w:noProof/>
          <w:color w:val="000000"/>
          <w:sz w:val="22"/>
          <w:szCs w:val="22"/>
          <w:lang w:val="ro-RO" w:eastAsia="ro-RO" w:bidi="ro-RO"/>
        </w:rPr>
        <w:t xml:space="preserve">IDENTIFICATOR UNIC </w:t>
      </w:r>
      <w:r w:rsidR="00E67961" w:rsidRPr="00B97153">
        <w:rPr>
          <w:b/>
          <w:bCs/>
          <w:noProof/>
          <w:color w:val="000000"/>
          <w:sz w:val="22"/>
          <w:szCs w:val="22"/>
          <w:lang w:val="ro-RO" w:eastAsia="ro-RO" w:bidi="ro-RO"/>
        </w:rPr>
        <w:t xml:space="preserve">– </w:t>
      </w:r>
      <w:r w:rsidRPr="00B97153">
        <w:rPr>
          <w:b/>
          <w:bCs/>
          <w:noProof/>
          <w:color w:val="000000"/>
          <w:sz w:val="22"/>
          <w:szCs w:val="22"/>
          <w:lang w:val="ro-RO" w:eastAsia="ro-RO" w:bidi="ro-RO"/>
        </w:rPr>
        <w:t>COD DE BARE BIDIMENSIONAL</w:t>
      </w:r>
    </w:p>
    <w:p w14:paraId="34967E02" w14:textId="77777777" w:rsidR="002B5E3B" w:rsidRPr="00B97153" w:rsidRDefault="002B5E3B" w:rsidP="001743F9">
      <w:pPr>
        <w:keepNext/>
        <w:rPr>
          <w:noProof/>
          <w:color w:val="000000"/>
          <w:sz w:val="22"/>
          <w:szCs w:val="22"/>
          <w:lang w:val="ro-RO" w:eastAsia="ro-RO" w:bidi="ro-RO"/>
        </w:rPr>
      </w:pPr>
    </w:p>
    <w:p w14:paraId="0C6CF14A" w14:textId="77777777" w:rsidR="002B5E3B" w:rsidRPr="00B97153" w:rsidRDefault="002B5E3B" w:rsidP="001743F9">
      <w:pPr>
        <w:rPr>
          <w:noProof/>
          <w:color w:val="000000"/>
          <w:sz w:val="22"/>
          <w:szCs w:val="22"/>
          <w:shd w:val="clear" w:color="auto" w:fill="CCCCCC"/>
          <w:lang w:val="ro-RO" w:eastAsia="ro-RO" w:bidi="ro-RO"/>
        </w:rPr>
      </w:pPr>
      <w:r w:rsidRPr="00B97153">
        <w:rPr>
          <w:noProof/>
          <w:color w:val="000000"/>
          <w:sz w:val="22"/>
          <w:szCs w:val="22"/>
          <w:shd w:val="pct15" w:color="auto" w:fill="FFFFFF"/>
          <w:lang w:val="ro-RO" w:eastAsia="ro-RO" w:bidi="ro-RO"/>
        </w:rPr>
        <w:t>cod de bare bidimensional care con</w:t>
      </w:r>
      <w:r w:rsidR="00CF3509" w:rsidRPr="00B97153">
        <w:rPr>
          <w:noProof/>
          <w:color w:val="000000"/>
          <w:sz w:val="22"/>
          <w:szCs w:val="22"/>
          <w:shd w:val="pct15" w:color="auto" w:fill="FFFFFF"/>
          <w:lang w:val="ro-RO" w:eastAsia="ro-RO" w:bidi="ro-RO"/>
        </w:rPr>
        <w:t>ț</w:t>
      </w:r>
      <w:r w:rsidRPr="00B97153">
        <w:rPr>
          <w:noProof/>
          <w:color w:val="000000"/>
          <w:sz w:val="22"/>
          <w:szCs w:val="22"/>
          <w:shd w:val="pct15" w:color="auto" w:fill="FFFFFF"/>
          <w:lang w:val="ro-RO" w:eastAsia="ro-RO" w:bidi="ro-RO"/>
        </w:rPr>
        <w:t>ine identificatorul unic.</w:t>
      </w:r>
    </w:p>
    <w:p w14:paraId="4A716033" w14:textId="77777777" w:rsidR="002B5E3B" w:rsidRPr="00B97153" w:rsidRDefault="002B5E3B" w:rsidP="001743F9">
      <w:pPr>
        <w:rPr>
          <w:noProof/>
          <w:color w:val="000000"/>
          <w:sz w:val="22"/>
          <w:szCs w:val="22"/>
          <w:lang w:val="ro-RO" w:eastAsia="ro-RO" w:bidi="ro-RO"/>
        </w:rPr>
      </w:pPr>
    </w:p>
    <w:p w14:paraId="7A8466D4" w14:textId="77777777" w:rsidR="004A5586" w:rsidRPr="00B97153" w:rsidRDefault="004A5586" w:rsidP="001743F9">
      <w:pPr>
        <w:rPr>
          <w:noProof/>
          <w:color w:val="000000"/>
          <w:sz w:val="22"/>
          <w:szCs w:val="22"/>
          <w:lang w:val="ro-RO" w:eastAsia="ro-RO" w:bidi="ro-RO"/>
        </w:rPr>
      </w:pPr>
    </w:p>
    <w:p w14:paraId="4469DF35" w14:textId="243FFF6F" w:rsidR="004A5586" w:rsidRPr="00B97153" w:rsidRDefault="004A5586" w:rsidP="001743F9">
      <w:pPr>
        <w:keepNext/>
        <w:pBdr>
          <w:top w:val="single" w:sz="4" w:space="1" w:color="auto"/>
          <w:left w:val="single" w:sz="4" w:space="4" w:color="auto"/>
          <w:bottom w:val="single" w:sz="4" w:space="1" w:color="auto"/>
          <w:right w:val="single" w:sz="4" w:space="4" w:color="auto"/>
        </w:pBdr>
        <w:ind w:left="567" w:hanging="567"/>
        <w:rPr>
          <w:b/>
          <w:bCs/>
          <w:i/>
          <w:noProof/>
          <w:color w:val="000000"/>
          <w:sz w:val="22"/>
          <w:szCs w:val="22"/>
          <w:lang w:val="ro-RO" w:eastAsia="ro-RO" w:bidi="ro-RO"/>
        </w:rPr>
      </w:pPr>
      <w:r w:rsidRPr="00B97153">
        <w:rPr>
          <w:b/>
          <w:bCs/>
          <w:noProof/>
          <w:color w:val="000000"/>
          <w:sz w:val="22"/>
          <w:szCs w:val="22"/>
          <w:lang w:val="ro-RO" w:eastAsia="ro-RO" w:bidi="ro-RO"/>
        </w:rPr>
        <w:t>18.</w:t>
      </w:r>
      <w:r w:rsidR="002C3D5A" w:rsidRPr="00B97153">
        <w:rPr>
          <w:b/>
          <w:bCs/>
          <w:noProof/>
          <w:color w:val="000000"/>
          <w:sz w:val="22"/>
          <w:szCs w:val="22"/>
          <w:lang w:val="ro-RO" w:eastAsia="ro-RO" w:bidi="ro-RO"/>
        </w:rPr>
        <w:tab/>
      </w:r>
      <w:r w:rsidRPr="00B97153">
        <w:rPr>
          <w:b/>
          <w:bCs/>
          <w:noProof/>
          <w:color w:val="000000"/>
          <w:sz w:val="22"/>
          <w:szCs w:val="22"/>
          <w:lang w:val="ro-RO" w:eastAsia="ro-RO" w:bidi="ro-RO"/>
        </w:rPr>
        <w:t xml:space="preserve">IDENTIFICATOR UNIC </w:t>
      </w:r>
      <w:r w:rsidR="00E67961" w:rsidRPr="00B97153">
        <w:rPr>
          <w:b/>
          <w:bCs/>
          <w:noProof/>
          <w:color w:val="000000"/>
          <w:sz w:val="22"/>
          <w:szCs w:val="22"/>
          <w:lang w:val="ro-RO" w:eastAsia="ro-RO" w:bidi="ro-RO"/>
        </w:rPr>
        <w:t xml:space="preserve">– </w:t>
      </w:r>
      <w:r w:rsidRPr="00B97153">
        <w:rPr>
          <w:b/>
          <w:bCs/>
          <w:noProof/>
          <w:color w:val="000000"/>
          <w:sz w:val="22"/>
          <w:szCs w:val="22"/>
          <w:lang w:val="ro-RO" w:eastAsia="ro-RO" w:bidi="ro-RO"/>
        </w:rPr>
        <w:t>DATE LIZIBILE PENTRU PERSOANE</w:t>
      </w:r>
    </w:p>
    <w:p w14:paraId="2CA4C866" w14:textId="77777777" w:rsidR="004A5586" w:rsidRPr="00B97153" w:rsidRDefault="004A5586" w:rsidP="001743F9">
      <w:pPr>
        <w:keepNext/>
        <w:rPr>
          <w:noProof/>
          <w:color w:val="000000"/>
          <w:sz w:val="22"/>
          <w:szCs w:val="22"/>
          <w:lang w:val="ro-RO" w:eastAsia="ro-RO" w:bidi="ro-RO"/>
        </w:rPr>
      </w:pPr>
    </w:p>
    <w:p w14:paraId="48A8CA38" w14:textId="5C65957F" w:rsidR="004A5586" w:rsidRPr="00B97153" w:rsidRDefault="004A5586" w:rsidP="001743F9">
      <w:pPr>
        <w:keepNext/>
        <w:rPr>
          <w:color w:val="000000"/>
          <w:sz w:val="22"/>
          <w:szCs w:val="22"/>
          <w:lang w:val="ro-RO" w:eastAsia="ro-RO" w:bidi="ro-RO"/>
        </w:rPr>
      </w:pPr>
      <w:r w:rsidRPr="00B97153">
        <w:rPr>
          <w:color w:val="000000"/>
          <w:sz w:val="22"/>
          <w:szCs w:val="22"/>
          <w:lang w:val="ro-RO" w:eastAsia="ro-RO" w:bidi="ro-RO"/>
        </w:rPr>
        <w:t>PC</w:t>
      </w:r>
    </w:p>
    <w:p w14:paraId="0E62A608" w14:textId="40251A6E" w:rsidR="004A5586" w:rsidRPr="00B97153" w:rsidRDefault="004A5586" w:rsidP="001743F9">
      <w:pPr>
        <w:keepNext/>
        <w:rPr>
          <w:color w:val="000000"/>
          <w:sz w:val="22"/>
          <w:szCs w:val="22"/>
          <w:lang w:val="ro-RO" w:eastAsia="ro-RO" w:bidi="ro-RO"/>
        </w:rPr>
      </w:pPr>
      <w:r w:rsidRPr="00B97153">
        <w:rPr>
          <w:color w:val="000000"/>
          <w:sz w:val="22"/>
          <w:szCs w:val="22"/>
          <w:lang w:val="ro-RO" w:eastAsia="ro-RO" w:bidi="ro-RO"/>
        </w:rPr>
        <w:t>SN</w:t>
      </w:r>
    </w:p>
    <w:p w14:paraId="798832A8" w14:textId="6A73D104" w:rsidR="004A5586" w:rsidRPr="00B97153" w:rsidRDefault="004A5586" w:rsidP="001743F9">
      <w:pPr>
        <w:rPr>
          <w:color w:val="000000"/>
          <w:sz w:val="22"/>
          <w:szCs w:val="22"/>
          <w:lang w:val="ro-RO"/>
        </w:rPr>
      </w:pPr>
      <w:r w:rsidRPr="00B97153">
        <w:rPr>
          <w:color w:val="000000"/>
          <w:sz w:val="22"/>
          <w:szCs w:val="22"/>
          <w:lang w:val="ro-RO" w:eastAsia="ro-RO" w:bidi="ro-RO"/>
        </w:rPr>
        <w:t>NN</w:t>
      </w:r>
    </w:p>
    <w:p w14:paraId="790C483F" w14:textId="77777777" w:rsidR="002B5E3B" w:rsidRPr="00B97153" w:rsidRDefault="002B5E3B" w:rsidP="001743F9">
      <w:pPr>
        <w:rPr>
          <w:color w:val="000000"/>
          <w:sz w:val="22"/>
          <w:szCs w:val="22"/>
          <w:lang w:val="ro-RO"/>
        </w:rPr>
      </w:pPr>
    </w:p>
    <w:p w14:paraId="673C8468" w14:textId="77777777" w:rsidR="00E904FA" w:rsidRPr="00B97153" w:rsidRDefault="006C3A73" w:rsidP="001743F9">
      <w:pPr>
        <w:rPr>
          <w:sz w:val="22"/>
          <w:szCs w:val="22"/>
          <w:lang w:val="ro-RO"/>
        </w:rPr>
      </w:pPr>
      <w:r w:rsidRPr="00B97153">
        <w:rPr>
          <w:sz w:val="22"/>
          <w:szCs w:val="22"/>
          <w:lang w:val="ro-RO"/>
        </w:rPr>
        <w:br w:type="page"/>
      </w:r>
    </w:p>
    <w:p w14:paraId="17B07CCD" w14:textId="77777777" w:rsidR="00D35515" w:rsidRPr="00B97153" w:rsidRDefault="009A6F27" w:rsidP="001743F9">
      <w:pPr>
        <w:pBdr>
          <w:top w:val="single" w:sz="4" w:space="1" w:color="auto"/>
          <w:left w:val="single" w:sz="4" w:space="4" w:color="auto"/>
          <w:bottom w:val="single" w:sz="4" w:space="1" w:color="auto"/>
          <w:right w:val="single" w:sz="4" w:space="4" w:color="auto"/>
        </w:pBdr>
        <w:rPr>
          <w:b/>
          <w:sz w:val="22"/>
          <w:szCs w:val="22"/>
          <w:lang w:val="ro-RO"/>
        </w:rPr>
      </w:pPr>
      <w:r w:rsidRPr="00B97153">
        <w:rPr>
          <w:b/>
          <w:sz w:val="22"/>
          <w:szCs w:val="22"/>
          <w:lang w:val="ro-RO"/>
        </w:rPr>
        <w:t>INFORMA</w:t>
      </w:r>
      <w:r w:rsidR="00CF3509" w:rsidRPr="00B97153">
        <w:rPr>
          <w:b/>
          <w:sz w:val="22"/>
          <w:szCs w:val="22"/>
          <w:lang w:val="ro-RO"/>
        </w:rPr>
        <w:t>Ț</w:t>
      </w:r>
      <w:r w:rsidRPr="00B97153">
        <w:rPr>
          <w:b/>
          <w:sz w:val="22"/>
          <w:szCs w:val="22"/>
          <w:lang w:val="ro-RO"/>
        </w:rPr>
        <w:t>II CARE TREBUIE SĂ APARĂ PE AMBALAJUL SECUNDAR</w:t>
      </w:r>
    </w:p>
    <w:p w14:paraId="68B070FA" w14:textId="77777777" w:rsidR="009A6F27" w:rsidRPr="00B97153" w:rsidRDefault="009A6F27" w:rsidP="001743F9">
      <w:pPr>
        <w:pBdr>
          <w:top w:val="single" w:sz="4" w:space="1" w:color="auto"/>
          <w:left w:val="single" w:sz="4" w:space="4" w:color="auto"/>
          <w:bottom w:val="single" w:sz="4" w:space="1" w:color="auto"/>
          <w:right w:val="single" w:sz="4" w:space="4" w:color="auto"/>
        </w:pBdr>
        <w:rPr>
          <w:sz w:val="22"/>
          <w:szCs w:val="22"/>
          <w:lang w:val="ro-RO"/>
        </w:rPr>
      </w:pPr>
    </w:p>
    <w:p w14:paraId="53EB22FA" w14:textId="48EC387B" w:rsidR="009A6F27" w:rsidRPr="00B97153" w:rsidRDefault="009A6F27" w:rsidP="001743F9">
      <w:pPr>
        <w:pBdr>
          <w:top w:val="single" w:sz="4" w:space="1" w:color="auto"/>
          <w:left w:val="single" w:sz="4" w:space="4" w:color="auto"/>
          <w:bottom w:val="single" w:sz="4" w:space="1" w:color="auto"/>
          <w:right w:val="single" w:sz="4" w:space="4" w:color="auto"/>
        </w:pBdr>
        <w:rPr>
          <w:b/>
          <w:caps/>
          <w:sz w:val="22"/>
          <w:szCs w:val="22"/>
          <w:lang w:val="ro-RO"/>
        </w:rPr>
      </w:pPr>
      <w:r w:rsidRPr="00B97153">
        <w:rPr>
          <w:b/>
          <w:caps/>
          <w:sz w:val="22"/>
          <w:szCs w:val="22"/>
          <w:lang w:val="ro-RO"/>
        </w:rPr>
        <w:t>Cutie intermediară din ambalajul multiplu de 360 (4</w:t>
      </w:r>
      <w:r w:rsidR="00E93DF3" w:rsidRPr="00B97153">
        <w:rPr>
          <w:b/>
          <w:caps/>
          <w:sz w:val="22"/>
          <w:szCs w:val="22"/>
          <w:lang w:val="ro-RO"/>
        </w:rPr>
        <w:t> </w:t>
      </w:r>
      <w:r w:rsidRPr="00B97153">
        <w:rPr>
          <w:b/>
          <w:caps/>
          <w:sz w:val="22"/>
          <w:szCs w:val="22"/>
          <w:lang w:val="ro-RO"/>
        </w:rPr>
        <w:t>cutii de 90</w:t>
      </w:r>
      <w:r w:rsidR="00F059E0" w:rsidRPr="00B97153">
        <w:rPr>
          <w:b/>
          <w:caps/>
          <w:sz w:val="22"/>
          <w:szCs w:val="22"/>
          <w:lang w:val="ro-RO"/>
        </w:rPr>
        <w:t> </w:t>
      </w:r>
      <w:r w:rsidR="00EC1E25" w:rsidRPr="00B97153">
        <w:rPr>
          <w:b/>
          <w:caps/>
          <w:sz w:val="22"/>
          <w:szCs w:val="22"/>
          <w:lang w:val="ro-RO"/>
        </w:rPr>
        <w:t>×</w:t>
      </w:r>
      <w:r w:rsidR="00F059E0" w:rsidRPr="00B97153">
        <w:rPr>
          <w:b/>
          <w:caps/>
          <w:sz w:val="22"/>
          <w:szCs w:val="22"/>
          <w:lang w:val="ro-RO"/>
        </w:rPr>
        <w:t> </w:t>
      </w:r>
      <w:r w:rsidRPr="00B97153">
        <w:rPr>
          <w:b/>
          <w:caps/>
          <w:sz w:val="22"/>
          <w:szCs w:val="22"/>
          <w:lang w:val="ro-RO"/>
        </w:rPr>
        <w:t>1</w:t>
      </w:r>
      <w:r w:rsidR="00EC1E25" w:rsidRPr="00B97153">
        <w:rPr>
          <w:b/>
          <w:caps/>
          <w:sz w:val="22"/>
          <w:szCs w:val="22"/>
          <w:lang w:val="ro-RO"/>
        </w:rPr>
        <w:t> </w:t>
      </w:r>
      <w:r w:rsidRPr="00B97153">
        <w:rPr>
          <w:b/>
          <w:caps/>
          <w:sz w:val="22"/>
          <w:szCs w:val="22"/>
          <w:lang w:val="ro-RO"/>
        </w:rPr>
        <w:t xml:space="preserve">comprimate) </w:t>
      </w:r>
      <w:r w:rsidR="00E93DF3" w:rsidRPr="00B97153">
        <w:rPr>
          <w:b/>
          <w:bCs/>
          <w:caps/>
          <w:noProof/>
          <w:sz w:val="22"/>
          <w:szCs w:val="22"/>
          <w:lang w:val="ro-RO"/>
        </w:rPr>
        <w:t>–</w:t>
      </w:r>
      <w:r w:rsidR="0011585F" w:rsidRPr="00B97153">
        <w:rPr>
          <w:b/>
          <w:caps/>
          <w:sz w:val="22"/>
          <w:szCs w:val="22"/>
          <w:lang w:val="ro-RO"/>
        </w:rPr>
        <w:t xml:space="preserve"> </w:t>
      </w:r>
      <w:r w:rsidRPr="00B97153">
        <w:rPr>
          <w:b/>
          <w:caps/>
          <w:sz w:val="22"/>
          <w:szCs w:val="22"/>
          <w:lang w:val="ro-RO"/>
        </w:rPr>
        <w:t xml:space="preserve">fără </w:t>
      </w:r>
      <w:r w:rsidR="00481D10" w:rsidRPr="00B97153">
        <w:rPr>
          <w:b/>
          <w:caps/>
          <w:sz w:val="22"/>
          <w:szCs w:val="22"/>
          <w:lang w:val="ro-RO"/>
        </w:rPr>
        <w:t>chenar albastru</w:t>
      </w:r>
      <w:r w:rsidRPr="00B97153">
        <w:rPr>
          <w:b/>
          <w:caps/>
          <w:sz w:val="22"/>
          <w:szCs w:val="22"/>
          <w:lang w:val="ro-RO"/>
        </w:rPr>
        <w:t xml:space="preserve"> </w:t>
      </w:r>
      <w:r w:rsidR="00481D10" w:rsidRPr="00B97153">
        <w:rPr>
          <w:b/>
          <w:bCs/>
          <w:caps/>
          <w:noProof/>
          <w:sz w:val="22"/>
          <w:szCs w:val="22"/>
          <w:lang w:val="ro-RO"/>
        </w:rPr>
        <w:t>–</w:t>
      </w:r>
      <w:r w:rsidRPr="00B97153">
        <w:rPr>
          <w:b/>
          <w:caps/>
          <w:sz w:val="22"/>
          <w:szCs w:val="22"/>
          <w:lang w:val="ro-RO"/>
        </w:rPr>
        <w:t xml:space="preserve"> 80</w:t>
      </w:r>
      <w:r w:rsidR="00EC1E25" w:rsidRPr="00B97153">
        <w:rPr>
          <w:b/>
          <w:caps/>
          <w:sz w:val="22"/>
          <w:szCs w:val="22"/>
          <w:lang w:val="ro-RO"/>
        </w:rPr>
        <w:t> </w:t>
      </w:r>
      <w:r w:rsidRPr="00B97153">
        <w:rPr>
          <w:b/>
          <w:caps/>
          <w:sz w:val="22"/>
          <w:szCs w:val="22"/>
          <w:lang w:val="ro-RO"/>
        </w:rPr>
        <w:t>mg</w:t>
      </w:r>
    </w:p>
    <w:p w14:paraId="7EA9A9D5" w14:textId="439D46D4" w:rsidR="009A6F27" w:rsidRPr="00B97153" w:rsidRDefault="009A6F27" w:rsidP="001743F9">
      <w:pPr>
        <w:rPr>
          <w:bCs/>
          <w:sz w:val="22"/>
          <w:szCs w:val="22"/>
          <w:lang w:val="ro-RO"/>
        </w:rPr>
      </w:pPr>
    </w:p>
    <w:p w14:paraId="03B310C1" w14:textId="77777777" w:rsidR="00936F0B" w:rsidRPr="00B97153" w:rsidRDefault="00936F0B" w:rsidP="001743F9">
      <w:pPr>
        <w:rPr>
          <w:bCs/>
          <w:sz w:val="22"/>
          <w:szCs w:val="22"/>
          <w:lang w:val="ro-RO"/>
        </w:rPr>
      </w:pPr>
    </w:p>
    <w:p w14:paraId="4DE5487D" w14:textId="03AB0BDC" w:rsidR="009A6F27" w:rsidRPr="00B97153" w:rsidRDefault="009A6F27"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1.</w:t>
      </w:r>
      <w:r w:rsidR="002C3D5A" w:rsidRPr="00B97153">
        <w:rPr>
          <w:b/>
          <w:sz w:val="22"/>
          <w:szCs w:val="22"/>
          <w:lang w:val="ro-RO"/>
        </w:rPr>
        <w:tab/>
      </w:r>
      <w:r w:rsidRPr="00B97153">
        <w:rPr>
          <w:b/>
          <w:sz w:val="22"/>
          <w:szCs w:val="22"/>
          <w:lang w:val="ro-RO"/>
        </w:rPr>
        <w:t>DENUMIREA COMERCIALĂ A MEDICAMENTULUI</w:t>
      </w:r>
    </w:p>
    <w:p w14:paraId="701AC3D7" w14:textId="77777777" w:rsidR="009A6F27" w:rsidRPr="00B97153" w:rsidRDefault="009A6F27" w:rsidP="001743F9">
      <w:pPr>
        <w:keepNext/>
        <w:rPr>
          <w:bCs/>
          <w:caps/>
          <w:sz w:val="22"/>
          <w:szCs w:val="22"/>
          <w:lang w:val="ro-RO"/>
        </w:rPr>
      </w:pPr>
    </w:p>
    <w:p w14:paraId="4DD8068A" w14:textId="77777777" w:rsidR="00D35515" w:rsidRPr="00B97153" w:rsidRDefault="009A6F27" w:rsidP="001743F9">
      <w:pPr>
        <w:rPr>
          <w:sz w:val="22"/>
          <w:szCs w:val="22"/>
          <w:lang w:val="ro-RO"/>
        </w:rPr>
      </w:pPr>
      <w:r w:rsidRPr="00B97153">
        <w:rPr>
          <w:sz w:val="22"/>
          <w:szCs w:val="22"/>
          <w:lang w:val="ro-RO"/>
        </w:rPr>
        <w:t>Micardis 80 mg comprimate</w:t>
      </w:r>
    </w:p>
    <w:p w14:paraId="737FCAA6" w14:textId="77777777" w:rsidR="009A6F27" w:rsidRPr="00B97153" w:rsidRDefault="009A6F27" w:rsidP="001743F9">
      <w:pPr>
        <w:rPr>
          <w:caps/>
          <w:sz w:val="22"/>
          <w:szCs w:val="22"/>
          <w:lang w:val="ro-RO"/>
        </w:rPr>
      </w:pPr>
      <w:r w:rsidRPr="00B97153">
        <w:rPr>
          <w:sz w:val="22"/>
          <w:szCs w:val="22"/>
          <w:lang w:val="ro-RO"/>
        </w:rPr>
        <w:t>telmisartan</w:t>
      </w:r>
    </w:p>
    <w:p w14:paraId="088E3F70" w14:textId="77777777" w:rsidR="009A6F27" w:rsidRPr="00B97153" w:rsidRDefault="009A6F27" w:rsidP="001743F9">
      <w:pPr>
        <w:rPr>
          <w:bCs/>
          <w:caps/>
          <w:sz w:val="22"/>
          <w:szCs w:val="22"/>
          <w:lang w:val="ro-RO"/>
        </w:rPr>
      </w:pPr>
    </w:p>
    <w:p w14:paraId="54246C5A" w14:textId="77777777" w:rsidR="009A6F27" w:rsidRPr="00B97153" w:rsidRDefault="009A6F27" w:rsidP="001743F9">
      <w:pPr>
        <w:rPr>
          <w:bCs/>
          <w:caps/>
          <w:sz w:val="22"/>
          <w:szCs w:val="22"/>
          <w:lang w:val="ro-RO"/>
        </w:rPr>
      </w:pPr>
    </w:p>
    <w:p w14:paraId="145D892C" w14:textId="222BFDF3" w:rsidR="00D35515" w:rsidRPr="00B97153" w:rsidRDefault="009A6F27" w:rsidP="001743F9">
      <w:pPr>
        <w:keepNext/>
        <w:pBdr>
          <w:top w:val="single" w:sz="4" w:space="1" w:color="auto"/>
          <w:left w:val="single" w:sz="4" w:space="4" w:color="auto"/>
          <w:bottom w:val="single" w:sz="4" w:space="1" w:color="auto"/>
          <w:right w:val="single" w:sz="4" w:space="4" w:color="auto"/>
        </w:pBdr>
        <w:ind w:left="567" w:hanging="567"/>
        <w:rPr>
          <w:b/>
          <w:caps/>
          <w:sz w:val="22"/>
          <w:szCs w:val="22"/>
          <w:lang w:val="ro-RO"/>
        </w:rPr>
      </w:pPr>
      <w:r w:rsidRPr="00B97153">
        <w:rPr>
          <w:b/>
          <w:caps/>
          <w:sz w:val="22"/>
          <w:szCs w:val="22"/>
          <w:lang w:val="ro-RO"/>
        </w:rPr>
        <w:t>2.</w:t>
      </w:r>
      <w:r w:rsidR="002C3D5A" w:rsidRPr="00B97153">
        <w:rPr>
          <w:b/>
          <w:caps/>
          <w:sz w:val="22"/>
          <w:szCs w:val="22"/>
          <w:lang w:val="ro-RO"/>
        </w:rPr>
        <w:tab/>
      </w:r>
      <w:r w:rsidRPr="00B97153">
        <w:rPr>
          <w:b/>
          <w:caps/>
          <w:sz w:val="22"/>
          <w:szCs w:val="22"/>
          <w:lang w:val="ro-RO"/>
        </w:rPr>
        <w:t>DECLARAREA SUBSTAN</w:t>
      </w:r>
      <w:r w:rsidR="00CF3509" w:rsidRPr="00B97153">
        <w:rPr>
          <w:b/>
          <w:caps/>
          <w:sz w:val="22"/>
          <w:szCs w:val="22"/>
          <w:lang w:val="ro-RO"/>
        </w:rPr>
        <w:t>Ț</w:t>
      </w:r>
      <w:r w:rsidRPr="00B97153">
        <w:rPr>
          <w:b/>
          <w:caps/>
          <w:sz w:val="22"/>
          <w:szCs w:val="22"/>
          <w:lang w:val="ro-RO"/>
        </w:rPr>
        <w:t>EI(</w:t>
      </w:r>
      <w:r w:rsidR="00F6350C" w:rsidRPr="00B97153">
        <w:rPr>
          <w:b/>
          <w:caps/>
          <w:sz w:val="22"/>
          <w:szCs w:val="22"/>
          <w:lang w:val="ro-RO"/>
        </w:rPr>
        <w:t>SUBSTAN</w:t>
      </w:r>
      <w:r w:rsidR="00CF3509" w:rsidRPr="00B97153">
        <w:rPr>
          <w:b/>
          <w:caps/>
          <w:sz w:val="22"/>
          <w:szCs w:val="22"/>
          <w:lang w:val="ro-RO"/>
        </w:rPr>
        <w:t>Ț</w:t>
      </w:r>
      <w:r w:rsidR="00F6350C" w:rsidRPr="00B97153">
        <w:rPr>
          <w:b/>
          <w:caps/>
          <w:sz w:val="22"/>
          <w:szCs w:val="22"/>
          <w:lang w:val="ro-RO"/>
        </w:rPr>
        <w:t>E</w:t>
      </w:r>
      <w:r w:rsidRPr="00B97153">
        <w:rPr>
          <w:b/>
          <w:caps/>
          <w:sz w:val="22"/>
          <w:szCs w:val="22"/>
          <w:lang w:val="ro-RO"/>
        </w:rPr>
        <w:t>LOR) ACTIVE</w:t>
      </w:r>
    </w:p>
    <w:p w14:paraId="6364139B" w14:textId="77777777" w:rsidR="009A6F27" w:rsidRPr="00B97153" w:rsidRDefault="009A6F27" w:rsidP="001743F9">
      <w:pPr>
        <w:keepNext/>
        <w:rPr>
          <w:sz w:val="22"/>
          <w:szCs w:val="22"/>
          <w:lang w:val="ro-RO"/>
        </w:rPr>
      </w:pPr>
    </w:p>
    <w:p w14:paraId="11510B1C" w14:textId="77777777" w:rsidR="009A6F27" w:rsidRPr="00B97153" w:rsidRDefault="009A6F27" w:rsidP="001743F9">
      <w:pPr>
        <w:rPr>
          <w:sz w:val="22"/>
          <w:szCs w:val="22"/>
          <w:lang w:val="ro-RO"/>
        </w:rPr>
      </w:pPr>
      <w:r w:rsidRPr="00B97153">
        <w:rPr>
          <w:sz w:val="22"/>
          <w:szCs w:val="22"/>
          <w:lang w:val="ro-RO"/>
        </w:rPr>
        <w:t>Fiecare comprimat con</w:t>
      </w:r>
      <w:r w:rsidR="00CF3509" w:rsidRPr="00B97153">
        <w:rPr>
          <w:sz w:val="22"/>
          <w:szCs w:val="22"/>
          <w:lang w:val="ro-RO"/>
        </w:rPr>
        <w:t>ț</w:t>
      </w:r>
      <w:r w:rsidRPr="00B97153">
        <w:rPr>
          <w:sz w:val="22"/>
          <w:szCs w:val="22"/>
          <w:lang w:val="ro-RO"/>
        </w:rPr>
        <w:t>ine telmisartan 80 mg.</w:t>
      </w:r>
    </w:p>
    <w:p w14:paraId="6D23F6ED" w14:textId="77777777" w:rsidR="009A6F27" w:rsidRPr="00B97153" w:rsidRDefault="009A6F27" w:rsidP="001743F9">
      <w:pPr>
        <w:rPr>
          <w:sz w:val="22"/>
          <w:szCs w:val="22"/>
          <w:lang w:val="ro-RO"/>
        </w:rPr>
      </w:pPr>
    </w:p>
    <w:p w14:paraId="17C4E66C" w14:textId="77777777" w:rsidR="009A6F27" w:rsidRPr="00B97153" w:rsidRDefault="009A6F27" w:rsidP="001743F9">
      <w:pPr>
        <w:rPr>
          <w:sz w:val="22"/>
          <w:szCs w:val="22"/>
          <w:lang w:val="ro-RO"/>
        </w:rPr>
      </w:pPr>
    </w:p>
    <w:p w14:paraId="77C88EAE" w14:textId="5A0ECFD9" w:rsidR="009A6F27" w:rsidRPr="00B97153" w:rsidRDefault="009A6F27"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3.</w:t>
      </w:r>
      <w:r w:rsidR="002C3D5A" w:rsidRPr="00B97153">
        <w:rPr>
          <w:b/>
          <w:sz w:val="22"/>
          <w:szCs w:val="22"/>
          <w:lang w:val="ro-RO"/>
        </w:rPr>
        <w:tab/>
      </w:r>
      <w:r w:rsidRPr="00B97153">
        <w:rPr>
          <w:b/>
          <w:sz w:val="22"/>
          <w:szCs w:val="22"/>
          <w:lang w:val="ro-RO"/>
        </w:rPr>
        <w:t>LISTA EXCIPIEN</w:t>
      </w:r>
      <w:r w:rsidR="00CF3509" w:rsidRPr="00B97153">
        <w:rPr>
          <w:b/>
          <w:sz w:val="22"/>
          <w:szCs w:val="22"/>
          <w:lang w:val="ro-RO"/>
        </w:rPr>
        <w:t>Ț</w:t>
      </w:r>
      <w:r w:rsidRPr="00B97153">
        <w:rPr>
          <w:b/>
          <w:sz w:val="22"/>
          <w:szCs w:val="22"/>
          <w:lang w:val="ro-RO"/>
        </w:rPr>
        <w:t>ILOR</w:t>
      </w:r>
    </w:p>
    <w:p w14:paraId="6416940F" w14:textId="77777777" w:rsidR="009A6F27" w:rsidRPr="00B97153" w:rsidRDefault="009A6F27" w:rsidP="001743F9">
      <w:pPr>
        <w:keepNext/>
        <w:rPr>
          <w:sz w:val="22"/>
          <w:szCs w:val="22"/>
          <w:lang w:val="ro-RO"/>
        </w:rPr>
      </w:pPr>
    </w:p>
    <w:p w14:paraId="513ADE30" w14:textId="77777777" w:rsidR="009A6F27" w:rsidRPr="00B97153" w:rsidRDefault="009A6F27" w:rsidP="001743F9">
      <w:pPr>
        <w:rPr>
          <w:sz w:val="22"/>
          <w:szCs w:val="22"/>
          <w:lang w:val="ro-RO"/>
        </w:rPr>
      </w:pPr>
      <w:r w:rsidRPr="00B97153">
        <w:rPr>
          <w:sz w:val="22"/>
          <w:szCs w:val="22"/>
          <w:lang w:val="ro-RO"/>
        </w:rPr>
        <w:t>Con</w:t>
      </w:r>
      <w:r w:rsidR="00CF3509" w:rsidRPr="00B97153">
        <w:rPr>
          <w:sz w:val="22"/>
          <w:szCs w:val="22"/>
          <w:lang w:val="ro-RO"/>
        </w:rPr>
        <w:t>ț</w:t>
      </w:r>
      <w:r w:rsidRPr="00B97153">
        <w:rPr>
          <w:sz w:val="22"/>
          <w:szCs w:val="22"/>
          <w:lang w:val="ro-RO"/>
        </w:rPr>
        <w:t>ine sorbitol (E420).</w:t>
      </w:r>
    </w:p>
    <w:p w14:paraId="5A6AB000" w14:textId="77777777" w:rsidR="009A6F27" w:rsidRPr="00B97153" w:rsidRDefault="009A6F27" w:rsidP="001743F9">
      <w:pPr>
        <w:rPr>
          <w:sz w:val="22"/>
          <w:szCs w:val="22"/>
          <w:lang w:val="ro-RO"/>
        </w:rPr>
      </w:pPr>
      <w:r w:rsidRPr="00B97153">
        <w:rPr>
          <w:sz w:val="22"/>
          <w:szCs w:val="22"/>
          <w:lang w:val="ro-RO"/>
        </w:rPr>
        <w:t>A se citi prospectul pentru informa</w:t>
      </w:r>
      <w:r w:rsidR="00CF3509" w:rsidRPr="00B97153">
        <w:rPr>
          <w:sz w:val="22"/>
          <w:szCs w:val="22"/>
          <w:lang w:val="ro-RO"/>
        </w:rPr>
        <w:t>ț</w:t>
      </w:r>
      <w:r w:rsidRPr="00B97153">
        <w:rPr>
          <w:sz w:val="22"/>
          <w:szCs w:val="22"/>
          <w:lang w:val="ro-RO"/>
        </w:rPr>
        <w:t>ii suplimentare.</w:t>
      </w:r>
    </w:p>
    <w:p w14:paraId="49EEE4AA" w14:textId="77777777" w:rsidR="009A6F27" w:rsidRPr="00B97153" w:rsidRDefault="009A6F27" w:rsidP="001743F9">
      <w:pPr>
        <w:rPr>
          <w:bCs/>
          <w:sz w:val="22"/>
          <w:szCs w:val="22"/>
          <w:lang w:val="ro-RO"/>
        </w:rPr>
      </w:pPr>
    </w:p>
    <w:p w14:paraId="6CC7207A" w14:textId="77777777" w:rsidR="009A6F27" w:rsidRPr="00B97153" w:rsidRDefault="009A6F27" w:rsidP="001743F9">
      <w:pPr>
        <w:rPr>
          <w:bCs/>
          <w:sz w:val="22"/>
          <w:szCs w:val="22"/>
          <w:lang w:val="ro-RO"/>
        </w:rPr>
      </w:pPr>
    </w:p>
    <w:p w14:paraId="2E35D68B" w14:textId="508CD12B" w:rsidR="00D35515" w:rsidRPr="00B97153" w:rsidRDefault="009A6F27"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4.</w:t>
      </w:r>
      <w:r w:rsidR="002C3D5A" w:rsidRPr="00B97153">
        <w:rPr>
          <w:b/>
          <w:sz w:val="22"/>
          <w:szCs w:val="22"/>
          <w:lang w:val="ro-RO"/>
        </w:rPr>
        <w:tab/>
      </w:r>
      <w:r w:rsidRPr="00B97153">
        <w:rPr>
          <w:b/>
          <w:sz w:val="22"/>
          <w:szCs w:val="22"/>
          <w:lang w:val="ro-RO"/>
        </w:rPr>
        <w:t xml:space="preserve">FORMA FARMACEUTICĂ </w:t>
      </w:r>
      <w:r w:rsidR="00CF3509" w:rsidRPr="00B97153">
        <w:rPr>
          <w:b/>
          <w:sz w:val="22"/>
          <w:szCs w:val="22"/>
          <w:lang w:val="ro-RO"/>
        </w:rPr>
        <w:t>Ș</w:t>
      </w:r>
      <w:r w:rsidRPr="00B97153">
        <w:rPr>
          <w:b/>
          <w:sz w:val="22"/>
          <w:szCs w:val="22"/>
          <w:lang w:val="ro-RO"/>
        </w:rPr>
        <w:t>I CON</w:t>
      </w:r>
      <w:r w:rsidR="00CF3509" w:rsidRPr="00B97153">
        <w:rPr>
          <w:b/>
          <w:sz w:val="22"/>
          <w:szCs w:val="22"/>
          <w:lang w:val="ro-RO"/>
        </w:rPr>
        <w:t>Ț</w:t>
      </w:r>
      <w:r w:rsidRPr="00B97153">
        <w:rPr>
          <w:b/>
          <w:sz w:val="22"/>
          <w:szCs w:val="22"/>
          <w:lang w:val="ro-RO"/>
        </w:rPr>
        <w:t>INUTUL</w:t>
      </w:r>
    </w:p>
    <w:p w14:paraId="62744D76" w14:textId="77777777" w:rsidR="009A6F27" w:rsidRPr="00B97153" w:rsidRDefault="009A6F27" w:rsidP="001743F9">
      <w:pPr>
        <w:keepNext/>
        <w:rPr>
          <w:bCs/>
          <w:sz w:val="22"/>
          <w:szCs w:val="22"/>
          <w:lang w:val="ro-RO"/>
        </w:rPr>
      </w:pPr>
    </w:p>
    <w:p w14:paraId="22CCA633" w14:textId="293F9F2D" w:rsidR="00533671" w:rsidRPr="00B97153" w:rsidRDefault="00533671" w:rsidP="001743F9">
      <w:pPr>
        <w:rPr>
          <w:noProof/>
          <w:sz w:val="22"/>
          <w:szCs w:val="22"/>
          <w:lang w:val="ro-RO"/>
        </w:rPr>
      </w:pPr>
      <w:r w:rsidRPr="00B97153">
        <w:rPr>
          <w:noProof/>
          <w:sz w:val="22"/>
          <w:szCs w:val="22"/>
          <w:lang w:val="ro-RO"/>
        </w:rPr>
        <w:t>Component al ambalajului multiplu ce cuprinde 4</w:t>
      </w:r>
      <w:r w:rsidR="00B67995" w:rsidRPr="00B97153">
        <w:rPr>
          <w:noProof/>
          <w:sz w:val="22"/>
          <w:szCs w:val="22"/>
          <w:lang w:val="ro-RO"/>
        </w:rPr>
        <w:t> </w:t>
      </w:r>
      <w:r w:rsidRPr="00B97153">
        <w:rPr>
          <w:noProof/>
          <w:sz w:val="22"/>
          <w:szCs w:val="22"/>
          <w:lang w:val="ro-RO"/>
        </w:rPr>
        <w:t>cutii, fiecare con</w:t>
      </w:r>
      <w:r w:rsidR="00CF3509" w:rsidRPr="00B97153">
        <w:rPr>
          <w:noProof/>
          <w:sz w:val="22"/>
          <w:szCs w:val="22"/>
          <w:lang w:val="ro-RO"/>
        </w:rPr>
        <w:t>ț</w:t>
      </w:r>
      <w:r w:rsidRPr="00B97153">
        <w:rPr>
          <w:noProof/>
          <w:sz w:val="22"/>
          <w:szCs w:val="22"/>
          <w:lang w:val="ro-RO"/>
        </w:rPr>
        <w:t>inând 90</w:t>
      </w:r>
      <w:r w:rsidR="00F059E0" w:rsidRPr="00B97153">
        <w:rPr>
          <w:noProof/>
          <w:sz w:val="22"/>
          <w:szCs w:val="22"/>
          <w:lang w:val="ro-RO"/>
        </w:rPr>
        <w:t> </w:t>
      </w:r>
      <w:r w:rsidR="00EC1E25" w:rsidRPr="00B97153">
        <w:rPr>
          <w:noProof/>
          <w:sz w:val="22"/>
          <w:szCs w:val="22"/>
          <w:lang w:val="ro-RO"/>
        </w:rPr>
        <w:t>×</w:t>
      </w:r>
      <w:r w:rsidR="00F059E0" w:rsidRPr="00B97153">
        <w:rPr>
          <w:noProof/>
          <w:sz w:val="22"/>
          <w:szCs w:val="22"/>
          <w:lang w:val="ro-RO"/>
        </w:rPr>
        <w:t> </w:t>
      </w:r>
      <w:r w:rsidRPr="00B97153">
        <w:rPr>
          <w:noProof/>
          <w:sz w:val="22"/>
          <w:szCs w:val="22"/>
          <w:lang w:val="ro-RO"/>
        </w:rPr>
        <w:t>1</w:t>
      </w:r>
      <w:r w:rsidR="00EC1E25" w:rsidRPr="00B97153">
        <w:rPr>
          <w:noProof/>
          <w:sz w:val="22"/>
          <w:szCs w:val="22"/>
          <w:lang w:val="ro-RO"/>
        </w:rPr>
        <w:t> </w:t>
      </w:r>
      <w:r w:rsidRPr="00B97153">
        <w:rPr>
          <w:noProof/>
          <w:sz w:val="22"/>
          <w:szCs w:val="22"/>
          <w:lang w:val="ro-RO"/>
        </w:rPr>
        <w:t>comprimate</w:t>
      </w:r>
    </w:p>
    <w:p w14:paraId="2010AF72" w14:textId="77777777" w:rsidR="009A6F27" w:rsidRPr="00B97153" w:rsidRDefault="009A6F27" w:rsidP="001743F9">
      <w:pPr>
        <w:rPr>
          <w:bCs/>
          <w:sz w:val="22"/>
          <w:szCs w:val="22"/>
          <w:lang w:val="ro-RO"/>
        </w:rPr>
      </w:pPr>
    </w:p>
    <w:p w14:paraId="3B2775BE" w14:textId="77777777" w:rsidR="009A6F27" w:rsidRPr="00B97153" w:rsidRDefault="009A6F27" w:rsidP="001743F9">
      <w:pPr>
        <w:rPr>
          <w:bCs/>
          <w:sz w:val="22"/>
          <w:szCs w:val="22"/>
          <w:lang w:val="ro-RO"/>
        </w:rPr>
      </w:pPr>
    </w:p>
    <w:p w14:paraId="73DCBEE1" w14:textId="71006578" w:rsidR="009A6F27" w:rsidRPr="00B97153" w:rsidRDefault="009A6F27"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5.</w:t>
      </w:r>
      <w:r w:rsidR="002C3D5A" w:rsidRPr="00B97153">
        <w:rPr>
          <w:b/>
          <w:sz w:val="22"/>
          <w:szCs w:val="22"/>
          <w:lang w:val="ro-RO"/>
        </w:rPr>
        <w:tab/>
      </w:r>
      <w:r w:rsidRPr="00B97153">
        <w:rPr>
          <w:b/>
          <w:sz w:val="22"/>
          <w:szCs w:val="22"/>
          <w:lang w:val="ro-RO"/>
        </w:rPr>
        <w:t xml:space="preserve">MODUL </w:t>
      </w:r>
      <w:r w:rsidR="00CF3509" w:rsidRPr="00B97153">
        <w:rPr>
          <w:b/>
          <w:sz w:val="22"/>
          <w:szCs w:val="22"/>
          <w:lang w:val="ro-RO"/>
        </w:rPr>
        <w:t>Ș</w:t>
      </w:r>
      <w:r w:rsidRPr="00B97153">
        <w:rPr>
          <w:b/>
          <w:sz w:val="22"/>
          <w:szCs w:val="22"/>
          <w:lang w:val="ro-RO"/>
        </w:rPr>
        <w:t>I CALEA(CĂILE) DE ADMINISTRARE</w:t>
      </w:r>
    </w:p>
    <w:p w14:paraId="7693BB2A" w14:textId="77777777" w:rsidR="009A6F27" w:rsidRPr="00B97153" w:rsidRDefault="009A6F27" w:rsidP="001743F9">
      <w:pPr>
        <w:keepNext/>
        <w:rPr>
          <w:bCs/>
          <w:sz w:val="22"/>
          <w:szCs w:val="22"/>
          <w:lang w:val="ro-RO"/>
        </w:rPr>
      </w:pPr>
    </w:p>
    <w:p w14:paraId="1C803D29" w14:textId="5353120D" w:rsidR="009A6F27" w:rsidRPr="00B97153" w:rsidRDefault="00481D10" w:rsidP="001743F9">
      <w:pPr>
        <w:rPr>
          <w:sz w:val="22"/>
          <w:szCs w:val="22"/>
          <w:lang w:val="ro-RO"/>
        </w:rPr>
      </w:pPr>
      <w:r w:rsidRPr="00B97153">
        <w:rPr>
          <w:sz w:val="22"/>
          <w:szCs w:val="22"/>
          <w:lang w:val="ro-RO"/>
        </w:rPr>
        <w:t xml:space="preserve">Administrare </w:t>
      </w:r>
      <w:r w:rsidR="009A6F27" w:rsidRPr="00B97153">
        <w:rPr>
          <w:sz w:val="22"/>
          <w:szCs w:val="22"/>
          <w:lang w:val="ro-RO"/>
        </w:rPr>
        <w:t>orală</w:t>
      </w:r>
    </w:p>
    <w:p w14:paraId="7EB70DF4" w14:textId="77777777" w:rsidR="009A6F27" w:rsidRPr="00B97153" w:rsidRDefault="009A6F27" w:rsidP="001743F9">
      <w:pPr>
        <w:rPr>
          <w:sz w:val="22"/>
          <w:szCs w:val="22"/>
          <w:lang w:val="ro-RO"/>
        </w:rPr>
      </w:pPr>
      <w:r w:rsidRPr="00B97153">
        <w:rPr>
          <w:sz w:val="22"/>
          <w:szCs w:val="22"/>
          <w:lang w:val="ro-RO"/>
        </w:rPr>
        <w:t>A se citi prospectul înainte de utilizare</w:t>
      </w:r>
      <w:r w:rsidR="000073DB" w:rsidRPr="00B97153">
        <w:rPr>
          <w:sz w:val="22"/>
          <w:szCs w:val="22"/>
          <w:lang w:val="ro-RO"/>
        </w:rPr>
        <w:t>.</w:t>
      </w:r>
    </w:p>
    <w:p w14:paraId="4F9F5575" w14:textId="77777777" w:rsidR="009A6F27" w:rsidRPr="00B97153" w:rsidRDefault="009A6F27" w:rsidP="001743F9">
      <w:pPr>
        <w:rPr>
          <w:bCs/>
          <w:sz w:val="22"/>
          <w:szCs w:val="22"/>
          <w:lang w:val="ro-RO"/>
        </w:rPr>
      </w:pPr>
    </w:p>
    <w:p w14:paraId="2E9E413F" w14:textId="77777777" w:rsidR="009A6F27" w:rsidRPr="00B97153" w:rsidRDefault="009A6F27" w:rsidP="001743F9">
      <w:pPr>
        <w:rPr>
          <w:bCs/>
          <w:sz w:val="22"/>
          <w:szCs w:val="22"/>
          <w:lang w:val="ro-RO"/>
        </w:rPr>
      </w:pPr>
    </w:p>
    <w:p w14:paraId="0839DC44" w14:textId="6C0231B3" w:rsidR="009A6F27" w:rsidRPr="00B97153" w:rsidRDefault="009A6F27"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6.</w:t>
      </w:r>
      <w:r w:rsidR="002C3D5A" w:rsidRPr="00B97153">
        <w:rPr>
          <w:b/>
          <w:sz w:val="22"/>
          <w:szCs w:val="22"/>
          <w:lang w:val="ro-RO"/>
        </w:rPr>
        <w:tab/>
      </w:r>
      <w:r w:rsidRPr="00B97153">
        <w:rPr>
          <w:b/>
          <w:sz w:val="22"/>
          <w:szCs w:val="22"/>
          <w:lang w:val="ro-RO"/>
        </w:rPr>
        <w:t>ATEN</w:t>
      </w:r>
      <w:r w:rsidR="00CF3509" w:rsidRPr="00B97153">
        <w:rPr>
          <w:b/>
          <w:sz w:val="22"/>
          <w:szCs w:val="22"/>
          <w:lang w:val="ro-RO"/>
        </w:rPr>
        <w:t>Ț</w:t>
      </w:r>
      <w:r w:rsidRPr="00B97153">
        <w:rPr>
          <w:b/>
          <w:sz w:val="22"/>
          <w:szCs w:val="22"/>
          <w:lang w:val="ro-RO"/>
        </w:rPr>
        <w:t xml:space="preserve">IONARE SPECIALĂ PRIVIND FAPTUL CĂ MEDICAMENTUL NU TREBUIE PĂSTRAT LA </w:t>
      </w:r>
      <w:r w:rsidR="00533671" w:rsidRPr="00B97153">
        <w:rPr>
          <w:b/>
          <w:sz w:val="22"/>
          <w:szCs w:val="22"/>
          <w:lang w:val="ro-RO"/>
        </w:rPr>
        <w:t xml:space="preserve">VEDEREA </w:t>
      </w:r>
      <w:r w:rsidR="00CF3509" w:rsidRPr="00B97153">
        <w:rPr>
          <w:b/>
          <w:sz w:val="22"/>
          <w:szCs w:val="22"/>
          <w:lang w:val="ro-RO"/>
        </w:rPr>
        <w:t>Ș</w:t>
      </w:r>
      <w:r w:rsidR="00533671" w:rsidRPr="00B97153">
        <w:rPr>
          <w:b/>
          <w:sz w:val="22"/>
          <w:szCs w:val="22"/>
          <w:lang w:val="ro-RO"/>
        </w:rPr>
        <w:t xml:space="preserve">I </w:t>
      </w:r>
      <w:r w:rsidRPr="00B97153">
        <w:rPr>
          <w:b/>
          <w:sz w:val="22"/>
          <w:szCs w:val="22"/>
          <w:lang w:val="ro-RO"/>
        </w:rPr>
        <w:t>ÎNDEMÂNA COPIILOR</w:t>
      </w:r>
    </w:p>
    <w:p w14:paraId="2EC3D008" w14:textId="77777777" w:rsidR="009A6F27" w:rsidRPr="00B97153" w:rsidRDefault="009A6F27" w:rsidP="001743F9">
      <w:pPr>
        <w:keepNext/>
        <w:rPr>
          <w:bCs/>
          <w:sz w:val="22"/>
          <w:szCs w:val="22"/>
          <w:lang w:val="ro-RO"/>
        </w:rPr>
      </w:pPr>
    </w:p>
    <w:p w14:paraId="291086A5" w14:textId="77777777" w:rsidR="009A6F27" w:rsidRPr="00B97153" w:rsidRDefault="009A6F27" w:rsidP="001743F9">
      <w:pPr>
        <w:rPr>
          <w:sz w:val="22"/>
          <w:szCs w:val="22"/>
          <w:lang w:val="ro-RO"/>
        </w:rPr>
      </w:pPr>
      <w:r w:rsidRPr="00B97153">
        <w:rPr>
          <w:sz w:val="22"/>
          <w:szCs w:val="22"/>
          <w:lang w:val="ro-RO"/>
        </w:rPr>
        <w:t xml:space="preserve">A nu se lăsa la </w:t>
      </w:r>
      <w:r w:rsidR="00533671" w:rsidRPr="00B97153">
        <w:rPr>
          <w:sz w:val="22"/>
          <w:szCs w:val="22"/>
          <w:lang w:val="ro-RO"/>
        </w:rPr>
        <w:t xml:space="preserve">vederea </w:t>
      </w:r>
      <w:r w:rsidR="00CF3509" w:rsidRPr="00B97153">
        <w:rPr>
          <w:sz w:val="22"/>
          <w:szCs w:val="22"/>
          <w:lang w:val="ro-RO"/>
        </w:rPr>
        <w:t>ș</w:t>
      </w:r>
      <w:r w:rsidR="00533671" w:rsidRPr="00B97153">
        <w:rPr>
          <w:sz w:val="22"/>
          <w:szCs w:val="22"/>
          <w:lang w:val="ro-RO"/>
        </w:rPr>
        <w:t xml:space="preserve">i </w:t>
      </w:r>
      <w:r w:rsidRPr="00B97153">
        <w:rPr>
          <w:sz w:val="22"/>
          <w:szCs w:val="22"/>
          <w:lang w:val="ro-RO"/>
        </w:rPr>
        <w:t>îndemâna copiilor.</w:t>
      </w:r>
    </w:p>
    <w:p w14:paraId="7A0A2335" w14:textId="77777777" w:rsidR="009A6F27" w:rsidRPr="00B97153" w:rsidRDefault="009A6F27" w:rsidP="001743F9">
      <w:pPr>
        <w:rPr>
          <w:bCs/>
          <w:sz w:val="22"/>
          <w:szCs w:val="22"/>
          <w:lang w:val="ro-RO"/>
        </w:rPr>
      </w:pPr>
    </w:p>
    <w:p w14:paraId="71F59C17" w14:textId="77777777" w:rsidR="009A6F27" w:rsidRPr="00B97153" w:rsidRDefault="009A6F27" w:rsidP="001743F9">
      <w:pPr>
        <w:rPr>
          <w:bCs/>
          <w:sz w:val="22"/>
          <w:szCs w:val="22"/>
          <w:lang w:val="ro-RO"/>
        </w:rPr>
      </w:pPr>
    </w:p>
    <w:p w14:paraId="767217A9" w14:textId="5CBC297E" w:rsidR="009A6F27" w:rsidRPr="00B97153" w:rsidRDefault="009A6F27"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7.</w:t>
      </w:r>
      <w:r w:rsidR="002C3D5A" w:rsidRPr="00B97153">
        <w:rPr>
          <w:b/>
          <w:sz w:val="22"/>
          <w:szCs w:val="22"/>
          <w:lang w:val="ro-RO"/>
        </w:rPr>
        <w:tab/>
      </w:r>
      <w:r w:rsidRPr="00B97153">
        <w:rPr>
          <w:b/>
          <w:sz w:val="22"/>
          <w:szCs w:val="22"/>
          <w:lang w:val="ro-RO"/>
        </w:rPr>
        <w:t>ALTĂ(E) ATEN</w:t>
      </w:r>
      <w:r w:rsidR="00CF3509" w:rsidRPr="00B97153">
        <w:rPr>
          <w:b/>
          <w:sz w:val="22"/>
          <w:szCs w:val="22"/>
          <w:lang w:val="ro-RO"/>
        </w:rPr>
        <w:t>Ț</w:t>
      </w:r>
      <w:r w:rsidRPr="00B97153">
        <w:rPr>
          <w:b/>
          <w:sz w:val="22"/>
          <w:szCs w:val="22"/>
          <w:lang w:val="ro-RO"/>
        </w:rPr>
        <w:t>IONARE(ĂRI) SPECIALĂ(E), DACĂ ESTE(SUNT) NECESARĂ(E)</w:t>
      </w:r>
    </w:p>
    <w:p w14:paraId="1202B199" w14:textId="77777777" w:rsidR="009A6F27" w:rsidRPr="00B97153" w:rsidRDefault="009A6F27" w:rsidP="001743F9">
      <w:pPr>
        <w:keepNext/>
        <w:rPr>
          <w:bCs/>
          <w:sz w:val="22"/>
          <w:szCs w:val="22"/>
          <w:lang w:val="ro-RO"/>
        </w:rPr>
      </w:pPr>
    </w:p>
    <w:p w14:paraId="0C63F029" w14:textId="77777777" w:rsidR="009A6F27" w:rsidRPr="00B97153" w:rsidRDefault="009A6F27" w:rsidP="001743F9">
      <w:pPr>
        <w:rPr>
          <w:bCs/>
          <w:sz w:val="22"/>
          <w:szCs w:val="22"/>
          <w:lang w:val="ro-RO"/>
        </w:rPr>
      </w:pPr>
    </w:p>
    <w:p w14:paraId="7101037F" w14:textId="7E378424" w:rsidR="009A6F27" w:rsidRPr="00B97153" w:rsidRDefault="009A6F27"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8.</w:t>
      </w:r>
      <w:r w:rsidR="002C3D5A" w:rsidRPr="00B97153">
        <w:rPr>
          <w:b/>
          <w:sz w:val="22"/>
          <w:szCs w:val="22"/>
          <w:lang w:val="ro-RO"/>
        </w:rPr>
        <w:tab/>
      </w:r>
      <w:r w:rsidRPr="00B97153">
        <w:rPr>
          <w:b/>
          <w:sz w:val="22"/>
          <w:szCs w:val="22"/>
          <w:lang w:val="ro-RO"/>
        </w:rPr>
        <w:t>DATA DE EXPIRARE</w:t>
      </w:r>
    </w:p>
    <w:p w14:paraId="4EF01E97" w14:textId="77777777" w:rsidR="009A6F27" w:rsidRPr="00B97153" w:rsidRDefault="009A6F27" w:rsidP="001743F9">
      <w:pPr>
        <w:keepNext/>
        <w:rPr>
          <w:iCs/>
          <w:sz w:val="22"/>
          <w:szCs w:val="22"/>
          <w:lang w:val="ro-RO"/>
        </w:rPr>
      </w:pPr>
    </w:p>
    <w:p w14:paraId="6CD25FA5" w14:textId="77777777" w:rsidR="009A6F27" w:rsidRPr="00B97153" w:rsidRDefault="009A6F27" w:rsidP="001743F9">
      <w:pPr>
        <w:rPr>
          <w:sz w:val="22"/>
          <w:szCs w:val="22"/>
          <w:lang w:val="ro-RO"/>
        </w:rPr>
      </w:pPr>
      <w:r w:rsidRPr="00B97153">
        <w:rPr>
          <w:sz w:val="22"/>
          <w:szCs w:val="22"/>
          <w:lang w:val="ro-RO"/>
        </w:rPr>
        <w:t>EXP</w:t>
      </w:r>
    </w:p>
    <w:p w14:paraId="5DAC2025" w14:textId="77777777" w:rsidR="009A6F27" w:rsidRPr="00B97153" w:rsidRDefault="009A6F27" w:rsidP="001743F9">
      <w:pPr>
        <w:rPr>
          <w:bCs/>
          <w:sz w:val="22"/>
          <w:szCs w:val="22"/>
          <w:lang w:val="ro-RO"/>
        </w:rPr>
      </w:pPr>
    </w:p>
    <w:p w14:paraId="2F5A182A" w14:textId="77777777" w:rsidR="009A6F27" w:rsidRPr="00B97153" w:rsidRDefault="009A6F27" w:rsidP="001743F9">
      <w:pPr>
        <w:rPr>
          <w:bCs/>
          <w:sz w:val="22"/>
          <w:szCs w:val="22"/>
          <w:lang w:val="ro-RO"/>
        </w:rPr>
      </w:pPr>
    </w:p>
    <w:p w14:paraId="2E5DCC3D" w14:textId="3D47D6E8" w:rsidR="009A6F27" w:rsidRPr="00B97153" w:rsidRDefault="009A6F27"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9.</w:t>
      </w:r>
      <w:r w:rsidR="002C3D5A" w:rsidRPr="00B97153">
        <w:rPr>
          <w:b/>
          <w:sz w:val="22"/>
          <w:szCs w:val="22"/>
          <w:lang w:val="ro-RO"/>
        </w:rPr>
        <w:tab/>
      </w:r>
      <w:r w:rsidRPr="00B97153">
        <w:rPr>
          <w:b/>
          <w:sz w:val="22"/>
          <w:szCs w:val="22"/>
          <w:lang w:val="ro-RO"/>
        </w:rPr>
        <w:t>CONDI</w:t>
      </w:r>
      <w:r w:rsidR="00CF3509" w:rsidRPr="00B97153">
        <w:rPr>
          <w:b/>
          <w:sz w:val="22"/>
          <w:szCs w:val="22"/>
          <w:lang w:val="ro-RO"/>
        </w:rPr>
        <w:t>Ț</w:t>
      </w:r>
      <w:r w:rsidRPr="00B97153">
        <w:rPr>
          <w:b/>
          <w:sz w:val="22"/>
          <w:szCs w:val="22"/>
          <w:lang w:val="ro-RO"/>
        </w:rPr>
        <w:t>II SPECIALE DE PĂSTRARE</w:t>
      </w:r>
    </w:p>
    <w:p w14:paraId="5F7116DA" w14:textId="77777777" w:rsidR="00A54F54" w:rsidRPr="00B97153" w:rsidRDefault="00A54F54" w:rsidP="001743F9">
      <w:pPr>
        <w:keepNext/>
        <w:rPr>
          <w:sz w:val="22"/>
          <w:szCs w:val="22"/>
          <w:lang w:val="ro-RO"/>
        </w:rPr>
      </w:pPr>
    </w:p>
    <w:p w14:paraId="1086891B" w14:textId="76C85EAE" w:rsidR="009A6F27" w:rsidRPr="00B97153" w:rsidRDefault="009A6F27" w:rsidP="001743F9">
      <w:pPr>
        <w:rPr>
          <w:b/>
          <w:sz w:val="22"/>
          <w:szCs w:val="22"/>
          <w:lang w:val="ro-RO"/>
        </w:rPr>
      </w:pPr>
      <w:r w:rsidRPr="00B97153">
        <w:rPr>
          <w:b/>
          <w:sz w:val="22"/>
          <w:szCs w:val="22"/>
          <w:lang w:val="ro-RO"/>
        </w:rPr>
        <w:t>A se păstra în ambalajul original pentru a fi protejat de umiditate.</w:t>
      </w:r>
    </w:p>
    <w:p w14:paraId="7FE52BD9" w14:textId="15D020BE" w:rsidR="002C3D5A" w:rsidRPr="00B97153" w:rsidRDefault="002C3D5A" w:rsidP="001743F9">
      <w:pPr>
        <w:rPr>
          <w:bCs/>
          <w:sz w:val="22"/>
          <w:szCs w:val="22"/>
          <w:lang w:val="ro-RO"/>
        </w:rPr>
      </w:pPr>
    </w:p>
    <w:p w14:paraId="6C84C4B4" w14:textId="3C7B299F" w:rsidR="002C3D5A" w:rsidRPr="00B97153" w:rsidRDefault="002C3D5A" w:rsidP="001743F9">
      <w:pPr>
        <w:rPr>
          <w:bCs/>
          <w:sz w:val="22"/>
          <w:szCs w:val="22"/>
          <w:lang w:val="ro-RO"/>
        </w:rPr>
      </w:pPr>
    </w:p>
    <w:p w14:paraId="14469778" w14:textId="5D6D807A" w:rsidR="009A6F27" w:rsidRPr="00B97153" w:rsidRDefault="009A6F27" w:rsidP="001743F9">
      <w:pPr>
        <w:keepNext/>
        <w:pBdr>
          <w:top w:val="single" w:sz="4" w:space="1" w:color="auto"/>
          <w:left w:val="single" w:sz="4" w:space="4" w:color="auto"/>
          <w:bottom w:val="single" w:sz="4" w:space="1" w:color="auto"/>
          <w:right w:val="single" w:sz="4" w:space="4" w:color="auto"/>
        </w:pBdr>
        <w:ind w:left="567" w:hanging="567"/>
        <w:rPr>
          <w:sz w:val="22"/>
          <w:szCs w:val="22"/>
          <w:lang w:val="ro-RO"/>
        </w:rPr>
      </w:pPr>
      <w:r w:rsidRPr="00B97153">
        <w:rPr>
          <w:b/>
          <w:sz w:val="22"/>
          <w:szCs w:val="22"/>
          <w:lang w:val="ro-RO"/>
        </w:rPr>
        <w:t>10.</w:t>
      </w:r>
      <w:r w:rsidR="002C3D5A" w:rsidRPr="00B97153">
        <w:rPr>
          <w:b/>
          <w:sz w:val="22"/>
          <w:szCs w:val="22"/>
          <w:lang w:val="ro-RO"/>
        </w:rPr>
        <w:tab/>
      </w:r>
      <w:r w:rsidRPr="00B97153">
        <w:rPr>
          <w:b/>
          <w:sz w:val="22"/>
          <w:szCs w:val="22"/>
          <w:lang w:val="ro-RO"/>
        </w:rPr>
        <w:t>PRECAU</w:t>
      </w:r>
      <w:r w:rsidR="00CF3509" w:rsidRPr="00B97153">
        <w:rPr>
          <w:b/>
          <w:sz w:val="22"/>
          <w:szCs w:val="22"/>
          <w:lang w:val="ro-RO"/>
        </w:rPr>
        <w:t>Ț</w:t>
      </w:r>
      <w:r w:rsidRPr="00B97153">
        <w:rPr>
          <w:b/>
          <w:sz w:val="22"/>
          <w:szCs w:val="22"/>
          <w:lang w:val="ro-RO"/>
        </w:rPr>
        <w:t>II SPECIALE PRIVIND ELIMINAREA MEDICAMENTELOR NEUTILIZATE SAU A MATERIALELOR REZIDUALE PROVENITE DIN ASTFEL DE MEDICAMENTE, DACĂ ESTE CAZUL</w:t>
      </w:r>
    </w:p>
    <w:p w14:paraId="732D9515" w14:textId="77777777" w:rsidR="009A6F27" w:rsidRPr="00B97153" w:rsidRDefault="009A6F27" w:rsidP="001743F9">
      <w:pPr>
        <w:keepNext/>
        <w:rPr>
          <w:sz w:val="22"/>
          <w:szCs w:val="22"/>
          <w:lang w:val="ro-RO"/>
        </w:rPr>
      </w:pPr>
    </w:p>
    <w:p w14:paraId="36BD3333" w14:textId="77777777" w:rsidR="009A6F27" w:rsidRPr="00B97153" w:rsidRDefault="009A6F27" w:rsidP="001743F9">
      <w:pPr>
        <w:rPr>
          <w:bCs/>
          <w:sz w:val="22"/>
          <w:szCs w:val="22"/>
          <w:lang w:val="ro-RO"/>
        </w:rPr>
      </w:pPr>
    </w:p>
    <w:p w14:paraId="13620D03" w14:textId="469A340F" w:rsidR="009A6F27" w:rsidRPr="00B97153" w:rsidRDefault="009A6F27"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11.</w:t>
      </w:r>
      <w:r w:rsidR="002C3D5A" w:rsidRPr="00B97153">
        <w:rPr>
          <w:b/>
          <w:sz w:val="22"/>
          <w:szCs w:val="22"/>
          <w:lang w:val="ro-RO"/>
        </w:rPr>
        <w:tab/>
      </w:r>
      <w:r w:rsidRPr="00B97153">
        <w:rPr>
          <w:b/>
          <w:sz w:val="22"/>
          <w:szCs w:val="22"/>
          <w:lang w:val="ro-RO"/>
        </w:rPr>
        <w:t xml:space="preserve">NUMELE </w:t>
      </w:r>
      <w:r w:rsidR="00CF3509" w:rsidRPr="00B97153">
        <w:rPr>
          <w:b/>
          <w:sz w:val="22"/>
          <w:szCs w:val="22"/>
          <w:lang w:val="ro-RO"/>
        </w:rPr>
        <w:t>Ș</w:t>
      </w:r>
      <w:r w:rsidRPr="00B97153">
        <w:rPr>
          <w:b/>
          <w:sz w:val="22"/>
          <w:szCs w:val="22"/>
          <w:lang w:val="ro-RO"/>
        </w:rPr>
        <w:t>I ADRESA DE</w:t>
      </w:r>
      <w:r w:rsidR="00CF3509" w:rsidRPr="00B97153">
        <w:rPr>
          <w:b/>
          <w:sz w:val="22"/>
          <w:szCs w:val="22"/>
          <w:lang w:val="ro-RO"/>
        </w:rPr>
        <w:t>Ț</w:t>
      </w:r>
      <w:r w:rsidRPr="00B97153">
        <w:rPr>
          <w:b/>
          <w:sz w:val="22"/>
          <w:szCs w:val="22"/>
          <w:lang w:val="ro-RO"/>
        </w:rPr>
        <w:t>INĂTORULUI AUTORIZA</w:t>
      </w:r>
      <w:r w:rsidR="00CF3509" w:rsidRPr="00B97153">
        <w:rPr>
          <w:b/>
          <w:sz w:val="22"/>
          <w:szCs w:val="22"/>
          <w:lang w:val="ro-RO"/>
        </w:rPr>
        <w:t>Ț</w:t>
      </w:r>
      <w:r w:rsidRPr="00B97153">
        <w:rPr>
          <w:b/>
          <w:sz w:val="22"/>
          <w:szCs w:val="22"/>
          <w:lang w:val="ro-RO"/>
        </w:rPr>
        <w:t>IEI DE PUNERE PE PIA</w:t>
      </w:r>
      <w:r w:rsidR="00CF3509" w:rsidRPr="00B97153">
        <w:rPr>
          <w:b/>
          <w:sz w:val="22"/>
          <w:szCs w:val="22"/>
          <w:lang w:val="ro-RO"/>
        </w:rPr>
        <w:t>Ț</w:t>
      </w:r>
      <w:r w:rsidRPr="00B97153">
        <w:rPr>
          <w:b/>
          <w:sz w:val="22"/>
          <w:szCs w:val="22"/>
          <w:lang w:val="ro-RO"/>
        </w:rPr>
        <w:t>Ă</w:t>
      </w:r>
    </w:p>
    <w:p w14:paraId="3399EBA1" w14:textId="77777777" w:rsidR="009A6F27" w:rsidRPr="00B97153" w:rsidRDefault="009A6F27" w:rsidP="001743F9">
      <w:pPr>
        <w:keepNext/>
        <w:rPr>
          <w:bCs/>
          <w:sz w:val="22"/>
          <w:szCs w:val="22"/>
          <w:lang w:val="ro-RO"/>
        </w:rPr>
      </w:pPr>
    </w:p>
    <w:p w14:paraId="32F15A87" w14:textId="77777777" w:rsidR="009A6F27" w:rsidRPr="00B97153" w:rsidRDefault="009A6F27" w:rsidP="001743F9">
      <w:pPr>
        <w:rPr>
          <w:sz w:val="22"/>
          <w:szCs w:val="22"/>
          <w:lang w:val="ro-RO"/>
        </w:rPr>
      </w:pPr>
      <w:r w:rsidRPr="00B97153">
        <w:rPr>
          <w:sz w:val="22"/>
          <w:szCs w:val="22"/>
          <w:lang w:val="ro-RO"/>
        </w:rPr>
        <w:t>Boehringer Ingelheim International GmbH</w:t>
      </w:r>
    </w:p>
    <w:p w14:paraId="702ABB1E" w14:textId="7826653C" w:rsidR="00666594" w:rsidRPr="00B97153" w:rsidRDefault="00666594" w:rsidP="001743F9">
      <w:pPr>
        <w:rPr>
          <w:sz w:val="22"/>
          <w:szCs w:val="22"/>
          <w:lang w:val="ro-RO"/>
        </w:rPr>
      </w:pPr>
      <w:r w:rsidRPr="00B97153">
        <w:rPr>
          <w:sz w:val="22"/>
          <w:szCs w:val="22"/>
          <w:lang w:val="ro-RO"/>
        </w:rPr>
        <w:t>Binger Str. 173</w:t>
      </w:r>
    </w:p>
    <w:p w14:paraId="32595214" w14:textId="7406A661" w:rsidR="009A6F27" w:rsidRPr="00B97153" w:rsidRDefault="009A6F27" w:rsidP="001743F9">
      <w:pPr>
        <w:rPr>
          <w:sz w:val="22"/>
          <w:szCs w:val="22"/>
          <w:lang w:val="ro-RO"/>
        </w:rPr>
      </w:pPr>
      <w:r w:rsidRPr="00B97153">
        <w:rPr>
          <w:sz w:val="22"/>
          <w:szCs w:val="22"/>
          <w:lang w:val="ro-RO"/>
        </w:rPr>
        <w:t>55216 Ingelheim am Rhein</w:t>
      </w:r>
    </w:p>
    <w:p w14:paraId="27AE9D90" w14:textId="77777777" w:rsidR="009A6F27" w:rsidRPr="00B97153" w:rsidRDefault="009A6F27" w:rsidP="001743F9">
      <w:pPr>
        <w:rPr>
          <w:sz w:val="22"/>
          <w:szCs w:val="22"/>
          <w:lang w:val="ro-RO"/>
        </w:rPr>
      </w:pPr>
      <w:r w:rsidRPr="00B97153">
        <w:rPr>
          <w:sz w:val="22"/>
          <w:szCs w:val="22"/>
          <w:lang w:val="ro-RO"/>
        </w:rPr>
        <w:t>Germania</w:t>
      </w:r>
    </w:p>
    <w:p w14:paraId="70DF5E0C" w14:textId="77777777" w:rsidR="009A6F27" w:rsidRPr="00B97153" w:rsidRDefault="009A6F27" w:rsidP="001743F9">
      <w:pPr>
        <w:rPr>
          <w:sz w:val="22"/>
          <w:szCs w:val="22"/>
          <w:lang w:val="ro-RO"/>
        </w:rPr>
      </w:pPr>
    </w:p>
    <w:p w14:paraId="4427F02A" w14:textId="77777777" w:rsidR="009A6F27" w:rsidRPr="00B97153" w:rsidRDefault="009A6F27" w:rsidP="001743F9">
      <w:pPr>
        <w:rPr>
          <w:sz w:val="22"/>
          <w:szCs w:val="22"/>
          <w:lang w:val="ro-RO"/>
        </w:rPr>
      </w:pPr>
    </w:p>
    <w:p w14:paraId="4B355433" w14:textId="401CF8ED" w:rsidR="009A6F27" w:rsidRPr="00B97153" w:rsidRDefault="009A6F27"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12.</w:t>
      </w:r>
      <w:r w:rsidR="002C3D5A" w:rsidRPr="00B97153">
        <w:rPr>
          <w:b/>
          <w:sz w:val="22"/>
          <w:szCs w:val="22"/>
          <w:lang w:val="ro-RO"/>
        </w:rPr>
        <w:tab/>
      </w:r>
      <w:r w:rsidRPr="00B97153">
        <w:rPr>
          <w:b/>
          <w:sz w:val="22"/>
          <w:szCs w:val="22"/>
          <w:lang w:val="ro-RO"/>
        </w:rPr>
        <w:t>NUMĂRUL(ELE) AUTORIZA</w:t>
      </w:r>
      <w:r w:rsidR="00CF3509" w:rsidRPr="00B97153">
        <w:rPr>
          <w:b/>
          <w:sz w:val="22"/>
          <w:szCs w:val="22"/>
          <w:lang w:val="ro-RO"/>
        </w:rPr>
        <w:t>Ț</w:t>
      </w:r>
      <w:r w:rsidRPr="00B97153">
        <w:rPr>
          <w:b/>
          <w:sz w:val="22"/>
          <w:szCs w:val="22"/>
          <w:lang w:val="ro-RO"/>
        </w:rPr>
        <w:t>IEI DE PUNERE PE PIA</w:t>
      </w:r>
      <w:r w:rsidR="00CF3509" w:rsidRPr="00B97153">
        <w:rPr>
          <w:b/>
          <w:sz w:val="22"/>
          <w:szCs w:val="22"/>
          <w:lang w:val="ro-RO"/>
        </w:rPr>
        <w:t>Ț</w:t>
      </w:r>
      <w:r w:rsidRPr="00B97153">
        <w:rPr>
          <w:b/>
          <w:sz w:val="22"/>
          <w:szCs w:val="22"/>
          <w:lang w:val="ro-RO"/>
        </w:rPr>
        <w:t>Ă</w:t>
      </w:r>
    </w:p>
    <w:p w14:paraId="57EBF34E" w14:textId="77777777" w:rsidR="009A6F27" w:rsidRPr="00B97153" w:rsidRDefault="009A6F27" w:rsidP="001743F9">
      <w:pPr>
        <w:keepNext/>
        <w:rPr>
          <w:bCs/>
          <w:sz w:val="22"/>
          <w:szCs w:val="22"/>
          <w:lang w:val="ro-RO"/>
        </w:rPr>
      </w:pPr>
    </w:p>
    <w:p w14:paraId="11E1DBD1" w14:textId="77777777" w:rsidR="009A6F27" w:rsidRPr="00B97153" w:rsidRDefault="009A6F27" w:rsidP="001743F9">
      <w:pPr>
        <w:rPr>
          <w:sz w:val="22"/>
          <w:szCs w:val="22"/>
          <w:shd w:val="clear" w:color="auto" w:fill="D9D9D9"/>
          <w:lang w:val="ro-RO"/>
        </w:rPr>
      </w:pPr>
      <w:r w:rsidRPr="00B97153">
        <w:rPr>
          <w:sz w:val="22"/>
          <w:szCs w:val="22"/>
          <w:shd w:val="clear" w:color="auto" w:fill="B3B3B3"/>
          <w:lang w:val="ro-RO"/>
        </w:rPr>
        <w:t>EU/1/98/090/022</w:t>
      </w:r>
    </w:p>
    <w:p w14:paraId="20BAAAA8" w14:textId="77777777" w:rsidR="009A6F27" w:rsidRPr="00B97153" w:rsidRDefault="009A6F27" w:rsidP="001743F9">
      <w:pPr>
        <w:rPr>
          <w:bCs/>
          <w:sz w:val="22"/>
          <w:szCs w:val="22"/>
          <w:lang w:val="ro-RO"/>
        </w:rPr>
      </w:pPr>
    </w:p>
    <w:p w14:paraId="3431BEAE" w14:textId="77777777" w:rsidR="009A6F27" w:rsidRPr="00B97153" w:rsidRDefault="009A6F27" w:rsidP="001743F9">
      <w:pPr>
        <w:rPr>
          <w:bCs/>
          <w:sz w:val="22"/>
          <w:szCs w:val="22"/>
          <w:lang w:val="ro-RO"/>
        </w:rPr>
      </w:pPr>
    </w:p>
    <w:p w14:paraId="736CF645" w14:textId="6C0B227C" w:rsidR="009A6F27" w:rsidRPr="00B97153" w:rsidRDefault="009A6F27"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13.</w:t>
      </w:r>
      <w:r w:rsidR="002C3D5A" w:rsidRPr="00B97153">
        <w:rPr>
          <w:b/>
          <w:sz w:val="22"/>
          <w:szCs w:val="22"/>
          <w:lang w:val="ro-RO"/>
        </w:rPr>
        <w:tab/>
      </w:r>
      <w:r w:rsidRPr="00B97153">
        <w:rPr>
          <w:b/>
          <w:sz w:val="22"/>
          <w:szCs w:val="22"/>
          <w:lang w:val="ro-RO"/>
        </w:rPr>
        <w:t>SERIA DE FABRICA</w:t>
      </w:r>
      <w:r w:rsidR="00CF3509" w:rsidRPr="00B97153">
        <w:rPr>
          <w:b/>
          <w:sz w:val="22"/>
          <w:szCs w:val="22"/>
          <w:lang w:val="ro-RO"/>
        </w:rPr>
        <w:t>Ț</w:t>
      </w:r>
      <w:r w:rsidRPr="00B97153">
        <w:rPr>
          <w:b/>
          <w:sz w:val="22"/>
          <w:szCs w:val="22"/>
          <w:lang w:val="ro-RO"/>
        </w:rPr>
        <w:t>IE</w:t>
      </w:r>
    </w:p>
    <w:p w14:paraId="3630A5D6" w14:textId="77777777" w:rsidR="009A6F27" w:rsidRPr="00B97153" w:rsidRDefault="009A6F27" w:rsidP="001743F9">
      <w:pPr>
        <w:keepNext/>
        <w:rPr>
          <w:i/>
          <w:sz w:val="22"/>
          <w:szCs w:val="22"/>
          <w:lang w:val="ro-RO"/>
        </w:rPr>
      </w:pPr>
    </w:p>
    <w:p w14:paraId="0356C475" w14:textId="77777777" w:rsidR="009A6F27" w:rsidRPr="00B97153" w:rsidRDefault="00870F67" w:rsidP="001743F9">
      <w:pPr>
        <w:rPr>
          <w:sz w:val="22"/>
          <w:szCs w:val="22"/>
          <w:lang w:val="ro-RO"/>
        </w:rPr>
      </w:pPr>
      <w:r w:rsidRPr="00B97153">
        <w:rPr>
          <w:sz w:val="22"/>
          <w:szCs w:val="22"/>
          <w:lang w:val="ro-RO"/>
        </w:rPr>
        <w:t>Lot</w:t>
      </w:r>
    </w:p>
    <w:p w14:paraId="32BB7B72" w14:textId="77777777" w:rsidR="009A6F27" w:rsidRPr="00B97153" w:rsidRDefault="009A6F27" w:rsidP="001743F9">
      <w:pPr>
        <w:rPr>
          <w:bCs/>
          <w:sz w:val="22"/>
          <w:szCs w:val="22"/>
          <w:lang w:val="ro-RO"/>
        </w:rPr>
      </w:pPr>
    </w:p>
    <w:p w14:paraId="5D7B8E11" w14:textId="77777777" w:rsidR="009A6F27" w:rsidRPr="00B97153" w:rsidRDefault="009A6F27" w:rsidP="001743F9">
      <w:pPr>
        <w:rPr>
          <w:bCs/>
          <w:sz w:val="22"/>
          <w:szCs w:val="22"/>
          <w:lang w:val="ro-RO"/>
        </w:rPr>
      </w:pPr>
    </w:p>
    <w:p w14:paraId="68061138" w14:textId="0FBEE500" w:rsidR="00D35515" w:rsidRPr="00B97153" w:rsidRDefault="009A6F27"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14.</w:t>
      </w:r>
      <w:r w:rsidR="002C3D5A" w:rsidRPr="00B97153">
        <w:rPr>
          <w:b/>
          <w:sz w:val="22"/>
          <w:szCs w:val="22"/>
          <w:lang w:val="ro-RO"/>
        </w:rPr>
        <w:tab/>
      </w:r>
      <w:r w:rsidRPr="00B97153">
        <w:rPr>
          <w:b/>
          <w:sz w:val="22"/>
          <w:szCs w:val="22"/>
          <w:lang w:val="ro-RO"/>
        </w:rPr>
        <w:t>CLASIFICARE GENERALĂ PRIVIND MODUL DE ELIBERARE</w:t>
      </w:r>
    </w:p>
    <w:p w14:paraId="4BCF7286" w14:textId="77777777" w:rsidR="009A6F27" w:rsidRPr="00B97153" w:rsidRDefault="009A6F27" w:rsidP="001743F9">
      <w:pPr>
        <w:keepNext/>
        <w:rPr>
          <w:bCs/>
          <w:sz w:val="22"/>
          <w:szCs w:val="22"/>
          <w:lang w:val="ro-RO"/>
        </w:rPr>
      </w:pPr>
    </w:p>
    <w:p w14:paraId="70696F12" w14:textId="77777777" w:rsidR="009A6F27" w:rsidRPr="00B97153" w:rsidRDefault="009A6F27" w:rsidP="001743F9">
      <w:pPr>
        <w:rPr>
          <w:bCs/>
          <w:sz w:val="22"/>
          <w:szCs w:val="22"/>
          <w:lang w:val="ro-RO"/>
        </w:rPr>
      </w:pPr>
    </w:p>
    <w:p w14:paraId="17D6F110" w14:textId="76E534A4" w:rsidR="009A6F27" w:rsidRPr="00B97153" w:rsidRDefault="009A6F27"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15.</w:t>
      </w:r>
      <w:r w:rsidR="002C3D5A" w:rsidRPr="00B97153">
        <w:rPr>
          <w:b/>
          <w:sz w:val="22"/>
          <w:szCs w:val="22"/>
          <w:lang w:val="ro-RO"/>
        </w:rPr>
        <w:tab/>
      </w:r>
      <w:r w:rsidRPr="00B97153">
        <w:rPr>
          <w:b/>
          <w:sz w:val="22"/>
          <w:szCs w:val="22"/>
          <w:lang w:val="ro-RO"/>
        </w:rPr>
        <w:t>INSTRUC</w:t>
      </w:r>
      <w:r w:rsidR="00CF3509" w:rsidRPr="00B97153">
        <w:rPr>
          <w:b/>
          <w:sz w:val="22"/>
          <w:szCs w:val="22"/>
          <w:lang w:val="ro-RO"/>
        </w:rPr>
        <w:t>Ț</w:t>
      </w:r>
      <w:r w:rsidRPr="00B97153">
        <w:rPr>
          <w:b/>
          <w:sz w:val="22"/>
          <w:szCs w:val="22"/>
          <w:lang w:val="ro-RO"/>
        </w:rPr>
        <w:t>IUNI DE UTILIZARE</w:t>
      </w:r>
    </w:p>
    <w:p w14:paraId="2BEABF77" w14:textId="77777777" w:rsidR="009A6F27" w:rsidRPr="00B97153" w:rsidRDefault="009A6F27" w:rsidP="001743F9">
      <w:pPr>
        <w:keepNext/>
        <w:rPr>
          <w:bCs/>
          <w:sz w:val="22"/>
          <w:szCs w:val="22"/>
          <w:lang w:val="ro-RO"/>
        </w:rPr>
      </w:pPr>
    </w:p>
    <w:p w14:paraId="67C00B19" w14:textId="77777777" w:rsidR="009A6F27" w:rsidRPr="00B97153" w:rsidRDefault="009A6F27" w:rsidP="001743F9">
      <w:pPr>
        <w:rPr>
          <w:bCs/>
          <w:sz w:val="22"/>
          <w:szCs w:val="22"/>
          <w:lang w:val="ro-RO"/>
        </w:rPr>
      </w:pPr>
    </w:p>
    <w:p w14:paraId="4D76BA3D" w14:textId="678D15F4" w:rsidR="009A6F27" w:rsidRPr="00B97153" w:rsidRDefault="009A6F27"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16.</w:t>
      </w:r>
      <w:r w:rsidR="002C3D5A" w:rsidRPr="00B97153">
        <w:rPr>
          <w:b/>
          <w:sz w:val="22"/>
          <w:szCs w:val="22"/>
          <w:lang w:val="ro-RO"/>
        </w:rPr>
        <w:tab/>
      </w:r>
      <w:r w:rsidRPr="00B97153">
        <w:rPr>
          <w:b/>
          <w:sz w:val="22"/>
          <w:szCs w:val="22"/>
          <w:lang w:val="ro-RO"/>
        </w:rPr>
        <w:t>INFORMA</w:t>
      </w:r>
      <w:r w:rsidR="00CF3509" w:rsidRPr="00B97153">
        <w:rPr>
          <w:b/>
          <w:sz w:val="22"/>
          <w:szCs w:val="22"/>
          <w:lang w:val="ro-RO"/>
        </w:rPr>
        <w:t>Ț</w:t>
      </w:r>
      <w:r w:rsidRPr="00B97153">
        <w:rPr>
          <w:b/>
          <w:sz w:val="22"/>
          <w:szCs w:val="22"/>
          <w:lang w:val="ro-RO"/>
        </w:rPr>
        <w:t>II ÎN BRAILLE</w:t>
      </w:r>
    </w:p>
    <w:p w14:paraId="5ED38F2C" w14:textId="77777777" w:rsidR="009A6F27" w:rsidRPr="00B97153" w:rsidRDefault="009A6F27" w:rsidP="001743F9">
      <w:pPr>
        <w:keepNext/>
        <w:rPr>
          <w:bCs/>
          <w:sz w:val="22"/>
          <w:szCs w:val="22"/>
          <w:lang w:val="ro-RO"/>
        </w:rPr>
      </w:pPr>
    </w:p>
    <w:p w14:paraId="75288317" w14:textId="77777777" w:rsidR="009A6F27" w:rsidRPr="00B97153" w:rsidRDefault="009A6F27" w:rsidP="001743F9">
      <w:pPr>
        <w:rPr>
          <w:sz w:val="22"/>
          <w:szCs w:val="22"/>
          <w:lang w:val="ro-RO"/>
        </w:rPr>
      </w:pPr>
      <w:r w:rsidRPr="00B97153">
        <w:rPr>
          <w:sz w:val="22"/>
          <w:szCs w:val="22"/>
          <w:lang w:val="ro-RO"/>
        </w:rPr>
        <w:t>Micardis 80 mg</w:t>
      </w:r>
    </w:p>
    <w:p w14:paraId="2E3A1014" w14:textId="77777777" w:rsidR="002B5E3B" w:rsidRPr="00B97153" w:rsidRDefault="002B5E3B" w:rsidP="001743F9">
      <w:pPr>
        <w:rPr>
          <w:sz w:val="22"/>
          <w:szCs w:val="22"/>
          <w:lang w:val="ro-RO"/>
        </w:rPr>
      </w:pPr>
    </w:p>
    <w:p w14:paraId="04879986" w14:textId="77777777" w:rsidR="002B5E3B" w:rsidRPr="00B97153" w:rsidRDefault="002B5E3B" w:rsidP="001743F9">
      <w:pPr>
        <w:rPr>
          <w:noProof/>
          <w:sz w:val="22"/>
          <w:szCs w:val="22"/>
          <w:shd w:val="clear" w:color="auto" w:fill="CCCCCC"/>
          <w:lang w:val="ro-RO" w:eastAsia="ro-RO" w:bidi="ro-RO"/>
        </w:rPr>
      </w:pPr>
    </w:p>
    <w:p w14:paraId="61195D61" w14:textId="463715DF" w:rsidR="002B5E3B" w:rsidRPr="00B97153" w:rsidRDefault="002B5E3B" w:rsidP="001743F9">
      <w:pPr>
        <w:keepNext/>
        <w:pBdr>
          <w:top w:val="single" w:sz="4" w:space="1" w:color="auto"/>
          <w:left w:val="single" w:sz="4" w:space="4" w:color="auto"/>
          <w:bottom w:val="single" w:sz="4" w:space="1" w:color="auto"/>
          <w:right w:val="single" w:sz="4" w:space="4" w:color="auto"/>
        </w:pBdr>
        <w:ind w:left="567" w:hanging="567"/>
        <w:rPr>
          <w:b/>
          <w:bCs/>
          <w:i/>
          <w:noProof/>
          <w:color w:val="000000"/>
          <w:sz w:val="22"/>
          <w:szCs w:val="22"/>
          <w:lang w:val="ro-RO" w:eastAsia="ro-RO" w:bidi="ro-RO"/>
        </w:rPr>
      </w:pPr>
      <w:r w:rsidRPr="00B97153">
        <w:rPr>
          <w:b/>
          <w:bCs/>
          <w:noProof/>
          <w:color w:val="000000"/>
          <w:sz w:val="22"/>
          <w:szCs w:val="22"/>
          <w:lang w:val="ro-RO" w:eastAsia="ro-RO" w:bidi="ro-RO"/>
        </w:rPr>
        <w:t>17.</w:t>
      </w:r>
      <w:r w:rsidR="002C3D5A" w:rsidRPr="00B97153">
        <w:rPr>
          <w:b/>
          <w:bCs/>
          <w:noProof/>
          <w:color w:val="000000"/>
          <w:sz w:val="22"/>
          <w:szCs w:val="22"/>
          <w:lang w:val="ro-RO" w:eastAsia="ro-RO" w:bidi="ro-RO"/>
        </w:rPr>
        <w:tab/>
      </w:r>
      <w:r w:rsidRPr="00B97153">
        <w:rPr>
          <w:b/>
          <w:bCs/>
          <w:noProof/>
          <w:color w:val="000000"/>
          <w:sz w:val="22"/>
          <w:szCs w:val="22"/>
          <w:lang w:val="ro-RO" w:eastAsia="ro-RO" w:bidi="ro-RO"/>
        </w:rPr>
        <w:t xml:space="preserve">IDENTIFICATOR UNIC </w:t>
      </w:r>
      <w:r w:rsidR="00E67961" w:rsidRPr="00B97153">
        <w:rPr>
          <w:b/>
          <w:bCs/>
          <w:noProof/>
          <w:color w:val="000000"/>
          <w:sz w:val="22"/>
          <w:szCs w:val="22"/>
          <w:lang w:val="ro-RO" w:eastAsia="ro-RO" w:bidi="ro-RO"/>
        </w:rPr>
        <w:t xml:space="preserve">– </w:t>
      </w:r>
      <w:r w:rsidRPr="00B97153">
        <w:rPr>
          <w:b/>
          <w:bCs/>
          <w:noProof/>
          <w:color w:val="000000"/>
          <w:sz w:val="22"/>
          <w:szCs w:val="22"/>
          <w:lang w:val="ro-RO" w:eastAsia="ro-RO" w:bidi="ro-RO"/>
        </w:rPr>
        <w:t>COD DE BARE BIDIMENSIONAL</w:t>
      </w:r>
    </w:p>
    <w:p w14:paraId="252038D1" w14:textId="77777777" w:rsidR="002B5E3B" w:rsidRPr="00B97153" w:rsidRDefault="002B5E3B" w:rsidP="001743F9">
      <w:pPr>
        <w:keepNext/>
        <w:rPr>
          <w:noProof/>
          <w:color w:val="000000"/>
          <w:sz w:val="22"/>
          <w:szCs w:val="22"/>
          <w:lang w:val="ro-RO" w:eastAsia="ro-RO" w:bidi="ro-RO"/>
        </w:rPr>
      </w:pPr>
    </w:p>
    <w:p w14:paraId="603076F3" w14:textId="77777777" w:rsidR="002B5E3B" w:rsidRPr="00B97153" w:rsidRDefault="002B5E3B" w:rsidP="001743F9">
      <w:pPr>
        <w:rPr>
          <w:noProof/>
          <w:color w:val="000000"/>
          <w:sz w:val="22"/>
          <w:szCs w:val="22"/>
          <w:shd w:val="clear" w:color="auto" w:fill="CCCCCC"/>
          <w:lang w:val="ro-RO" w:eastAsia="ro-RO" w:bidi="ro-RO"/>
        </w:rPr>
      </w:pPr>
      <w:r w:rsidRPr="00B97153">
        <w:rPr>
          <w:noProof/>
          <w:color w:val="000000"/>
          <w:sz w:val="22"/>
          <w:szCs w:val="22"/>
          <w:shd w:val="pct15" w:color="auto" w:fill="FFFFFF"/>
          <w:lang w:val="ro-RO" w:eastAsia="ro-RO" w:bidi="ro-RO"/>
        </w:rPr>
        <w:t>cod de bare bidimensional care con</w:t>
      </w:r>
      <w:r w:rsidR="00CF3509" w:rsidRPr="00B97153">
        <w:rPr>
          <w:noProof/>
          <w:color w:val="000000"/>
          <w:sz w:val="22"/>
          <w:szCs w:val="22"/>
          <w:shd w:val="pct15" w:color="auto" w:fill="FFFFFF"/>
          <w:lang w:val="ro-RO" w:eastAsia="ro-RO" w:bidi="ro-RO"/>
        </w:rPr>
        <w:t>ț</w:t>
      </w:r>
      <w:r w:rsidRPr="00B97153">
        <w:rPr>
          <w:noProof/>
          <w:color w:val="000000"/>
          <w:sz w:val="22"/>
          <w:szCs w:val="22"/>
          <w:shd w:val="pct15" w:color="auto" w:fill="FFFFFF"/>
          <w:lang w:val="ro-RO" w:eastAsia="ro-RO" w:bidi="ro-RO"/>
        </w:rPr>
        <w:t>ine identificatorul unic.</w:t>
      </w:r>
    </w:p>
    <w:p w14:paraId="3E503DFD" w14:textId="77777777" w:rsidR="002B5E3B" w:rsidRPr="00B97153" w:rsidRDefault="002B5E3B" w:rsidP="001743F9">
      <w:pPr>
        <w:rPr>
          <w:noProof/>
          <w:color w:val="000000"/>
          <w:sz w:val="22"/>
          <w:szCs w:val="22"/>
          <w:lang w:val="ro-RO" w:eastAsia="ro-RO" w:bidi="ro-RO"/>
        </w:rPr>
      </w:pPr>
    </w:p>
    <w:p w14:paraId="2766FA76" w14:textId="77777777" w:rsidR="004A5586" w:rsidRPr="00B97153" w:rsidRDefault="004A5586" w:rsidP="001743F9">
      <w:pPr>
        <w:rPr>
          <w:noProof/>
          <w:color w:val="000000"/>
          <w:sz w:val="22"/>
          <w:szCs w:val="22"/>
          <w:lang w:val="ro-RO" w:eastAsia="ro-RO" w:bidi="ro-RO"/>
        </w:rPr>
      </w:pPr>
    </w:p>
    <w:p w14:paraId="34A35BC2" w14:textId="4A4EEFF7" w:rsidR="004A5586" w:rsidRPr="00B97153" w:rsidRDefault="004A5586" w:rsidP="001743F9">
      <w:pPr>
        <w:keepNext/>
        <w:pBdr>
          <w:top w:val="single" w:sz="4" w:space="1" w:color="auto"/>
          <w:left w:val="single" w:sz="4" w:space="4" w:color="auto"/>
          <w:bottom w:val="single" w:sz="4" w:space="1" w:color="auto"/>
          <w:right w:val="single" w:sz="4" w:space="4" w:color="auto"/>
        </w:pBdr>
        <w:ind w:left="567" w:hanging="567"/>
        <w:rPr>
          <w:b/>
          <w:bCs/>
          <w:i/>
          <w:noProof/>
          <w:color w:val="000000"/>
          <w:sz w:val="22"/>
          <w:szCs w:val="22"/>
          <w:lang w:val="ro-RO" w:eastAsia="ro-RO" w:bidi="ro-RO"/>
        </w:rPr>
      </w:pPr>
      <w:r w:rsidRPr="00B97153">
        <w:rPr>
          <w:b/>
          <w:bCs/>
          <w:noProof/>
          <w:color w:val="000000"/>
          <w:sz w:val="22"/>
          <w:szCs w:val="22"/>
          <w:lang w:val="ro-RO" w:eastAsia="ro-RO" w:bidi="ro-RO"/>
        </w:rPr>
        <w:t>18.</w:t>
      </w:r>
      <w:r w:rsidR="002C3D5A" w:rsidRPr="00B97153">
        <w:rPr>
          <w:b/>
          <w:bCs/>
          <w:noProof/>
          <w:color w:val="000000"/>
          <w:sz w:val="22"/>
          <w:szCs w:val="22"/>
          <w:lang w:val="ro-RO" w:eastAsia="ro-RO" w:bidi="ro-RO"/>
        </w:rPr>
        <w:tab/>
      </w:r>
      <w:r w:rsidRPr="00B97153">
        <w:rPr>
          <w:b/>
          <w:bCs/>
          <w:noProof/>
          <w:color w:val="000000"/>
          <w:sz w:val="22"/>
          <w:szCs w:val="22"/>
          <w:lang w:val="ro-RO" w:eastAsia="ro-RO" w:bidi="ro-RO"/>
        </w:rPr>
        <w:t xml:space="preserve">IDENTIFICATOR UNIC </w:t>
      </w:r>
      <w:r w:rsidR="00E67961" w:rsidRPr="00B97153">
        <w:rPr>
          <w:b/>
          <w:bCs/>
          <w:noProof/>
          <w:color w:val="000000"/>
          <w:sz w:val="22"/>
          <w:szCs w:val="22"/>
          <w:lang w:val="ro-RO" w:eastAsia="ro-RO" w:bidi="ro-RO"/>
        </w:rPr>
        <w:t xml:space="preserve">– </w:t>
      </w:r>
      <w:r w:rsidRPr="00B97153">
        <w:rPr>
          <w:b/>
          <w:bCs/>
          <w:noProof/>
          <w:color w:val="000000"/>
          <w:sz w:val="22"/>
          <w:szCs w:val="22"/>
          <w:lang w:val="ro-RO" w:eastAsia="ro-RO" w:bidi="ro-RO"/>
        </w:rPr>
        <w:t>DATE LIZIBILE PENTRU PERSOANE</w:t>
      </w:r>
    </w:p>
    <w:p w14:paraId="7A03E19D" w14:textId="77777777" w:rsidR="004A5586" w:rsidRPr="00B97153" w:rsidRDefault="004A5586" w:rsidP="001743F9">
      <w:pPr>
        <w:keepNext/>
        <w:rPr>
          <w:noProof/>
          <w:color w:val="000000"/>
          <w:sz w:val="22"/>
          <w:szCs w:val="22"/>
          <w:lang w:val="ro-RO" w:eastAsia="ro-RO" w:bidi="ro-RO"/>
        </w:rPr>
      </w:pPr>
    </w:p>
    <w:p w14:paraId="01F33076" w14:textId="3E29D38B" w:rsidR="004A5586" w:rsidRPr="00B97153" w:rsidRDefault="004A5586" w:rsidP="001743F9">
      <w:pPr>
        <w:keepNext/>
        <w:rPr>
          <w:color w:val="000000"/>
          <w:sz w:val="22"/>
          <w:szCs w:val="22"/>
          <w:lang w:val="ro-RO" w:eastAsia="ro-RO" w:bidi="ro-RO"/>
        </w:rPr>
      </w:pPr>
      <w:r w:rsidRPr="00B97153">
        <w:rPr>
          <w:color w:val="000000"/>
          <w:sz w:val="22"/>
          <w:szCs w:val="22"/>
          <w:lang w:val="ro-RO" w:eastAsia="ro-RO" w:bidi="ro-RO"/>
        </w:rPr>
        <w:t>PC</w:t>
      </w:r>
    </w:p>
    <w:p w14:paraId="6996CC0C" w14:textId="65A56285" w:rsidR="004A5586" w:rsidRPr="00B97153" w:rsidRDefault="004A5586" w:rsidP="001743F9">
      <w:pPr>
        <w:keepNext/>
        <w:rPr>
          <w:color w:val="000000"/>
          <w:sz w:val="22"/>
          <w:szCs w:val="22"/>
          <w:lang w:val="ro-RO" w:eastAsia="ro-RO" w:bidi="ro-RO"/>
        </w:rPr>
      </w:pPr>
      <w:r w:rsidRPr="00B97153">
        <w:rPr>
          <w:color w:val="000000"/>
          <w:sz w:val="22"/>
          <w:szCs w:val="22"/>
          <w:lang w:val="ro-RO" w:eastAsia="ro-RO" w:bidi="ro-RO"/>
        </w:rPr>
        <w:t>SN</w:t>
      </w:r>
    </w:p>
    <w:p w14:paraId="591ED681" w14:textId="14C17F28" w:rsidR="004A5586" w:rsidRPr="00B97153" w:rsidRDefault="004A5586" w:rsidP="001743F9">
      <w:pPr>
        <w:rPr>
          <w:color w:val="000000"/>
          <w:sz w:val="22"/>
          <w:szCs w:val="22"/>
          <w:lang w:val="ro-RO"/>
        </w:rPr>
      </w:pPr>
      <w:r w:rsidRPr="00B97153">
        <w:rPr>
          <w:color w:val="000000"/>
          <w:sz w:val="22"/>
          <w:szCs w:val="22"/>
          <w:lang w:val="ro-RO" w:eastAsia="ro-RO" w:bidi="ro-RO"/>
        </w:rPr>
        <w:t>NN</w:t>
      </w:r>
    </w:p>
    <w:p w14:paraId="0F180428" w14:textId="77777777" w:rsidR="00E904FA" w:rsidRPr="00B97153" w:rsidRDefault="00E904FA" w:rsidP="001743F9">
      <w:pPr>
        <w:rPr>
          <w:bCs/>
          <w:sz w:val="22"/>
          <w:szCs w:val="22"/>
          <w:lang w:val="ro-RO"/>
        </w:rPr>
      </w:pPr>
    </w:p>
    <w:p w14:paraId="27643E96" w14:textId="77777777" w:rsidR="00A54F54" w:rsidRPr="00B97153" w:rsidRDefault="00A54F54" w:rsidP="001743F9">
      <w:pPr>
        <w:rPr>
          <w:b/>
          <w:sz w:val="22"/>
          <w:szCs w:val="22"/>
          <w:lang w:val="ro-RO"/>
        </w:rPr>
      </w:pPr>
      <w:r w:rsidRPr="00B97153">
        <w:rPr>
          <w:b/>
          <w:sz w:val="22"/>
          <w:szCs w:val="22"/>
          <w:lang w:val="ro-RO"/>
        </w:rPr>
        <w:br w:type="page"/>
      </w:r>
    </w:p>
    <w:p w14:paraId="633B8A94" w14:textId="77777777" w:rsidR="00D35515" w:rsidRPr="00B97153" w:rsidRDefault="00AB5177" w:rsidP="001743F9">
      <w:pPr>
        <w:pBdr>
          <w:top w:val="single" w:sz="4" w:space="1" w:color="auto"/>
          <w:left w:val="single" w:sz="4" w:space="4" w:color="auto"/>
          <w:bottom w:val="single" w:sz="4" w:space="1" w:color="auto"/>
          <w:right w:val="single" w:sz="4" w:space="4" w:color="auto"/>
        </w:pBdr>
        <w:rPr>
          <w:b/>
          <w:sz w:val="22"/>
          <w:szCs w:val="22"/>
          <w:lang w:val="ro-RO"/>
        </w:rPr>
      </w:pPr>
      <w:r w:rsidRPr="00B97153">
        <w:rPr>
          <w:b/>
          <w:sz w:val="22"/>
          <w:szCs w:val="22"/>
          <w:lang w:val="ro-RO"/>
        </w:rPr>
        <w:t>INFORMA</w:t>
      </w:r>
      <w:r w:rsidR="00CF3509" w:rsidRPr="00B97153">
        <w:rPr>
          <w:b/>
          <w:sz w:val="22"/>
          <w:szCs w:val="22"/>
          <w:lang w:val="ro-RO"/>
        </w:rPr>
        <w:t>Ț</w:t>
      </w:r>
      <w:r w:rsidRPr="00B97153">
        <w:rPr>
          <w:b/>
          <w:sz w:val="22"/>
          <w:szCs w:val="22"/>
          <w:lang w:val="ro-RO"/>
        </w:rPr>
        <w:t>II CARE TREBUIE SĂ APARĂ PE AMBALAJUL SECUNDAR</w:t>
      </w:r>
    </w:p>
    <w:p w14:paraId="7E404C25" w14:textId="77777777" w:rsidR="00AB5177" w:rsidRPr="00B97153" w:rsidRDefault="00AB5177" w:rsidP="001743F9">
      <w:pPr>
        <w:pBdr>
          <w:top w:val="single" w:sz="4" w:space="1" w:color="auto"/>
          <w:left w:val="single" w:sz="4" w:space="4" w:color="auto"/>
          <w:bottom w:val="single" w:sz="4" w:space="1" w:color="auto"/>
          <w:right w:val="single" w:sz="4" w:space="4" w:color="auto"/>
        </w:pBdr>
        <w:rPr>
          <w:sz w:val="22"/>
          <w:szCs w:val="22"/>
          <w:lang w:val="ro-RO"/>
        </w:rPr>
      </w:pPr>
    </w:p>
    <w:p w14:paraId="03B6155D" w14:textId="534D2174" w:rsidR="00AB5177" w:rsidRPr="00B97153" w:rsidRDefault="00AB5177" w:rsidP="001743F9">
      <w:pPr>
        <w:pBdr>
          <w:top w:val="single" w:sz="4" w:space="1" w:color="auto"/>
          <w:left w:val="single" w:sz="4" w:space="4" w:color="auto"/>
          <w:bottom w:val="single" w:sz="4" w:space="1" w:color="auto"/>
          <w:right w:val="single" w:sz="4" w:space="4" w:color="auto"/>
        </w:pBdr>
        <w:rPr>
          <w:b/>
          <w:caps/>
          <w:sz w:val="22"/>
          <w:szCs w:val="22"/>
          <w:lang w:val="ro-RO"/>
        </w:rPr>
      </w:pPr>
      <w:r w:rsidRPr="00B97153">
        <w:rPr>
          <w:b/>
          <w:caps/>
          <w:sz w:val="22"/>
          <w:szCs w:val="22"/>
          <w:lang w:val="ro-RO"/>
        </w:rPr>
        <w:t>Eticheta exterioară a ambalajului multiplu de 360 (4</w:t>
      </w:r>
      <w:r w:rsidR="00E93DF3" w:rsidRPr="00B97153">
        <w:rPr>
          <w:b/>
          <w:caps/>
          <w:sz w:val="22"/>
          <w:szCs w:val="22"/>
          <w:lang w:val="ro-RO"/>
        </w:rPr>
        <w:t> </w:t>
      </w:r>
      <w:r w:rsidRPr="00B97153">
        <w:rPr>
          <w:b/>
          <w:caps/>
          <w:sz w:val="22"/>
          <w:szCs w:val="22"/>
          <w:lang w:val="ro-RO"/>
        </w:rPr>
        <w:t>cutii de 90</w:t>
      </w:r>
      <w:r w:rsidR="00F059E0" w:rsidRPr="00B97153">
        <w:rPr>
          <w:b/>
          <w:caps/>
          <w:sz w:val="22"/>
          <w:szCs w:val="22"/>
          <w:lang w:val="ro-RO"/>
        </w:rPr>
        <w:t> </w:t>
      </w:r>
      <w:r w:rsidR="00EC1E25" w:rsidRPr="00B97153">
        <w:rPr>
          <w:b/>
          <w:caps/>
          <w:sz w:val="22"/>
          <w:szCs w:val="22"/>
          <w:lang w:val="ro-RO"/>
        </w:rPr>
        <w:t>×</w:t>
      </w:r>
      <w:r w:rsidR="00F059E0" w:rsidRPr="00B97153">
        <w:rPr>
          <w:b/>
          <w:caps/>
          <w:sz w:val="22"/>
          <w:szCs w:val="22"/>
          <w:lang w:val="ro-RO"/>
        </w:rPr>
        <w:t> </w:t>
      </w:r>
      <w:r w:rsidRPr="00B97153">
        <w:rPr>
          <w:b/>
          <w:caps/>
          <w:sz w:val="22"/>
          <w:szCs w:val="22"/>
          <w:lang w:val="ro-RO"/>
        </w:rPr>
        <w:t>1</w:t>
      </w:r>
      <w:r w:rsidR="00EC1E25" w:rsidRPr="00B97153">
        <w:rPr>
          <w:b/>
          <w:caps/>
          <w:sz w:val="22"/>
          <w:szCs w:val="22"/>
          <w:lang w:val="ro-RO"/>
        </w:rPr>
        <w:t> </w:t>
      </w:r>
      <w:r w:rsidRPr="00B97153">
        <w:rPr>
          <w:b/>
          <w:caps/>
          <w:sz w:val="22"/>
          <w:szCs w:val="22"/>
          <w:lang w:val="ro-RO"/>
        </w:rPr>
        <w:t>comprimate) –</w:t>
      </w:r>
      <w:r w:rsidR="00481D10" w:rsidRPr="00B97153">
        <w:rPr>
          <w:b/>
          <w:caps/>
          <w:sz w:val="22"/>
          <w:szCs w:val="22"/>
          <w:lang w:val="ro-RO"/>
        </w:rPr>
        <w:t xml:space="preserve"> </w:t>
      </w:r>
      <w:r w:rsidRPr="00B97153">
        <w:rPr>
          <w:b/>
          <w:caps/>
          <w:sz w:val="22"/>
          <w:szCs w:val="22"/>
          <w:lang w:val="ro-RO"/>
        </w:rPr>
        <w:t>cu</w:t>
      </w:r>
      <w:r w:rsidR="00EC1E25" w:rsidRPr="00B97153">
        <w:rPr>
          <w:b/>
          <w:caps/>
          <w:sz w:val="22"/>
          <w:szCs w:val="22"/>
          <w:lang w:val="ro-RO"/>
        </w:rPr>
        <w:t xml:space="preserve"> </w:t>
      </w:r>
      <w:r w:rsidR="00481D10" w:rsidRPr="00B97153">
        <w:rPr>
          <w:b/>
          <w:caps/>
          <w:sz w:val="22"/>
          <w:szCs w:val="22"/>
          <w:lang w:val="ro-RO"/>
        </w:rPr>
        <w:t>chenar albastru</w:t>
      </w:r>
      <w:r w:rsidRPr="00B97153">
        <w:rPr>
          <w:b/>
          <w:caps/>
          <w:sz w:val="22"/>
          <w:szCs w:val="22"/>
          <w:lang w:val="ro-RO"/>
        </w:rPr>
        <w:t xml:space="preserve"> </w:t>
      </w:r>
      <w:r w:rsidR="00481D10" w:rsidRPr="00B97153">
        <w:rPr>
          <w:b/>
          <w:caps/>
          <w:sz w:val="22"/>
          <w:szCs w:val="22"/>
          <w:lang w:val="ro-RO"/>
        </w:rPr>
        <w:t>–</w:t>
      </w:r>
      <w:r w:rsidRPr="00B97153">
        <w:rPr>
          <w:b/>
          <w:caps/>
          <w:sz w:val="22"/>
          <w:szCs w:val="22"/>
          <w:lang w:val="ro-RO"/>
        </w:rPr>
        <w:t xml:space="preserve"> </w:t>
      </w:r>
      <w:r w:rsidR="00A54F54" w:rsidRPr="00B97153">
        <w:rPr>
          <w:b/>
          <w:caps/>
          <w:sz w:val="22"/>
          <w:szCs w:val="22"/>
          <w:lang w:val="ro-RO"/>
        </w:rPr>
        <w:t>8</w:t>
      </w:r>
      <w:r w:rsidRPr="00B97153">
        <w:rPr>
          <w:b/>
          <w:caps/>
          <w:sz w:val="22"/>
          <w:szCs w:val="22"/>
          <w:lang w:val="ro-RO"/>
        </w:rPr>
        <w:t>0</w:t>
      </w:r>
      <w:r w:rsidR="00EC1E25" w:rsidRPr="00B97153">
        <w:rPr>
          <w:b/>
          <w:caps/>
          <w:sz w:val="22"/>
          <w:szCs w:val="22"/>
          <w:lang w:val="ro-RO"/>
        </w:rPr>
        <w:t> </w:t>
      </w:r>
      <w:r w:rsidRPr="00B97153">
        <w:rPr>
          <w:b/>
          <w:caps/>
          <w:sz w:val="22"/>
          <w:szCs w:val="22"/>
          <w:lang w:val="ro-RO"/>
        </w:rPr>
        <w:t>mg</w:t>
      </w:r>
    </w:p>
    <w:p w14:paraId="7B5E563E" w14:textId="77777777" w:rsidR="00AB5177" w:rsidRPr="00B97153" w:rsidRDefault="00AB5177" w:rsidP="001743F9">
      <w:pPr>
        <w:rPr>
          <w:bCs/>
          <w:sz w:val="22"/>
          <w:szCs w:val="22"/>
          <w:lang w:val="ro-RO"/>
        </w:rPr>
      </w:pPr>
    </w:p>
    <w:p w14:paraId="6D1F70F9" w14:textId="77777777" w:rsidR="00AB5177" w:rsidRPr="00B97153" w:rsidRDefault="00AB5177" w:rsidP="001743F9">
      <w:pPr>
        <w:rPr>
          <w:bCs/>
          <w:sz w:val="22"/>
          <w:szCs w:val="22"/>
          <w:lang w:val="ro-RO"/>
        </w:rPr>
      </w:pPr>
    </w:p>
    <w:p w14:paraId="6A3DE263" w14:textId="49E6E2C1" w:rsidR="00AB5177" w:rsidRPr="00B97153" w:rsidRDefault="00AB5177"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1.</w:t>
      </w:r>
      <w:r w:rsidR="002C3D5A" w:rsidRPr="00B97153">
        <w:rPr>
          <w:b/>
          <w:sz w:val="22"/>
          <w:szCs w:val="22"/>
          <w:lang w:val="ro-RO"/>
        </w:rPr>
        <w:tab/>
      </w:r>
      <w:r w:rsidRPr="00B97153">
        <w:rPr>
          <w:b/>
          <w:sz w:val="22"/>
          <w:szCs w:val="22"/>
          <w:lang w:val="ro-RO"/>
        </w:rPr>
        <w:t>DENUMIREA COMERCIALĂ A MEDICAMENTULUI</w:t>
      </w:r>
    </w:p>
    <w:p w14:paraId="6322D963" w14:textId="77777777" w:rsidR="00AB5177" w:rsidRPr="00B97153" w:rsidRDefault="00AB5177" w:rsidP="001743F9">
      <w:pPr>
        <w:keepNext/>
        <w:rPr>
          <w:bCs/>
          <w:caps/>
          <w:sz w:val="22"/>
          <w:szCs w:val="22"/>
          <w:lang w:val="ro-RO"/>
        </w:rPr>
      </w:pPr>
    </w:p>
    <w:p w14:paraId="4AFA9A9C" w14:textId="77777777" w:rsidR="00D35515" w:rsidRPr="00B97153" w:rsidRDefault="00AB5177" w:rsidP="001743F9">
      <w:pPr>
        <w:rPr>
          <w:sz w:val="22"/>
          <w:szCs w:val="22"/>
          <w:lang w:val="ro-RO"/>
        </w:rPr>
      </w:pPr>
      <w:r w:rsidRPr="00B97153">
        <w:rPr>
          <w:sz w:val="22"/>
          <w:szCs w:val="22"/>
          <w:lang w:val="ro-RO"/>
        </w:rPr>
        <w:t xml:space="preserve">Micardis </w:t>
      </w:r>
      <w:r w:rsidR="00A54F54" w:rsidRPr="00B97153">
        <w:rPr>
          <w:sz w:val="22"/>
          <w:szCs w:val="22"/>
          <w:lang w:val="ro-RO"/>
        </w:rPr>
        <w:t>8</w:t>
      </w:r>
      <w:r w:rsidRPr="00B97153">
        <w:rPr>
          <w:sz w:val="22"/>
          <w:szCs w:val="22"/>
          <w:lang w:val="ro-RO"/>
        </w:rPr>
        <w:t>0 mg comprimate</w:t>
      </w:r>
    </w:p>
    <w:p w14:paraId="0B0A1EE1" w14:textId="77777777" w:rsidR="00AB5177" w:rsidRPr="00B97153" w:rsidRDefault="00AB5177" w:rsidP="001743F9">
      <w:pPr>
        <w:rPr>
          <w:caps/>
          <w:sz w:val="22"/>
          <w:szCs w:val="22"/>
          <w:lang w:val="ro-RO"/>
        </w:rPr>
      </w:pPr>
      <w:r w:rsidRPr="00B97153">
        <w:rPr>
          <w:sz w:val="22"/>
          <w:szCs w:val="22"/>
          <w:lang w:val="ro-RO"/>
        </w:rPr>
        <w:t>telmisartan</w:t>
      </w:r>
    </w:p>
    <w:p w14:paraId="1E4F46CD" w14:textId="77777777" w:rsidR="00AB5177" w:rsidRPr="00B97153" w:rsidRDefault="00AB5177" w:rsidP="001743F9">
      <w:pPr>
        <w:rPr>
          <w:bCs/>
          <w:caps/>
          <w:sz w:val="22"/>
          <w:szCs w:val="22"/>
          <w:lang w:val="ro-RO"/>
        </w:rPr>
      </w:pPr>
    </w:p>
    <w:p w14:paraId="625BEEA0" w14:textId="77777777" w:rsidR="00AB5177" w:rsidRPr="00B97153" w:rsidRDefault="00AB5177" w:rsidP="001743F9">
      <w:pPr>
        <w:rPr>
          <w:bCs/>
          <w:caps/>
          <w:sz w:val="22"/>
          <w:szCs w:val="22"/>
          <w:lang w:val="ro-RO"/>
        </w:rPr>
      </w:pPr>
    </w:p>
    <w:p w14:paraId="7BDE6D40" w14:textId="4735F45F" w:rsidR="00D35515" w:rsidRPr="00B97153" w:rsidRDefault="00AB5177" w:rsidP="001743F9">
      <w:pPr>
        <w:keepNext/>
        <w:pBdr>
          <w:top w:val="single" w:sz="4" w:space="1" w:color="auto"/>
          <w:left w:val="single" w:sz="4" w:space="4" w:color="auto"/>
          <w:bottom w:val="single" w:sz="4" w:space="1" w:color="auto"/>
          <w:right w:val="single" w:sz="4" w:space="4" w:color="auto"/>
        </w:pBdr>
        <w:ind w:left="567" w:hanging="567"/>
        <w:rPr>
          <w:b/>
          <w:caps/>
          <w:sz w:val="22"/>
          <w:szCs w:val="22"/>
          <w:lang w:val="ro-RO"/>
        </w:rPr>
      </w:pPr>
      <w:r w:rsidRPr="00B97153">
        <w:rPr>
          <w:b/>
          <w:caps/>
          <w:sz w:val="22"/>
          <w:szCs w:val="22"/>
          <w:lang w:val="ro-RO"/>
        </w:rPr>
        <w:t>2.</w:t>
      </w:r>
      <w:r w:rsidR="002C3D5A" w:rsidRPr="00B97153">
        <w:rPr>
          <w:b/>
          <w:caps/>
          <w:sz w:val="22"/>
          <w:szCs w:val="22"/>
          <w:lang w:val="ro-RO"/>
        </w:rPr>
        <w:tab/>
      </w:r>
      <w:r w:rsidRPr="00B97153">
        <w:rPr>
          <w:b/>
          <w:caps/>
          <w:sz w:val="22"/>
          <w:szCs w:val="22"/>
          <w:lang w:val="ro-RO"/>
        </w:rPr>
        <w:t>DECLARAREA SUBSTAN</w:t>
      </w:r>
      <w:r w:rsidR="00CF3509" w:rsidRPr="00B97153">
        <w:rPr>
          <w:b/>
          <w:caps/>
          <w:sz w:val="22"/>
          <w:szCs w:val="22"/>
          <w:lang w:val="ro-RO"/>
        </w:rPr>
        <w:t>Ț</w:t>
      </w:r>
      <w:r w:rsidRPr="00B97153">
        <w:rPr>
          <w:b/>
          <w:caps/>
          <w:sz w:val="22"/>
          <w:szCs w:val="22"/>
          <w:lang w:val="ro-RO"/>
        </w:rPr>
        <w:t>EI(</w:t>
      </w:r>
      <w:r w:rsidR="00F6350C" w:rsidRPr="00B97153">
        <w:rPr>
          <w:b/>
          <w:caps/>
          <w:sz w:val="22"/>
          <w:szCs w:val="22"/>
          <w:lang w:val="ro-RO"/>
        </w:rPr>
        <w:t>SUBSTAN</w:t>
      </w:r>
      <w:r w:rsidR="00CF3509" w:rsidRPr="00B97153">
        <w:rPr>
          <w:b/>
          <w:caps/>
          <w:sz w:val="22"/>
          <w:szCs w:val="22"/>
          <w:lang w:val="ro-RO"/>
        </w:rPr>
        <w:t>Ț</w:t>
      </w:r>
      <w:r w:rsidR="00F6350C" w:rsidRPr="00B97153">
        <w:rPr>
          <w:b/>
          <w:caps/>
          <w:sz w:val="22"/>
          <w:szCs w:val="22"/>
          <w:lang w:val="ro-RO"/>
        </w:rPr>
        <w:t>E</w:t>
      </w:r>
      <w:r w:rsidRPr="00B97153">
        <w:rPr>
          <w:b/>
          <w:caps/>
          <w:sz w:val="22"/>
          <w:szCs w:val="22"/>
          <w:lang w:val="ro-RO"/>
        </w:rPr>
        <w:t>LOR) ACTIVE</w:t>
      </w:r>
    </w:p>
    <w:p w14:paraId="1F123D7E" w14:textId="77777777" w:rsidR="00AB5177" w:rsidRPr="00B97153" w:rsidRDefault="00AB5177" w:rsidP="001743F9">
      <w:pPr>
        <w:keepNext/>
        <w:rPr>
          <w:sz w:val="22"/>
          <w:szCs w:val="22"/>
          <w:lang w:val="ro-RO"/>
        </w:rPr>
      </w:pPr>
    </w:p>
    <w:p w14:paraId="19CDCD63" w14:textId="77777777" w:rsidR="00AB5177" w:rsidRPr="00B97153" w:rsidRDefault="00AB5177" w:rsidP="001743F9">
      <w:pPr>
        <w:rPr>
          <w:sz w:val="22"/>
          <w:szCs w:val="22"/>
          <w:lang w:val="ro-RO"/>
        </w:rPr>
      </w:pPr>
      <w:r w:rsidRPr="00B97153">
        <w:rPr>
          <w:sz w:val="22"/>
          <w:szCs w:val="22"/>
          <w:lang w:val="ro-RO"/>
        </w:rPr>
        <w:t>Fiecare comprimat con</w:t>
      </w:r>
      <w:r w:rsidR="00CF3509" w:rsidRPr="00B97153">
        <w:rPr>
          <w:sz w:val="22"/>
          <w:szCs w:val="22"/>
          <w:lang w:val="ro-RO"/>
        </w:rPr>
        <w:t>ț</w:t>
      </w:r>
      <w:r w:rsidRPr="00B97153">
        <w:rPr>
          <w:sz w:val="22"/>
          <w:szCs w:val="22"/>
          <w:lang w:val="ro-RO"/>
        </w:rPr>
        <w:t xml:space="preserve">ine telmisartan </w:t>
      </w:r>
      <w:r w:rsidR="00A54F54" w:rsidRPr="00B97153">
        <w:rPr>
          <w:sz w:val="22"/>
          <w:szCs w:val="22"/>
          <w:lang w:val="ro-RO"/>
        </w:rPr>
        <w:t>8</w:t>
      </w:r>
      <w:r w:rsidRPr="00B97153">
        <w:rPr>
          <w:sz w:val="22"/>
          <w:szCs w:val="22"/>
          <w:lang w:val="ro-RO"/>
        </w:rPr>
        <w:t>0 mg.</w:t>
      </w:r>
    </w:p>
    <w:p w14:paraId="074D14CD" w14:textId="77777777" w:rsidR="00AB5177" w:rsidRPr="00B97153" w:rsidRDefault="00AB5177" w:rsidP="001743F9">
      <w:pPr>
        <w:rPr>
          <w:sz w:val="22"/>
          <w:szCs w:val="22"/>
          <w:lang w:val="ro-RO"/>
        </w:rPr>
      </w:pPr>
    </w:p>
    <w:p w14:paraId="3323BB0A" w14:textId="77777777" w:rsidR="00AB5177" w:rsidRPr="00B97153" w:rsidRDefault="00AB5177" w:rsidP="001743F9">
      <w:pPr>
        <w:rPr>
          <w:sz w:val="22"/>
          <w:szCs w:val="22"/>
          <w:lang w:val="ro-RO"/>
        </w:rPr>
      </w:pPr>
    </w:p>
    <w:p w14:paraId="7CCB3BCE" w14:textId="433A45EE" w:rsidR="00AB5177" w:rsidRPr="00B97153" w:rsidRDefault="00AB5177"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3.</w:t>
      </w:r>
      <w:r w:rsidR="002C3D5A" w:rsidRPr="00B97153">
        <w:rPr>
          <w:b/>
          <w:sz w:val="22"/>
          <w:szCs w:val="22"/>
          <w:lang w:val="ro-RO"/>
        </w:rPr>
        <w:tab/>
      </w:r>
      <w:r w:rsidRPr="00B97153">
        <w:rPr>
          <w:b/>
          <w:sz w:val="22"/>
          <w:szCs w:val="22"/>
          <w:lang w:val="ro-RO"/>
        </w:rPr>
        <w:t>LISTA EXCIPIEN</w:t>
      </w:r>
      <w:r w:rsidR="00CF3509" w:rsidRPr="00B97153">
        <w:rPr>
          <w:b/>
          <w:sz w:val="22"/>
          <w:szCs w:val="22"/>
          <w:lang w:val="ro-RO"/>
        </w:rPr>
        <w:t>Ț</w:t>
      </w:r>
      <w:r w:rsidRPr="00B97153">
        <w:rPr>
          <w:b/>
          <w:sz w:val="22"/>
          <w:szCs w:val="22"/>
          <w:lang w:val="ro-RO"/>
        </w:rPr>
        <w:t>ILOR</w:t>
      </w:r>
    </w:p>
    <w:p w14:paraId="1BC2517D" w14:textId="77777777" w:rsidR="00AB5177" w:rsidRPr="00B97153" w:rsidRDefault="00AB5177" w:rsidP="001743F9">
      <w:pPr>
        <w:keepNext/>
        <w:rPr>
          <w:sz w:val="22"/>
          <w:szCs w:val="22"/>
          <w:lang w:val="ro-RO"/>
        </w:rPr>
      </w:pPr>
    </w:p>
    <w:p w14:paraId="08BCE16F" w14:textId="77777777" w:rsidR="00AB5177" w:rsidRPr="00B97153" w:rsidRDefault="00AB5177" w:rsidP="001743F9">
      <w:pPr>
        <w:rPr>
          <w:sz w:val="22"/>
          <w:szCs w:val="22"/>
          <w:lang w:val="ro-RO"/>
        </w:rPr>
      </w:pPr>
      <w:r w:rsidRPr="00B97153">
        <w:rPr>
          <w:sz w:val="22"/>
          <w:szCs w:val="22"/>
          <w:lang w:val="ro-RO"/>
        </w:rPr>
        <w:t>Con</w:t>
      </w:r>
      <w:r w:rsidR="00CF3509" w:rsidRPr="00B97153">
        <w:rPr>
          <w:sz w:val="22"/>
          <w:szCs w:val="22"/>
          <w:lang w:val="ro-RO"/>
        </w:rPr>
        <w:t>ț</w:t>
      </w:r>
      <w:r w:rsidRPr="00B97153">
        <w:rPr>
          <w:sz w:val="22"/>
          <w:szCs w:val="22"/>
          <w:lang w:val="ro-RO"/>
        </w:rPr>
        <w:t>ine sorbitol (E420).</w:t>
      </w:r>
    </w:p>
    <w:p w14:paraId="51211B91" w14:textId="77777777" w:rsidR="00AB5177" w:rsidRPr="00B97153" w:rsidRDefault="00AB5177" w:rsidP="001743F9">
      <w:pPr>
        <w:rPr>
          <w:sz w:val="22"/>
          <w:szCs w:val="22"/>
          <w:lang w:val="ro-RO"/>
        </w:rPr>
      </w:pPr>
      <w:r w:rsidRPr="00B97153">
        <w:rPr>
          <w:sz w:val="22"/>
          <w:szCs w:val="22"/>
          <w:lang w:val="ro-RO"/>
        </w:rPr>
        <w:t>A se citi prospectul pentru informa</w:t>
      </w:r>
      <w:r w:rsidR="00CF3509" w:rsidRPr="00B97153">
        <w:rPr>
          <w:sz w:val="22"/>
          <w:szCs w:val="22"/>
          <w:lang w:val="ro-RO"/>
        </w:rPr>
        <w:t>ț</w:t>
      </w:r>
      <w:r w:rsidRPr="00B97153">
        <w:rPr>
          <w:sz w:val="22"/>
          <w:szCs w:val="22"/>
          <w:lang w:val="ro-RO"/>
        </w:rPr>
        <w:t>ii suplimentare.</w:t>
      </w:r>
    </w:p>
    <w:p w14:paraId="7E2B6503" w14:textId="77777777" w:rsidR="00AB5177" w:rsidRPr="00B97153" w:rsidRDefault="00AB5177" w:rsidP="001743F9">
      <w:pPr>
        <w:rPr>
          <w:bCs/>
          <w:sz w:val="22"/>
          <w:szCs w:val="22"/>
          <w:lang w:val="ro-RO"/>
        </w:rPr>
      </w:pPr>
    </w:p>
    <w:p w14:paraId="61CF0E09" w14:textId="77777777" w:rsidR="00AB5177" w:rsidRPr="00B97153" w:rsidRDefault="00AB5177" w:rsidP="001743F9">
      <w:pPr>
        <w:rPr>
          <w:bCs/>
          <w:sz w:val="22"/>
          <w:szCs w:val="22"/>
          <w:lang w:val="ro-RO"/>
        </w:rPr>
      </w:pPr>
    </w:p>
    <w:p w14:paraId="5F5A697A" w14:textId="75C29682" w:rsidR="00D35515" w:rsidRPr="00B97153" w:rsidRDefault="00AB5177"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4.</w:t>
      </w:r>
      <w:r w:rsidR="002C3D5A" w:rsidRPr="00B97153">
        <w:rPr>
          <w:b/>
          <w:sz w:val="22"/>
          <w:szCs w:val="22"/>
          <w:lang w:val="ro-RO"/>
        </w:rPr>
        <w:tab/>
      </w:r>
      <w:r w:rsidRPr="00B97153">
        <w:rPr>
          <w:b/>
          <w:sz w:val="22"/>
          <w:szCs w:val="22"/>
          <w:lang w:val="ro-RO"/>
        </w:rPr>
        <w:t xml:space="preserve">FORMA FARMACEUTICĂ </w:t>
      </w:r>
      <w:r w:rsidR="00CF3509" w:rsidRPr="00B97153">
        <w:rPr>
          <w:b/>
          <w:sz w:val="22"/>
          <w:szCs w:val="22"/>
          <w:lang w:val="ro-RO"/>
        </w:rPr>
        <w:t>Ș</w:t>
      </w:r>
      <w:r w:rsidRPr="00B97153">
        <w:rPr>
          <w:b/>
          <w:sz w:val="22"/>
          <w:szCs w:val="22"/>
          <w:lang w:val="ro-RO"/>
        </w:rPr>
        <w:t>I CON</w:t>
      </w:r>
      <w:r w:rsidR="00CF3509" w:rsidRPr="00B97153">
        <w:rPr>
          <w:b/>
          <w:sz w:val="22"/>
          <w:szCs w:val="22"/>
          <w:lang w:val="ro-RO"/>
        </w:rPr>
        <w:t>Ț</w:t>
      </w:r>
      <w:r w:rsidRPr="00B97153">
        <w:rPr>
          <w:b/>
          <w:sz w:val="22"/>
          <w:szCs w:val="22"/>
          <w:lang w:val="ro-RO"/>
        </w:rPr>
        <w:t>INUTUL</w:t>
      </w:r>
    </w:p>
    <w:p w14:paraId="2A8D50FA" w14:textId="77777777" w:rsidR="00AB5177" w:rsidRPr="00B97153" w:rsidRDefault="00AB5177" w:rsidP="001743F9">
      <w:pPr>
        <w:keepNext/>
        <w:rPr>
          <w:bCs/>
          <w:sz w:val="22"/>
          <w:szCs w:val="22"/>
          <w:lang w:val="ro-RO"/>
        </w:rPr>
      </w:pPr>
    </w:p>
    <w:p w14:paraId="0A6850A1" w14:textId="78A05043" w:rsidR="00AB5177" w:rsidRPr="00B97153" w:rsidRDefault="00AB5177" w:rsidP="001743F9">
      <w:pPr>
        <w:jc w:val="both"/>
        <w:rPr>
          <w:sz w:val="22"/>
          <w:szCs w:val="22"/>
          <w:shd w:val="clear" w:color="auto" w:fill="D9D9D9"/>
          <w:lang w:val="ro-RO"/>
        </w:rPr>
      </w:pPr>
      <w:r w:rsidRPr="00B97153">
        <w:rPr>
          <w:sz w:val="22"/>
          <w:szCs w:val="22"/>
          <w:shd w:val="clear" w:color="auto" w:fill="D9D9D9"/>
          <w:lang w:val="ro-RO"/>
        </w:rPr>
        <w:t>Ambalaj multiplu ce cuprinde 4</w:t>
      </w:r>
      <w:r w:rsidR="00B67995" w:rsidRPr="00B97153">
        <w:rPr>
          <w:sz w:val="22"/>
          <w:szCs w:val="22"/>
          <w:shd w:val="clear" w:color="auto" w:fill="D9D9D9"/>
          <w:lang w:val="ro-RO"/>
        </w:rPr>
        <w:t> </w:t>
      </w:r>
      <w:r w:rsidRPr="00B97153">
        <w:rPr>
          <w:sz w:val="22"/>
          <w:szCs w:val="22"/>
          <w:shd w:val="clear" w:color="auto" w:fill="D9D9D9"/>
          <w:lang w:val="ro-RO"/>
        </w:rPr>
        <w:t>cutii, fiecare con</w:t>
      </w:r>
      <w:r w:rsidR="00CF3509" w:rsidRPr="00B97153">
        <w:rPr>
          <w:sz w:val="22"/>
          <w:szCs w:val="22"/>
          <w:shd w:val="clear" w:color="auto" w:fill="D9D9D9"/>
          <w:lang w:val="ro-RO"/>
        </w:rPr>
        <w:t>ț</w:t>
      </w:r>
      <w:r w:rsidRPr="00B97153">
        <w:rPr>
          <w:sz w:val="22"/>
          <w:szCs w:val="22"/>
          <w:shd w:val="clear" w:color="auto" w:fill="D9D9D9"/>
          <w:lang w:val="ro-RO"/>
        </w:rPr>
        <w:t>inând 90</w:t>
      </w:r>
      <w:r w:rsidR="00F059E0" w:rsidRPr="00B97153">
        <w:rPr>
          <w:sz w:val="22"/>
          <w:szCs w:val="22"/>
          <w:shd w:val="clear" w:color="auto" w:fill="D9D9D9"/>
          <w:lang w:val="ro-RO"/>
        </w:rPr>
        <w:t> </w:t>
      </w:r>
      <w:r w:rsidR="00EC1E25" w:rsidRPr="00B97153">
        <w:rPr>
          <w:sz w:val="22"/>
          <w:szCs w:val="22"/>
          <w:shd w:val="clear" w:color="auto" w:fill="D9D9D9"/>
          <w:lang w:val="ro-RO"/>
        </w:rPr>
        <w:t>×</w:t>
      </w:r>
      <w:r w:rsidR="00F059E0" w:rsidRPr="00B97153">
        <w:rPr>
          <w:sz w:val="22"/>
          <w:szCs w:val="22"/>
          <w:shd w:val="clear" w:color="auto" w:fill="D9D9D9"/>
          <w:lang w:val="ro-RO"/>
        </w:rPr>
        <w:t> </w:t>
      </w:r>
      <w:r w:rsidRPr="00B97153">
        <w:rPr>
          <w:sz w:val="22"/>
          <w:szCs w:val="22"/>
          <w:shd w:val="clear" w:color="auto" w:fill="D9D9D9"/>
          <w:lang w:val="ro-RO"/>
        </w:rPr>
        <w:t>1</w:t>
      </w:r>
      <w:r w:rsidR="00EC1E25" w:rsidRPr="00B97153">
        <w:rPr>
          <w:sz w:val="22"/>
          <w:szCs w:val="22"/>
          <w:shd w:val="clear" w:color="auto" w:fill="D9D9D9"/>
          <w:lang w:val="ro-RO"/>
        </w:rPr>
        <w:t> </w:t>
      </w:r>
      <w:r w:rsidRPr="00B97153">
        <w:rPr>
          <w:sz w:val="22"/>
          <w:szCs w:val="22"/>
          <w:shd w:val="clear" w:color="auto" w:fill="D9D9D9"/>
          <w:lang w:val="ro-RO"/>
        </w:rPr>
        <w:t>comprimate</w:t>
      </w:r>
    </w:p>
    <w:p w14:paraId="5EE9E0BE" w14:textId="77777777" w:rsidR="00AB5177" w:rsidRPr="00B97153" w:rsidRDefault="00AB5177" w:rsidP="001743F9">
      <w:pPr>
        <w:rPr>
          <w:bCs/>
          <w:sz w:val="22"/>
          <w:szCs w:val="22"/>
          <w:lang w:val="ro-RO"/>
        </w:rPr>
      </w:pPr>
    </w:p>
    <w:p w14:paraId="4D5FB1F6" w14:textId="77777777" w:rsidR="00AB5177" w:rsidRPr="00B97153" w:rsidRDefault="00AB5177" w:rsidP="001743F9">
      <w:pPr>
        <w:rPr>
          <w:bCs/>
          <w:sz w:val="22"/>
          <w:szCs w:val="22"/>
          <w:lang w:val="ro-RO"/>
        </w:rPr>
      </w:pPr>
    </w:p>
    <w:p w14:paraId="6B3B1B82" w14:textId="4DA9A5A0" w:rsidR="00AB5177" w:rsidRPr="00B97153" w:rsidRDefault="00AB5177"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5.</w:t>
      </w:r>
      <w:r w:rsidR="002C3D5A" w:rsidRPr="00B97153">
        <w:rPr>
          <w:b/>
          <w:sz w:val="22"/>
          <w:szCs w:val="22"/>
          <w:lang w:val="ro-RO"/>
        </w:rPr>
        <w:tab/>
      </w:r>
      <w:r w:rsidRPr="00B97153">
        <w:rPr>
          <w:b/>
          <w:sz w:val="22"/>
          <w:szCs w:val="22"/>
          <w:lang w:val="ro-RO"/>
        </w:rPr>
        <w:t xml:space="preserve">MODUL </w:t>
      </w:r>
      <w:r w:rsidR="00CF3509" w:rsidRPr="00B97153">
        <w:rPr>
          <w:b/>
          <w:sz w:val="22"/>
          <w:szCs w:val="22"/>
          <w:lang w:val="ro-RO"/>
        </w:rPr>
        <w:t>Ș</w:t>
      </w:r>
      <w:r w:rsidRPr="00B97153">
        <w:rPr>
          <w:b/>
          <w:sz w:val="22"/>
          <w:szCs w:val="22"/>
          <w:lang w:val="ro-RO"/>
        </w:rPr>
        <w:t>I CALEA(CĂILE) DE ADMINISTRARE</w:t>
      </w:r>
    </w:p>
    <w:p w14:paraId="559B2EB4" w14:textId="77777777" w:rsidR="00AB5177" w:rsidRPr="00B97153" w:rsidRDefault="00AB5177" w:rsidP="001743F9">
      <w:pPr>
        <w:keepNext/>
        <w:rPr>
          <w:bCs/>
          <w:sz w:val="22"/>
          <w:szCs w:val="22"/>
          <w:lang w:val="ro-RO"/>
        </w:rPr>
      </w:pPr>
    </w:p>
    <w:p w14:paraId="3D5B9F8F" w14:textId="6B9F128D" w:rsidR="00AB5177" w:rsidRPr="00B97153" w:rsidRDefault="00481D10" w:rsidP="001743F9">
      <w:pPr>
        <w:rPr>
          <w:sz w:val="22"/>
          <w:szCs w:val="22"/>
          <w:lang w:val="ro-RO"/>
        </w:rPr>
      </w:pPr>
      <w:r w:rsidRPr="00B97153">
        <w:rPr>
          <w:sz w:val="22"/>
          <w:szCs w:val="22"/>
          <w:lang w:val="ro-RO"/>
        </w:rPr>
        <w:t xml:space="preserve">Administrare </w:t>
      </w:r>
      <w:r w:rsidR="00AB5177" w:rsidRPr="00B97153">
        <w:rPr>
          <w:sz w:val="22"/>
          <w:szCs w:val="22"/>
          <w:lang w:val="ro-RO"/>
        </w:rPr>
        <w:t>orală</w:t>
      </w:r>
    </w:p>
    <w:p w14:paraId="7F050790" w14:textId="77777777" w:rsidR="00AB5177" w:rsidRPr="00B97153" w:rsidRDefault="00AB5177" w:rsidP="001743F9">
      <w:pPr>
        <w:rPr>
          <w:sz w:val="22"/>
          <w:szCs w:val="22"/>
          <w:lang w:val="ro-RO"/>
        </w:rPr>
      </w:pPr>
      <w:r w:rsidRPr="00B97153">
        <w:rPr>
          <w:sz w:val="22"/>
          <w:szCs w:val="22"/>
          <w:lang w:val="ro-RO"/>
        </w:rPr>
        <w:t>A se citi prospectul înainte de utilizare</w:t>
      </w:r>
      <w:r w:rsidR="000073DB" w:rsidRPr="00B97153">
        <w:rPr>
          <w:sz w:val="22"/>
          <w:szCs w:val="22"/>
          <w:lang w:val="ro-RO"/>
        </w:rPr>
        <w:t>.</w:t>
      </w:r>
    </w:p>
    <w:p w14:paraId="7F001E9D" w14:textId="77777777" w:rsidR="00AB5177" w:rsidRPr="00B97153" w:rsidRDefault="00AB5177" w:rsidP="001743F9">
      <w:pPr>
        <w:rPr>
          <w:bCs/>
          <w:sz w:val="22"/>
          <w:szCs w:val="22"/>
          <w:lang w:val="ro-RO"/>
        </w:rPr>
      </w:pPr>
    </w:p>
    <w:p w14:paraId="42A35E41" w14:textId="77777777" w:rsidR="00AB5177" w:rsidRPr="00B97153" w:rsidRDefault="00AB5177" w:rsidP="001743F9">
      <w:pPr>
        <w:rPr>
          <w:bCs/>
          <w:sz w:val="22"/>
          <w:szCs w:val="22"/>
          <w:lang w:val="ro-RO"/>
        </w:rPr>
      </w:pPr>
    </w:p>
    <w:p w14:paraId="1063A8C6" w14:textId="43E7DDE4" w:rsidR="00AB5177" w:rsidRPr="00B97153" w:rsidRDefault="00AB5177"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6.</w:t>
      </w:r>
      <w:r w:rsidR="002C3D5A" w:rsidRPr="00B97153">
        <w:rPr>
          <w:b/>
          <w:sz w:val="22"/>
          <w:szCs w:val="22"/>
          <w:lang w:val="ro-RO"/>
        </w:rPr>
        <w:tab/>
      </w:r>
      <w:r w:rsidRPr="00B97153">
        <w:rPr>
          <w:b/>
          <w:sz w:val="22"/>
          <w:szCs w:val="22"/>
          <w:lang w:val="ro-RO"/>
        </w:rPr>
        <w:t>ATEN</w:t>
      </w:r>
      <w:r w:rsidR="00CF3509" w:rsidRPr="00B97153">
        <w:rPr>
          <w:b/>
          <w:sz w:val="22"/>
          <w:szCs w:val="22"/>
          <w:lang w:val="ro-RO"/>
        </w:rPr>
        <w:t>Ț</w:t>
      </w:r>
      <w:r w:rsidRPr="00B97153">
        <w:rPr>
          <w:b/>
          <w:sz w:val="22"/>
          <w:szCs w:val="22"/>
          <w:lang w:val="ro-RO"/>
        </w:rPr>
        <w:t xml:space="preserve">IONARE SPECIALĂ PRIVIND FAPTUL CĂ MEDICAMENTUL NU TREBUIE PĂSTRAT LA </w:t>
      </w:r>
      <w:r w:rsidR="00E701AA" w:rsidRPr="00B97153">
        <w:rPr>
          <w:b/>
          <w:sz w:val="22"/>
          <w:szCs w:val="22"/>
          <w:lang w:val="ro-RO"/>
        </w:rPr>
        <w:t xml:space="preserve">VEDEREA </w:t>
      </w:r>
      <w:r w:rsidR="00CF3509" w:rsidRPr="00B97153">
        <w:rPr>
          <w:b/>
          <w:sz w:val="22"/>
          <w:szCs w:val="22"/>
          <w:lang w:val="ro-RO"/>
        </w:rPr>
        <w:t>Ș</w:t>
      </w:r>
      <w:r w:rsidR="00E701AA" w:rsidRPr="00B97153">
        <w:rPr>
          <w:b/>
          <w:sz w:val="22"/>
          <w:szCs w:val="22"/>
          <w:lang w:val="ro-RO"/>
        </w:rPr>
        <w:t xml:space="preserve">I </w:t>
      </w:r>
      <w:r w:rsidRPr="00B97153">
        <w:rPr>
          <w:b/>
          <w:sz w:val="22"/>
          <w:szCs w:val="22"/>
          <w:lang w:val="ro-RO"/>
        </w:rPr>
        <w:t>ÎNDEMÂNA COPIILOR</w:t>
      </w:r>
    </w:p>
    <w:p w14:paraId="5A4E8081" w14:textId="77777777" w:rsidR="00AB5177" w:rsidRPr="00B97153" w:rsidRDefault="00AB5177" w:rsidP="001743F9">
      <w:pPr>
        <w:keepNext/>
        <w:rPr>
          <w:bCs/>
          <w:sz w:val="22"/>
          <w:szCs w:val="22"/>
          <w:lang w:val="ro-RO"/>
        </w:rPr>
      </w:pPr>
    </w:p>
    <w:p w14:paraId="10A4C722" w14:textId="77777777" w:rsidR="00AB5177" w:rsidRPr="00B97153" w:rsidRDefault="00AB5177" w:rsidP="001743F9">
      <w:pPr>
        <w:rPr>
          <w:sz w:val="22"/>
          <w:szCs w:val="22"/>
          <w:lang w:val="ro-RO"/>
        </w:rPr>
      </w:pPr>
      <w:r w:rsidRPr="00B97153">
        <w:rPr>
          <w:sz w:val="22"/>
          <w:szCs w:val="22"/>
          <w:lang w:val="ro-RO"/>
        </w:rPr>
        <w:t xml:space="preserve">A nu se lăsa la </w:t>
      </w:r>
      <w:r w:rsidR="00E701AA" w:rsidRPr="00B97153">
        <w:rPr>
          <w:sz w:val="22"/>
          <w:szCs w:val="22"/>
          <w:lang w:val="ro-RO"/>
        </w:rPr>
        <w:t xml:space="preserve">vederea </w:t>
      </w:r>
      <w:r w:rsidR="00CF3509" w:rsidRPr="00B97153">
        <w:rPr>
          <w:sz w:val="22"/>
          <w:szCs w:val="22"/>
          <w:lang w:val="ro-RO"/>
        </w:rPr>
        <w:t>ș</w:t>
      </w:r>
      <w:r w:rsidR="00E701AA" w:rsidRPr="00B97153">
        <w:rPr>
          <w:sz w:val="22"/>
          <w:szCs w:val="22"/>
          <w:lang w:val="ro-RO"/>
        </w:rPr>
        <w:t xml:space="preserve">i </w:t>
      </w:r>
      <w:r w:rsidRPr="00B97153">
        <w:rPr>
          <w:sz w:val="22"/>
          <w:szCs w:val="22"/>
          <w:lang w:val="ro-RO"/>
        </w:rPr>
        <w:t>îndemâna copiilor.</w:t>
      </w:r>
    </w:p>
    <w:p w14:paraId="1C7816E8" w14:textId="77777777" w:rsidR="00AB5177" w:rsidRPr="00B97153" w:rsidRDefault="00AB5177" w:rsidP="001743F9">
      <w:pPr>
        <w:rPr>
          <w:bCs/>
          <w:sz w:val="22"/>
          <w:szCs w:val="22"/>
          <w:lang w:val="ro-RO"/>
        </w:rPr>
      </w:pPr>
    </w:p>
    <w:p w14:paraId="4613748F" w14:textId="77777777" w:rsidR="00AB5177" w:rsidRPr="00B97153" w:rsidRDefault="00AB5177" w:rsidP="001743F9">
      <w:pPr>
        <w:rPr>
          <w:bCs/>
          <w:sz w:val="22"/>
          <w:szCs w:val="22"/>
          <w:lang w:val="ro-RO"/>
        </w:rPr>
      </w:pPr>
    </w:p>
    <w:p w14:paraId="736B6737" w14:textId="5A7DFCDB" w:rsidR="00AB5177" w:rsidRPr="00B97153" w:rsidRDefault="00AB5177"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7.</w:t>
      </w:r>
      <w:r w:rsidR="002C3D5A" w:rsidRPr="00B97153">
        <w:rPr>
          <w:b/>
          <w:sz w:val="22"/>
          <w:szCs w:val="22"/>
          <w:lang w:val="ro-RO"/>
        </w:rPr>
        <w:tab/>
      </w:r>
      <w:r w:rsidRPr="00B97153">
        <w:rPr>
          <w:b/>
          <w:sz w:val="22"/>
          <w:szCs w:val="22"/>
          <w:lang w:val="ro-RO"/>
        </w:rPr>
        <w:t>ALTĂ(E) ATEN</w:t>
      </w:r>
      <w:r w:rsidR="00CF3509" w:rsidRPr="00B97153">
        <w:rPr>
          <w:b/>
          <w:sz w:val="22"/>
          <w:szCs w:val="22"/>
          <w:lang w:val="ro-RO"/>
        </w:rPr>
        <w:t>Ț</w:t>
      </w:r>
      <w:r w:rsidRPr="00B97153">
        <w:rPr>
          <w:b/>
          <w:sz w:val="22"/>
          <w:szCs w:val="22"/>
          <w:lang w:val="ro-RO"/>
        </w:rPr>
        <w:t>IONARE(ĂRI) SPECIALĂ(E), DACĂ ESTE(SUNT) NECESARĂ(E)</w:t>
      </w:r>
    </w:p>
    <w:p w14:paraId="7A639DF1" w14:textId="77777777" w:rsidR="00AB5177" w:rsidRPr="00B97153" w:rsidRDefault="00AB5177" w:rsidP="001743F9">
      <w:pPr>
        <w:keepNext/>
        <w:rPr>
          <w:bCs/>
          <w:sz w:val="22"/>
          <w:szCs w:val="22"/>
          <w:lang w:val="ro-RO"/>
        </w:rPr>
      </w:pPr>
    </w:p>
    <w:p w14:paraId="5AAF1538" w14:textId="77777777" w:rsidR="00AB5177" w:rsidRPr="00B97153" w:rsidRDefault="00AB5177" w:rsidP="001743F9">
      <w:pPr>
        <w:rPr>
          <w:bCs/>
          <w:sz w:val="22"/>
          <w:szCs w:val="22"/>
          <w:lang w:val="ro-RO"/>
        </w:rPr>
      </w:pPr>
    </w:p>
    <w:p w14:paraId="09CDEA20" w14:textId="57FD5F5A" w:rsidR="00AB5177" w:rsidRPr="00B97153" w:rsidRDefault="00AB5177"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8.</w:t>
      </w:r>
      <w:r w:rsidR="002C3D5A" w:rsidRPr="00B97153">
        <w:rPr>
          <w:b/>
          <w:sz w:val="22"/>
          <w:szCs w:val="22"/>
          <w:lang w:val="ro-RO"/>
        </w:rPr>
        <w:tab/>
      </w:r>
      <w:r w:rsidRPr="00B97153">
        <w:rPr>
          <w:b/>
          <w:sz w:val="22"/>
          <w:szCs w:val="22"/>
          <w:lang w:val="ro-RO"/>
        </w:rPr>
        <w:t>DATA DE EXPIRARE</w:t>
      </w:r>
    </w:p>
    <w:p w14:paraId="3B9B8CDD" w14:textId="77777777" w:rsidR="00AB5177" w:rsidRPr="00B97153" w:rsidRDefault="00AB5177" w:rsidP="001743F9">
      <w:pPr>
        <w:keepNext/>
        <w:rPr>
          <w:i/>
          <w:sz w:val="22"/>
          <w:szCs w:val="22"/>
          <w:lang w:val="ro-RO"/>
        </w:rPr>
      </w:pPr>
    </w:p>
    <w:p w14:paraId="5977DFD0" w14:textId="77777777" w:rsidR="00AB5177" w:rsidRPr="00B97153" w:rsidRDefault="00AB5177" w:rsidP="001743F9">
      <w:pPr>
        <w:rPr>
          <w:sz w:val="22"/>
          <w:szCs w:val="22"/>
          <w:lang w:val="ro-RO"/>
        </w:rPr>
      </w:pPr>
      <w:r w:rsidRPr="00B97153">
        <w:rPr>
          <w:sz w:val="22"/>
          <w:szCs w:val="22"/>
          <w:lang w:val="ro-RO"/>
        </w:rPr>
        <w:t>EXP</w:t>
      </w:r>
    </w:p>
    <w:p w14:paraId="66D20D1F" w14:textId="77777777" w:rsidR="00AB5177" w:rsidRPr="00B97153" w:rsidRDefault="00AB5177" w:rsidP="001743F9">
      <w:pPr>
        <w:rPr>
          <w:bCs/>
          <w:sz w:val="22"/>
          <w:szCs w:val="22"/>
          <w:lang w:val="ro-RO"/>
        </w:rPr>
      </w:pPr>
    </w:p>
    <w:p w14:paraId="234E40F2" w14:textId="77777777" w:rsidR="00AB5177" w:rsidRPr="00B97153" w:rsidRDefault="00AB5177" w:rsidP="001743F9">
      <w:pPr>
        <w:rPr>
          <w:bCs/>
          <w:sz w:val="22"/>
          <w:szCs w:val="22"/>
          <w:lang w:val="ro-RO"/>
        </w:rPr>
      </w:pPr>
    </w:p>
    <w:p w14:paraId="0C1E3FDC" w14:textId="64DC33AB" w:rsidR="00AB5177" w:rsidRPr="00B97153" w:rsidRDefault="00AB5177"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9.</w:t>
      </w:r>
      <w:r w:rsidR="002C3D5A" w:rsidRPr="00B97153">
        <w:rPr>
          <w:b/>
          <w:sz w:val="22"/>
          <w:szCs w:val="22"/>
          <w:lang w:val="ro-RO"/>
        </w:rPr>
        <w:tab/>
      </w:r>
      <w:r w:rsidRPr="00B97153">
        <w:rPr>
          <w:b/>
          <w:sz w:val="22"/>
          <w:szCs w:val="22"/>
          <w:lang w:val="ro-RO"/>
        </w:rPr>
        <w:t>CONDI</w:t>
      </w:r>
      <w:r w:rsidR="00CF3509" w:rsidRPr="00B97153">
        <w:rPr>
          <w:b/>
          <w:sz w:val="22"/>
          <w:szCs w:val="22"/>
          <w:lang w:val="ro-RO"/>
        </w:rPr>
        <w:t>Ț</w:t>
      </w:r>
      <w:r w:rsidRPr="00B97153">
        <w:rPr>
          <w:b/>
          <w:sz w:val="22"/>
          <w:szCs w:val="22"/>
          <w:lang w:val="ro-RO"/>
        </w:rPr>
        <w:t>II SPECIALE DE PĂSTRARE</w:t>
      </w:r>
    </w:p>
    <w:p w14:paraId="7F849A62" w14:textId="77777777" w:rsidR="00A54F54" w:rsidRPr="00B97153" w:rsidRDefault="00A54F54" w:rsidP="001743F9">
      <w:pPr>
        <w:keepNext/>
        <w:rPr>
          <w:sz w:val="22"/>
          <w:szCs w:val="22"/>
          <w:lang w:val="ro-RO"/>
        </w:rPr>
      </w:pPr>
    </w:p>
    <w:p w14:paraId="1D239C09" w14:textId="77777777" w:rsidR="00AB5177" w:rsidRPr="00B97153" w:rsidRDefault="00AB5177" w:rsidP="001743F9">
      <w:pPr>
        <w:keepNext/>
        <w:rPr>
          <w:b/>
          <w:sz w:val="22"/>
          <w:szCs w:val="22"/>
          <w:lang w:val="ro-RO"/>
        </w:rPr>
      </w:pPr>
      <w:r w:rsidRPr="00B97153">
        <w:rPr>
          <w:b/>
          <w:sz w:val="22"/>
          <w:szCs w:val="22"/>
          <w:lang w:val="ro-RO"/>
        </w:rPr>
        <w:t>A se păstra în ambalajul original pentru a fi protejat de umiditate.</w:t>
      </w:r>
    </w:p>
    <w:p w14:paraId="7A25D79D" w14:textId="77777777" w:rsidR="00AB5177" w:rsidRPr="00B97153" w:rsidRDefault="00AB5177" w:rsidP="001743F9">
      <w:pPr>
        <w:rPr>
          <w:bCs/>
          <w:sz w:val="22"/>
          <w:szCs w:val="22"/>
          <w:lang w:val="ro-RO"/>
        </w:rPr>
      </w:pPr>
    </w:p>
    <w:p w14:paraId="18CD93C7" w14:textId="77777777" w:rsidR="006C3A73" w:rsidRPr="00B97153" w:rsidRDefault="006C3A73" w:rsidP="001743F9">
      <w:pPr>
        <w:rPr>
          <w:bCs/>
          <w:sz w:val="22"/>
          <w:szCs w:val="22"/>
          <w:lang w:val="ro-RO"/>
        </w:rPr>
      </w:pPr>
    </w:p>
    <w:p w14:paraId="21AB08F2" w14:textId="01FF5D41" w:rsidR="00AB5177" w:rsidRPr="00B97153" w:rsidRDefault="00AB5177" w:rsidP="001743F9">
      <w:pPr>
        <w:keepNext/>
        <w:pBdr>
          <w:top w:val="single" w:sz="4" w:space="1" w:color="auto"/>
          <w:left w:val="single" w:sz="4" w:space="4" w:color="auto"/>
          <w:bottom w:val="single" w:sz="4" w:space="1" w:color="auto"/>
          <w:right w:val="single" w:sz="4" w:space="4" w:color="auto"/>
        </w:pBdr>
        <w:ind w:left="567" w:hanging="567"/>
        <w:rPr>
          <w:sz w:val="22"/>
          <w:szCs w:val="22"/>
          <w:lang w:val="ro-RO"/>
        </w:rPr>
      </w:pPr>
      <w:r w:rsidRPr="00B97153">
        <w:rPr>
          <w:b/>
          <w:sz w:val="22"/>
          <w:szCs w:val="22"/>
          <w:lang w:val="ro-RO"/>
        </w:rPr>
        <w:t>10.</w:t>
      </w:r>
      <w:r w:rsidR="002C3D5A" w:rsidRPr="00B97153">
        <w:rPr>
          <w:b/>
          <w:sz w:val="22"/>
          <w:szCs w:val="22"/>
          <w:lang w:val="ro-RO"/>
        </w:rPr>
        <w:tab/>
      </w:r>
      <w:r w:rsidRPr="00B97153">
        <w:rPr>
          <w:b/>
          <w:sz w:val="22"/>
          <w:szCs w:val="22"/>
          <w:lang w:val="ro-RO"/>
        </w:rPr>
        <w:t>PRECAU</w:t>
      </w:r>
      <w:r w:rsidR="00CF3509" w:rsidRPr="00B97153">
        <w:rPr>
          <w:b/>
          <w:sz w:val="22"/>
          <w:szCs w:val="22"/>
          <w:lang w:val="ro-RO"/>
        </w:rPr>
        <w:t>Ț</w:t>
      </w:r>
      <w:r w:rsidRPr="00B97153">
        <w:rPr>
          <w:b/>
          <w:sz w:val="22"/>
          <w:szCs w:val="22"/>
          <w:lang w:val="ro-RO"/>
        </w:rPr>
        <w:t>II SPECIALE PRIVIND ELIMINAREA MEDICAMENTELOR NEUTILIZATE SAU A MATERIALELOR REZIDUALE PROVENITE DIN ASTFEL DE MEDICAMENTE, DACĂ ESTE CAZUL</w:t>
      </w:r>
    </w:p>
    <w:p w14:paraId="3982E29D" w14:textId="77777777" w:rsidR="00AB5177" w:rsidRPr="00B97153" w:rsidRDefault="00AB5177" w:rsidP="001743F9">
      <w:pPr>
        <w:keepNext/>
        <w:rPr>
          <w:sz w:val="22"/>
          <w:szCs w:val="22"/>
          <w:lang w:val="ro-RO"/>
        </w:rPr>
      </w:pPr>
    </w:p>
    <w:p w14:paraId="6D3C6B70" w14:textId="77777777" w:rsidR="00AB5177" w:rsidRPr="00B97153" w:rsidRDefault="00AB5177" w:rsidP="001743F9">
      <w:pPr>
        <w:rPr>
          <w:bCs/>
          <w:sz w:val="22"/>
          <w:szCs w:val="22"/>
          <w:lang w:val="ro-RO"/>
        </w:rPr>
      </w:pPr>
    </w:p>
    <w:p w14:paraId="41F28FB0" w14:textId="4109EE58" w:rsidR="00AB5177" w:rsidRPr="00B97153" w:rsidRDefault="00AB5177"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11.</w:t>
      </w:r>
      <w:r w:rsidR="002C3D5A" w:rsidRPr="00B97153">
        <w:rPr>
          <w:b/>
          <w:sz w:val="22"/>
          <w:szCs w:val="22"/>
          <w:lang w:val="ro-RO"/>
        </w:rPr>
        <w:tab/>
      </w:r>
      <w:r w:rsidRPr="00B97153">
        <w:rPr>
          <w:b/>
          <w:sz w:val="22"/>
          <w:szCs w:val="22"/>
          <w:lang w:val="ro-RO"/>
        </w:rPr>
        <w:t xml:space="preserve">NUMELE </w:t>
      </w:r>
      <w:r w:rsidR="00CF3509" w:rsidRPr="00B97153">
        <w:rPr>
          <w:b/>
          <w:sz w:val="22"/>
          <w:szCs w:val="22"/>
          <w:lang w:val="ro-RO"/>
        </w:rPr>
        <w:t>Ș</w:t>
      </w:r>
      <w:r w:rsidRPr="00B97153">
        <w:rPr>
          <w:b/>
          <w:sz w:val="22"/>
          <w:szCs w:val="22"/>
          <w:lang w:val="ro-RO"/>
        </w:rPr>
        <w:t>I ADRESA DE</w:t>
      </w:r>
      <w:r w:rsidR="00CF3509" w:rsidRPr="00B97153">
        <w:rPr>
          <w:b/>
          <w:sz w:val="22"/>
          <w:szCs w:val="22"/>
          <w:lang w:val="ro-RO"/>
        </w:rPr>
        <w:t>Ț</w:t>
      </w:r>
      <w:r w:rsidRPr="00B97153">
        <w:rPr>
          <w:b/>
          <w:sz w:val="22"/>
          <w:szCs w:val="22"/>
          <w:lang w:val="ro-RO"/>
        </w:rPr>
        <w:t>INĂTORULUI AUTORIZA</w:t>
      </w:r>
      <w:r w:rsidR="00CF3509" w:rsidRPr="00B97153">
        <w:rPr>
          <w:b/>
          <w:sz w:val="22"/>
          <w:szCs w:val="22"/>
          <w:lang w:val="ro-RO"/>
        </w:rPr>
        <w:t>Ț</w:t>
      </w:r>
      <w:r w:rsidRPr="00B97153">
        <w:rPr>
          <w:b/>
          <w:sz w:val="22"/>
          <w:szCs w:val="22"/>
          <w:lang w:val="ro-RO"/>
        </w:rPr>
        <w:t>IEI DE PUNERE PE PIA</w:t>
      </w:r>
      <w:r w:rsidR="00CF3509" w:rsidRPr="00B97153">
        <w:rPr>
          <w:b/>
          <w:sz w:val="22"/>
          <w:szCs w:val="22"/>
          <w:lang w:val="ro-RO"/>
        </w:rPr>
        <w:t>Ț</w:t>
      </w:r>
      <w:r w:rsidRPr="00B97153">
        <w:rPr>
          <w:b/>
          <w:sz w:val="22"/>
          <w:szCs w:val="22"/>
          <w:lang w:val="ro-RO"/>
        </w:rPr>
        <w:t>Ă</w:t>
      </w:r>
    </w:p>
    <w:p w14:paraId="117F3146" w14:textId="77777777" w:rsidR="00AB5177" w:rsidRPr="00B97153" w:rsidRDefault="00AB5177" w:rsidP="001743F9">
      <w:pPr>
        <w:keepNext/>
        <w:rPr>
          <w:bCs/>
          <w:sz w:val="22"/>
          <w:szCs w:val="22"/>
          <w:lang w:val="ro-RO"/>
        </w:rPr>
      </w:pPr>
    </w:p>
    <w:p w14:paraId="57921834" w14:textId="77777777" w:rsidR="00AB5177" w:rsidRPr="00B97153" w:rsidRDefault="00AB5177" w:rsidP="001743F9">
      <w:pPr>
        <w:rPr>
          <w:sz w:val="22"/>
          <w:szCs w:val="22"/>
          <w:lang w:val="ro-RO"/>
        </w:rPr>
      </w:pPr>
      <w:r w:rsidRPr="00B97153">
        <w:rPr>
          <w:sz w:val="22"/>
          <w:szCs w:val="22"/>
          <w:lang w:val="ro-RO"/>
        </w:rPr>
        <w:t>Boehringer Ingelheim International GmbH</w:t>
      </w:r>
    </w:p>
    <w:p w14:paraId="1AB77190" w14:textId="5E37D827" w:rsidR="00666594" w:rsidRPr="00B97153" w:rsidRDefault="00666594" w:rsidP="001743F9">
      <w:pPr>
        <w:rPr>
          <w:sz w:val="22"/>
          <w:szCs w:val="22"/>
          <w:lang w:val="ro-RO"/>
        </w:rPr>
      </w:pPr>
      <w:r w:rsidRPr="00B97153">
        <w:rPr>
          <w:sz w:val="22"/>
          <w:szCs w:val="22"/>
          <w:lang w:val="ro-RO"/>
        </w:rPr>
        <w:t>Binger Str. 173</w:t>
      </w:r>
    </w:p>
    <w:p w14:paraId="0A8C5FA8" w14:textId="1F6C39F8" w:rsidR="00AB5177" w:rsidRPr="00B97153" w:rsidRDefault="00AB5177" w:rsidP="001743F9">
      <w:pPr>
        <w:rPr>
          <w:sz w:val="22"/>
          <w:szCs w:val="22"/>
          <w:lang w:val="ro-RO"/>
        </w:rPr>
      </w:pPr>
      <w:r w:rsidRPr="00B97153">
        <w:rPr>
          <w:sz w:val="22"/>
          <w:szCs w:val="22"/>
          <w:lang w:val="ro-RO"/>
        </w:rPr>
        <w:t>55216 Ingelheim am Rhein</w:t>
      </w:r>
    </w:p>
    <w:p w14:paraId="463E684D" w14:textId="77777777" w:rsidR="00AB5177" w:rsidRPr="00B97153" w:rsidRDefault="00AB5177" w:rsidP="001743F9">
      <w:pPr>
        <w:rPr>
          <w:sz w:val="22"/>
          <w:szCs w:val="22"/>
          <w:lang w:val="ro-RO"/>
        </w:rPr>
      </w:pPr>
      <w:r w:rsidRPr="00B97153">
        <w:rPr>
          <w:sz w:val="22"/>
          <w:szCs w:val="22"/>
          <w:lang w:val="ro-RO"/>
        </w:rPr>
        <w:t>Germania</w:t>
      </w:r>
    </w:p>
    <w:p w14:paraId="63343B9F" w14:textId="77777777" w:rsidR="00AB5177" w:rsidRPr="00B97153" w:rsidRDefault="00AB5177" w:rsidP="001743F9">
      <w:pPr>
        <w:rPr>
          <w:sz w:val="22"/>
          <w:szCs w:val="22"/>
          <w:lang w:val="ro-RO"/>
        </w:rPr>
      </w:pPr>
    </w:p>
    <w:p w14:paraId="65E020F2" w14:textId="77777777" w:rsidR="00AB5177" w:rsidRPr="00B97153" w:rsidRDefault="00AB5177" w:rsidP="001743F9">
      <w:pPr>
        <w:rPr>
          <w:sz w:val="22"/>
          <w:szCs w:val="22"/>
          <w:lang w:val="ro-RO"/>
        </w:rPr>
      </w:pPr>
    </w:p>
    <w:p w14:paraId="625CCA1D" w14:textId="4739E83A" w:rsidR="00AB5177" w:rsidRPr="00B97153" w:rsidRDefault="00AB5177"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12.</w:t>
      </w:r>
      <w:r w:rsidR="002C3D5A" w:rsidRPr="00B97153">
        <w:rPr>
          <w:b/>
          <w:sz w:val="22"/>
          <w:szCs w:val="22"/>
          <w:lang w:val="ro-RO"/>
        </w:rPr>
        <w:tab/>
      </w:r>
      <w:r w:rsidRPr="00B97153">
        <w:rPr>
          <w:b/>
          <w:sz w:val="22"/>
          <w:szCs w:val="22"/>
          <w:lang w:val="ro-RO"/>
        </w:rPr>
        <w:t>NUMĂRUL(ELE) AUTORIZA</w:t>
      </w:r>
      <w:r w:rsidR="00CF3509" w:rsidRPr="00B97153">
        <w:rPr>
          <w:b/>
          <w:sz w:val="22"/>
          <w:szCs w:val="22"/>
          <w:lang w:val="ro-RO"/>
        </w:rPr>
        <w:t>Ț</w:t>
      </w:r>
      <w:r w:rsidRPr="00B97153">
        <w:rPr>
          <w:b/>
          <w:sz w:val="22"/>
          <w:szCs w:val="22"/>
          <w:lang w:val="ro-RO"/>
        </w:rPr>
        <w:t>IEI DE PUNERE PE PIA</w:t>
      </w:r>
      <w:r w:rsidR="00CF3509" w:rsidRPr="00B97153">
        <w:rPr>
          <w:b/>
          <w:sz w:val="22"/>
          <w:szCs w:val="22"/>
          <w:lang w:val="ro-RO"/>
        </w:rPr>
        <w:t>Ț</w:t>
      </w:r>
      <w:r w:rsidRPr="00B97153">
        <w:rPr>
          <w:b/>
          <w:sz w:val="22"/>
          <w:szCs w:val="22"/>
          <w:lang w:val="ro-RO"/>
        </w:rPr>
        <w:t>Ă</w:t>
      </w:r>
    </w:p>
    <w:p w14:paraId="1CC2B173" w14:textId="77777777" w:rsidR="00AB5177" w:rsidRPr="00B97153" w:rsidRDefault="00AB5177" w:rsidP="001743F9">
      <w:pPr>
        <w:keepNext/>
        <w:rPr>
          <w:bCs/>
          <w:sz w:val="22"/>
          <w:szCs w:val="22"/>
          <w:lang w:val="ro-RO"/>
        </w:rPr>
      </w:pPr>
    </w:p>
    <w:p w14:paraId="741E465E" w14:textId="77777777" w:rsidR="00AB5177" w:rsidRPr="00B97153" w:rsidRDefault="00AB5177" w:rsidP="001743F9">
      <w:pPr>
        <w:rPr>
          <w:sz w:val="22"/>
          <w:szCs w:val="22"/>
          <w:shd w:val="clear" w:color="auto" w:fill="D9D9D9"/>
          <w:lang w:val="ro-RO"/>
        </w:rPr>
      </w:pPr>
      <w:r w:rsidRPr="00B97153">
        <w:rPr>
          <w:sz w:val="22"/>
          <w:szCs w:val="22"/>
          <w:shd w:val="clear" w:color="auto" w:fill="B3B3B3"/>
          <w:lang w:val="ro-RO"/>
        </w:rPr>
        <w:t>EU/1/98/090/02</w:t>
      </w:r>
      <w:r w:rsidR="00A54F54" w:rsidRPr="00B97153">
        <w:rPr>
          <w:sz w:val="22"/>
          <w:szCs w:val="22"/>
          <w:shd w:val="clear" w:color="auto" w:fill="B3B3B3"/>
          <w:lang w:val="ro-RO"/>
        </w:rPr>
        <w:t>2</w:t>
      </w:r>
    </w:p>
    <w:p w14:paraId="487E69D3" w14:textId="77777777" w:rsidR="00AB5177" w:rsidRPr="00B97153" w:rsidRDefault="00AB5177" w:rsidP="001743F9">
      <w:pPr>
        <w:rPr>
          <w:bCs/>
          <w:sz w:val="22"/>
          <w:szCs w:val="22"/>
          <w:lang w:val="ro-RO"/>
        </w:rPr>
      </w:pPr>
    </w:p>
    <w:p w14:paraId="34AEB039" w14:textId="77777777" w:rsidR="00AB5177" w:rsidRPr="00B97153" w:rsidRDefault="00AB5177" w:rsidP="001743F9">
      <w:pPr>
        <w:rPr>
          <w:bCs/>
          <w:sz w:val="22"/>
          <w:szCs w:val="22"/>
          <w:lang w:val="ro-RO"/>
        </w:rPr>
      </w:pPr>
    </w:p>
    <w:p w14:paraId="2CAB5C1E" w14:textId="68BCAC22" w:rsidR="00AB5177" w:rsidRPr="00B97153" w:rsidRDefault="00AB5177"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13.</w:t>
      </w:r>
      <w:r w:rsidR="002C3D5A" w:rsidRPr="00B97153">
        <w:rPr>
          <w:b/>
          <w:sz w:val="22"/>
          <w:szCs w:val="22"/>
          <w:lang w:val="ro-RO"/>
        </w:rPr>
        <w:tab/>
      </w:r>
      <w:r w:rsidRPr="00B97153">
        <w:rPr>
          <w:b/>
          <w:sz w:val="22"/>
          <w:szCs w:val="22"/>
          <w:lang w:val="ro-RO"/>
        </w:rPr>
        <w:t>SERIA DE FABRICA</w:t>
      </w:r>
      <w:r w:rsidR="00CF3509" w:rsidRPr="00B97153">
        <w:rPr>
          <w:b/>
          <w:sz w:val="22"/>
          <w:szCs w:val="22"/>
          <w:lang w:val="ro-RO"/>
        </w:rPr>
        <w:t>Ț</w:t>
      </w:r>
      <w:r w:rsidRPr="00B97153">
        <w:rPr>
          <w:b/>
          <w:sz w:val="22"/>
          <w:szCs w:val="22"/>
          <w:lang w:val="ro-RO"/>
        </w:rPr>
        <w:t>IE</w:t>
      </w:r>
    </w:p>
    <w:p w14:paraId="44F9A378" w14:textId="77777777" w:rsidR="00AB5177" w:rsidRPr="00B97153" w:rsidRDefault="00AB5177" w:rsidP="001743F9">
      <w:pPr>
        <w:keepNext/>
        <w:rPr>
          <w:iCs/>
          <w:sz w:val="22"/>
          <w:szCs w:val="22"/>
          <w:lang w:val="ro-RO"/>
        </w:rPr>
      </w:pPr>
    </w:p>
    <w:p w14:paraId="380111C1" w14:textId="77777777" w:rsidR="00AB5177" w:rsidRPr="00B97153" w:rsidRDefault="00870F67" w:rsidP="001743F9">
      <w:pPr>
        <w:rPr>
          <w:sz w:val="22"/>
          <w:szCs w:val="22"/>
          <w:lang w:val="ro-RO"/>
        </w:rPr>
      </w:pPr>
      <w:r w:rsidRPr="00B97153">
        <w:rPr>
          <w:sz w:val="22"/>
          <w:szCs w:val="22"/>
          <w:lang w:val="ro-RO"/>
        </w:rPr>
        <w:t>Lot</w:t>
      </w:r>
    </w:p>
    <w:p w14:paraId="1C12E6D1" w14:textId="77777777" w:rsidR="00AB5177" w:rsidRPr="00B97153" w:rsidRDefault="00AB5177" w:rsidP="001743F9">
      <w:pPr>
        <w:rPr>
          <w:bCs/>
          <w:sz w:val="22"/>
          <w:szCs w:val="22"/>
          <w:lang w:val="ro-RO"/>
        </w:rPr>
      </w:pPr>
    </w:p>
    <w:p w14:paraId="1C2DA144" w14:textId="77777777" w:rsidR="00AB5177" w:rsidRPr="00B97153" w:rsidRDefault="00AB5177" w:rsidP="001743F9">
      <w:pPr>
        <w:rPr>
          <w:bCs/>
          <w:sz w:val="22"/>
          <w:szCs w:val="22"/>
          <w:lang w:val="ro-RO"/>
        </w:rPr>
      </w:pPr>
    </w:p>
    <w:p w14:paraId="1D90702B" w14:textId="7A5E4906" w:rsidR="00AB5177" w:rsidRPr="00B97153" w:rsidRDefault="00AB5177"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14.</w:t>
      </w:r>
      <w:r w:rsidR="002C3D5A" w:rsidRPr="00B97153">
        <w:rPr>
          <w:b/>
          <w:sz w:val="22"/>
          <w:szCs w:val="22"/>
          <w:lang w:val="ro-RO"/>
        </w:rPr>
        <w:tab/>
      </w:r>
      <w:r w:rsidRPr="00B97153">
        <w:rPr>
          <w:b/>
          <w:sz w:val="22"/>
          <w:szCs w:val="22"/>
          <w:lang w:val="ro-RO"/>
        </w:rPr>
        <w:t>CLASIFICARE GENERALĂ PRIVIND MODUL DE ELIBERARE</w:t>
      </w:r>
    </w:p>
    <w:p w14:paraId="492BD984" w14:textId="77777777" w:rsidR="00AB5177" w:rsidRPr="00B97153" w:rsidRDefault="00AB5177" w:rsidP="001743F9">
      <w:pPr>
        <w:keepNext/>
        <w:rPr>
          <w:bCs/>
          <w:sz w:val="22"/>
          <w:szCs w:val="22"/>
          <w:lang w:val="ro-RO"/>
        </w:rPr>
      </w:pPr>
    </w:p>
    <w:p w14:paraId="32448A20" w14:textId="77777777" w:rsidR="00AB5177" w:rsidRPr="00B97153" w:rsidRDefault="00AB5177" w:rsidP="001743F9">
      <w:pPr>
        <w:rPr>
          <w:bCs/>
          <w:sz w:val="22"/>
          <w:szCs w:val="22"/>
          <w:lang w:val="ro-RO"/>
        </w:rPr>
      </w:pPr>
    </w:p>
    <w:p w14:paraId="0A73BA0E" w14:textId="59021B0C" w:rsidR="00AB5177" w:rsidRPr="00B97153" w:rsidRDefault="00AB5177"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15.</w:t>
      </w:r>
      <w:r w:rsidR="002C3D5A" w:rsidRPr="00B97153">
        <w:rPr>
          <w:b/>
          <w:sz w:val="22"/>
          <w:szCs w:val="22"/>
          <w:lang w:val="ro-RO"/>
        </w:rPr>
        <w:tab/>
      </w:r>
      <w:r w:rsidRPr="00B97153">
        <w:rPr>
          <w:b/>
          <w:sz w:val="22"/>
          <w:szCs w:val="22"/>
          <w:lang w:val="ro-RO"/>
        </w:rPr>
        <w:t>INSTRUC</w:t>
      </w:r>
      <w:r w:rsidR="00CF3509" w:rsidRPr="00B97153">
        <w:rPr>
          <w:b/>
          <w:sz w:val="22"/>
          <w:szCs w:val="22"/>
          <w:lang w:val="ro-RO"/>
        </w:rPr>
        <w:t>Ț</w:t>
      </w:r>
      <w:r w:rsidRPr="00B97153">
        <w:rPr>
          <w:b/>
          <w:sz w:val="22"/>
          <w:szCs w:val="22"/>
          <w:lang w:val="ro-RO"/>
        </w:rPr>
        <w:t>IUNI DE UT</w:t>
      </w:r>
      <w:r w:rsidR="003B69D3" w:rsidRPr="00B97153">
        <w:rPr>
          <w:b/>
          <w:sz w:val="22"/>
          <w:szCs w:val="22"/>
          <w:lang w:val="ro-RO"/>
        </w:rPr>
        <w:t>I</w:t>
      </w:r>
      <w:r w:rsidRPr="00B97153">
        <w:rPr>
          <w:b/>
          <w:sz w:val="22"/>
          <w:szCs w:val="22"/>
          <w:lang w:val="ro-RO"/>
        </w:rPr>
        <w:t>LIZARE</w:t>
      </w:r>
    </w:p>
    <w:p w14:paraId="14B5690E" w14:textId="77777777" w:rsidR="00AB5177" w:rsidRPr="00B97153" w:rsidRDefault="00AB5177" w:rsidP="001743F9">
      <w:pPr>
        <w:keepNext/>
        <w:rPr>
          <w:bCs/>
          <w:sz w:val="22"/>
          <w:szCs w:val="22"/>
          <w:lang w:val="ro-RO"/>
        </w:rPr>
      </w:pPr>
    </w:p>
    <w:p w14:paraId="0E8BF9E2" w14:textId="77777777" w:rsidR="00AB5177" w:rsidRPr="00B97153" w:rsidRDefault="00AB5177" w:rsidP="001743F9">
      <w:pPr>
        <w:rPr>
          <w:bCs/>
          <w:sz w:val="22"/>
          <w:szCs w:val="22"/>
          <w:lang w:val="ro-RO"/>
        </w:rPr>
      </w:pPr>
    </w:p>
    <w:p w14:paraId="2AFE04A1" w14:textId="7808CFC2" w:rsidR="00AB5177" w:rsidRPr="00B97153" w:rsidRDefault="00AB5177"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16.</w:t>
      </w:r>
      <w:r w:rsidR="002C3D5A" w:rsidRPr="00B97153">
        <w:rPr>
          <w:b/>
          <w:sz w:val="22"/>
          <w:szCs w:val="22"/>
          <w:lang w:val="ro-RO"/>
        </w:rPr>
        <w:tab/>
      </w:r>
      <w:r w:rsidRPr="00B97153">
        <w:rPr>
          <w:b/>
          <w:sz w:val="22"/>
          <w:szCs w:val="22"/>
          <w:lang w:val="ro-RO"/>
        </w:rPr>
        <w:t>INFORMA</w:t>
      </w:r>
      <w:r w:rsidR="00CF3509" w:rsidRPr="00B97153">
        <w:rPr>
          <w:b/>
          <w:sz w:val="22"/>
          <w:szCs w:val="22"/>
          <w:lang w:val="ro-RO"/>
        </w:rPr>
        <w:t>Ț</w:t>
      </w:r>
      <w:r w:rsidRPr="00B97153">
        <w:rPr>
          <w:b/>
          <w:sz w:val="22"/>
          <w:szCs w:val="22"/>
          <w:lang w:val="ro-RO"/>
        </w:rPr>
        <w:t>II ÎN BRAILLE</w:t>
      </w:r>
    </w:p>
    <w:p w14:paraId="6E0470CC" w14:textId="77777777" w:rsidR="00AB5177" w:rsidRPr="00B97153" w:rsidRDefault="00AB5177" w:rsidP="001743F9">
      <w:pPr>
        <w:keepNext/>
        <w:rPr>
          <w:bCs/>
          <w:sz w:val="22"/>
          <w:szCs w:val="22"/>
          <w:lang w:val="ro-RO"/>
        </w:rPr>
      </w:pPr>
    </w:p>
    <w:p w14:paraId="3B6839EC" w14:textId="77777777" w:rsidR="00AB5177" w:rsidRPr="00B97153" w:rsidRDefault="00AB5177" w:rsidP="001743F9">
      <w:pPr>
        <w:rPr>
          <w:sz w:val="22"/>
          <w:szCs w:val="22"/>
          <w:lang w:val="ro-RO"/>
        </w:rPr>
      </w:pPr>
      <w:r w:rsidRPr="00B97153">
        <w:rPr>
          <w:sz w:val="22"/>
          <w:szCs w:val="22"/>
          <w:lang w:val="ro-RO"/>
        </w:rPr>
        <w:t>Micardis 80</w:t>
      </w:r>
      <w:r w:rsidR="004778E3" w:rsidRPr="00B97153">
        <w:rPr>
          <w:sz w:val="22"/>
          <w:szCs w:val="22"/>
          <w:lang w:val="ro-RO"/>
        </w:rPr>
        <w:t> </w:t>
      </w:r>
      <w:r w:rsidRPr="00B97153">
        <w:rPr>
          <w:sz w:val="22"/>
          <w:szCs w:val="22"/>
          <w:lang w:val="ro-RO"/>
        </w:rPr>
        <w:t>mg</w:t>
      </w:r>
    </w:p>
    <w:p w14:paraId="2882D74C" w14:textId="77777777" w:rsidR="000073DB" w:rsidRPr="00B97153" w:rsidRDefault="000073DB" w:rsidP="001743F9">
      <w:pPr>
        <w:rPr>
          <w:noProof/>
          <w:sz w:val="22"/>
          <w:szCs w:val="22"/>
          <w:shd w:val="clear" w:color="auto" w:fill="CCCCCC"/>
          <w:lang w:val="ro-RO" w:eastAsia="ro-RO" w:bidi="ro-RO"/>
        </w:rPr>
      </w:pPr>
    </w:p>
    <w:p w14:paraId="3E8A39CE" w14:textId="5158BC68" w:rsidR="000073DB" w:rsidRPr="00B97153" w:rsidRDefault="000073DB" w:rsidP="001743F9">
      <w:pPr>
        <w:keepNext/>
        <w:pBdr>
          <w:top w:val="single" w:sz="4" w:space="1" w:color="auto"/>
          <w:left w:val="single" w:sz="4" w:space="4" w:color="auto"/>
          <w:bottom w:val="single" w:sz="4" w:space="1" w:color="auto"/>
          <w:right w:val="single" w:sz="4" w:space="4" w:color="auto"/>
        </w:pBdr>
        <w:ind w:left="567" w:hanging="567"/>
        <w:rPr>
          <w:b/>
          <w:bCs/>
          <w:i/>
          <w:noProof/>
          <w:color w:val="000000"/>
          <w:sz w:val="22"/>
          <w:szCs w:val="22"/>
          <w:lang w:val="ro-RO" w:eastAsia="ro-RO" w:bidi="ro-RO"/>
        </w:rPr>
      </w:pPr>
      <w:r w:rsidRPr="00B97153">
        <w:rPr>
          <w:b/>
          <w:bCs/>
          <w:noProof/>
          <w:color w:val="000000"/>
          <w:sz w:val="22"/>
          <w:szCs w:val="22"/>
          <w:lang w:val="ro-RO" w:eastAsia="ro-RO" w:bidi="ro-RO"/>
        </w:rPr>
        <w:t>17.</w:t>
      </w:r>
      <w:r w:rsidR="002C3D5A" w:rsidRPr="00B97153">
        <w:rPr>
          <w:b/>
          <w:bCs/>
          <w:noProof/>
          <w:color w:val="000000"/>
          <w:sz w:val="22"/>
          <w:szCs w:val="22"/>
          <w:lang w:val="ro-RO" w:eastAsia="ro-RO" w:bidi="ro-RO"/>
        </w:rPr>
        <w:tab/>
      </w:r>
      <w:r w:rsidRPr="00B97153">
        <w:rPr>
          <w:b/>
          <w:bCs/>
          <w:noProof/>
          <w:color w:val="000000"/>
          <w:sz w:val="22"/>
          <w:szCs w:val="22"/>
          <w:lang w:val="ro-RO" w:eastAsia="ro-RO" w:bidi="ro-RO"/>
        </w:rPr>
        <w:t xml:space="preserve">IDENTIFICATOR UNIC </w:t>
      </w:r>
      <w:r w:rsidR="00FB5539" w:rsidRPr="00B97153">
        <w:rPr>
          <w:b/>
          <w:bCs/>
          <w:noProof/>
          <w:color w:val="000000"/>
          <w:sz w:val="22"/>
          <w:szCs w:val="22"/>
          <w:lang w:val="ro-RO" w:eastAsia="ro-RO" w:bidi="ro-RO"/>
        </w:rPr>
        <w:t xml:space="preserve">– </w:t>
      </w:r>
      <w:r w:rsidRPr="00B97153">
        <w:rPr>
          <w:b/>
          <w:bCs/>
          <w:noProof/>
          <w:color w:val="000000"/>
          <w:sz w:val="22"/>
          <w:szCs w:val="22"/>
          <w:lang w:val="ro-RO" w:eastAsia="ro-RO" w:bidi="ro-RO"/>
        </w:rPr>
        <w:t>COD DE BARE BIDIMENSIONAL</w:t>
      </w:r>
    </w:p>
    <w:p w14:paraId="57D85A58" w14:textId="77777777" w:rsidR="000073DB" w:rsidRPr="00B97153" w:rsidRDefault="000073DB" w:rsidP="001743F9">
      <w:pPr>
        <w:keepNext/>
        <w:rPr>
          <w:noProof/>
          <w:color w:val="000000"/>
          <w:sz w:val="22"/>
          <w:szCs w:val="22"/>
          <w:lang w:val="ro-RO" w:eastAsia="ro-RO" w:bidi="ro-RO"/>
        </w:rPr>
      </w:pPr>
    </w:p>
    <w:p w14:paraId="220EB8E3" w14:textId="77777777" w:rsidR="000073DB" w:rsidRPr="00B97153" w:rsidRDefault="000073DB" w:rsidP="001743F9">
      <w:pPr>
        <w:rPr>
          <w:noProof/>
          <w:color w:val="000000"/>
          <w:sz w:val="22"/>
          <w:szCs w:val="22"/>
          <w:shd w:val="clear" w:color="auto" w:fill="CCCCCC"/>
          <w:lang w:val="ro-RO" w:eastAsia="ro-RO" w:bidi="ro-RO"/>
        </w:rPr>
      </w:pPr>
      <w:r w:rsidRPr="00B97153">
        <w:rPr>
          <w:noProof/>
          <w:color w:val="000000"/>
          <w:sz w:val="22"/>
          <w:szCs w:val="22"/>
          <w:highlight w:val="lightGray"/>
          <w:lang w:val="ro-RO" w:eastAsia="ro-RO" w:bidi="ro-RO"/>
        </w:rPr>
        <w:t>cod de bare bidimensional care conține identificatorul unic.</w:t>
      </w:r>
    </w:p>
    <w:p w14:paraId="29D7AAEB" w14:textId="77777777" w:rsidR="000073DB" w:rsidRPr="00B97153" w:rsidRDefault="000073DB" w:rsidP="001743F9">
      <w:pPr>
        <w:rPr>
          <w:noProof/>
          <w:color w:val="000000"/>
          <w:sz w:val="22"/>
          <w:szCs w:val="22"/>
          <w:lang w:val="ro-RO" w:eastAsia="ro-RO" w:bidi="ro-RO"/>
        </w:rPr>
      </w:pPr>
    </w:p>
    <w:p w14:paraId="51C4B3AA" w14:textId="77777777" w:rsidR="004A5586" w:rsidRPr="00B97153" w:rsidRDefault="004A5586" w:rsidP="001743F9">
      <w:pPr>
        <w:rPr>
          <w:noProof/>
          <w:color w:val="000000"/>
          <w:sz w:val="22"/>
          <w:szCs w:val="22"/>
          <w:lang w:val="ro-RO" w:eastAsia="ro-RO" w:bidi="ro-RO"/>
        </w:rPr>
      </w:pPr>
    </w:p>
    <w:p w14:paraId="022D66BD" w14:textId="5440CE47" w:rsidR="004A5586" w:rsidRPr="00B97153" w:rsidRDefault="004A5586" w:rsidP="001743F9">
      <w:pPr>
        <w:keepNext/>
        <w:pBdr>
          <w:top w:val="single" w:sz="4" w:space="1" w:color="auto"/>
          <w:left w:val="single" w:sz="4" w:space="4" w:color="auto"/>
          <w:bottom w:val="single" w:sz="4" w:space="1" w:color="auto"/>
          <w:right w:val="single" w:sz="4" w:space="4" w:color="auto"/>
        </w:pBdr>
        <w:ind w:left="567" w:hanging="567"/>
        <w:rPr>
          <w:b/>
          <w:bCs/>
          <w:i/>
          <w:noProof/>
          <w:color w:val="000000"/>
          <w:sz w:val="22"/>
          <w:szCs w:val="22"/>
          <w:lang w:val="ro-RO" w:eastAsia="ro-RO" w:bidi="ro-RO"/>
        </w:rPr>
      </w:pPr>
      <w:r w:rsidRPr="00B97153">
        <w:rPr>
          <w:b/>
          <w:bCs/>
          <w:noProof/>
          <w:color w:val="000000"/>
          <w:sz w:val="22"/>
          <w:szCs w:val="22"/>
          <w:lang w:val="ro-RO" w:eastAsia="ro-RO" w:bidi="ro-RO"/>
        </w:rPr>
        <w:t>18.</w:t>
      </w:r>
      <w:r w:rsidR="002C3D5A" w:rsidRPr="00B97153">
        <w:rPr>
          <w:b/>
          <w:bCs/>
          <w:noProof/>
          <w:color w:val="000000"/>
          <w:sz w:val="22"/>
          <w:szCs w:val="22"/>
          <w:lang w:val="ro-RO" w:eastAsia="ro-RO" w:bidi="ro-RO"/>
        </w:rPr>
        <w:tab/>
      </w:r>
      <w:r w:rsidRPr="00B97153">
        <w:rPr>
          <w:b/>
          <w:bCs/>
          <w:noProof/>
          <w:color w:val="000000"/>
          <w:sz w:val="22"/>
          <w:szCs w:val="22"/>
          <w:lang w:val="ro-RO" w:eastAsia="ro-RO" w:bidi="ro-RO"/>
        </w:rPr>
        <w:t xml:space="preserve">IDENTIFICATOR UNIC </w:t>
      </w:r>
      <w:r w:rsidR="00FB5539" w:rsidRPr="00B97153">
        <w:rPr>
          <w:b/>
          <w:bCs/>
          <w:noProof/>
          <w:color w:val="000000"/>
          <w:sz w:val="22"/>
          <w:szCs w:val="22"/>
          <w:lang w:val="ro-RO" w:eastAsia="ro-RO" w:bidi="ro-RO"/>
        </w:rPr>
        <w:t xml:space="preserve">– </w:t>
      </w:r>
      <w:r w:rsidRPr="00B97153">
        <w:rPr>
          <w:b/>
          <w:bCs/>
          <w:noProof/>
          <w:color w:val="000000"/>
          <w:sz w:val="22"/>
          <w:szCs w:val="22"/>
          <w:lang w:val="ro-RO" w:eastAsia="ro-RO" w:bidi="ro-RO"/>
        </w:rPr>
        <w:t>DATE LIZIBILE PENTRU PERSOANE</w:t>
      </w:r>
    </w:p>
    <w:p w14:paraId="22CB1C4E" w14:textId="77777777" w:rsidR="004A5586" w:rsidRPr="00B97153" w:rsidRDefault="004A5586" w:rsidP="001743F9">
      <w:pPr>
        <w:keepNext/>
        <w:rPr>
          <w:noProof/>
          <w:color w:val="000000"/>
          <w:sz w:val="22"/>
          <w:szCs w:val="22"/>
          <w:lang w:val="ro-RO" w:eastAsia="ro-RO" w:bidi="ro-RO"/>
        </w:rPr>
      </w:pPr>
    </w:p>
    <w:p w14:paraId="6509A64A" w14:textId="7ED91D27" w:rsidR="004A5586" w:rsidRPr="00B97153" w:rsidRDefault="004A5586" w:rsidP="001743F9">
      <w:pPr>
        <w:keepNext/>
        <w:rPr>
          <w:color w:val="000000"/>
          <w:sz w:val="22"/>
          <w:szCs w:val="22"/>
          <w:lang w:val="ro-RO" w:eastAsia="ro-RO" w:bidi="ro-RO"/>
        </w:rPr>
      </w:pPr>
      <w:r w:rsidRPr="00B97153">
        <w:rPr>
          <w:color w:val="000000"/>
          <w:sz w:val="22"/>
          <w:szCs w:val="22"/>
          <w:lang w:val="ro-RO" w:eastAsia="ro-RO" w:bidi="ro-RO"/>
        </w:rPr>
        <w:t>PC</w:t>
      </w:r>
    </w:p>
    <w:p w14:paraId="3E3D6071" w14:textId="6A4058D4" w:rsidR="004A5586" w:rsidRPr="00B97153" w:rsidRDefault="004A5586" w:rsidP="001743F9">
      <w:pPr>
        <w:keepNext/>
        <w:rPr>
          <w:color w:val="000000"/>
          <w:sz w:val="22"/>
          <w:szCs w:val="22"/>
          <w:lang w:val="ro-RO" w:eastAsia="ro-RO" w:bidi="ro-RO"/>
        </w:rPr>
      </w:pPr>
      <w:r w:rsidRPr="00B97153">
        <w:rPr>
          <w:color w:val="000000"/>
          <w:sz w:val="22"/>
          <w:szCs w:val="22"/>
          <w:lang w:val="ro-RO" w:eastAsia="ro-RO" w:bidi="ro-RO"/>
        </w:rPr>
        <w:t>SN</w:t>
      </w:r>
    </w:p>
    <w:p w14:paraId="53A996AE" w14:textId="419C9A00" w:rsidR="004A5586" w:rsidRPr="00B97153" w:rsidRDefault="004A5586" w:rsidP="001743F9">
      <w:pPr>
        <w:rPr>
          <w:color w:val="000000"/>
          <w:sz w:val="22"/>
          <w:szCs w:val="22"/>
          <w:lang w:val="ro-RO"/>
        </w:rPr>
      </w:pPr>
      <w:r w:rsidRPr="00B97153">
        <w:rPr>
          <w:color w:val="000000"/>
          <w:sz w:val="22"/>
          <w:szCs w:val="22"/>
          <w:lang w:val="ro-RO" w:eastAsia="ro-RO" w:bidi="ro-RO"/>
        </w:rPr>
        <w:t>NN</w:t>
      </w:r>
    </w:p>
    <w:p w14:paraId="2C0683ED" w14:textId="77777777" w:rsidR="00A54F54" w:rsidRPr="00B97153" w:rsidRDefault="00A54F54" w:rsidP="001743F9">
      <w:pPr>
        <w:rPr>
          <w:bCs/>
          <w:color w:val="000000"/>
          <w:sz w:val="22"/>
          <w:szCs w:val="22"/>
          <w:lang w:val="ro-RO"/>
        </w:rPr>
      </w:pPr>
      <w:r w:rsidRPr="00B97153">
        <w:rPr>
          <w:bCs/>
          <w:color w:val="000000"/>
          <w:sz w:val="22"/>
          <w:szCs w:val="22"/>
          <w:lang w:val="ro-RO"/>
        </w:rPr>
        <w:br w:type="page"/>
      </w:r>
    </w:p>
    <w:p w14:paraId="10FFF876" w14:textId="77777777" w:rsidR="00A54F54" w:rsidRPr="00B97153" w:rsidRDefault="00A54F54" w:rsidP="001743F9">
      <w:pPr>
        <w:pBdr>
          <w:top w:val="single" w:sz="4" w:space="1" w:color="auto"/>
          <w:left w:val="single" w:sz="4" w:space="4" w:color="auto"/>
          <w:bottom w:val="single" w:sz="4" w:space="1" w:color="auto"/>
          <w:right w:val="single" w:sz="4" w:space="4" w:color="auto"/>
        </w:pBdr>
        <w:rPr>
          <w:b/>
          <w:sz w:val="22"/>
          <w:szCs w:val="22"/>
          <w:lang w:val="ro-RO"/>
        </w:rPr>
      </w:pPr>
      <w:r w:rsidRPr="00B97153">
        <w:rPr>
          <w:b/>
          <w:sz w:val="22"/>
          <w:szCs w:val="22"/>
          <w:lang w:val="ro-RO"/>
        </w:rPr>
        <w:t>MINIMUM DE INFORMA</w:t>
      </w:r>
      <w:r w:rsidR="00CF3509" w:rsidRPr="00B97153">
        <w:rPr>
          <w:b/>
          <w:sz w:val="22"/>
          <w:szCs w:val="22"/>
          <w:lang w:val="ro-RO"/>
        </w:rPr>
        <w:t>Ț</w:t>
      </w:r>
      <w:r w:rsidRPr="00B97153">
        <w:rPr>
          <w:b/>
          <w:sz w:val="22"/>
          <w:szCs w:val="22"/>
          <w:lang w:val="ro-RO"/>
        </w:rPr>
        <w:t>II CARE TREBUIE SĂ APARĂ PE BLISTER SAU PE FOLIE TERMOSUDATĂ</w:t>
      </w:r>
    </w:p>
    <w:p w14:paraId="46EB86C8" w14:textId="77777777" w:rsidR="00A54F54" w:rsidRPr="00B97153" w:rsidRDefault="00A54F54" w:rsidP="001743F9">
      <w:pPr>
        <w:pBdr>
          <w:top w:val="single" w:sz="4" w:space="1" w:color="auto"/>
          <w:left w:val="single" w:sz="4" w:space="4" w:color="auto"/>
          <w:bottom w:val="single" w:sz="4" w:space="1" w:color="auto"/>
          <w:right w:val="single" w:sz="4" w:space="4" w:color="auto"/>
        </w:pBdr>
        <w:rPr>
          <w:sz w:val="22"/>
          <w:szCs w:val="22"/>
          <w:lang w:val="ro-RO"/>
        </w:rPr>
      </w:pPr>
    </w:p>
    <w:p w14:paraId="549E7E2C" w14:textId="77777777" w:rsidR="00D35515" w:rsidRPr="00B97153" w:rsidRDefault="00A54F54" w:rsidP="001743F9">
      <w:pPr>
        <w:pBdr>
          <w:top w:val="single" w:sz="4" w:space="1" w:color="auto"/>
          <w:left w:val="single" w:sz="4" w:space="4" w:color="auto"/>
          <w:bottom w:val="single" w:sz="4" w:space="1" w:color="auto"/>
          <w:right w:val="single" w:sz="4" w:space="4" w:color="auto"/>
        </w:pBdr>
        <w:rPr>
          <w:b/>
          <w:sz w:val="22"/>
          <w:szCs w:val="22"/>
          <w:lang w:val="ro-RO"/>
        </w:rPr>
      </w:pPr>
      <w:r w:rsidRPr="00B97153">
        <w:rPr>
          <w:b/>
          <w:sz w:val="22"/>
          <w:szCs w:val="22"/>
          <w:lang w:val="ro-RO"/>
        </w:rPr>
        <w:t>Blister cu 7</w:t>
      </w:r>
      <w:r w:rsidR="00EC1E25" w:rsidRPr="00B97153">
        <w:rPr>
          <w:b/>
          <w:sz w:val="22"/>
          <w:szCs w:val="22"/>
          <w:lang w:val="ro-RO"/>
        </w:rPr>
        <w:t> </w:t>
      </w:r>
      <w:r w:rsidRPr="00B97153">
        <w:rPr>
          <w:b/>
          <w:sz w:val="22"/>
          <w:szCs w:val="22"/>
          <w:lang w:val="ro-RO"/>
        </w:rPr>
        <w:t>comprimate</w:t>
      </w:r>
    </w:p>
    <w:p w14:paraId="5F5B3DD1" w14:textId="0C07D0F5" w:rsidR="00E904FA" w:rsidRPr="00B97153" w:rsidRDefault="00E904FA" w:rsidP="001743F9">
      <w:pPr>
        <w:rPr>
          <w:bCs/>
          <w:sz w:val="22"/>
          <w:szCs w:val="22"/>
          <w:lang w:val="ro-RO"/>
        </w:rPr>
      </w:pPr>
    </w:p>
    <w:p w14:paraId="22E80C64" w14:textId="77777777" w:rsidR="0039542E" w:rsidRPr="00B97153" w:rsidRDefault="0039542E" w:rsidP="001743F9">
      <w:pPr>
        <w:rPr>
          <w:bCs/>
          <w:sz w:val="22"/>
          <w:szCs w:val="22"/>
          <w:lang w:val="ro-RO"/>
        </w:rPr>
      </w:pPr>
    </w:p>
    <w:p w14:paraId="4A5F60FA" w14:textId="6C351999" w:rsidR="00E904FA"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1.</w:t>
      </w:r>
      <w:r w:rsidR="002C3D5A" w:rsidRPr="00B97153">
        <w:rPr>
          <w:b/>
          <w:sz w:val="22"/>
          <w:szCs w:val="22"/>
          <w:lang w:val="ro-RO"/>
        </w:rPr>
        <w:tab/>
      </w:r>
      <w:r w:rsidRPr="00B97153">
        <w:rPr>
          <w:b/>
          <w:sz w:val="22"/>
          <w:szCs w:val="22"/>
          <w:lang w:val="ro-RO"/>
        </w:rPr>
        <w:t>DENUMIREA COMERCIALĂ A MEDICAMENTULUI</w:t>
      </w:r>
    </w:p>
    <w:p w14:paraId="48183FCB" w14:textId="77777777" w:rsidR="00E904FA" w:rsidRPr="00B97153" w:rsidRDefault="00E904FA" w:rsidP="001743F9">
      <w:pPr>
        <w:keepNext/>
        <w:rPr>
          <w:bCs/>
          <w:sz w:val="22"/>
          <w:szCs w:val="22"/>
          <w:lang w:val="ro-RO"/>
        </w:rPr>
      </w:pPr>
    </w:p>
    <w:p w14:paraId="65543AF1" w14:textId="77777777" w:rsidR="00D35515" w:rsidRPr="00B97153" w:rsidRDefault="00E904FA" w:rsidP="001743F9">
      <w:pPr>
        <w:rPr>
          <w:sz w:val="22"/>
          <w:szCs w:val="22"/>
          <w:lang w:val="ro-RO"/>
        </w:rPr>
      </w:pPr>
      <w:r w:rsidRPr="00B97153">
        <w:rPr>
          <w:sz w:val="22"/>
          <w:szCs w:val="22"/>
          <w:lang w:val="ro-RO"/>
        </w:rPr>
        <w:t>Micardis 80</w:t>
      </w:r>
      <w:r w:rsidR="001D7CE5" w:rsidRPr="00B97153">
        <w:rPr>
          <w:sz w:val="22"/>
          <w:szCs w:val="22"/>
          <w:lang w:val="ro-RO"/>
        </w:rPr>
        <w:t> </w:t>
      </w:r>
      <w:r w:rsidRPr="00B97153">
        <w:rPr>
          <w:sz w:val="22"/>
          <w:szCs w:val="22"/>
          <w:lang w:val="ro-RO"/>
        </w:rPr>
        <w:t>mg comprimate</w:t>
      </w:r>
    </w:p>
    <w:p w14:paraId="6B66147A" w14:textId="77777777" w:rsidR="00E904FA" w:rsidRPr="00B97153" w:rsidRDefault="00E904FA" w:rsidP="001743F9">
      <w:pPr>
        <w:rPr>
          <w:caps/>
          <w:sz w:val="22"/>
          <w:szCs w:val="22"/>
          <w:lang w:val="ro-RO"/>
        </w:rPr>
      </w:pPr>
      <w:r w:rsidRPr="00B97153">
        <w:rPr>
          <w:sz w:val="22"/>
          <w:szCs w:val="22"/>
          <w:lang w:val="ro-RO"/>
        </w:rPr>
        <w:t>telmisartan</w:t>
      </w:r>
    </w:p>
    <w:p w14:paraId="462C7FDC" w14:textId="77777777" w:rsidR="00E904FA" w:rsidRPr="00B97153" w:rsidRDefault="00E904FA" w:rsidP="001743F9">
      <w:pPr>
        <w:rPr>
          <w:bCs/>
          <w:sz w:val="22"/>
          <w:szCs w:val="22"/>
          <w:lang w:val="ro-RO"/>
        </w:rPr>
      </w:pPr>
    </w:p>
    <w:p w14:paraId="3431F85C" w14:textId="77777777" w:rsidR="00E904FA" w:rsidRPr="00B97153" w:rsidRDefault="00E904FA" w:rsidP="001743F9">
      <w:pPr>
        <w:rPr>
          <w:bCs/>
          <w:sz w:val="22"/>
          <w:szCs w:val="22"/>
          <w:lang w:val="ro-RO"/>
        </w:rPr>
      </w:pPr>
    </w:p>
    <w:p w14:paraId="7C11A84D" w14:textId="17D1814A" w:rsidR="00E904FA"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2.</w:t>
      </w:r>
      <w:r w:rsidR="002C3D5A" w:rsidRPr="00B97153">
        <w:rPr>
          <w:b/>
          <w:sz w:val="22"/>
          <w:szCs w:val="22"/>
          <w:lang w:val="ro-RO"/>
        </w:rPr>
        <w:tab/>
      </w:r>
      <w:r w:rsidRPr="00B97153">
        <w:rPr>
          <w:b/>
          <w:sz w:val="22"/>
          <w:szCs w:val="22"/>
          <w:lang w:val="ro-RO"/>
        </w:rPr>
        <w:t>NUMELE DE</w:t>
      </w:r>
      <w:r w:rsidR="00CF3509" w:rsidRPr="00B97153">
        <w:rPr>
          <w:b/>
          <w:sz w:val="22"/>
          <w:szCs w:val="22"/>
          <w:lang w:val="ro-RO"/>
        </w:rPr>
        <w:t>Ț</w:t>
      </w:r>
      <w:r w:rsidRPr="00B97153">
        <w:rPr>
          <w:b/>
          <w:sz w:val="22"/>
          <w:szCs w:val="22"/>
          <w:lang w:val="ro-RO"/>
        </w:rPr>
        <w:t>INĂTORULUI AUTORIZA</w:t>
      </w:r>
      <w:r w:rsidR="00CF3509" w:rsidRPr="00B97153">
        <w:rPr>
          <w:b/>
          <w:sz w:val="22"/>
          <w:szCs w:val="22"/>
          <w:lang w:val="ro-RO"/>
        </w:rPr>
        <w:t>Ț</w:t>
      </w:r>
      <w:r w:rsidRPr="00B97153">
        <w:rPr>
          <w:b/>
          <w:sz w:val="22"/>
          <w:szCs w:val="22"/>
          <w:lang w:val="ro-RO"/>
        </w:rPr>
        <w:t>IEI DE PUNERE PE PIA</w:t>
      </w:r>
      <w:r w:rsidR="00CF3509" w:rsidRPr="00B97153">
        <w:rPr>
          <w:b/>
          <w:sz w:val="22"/>
          <w:szCs w:val="22"/>
          <w:lang w:val="ro-RO"/>
        </w:rPr>
        <w:t>Ț</w:t>
      </w:r>
      <w:r w:rsidRPr="00B97153">
        <w:rPr>
          <w:b/>
          <w:sz w:val="22"/>
          <w:szCs w:val="22"/>
          <w:lang w:val="ro-RO"/>
        </w:rPr>
        <w:t>Ă</w:t>
      </w:r>
    </w:p>
    <w:p w14:paraId="4C728BBB" w14:textId="77777777" w:rsidR="00E904FA" w:rsidRPr="00B97153" w:rsidRDefault="00E904FA" w:rsidP="001743F9">
      <w:pPr>
        <w:keepNext/>
        <w:rPr>
          <w:bCs/>
          <w:sz w:val="22"/>
          <w:szCs w:val="22"/>
          <w:lang w:val="ro-RO"/>
        </w:rPr>
      </w:pPr>
    </w:p>
    <w:p w14:paraId="61676537" w14:textId="509789C8" w:rsidR="00E904FA" w:rsidRPr="00B97153" w:rsidRDefault="00E904FA" w:rsidP="001743F9">
      <w:pPr>
        <w:rPr>
          <w:sz w:val="22"/>
          <w:szCs w:val="22"/>
          <w:lang w:val="ro-RO"/>
        </w:rPr>
      </w:pPr>
      <w:r w:rsidRPr="00B97153">
        <w:rPr>
          <w:sz w:val="22"/>
          <w:szCs w:val="22"/>
          <w:lang w:val="ro-RO"/>
        </w:rPr>
        <w:t>Boehringer Ingelheim (</w:t>
      </w:r>
      <w:r w:rsidR="00481D10" w:rsidRPr="00B97153">
        <w:rPr>
          <w:sz w:val="22"/>
          <w:szCs w:val="22"/>
          <w:shd w:val="clear" w:color="auto" w:fill="D9D9D9"/>
          <w:lang w:val="ro-RO"/>
        </w:rPr>
        <w:t>siglă</w:t>
      </w:r>
      <w:r w:rsidRPr="00B97153">
        <w:rPr>
          <w:sz w:val="22"/>
          <w:szCs w:val="22"/>
          <w:lang w:val="ro-RO"/>
        </w:rPr>
        <w:t>)</w:t>
      </w:r>
    </w:p>
    <w:p w14:paraId="56A2D87A" w14:textId="77777777" w:rsidR="00E904FA" w:rsidRPr="00B97153" w:rsidRDefault="00E904FA" w:rsidP="001743F9">
      <w:pPr>
        <w:rPr>
          <w:bCs/>
          <w:sz w:val="22"/>
          <w:szCs w:val="22"/>
          <w:lang w:val="ro-RO"/>
        </w:rPr>
      </w:pPr>
    </w:p>
    <w:p w14:paraId="4057B6EF" w14:textId="77777777" w:rsidR="00E904FA" w:rsidRPr="00B97153" w:rsidRDefault="00E904FA" w:rsidP="001743F9">
      <w:pPr>
        <w:rPr>
          <w:bCs/>
          <w:sz w:val="22"/>
          <w:szCs w:val="22"/>
          <w:lang w:val="ro-RO"/>
        </w:rPr>
      </w:pPr>
    </w:p>
    <w:p w14:paraId="0011B6E9" w14:textId="1CC63FF2" w:rsidR="00E904FA"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3.</w:t>
      </w:r>
      <w:r w:rsidR="002C3D5A" w:rsidRPr="00B97153">
        <w:rPr>
          <w:b/>
          <w:sz w:val="22"/>
          <w:szCs w:val="22"/>
          <w:lang w:val="ro-RO"/>
        </w:rPr>
        <w:tab/>
      </w:r>
      <w:r w:rsidRPr="00B97153">
        <w:rPr>
          <w:b/>
          <w:sz w:val="22"/>
          <w:szCs w:val="22"/>
          <w:lang w:val="ro-RO"/>
        </w:rPr>
        <w:t>DATA DE EXPIRARE</w:t>
      </w:r>
    </w:p>
    <w:p w14:paraId="42A2B214" w14:textId="77777777" w:rsidR="00E904FA" w:rsidRPr="00B97153" w:rsidRDefault="00E904FA" w:rsidP="001743F9">
      <w:pPr>
        <w:keepNext/>
        <w:rPr>
          <w:i/>
          <w:sz w:val="22"/>
          <w:szCs w:val="22"/>
          <w:lang w:val="ro-RO"/>
        </w:rPr>
      </w:pPr>
    </w:p>
    <w:p w14:paraId="76969443" w14:textId="77777777" w:rsidR="00E904FA" w:rsidRPr="00B97153" w:rsidRDefault="00E904FA" w:rsidP="001743F9">
      <w:pPr>
        <w:rPr>
          <w:sz w:val="22"/>
          <w:szCs w:val="22"/>
          <w:lang w:val="ro-RO"/>
        </w:rPr>
      </w:pPr>
      <w:r w:rsidRPr="00B97153">
        <w:rPr>
          <w:sz w:val="22"/>
          <w:szCs w:val="22"/>
          <w:lang w:val="ro-RO"/>
        </w:rPr>
        <w:t>EXP</w:t>
      </w:r>
    </w:p>
    <w:p w14:paraId="09C2C481" w14:textId="77777777" w:rsidR="00E904FA" w:rsidRPr="00B97153" w:rsidRDefault="00E904FA" w:rsidP="001743F9">
      <w:pPr>
        <w:rPr>
          <w:bCs/>
          <w:sz w:val="22"/>
          <w:szCs w:val="22"/>
          <w:lang w:val="ro-RO"/>
        </w:rPr>
      </w:pPr>
    </w:p>
    <w:p w14:paraId="0FF94D93" w14:textId="77777777" w:rsidR="00E904FA" w:rsidRPr="00B97153" w:rsidRDefault="00E904FA" w:rsidP="001743F9">
      <w:pPr>
        <w:rPr>
          <w:bCs/>
          <w:sz w:val="22"/>
          <w:szCs w:val="22"/>
          <w:lang w:val="ro-RO"/>
        </w:rPr>
      </w:pPr>
    </w:p>
    <w:p w14:paraId="6A21C988" w14:textId="3771CC37" w:rsidR="00E904FA"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4.</w:t>
      </w:r>
      <w:r w:rsidR="002C3D5A" w:rsidRPr="00B97153">
        <w:rPr>
          <w:b/>
          <w:sz w:val="22"/>
          <w:szCs w:val="22"/>
          <w:lang w:val="ro-RO"/>
        </w:rPr>
        <w:tab/>
      </w:r>
      <w:r w:rsidRPr="00B97153">
        <w:rPr>
          <w:b/>
          <w:sz w:val="22"/>
          <w:szCs w:val="22"/>
          <w:lang w:val="ro-RO"/>
        </w:rPr>
        <w:t>SERIA DE FABRICA</w:t>
      </w:r>
      <w:r w:rsidR="00CF3509" w:rsidRPr="00B97153">
        <w:rPr>
          <w:b/>
          <w:sz w:val="22"/>
          <w:szCs w:val="22"/>
          <w:lang w:val="ro-RO"/>
        </w:rPr>
        <w:t>Ț</w:t>
      </w:r>
      <w:r w:rsidRPr="00B97153">
        <w:rPr>
          <w:b/>
          <w:sz w:val="22"/>
          <w:szCs w:val="22"/>
          <w:lang w:val="ro-RO"/>
        </w:rPr>
        <w:t>IE</w:t>
      </w:r>
    </w:p>
    <w:p w14:paraId="2D3D4B09" w14:textId="77777777" w:rsidR="00E904FA" w:rsidRPr="00B97153" w:rsidRDefault="00E904FA" w:rsidP="001743F9">
      <w:pPr>
        <w:keepNext/>
        <w:rPr>
          <w:i/>
          <w:sz w:val="22"/>
          <w:szCs w:val="22"/>
          <w:lang w:val="ro-RO"/>
        </w:rPr>
      </w:pPr>
    </w:p>
    <w:p w14:paraId="23746FF0" w14:textId="77777777" w:rsidR="00E904FA" w:rsidRPr="00B97153" w:rsidRDefault="00870F67" w:rsidP="001743F9">
      <w:pPr>
        <w:rPr>
          <w:sz w:val="22"/>
          <w:szCs w:val="22"/>
          <w:lang w:val="ro-RO"/>
        </w:rPr>
      </w:pPr>
      <w:r w:rsidRPr="00B97153">
        <w:rPr>
          <w:sz w:val="22"/>
          <w:szCs w:val="22"/>
          <w:lang w:val="ro-RO"/>
        </w:rPr>
        <w:t>Lot</w:t>
      </w:r>
    </w:p>
    <w:p w14:paraId="44F71198" w14:textId="77777777" w:rsidR="00E904FA" w:rsidRPr="00B97153" w:rsidRDefault="00E904FA" w:rsidP="001743F9">
      <w:pPr>
        <w:rPr>
          <w:sz w:val="22"/>
          <w:szCs w:val="22"/>
          <w:lang w:val="ro-RO"/>
        </w:rPr>
      </w:pPr>
    </w:p>
    <w:p w14:paraId="556AD207" w14:textId="77777777" w:rsidR="00E904FA" w:rsidRPr="00B97153" w:rsidRDefault="00E904FA" w:rsidP="001743F9">
      <w:pPr>
        <w:rPr>
          <w:sz w:val="22"/>
          <w:szCs w:val="22"/>
          <w:lang w:val="ro-RO"/>
        </w:rPr>
      </w:pPr>
    </w:p>
    <w:p w14:paraId="7E084043" w14:textId="50A56E72" w:rsidR="00E904FA"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5.</w:t>
      </w:r>
      <w:r w:rsidR="002C3D5A" w:rsidRPr="00B97153">
        <w:rPr>
          <w:b/>
          <w:sz w:val="22"/>
          <w:szCs w:val="22"/>
          <w:lang w:val="ro-RO"/>
        </w:rPr>
        <w:tab/>
      </w:r>
      <w:r w:rsidRPr="00B97153">
        <w:rPr>
          <w:b/>
          <w:sz w:val="22"/>
          <w:szCs w:val="22"/>
          <w:lang w:val="ro-RO"/>
        </w:rPr>
        <w:t>ALTE INFORMA</w:t>
      </w:r>
      <w:r w:rsidR="00CF3509" w:rsidRPr="00B97153">
        <w:rPr>
          <w:b/>
          <w:sz w:val="22"/>
          <w:szCs w:val="22"/>
          <w:lang w:val="ro-RO"/>
        </w:rPr>
        <w:t>Ț</w:t>
      </w:r>
      <w:r w:rsidRPr="00B97153">
        <w:rPr>
          <w:b/>
          <w:sz w:val="22"/>
          <w:szCs w:val="22"/>
          <w:lang w:val="ro-RO"/>
        </w:rPr>
        <w:t>II</w:t>
      </w:r>
    </w:p>
    <w:p w14:paraId="2B6894CB" w14:textId="77777777" w:rsidR="00E904FA" w:rsidRPr="00B97153" w:rsidRDefault="00E904FA" w:rsidP="001743F9">
      <w:pPr>
        <w:keepNext/>
        <w:rPr>
          <w:sz w:val="22"/>
          <w:szCs w:val="22"/>
          <w:lang w:val="ro-RO"/>
        </w:rPr>
      </w:pPr>
    </w:p>
    <w:p w14:paraId="6620E83D" w14:textId="77777777" w:rsidR="00E904FA" w:rsidRPr="00B97153" w:rsidRDefault="00E904FA" w:rsidP="001743F9">
      <w:pPr>
        <w:rPr>
          <w:sz w:val="22"/>
          <w:szCs w:val="22"/>
          <w:lang w:val="ro-RO"/>
        </w:rPr>
      </w:pPr>
      <w:r w:rsidRPr="00B97153">
        <w:rPr>
          <w:sz w:val="22"/>
          <w:szCs w:val="22"/>
          <w:lang w:val="ro-RO"/>
        </w:rPr>
        <w:t>LUN</w:t>
      </w:r>
    </w:p>
    <w:p w14:paraId="177A6AB8" w14:textId="77777777" w:rsidR="00E904FA" w:rsidRPr="00B97153" w:rsidRDefault="00E904FA" w:rsidP="001743F9">
      <w:pPr>
        <w:rPr>
          <w:sz w:val="22"/>
          <w:szCs w:val="22"/>
          <w:lang w:val="ro-RO"/>
        </w:rPr>
      </w:pPr>
      <w:r w:rsidRPr="00B97153">
        <w:rPr>
          <w:sz w:val="22"/>
          <w:szCs w:val="22"/>
          <w:lang w:val="ro-RO"/>
        </w:rPr>
        <w:t>MAR</w:t>
      </w:r>
    </w:p>
    <w:p w14:paraId="4E5CC04D" w14:textId="77777777" w:rsidR="00E904FA" w:rsidRPr="00B97153" w:rsidRDefault="00E904FA" w:rsidP="001743F9">
      <w:pPr>
        <w:rPr>
          <w:sz w:val="22"/>
          <w:szCs w:val="22"/>
          <w:lang w:val="ro-RO"/>
        </w:rPr>
      </w:pPr>
      <w:r w:rsidRPr="00B97153">
        <w:rPr>
          <w:sz w:val="22"/>
          <w:szCs w:val="22"/>
          <w:lang w:val="ro-RO"/>
        </w:rPr>
        <w:t>MIE</w:t>
      </w:r>
    </w:p>
    <w:p w14:paraId="574A314C" w14:textId="77777777" w:rsidR="00E904FA" w:rsidRPr="00B97153" w:rsidRDefault="00E904FA" w:rsidP="001743F9">
      <w:pPr>
        <w:rPr>
          <w:sz w:val="22"/>
          <w:szCs w:val="22"/>
          <w:lang w:val="ro-RO"/>
        </w:rPr>
      </w:pPr>
      <w:r w:rsidRPr="00B97153">
        <w:rPr>
          <w:sz w:val="22"/>
          <w:szCs w:val="22"/>
          <w:lang w:val="ro-RO"/>
        </w:rPr>
        <w:t>JOI</w:t>
      </w:r>
    </w:p>
    <w:p w14:paraId="54521CF4" w14:textId="77777777" w:rsidR="00E904FA" w:rsidRPr="00B97153" w:rsidRDefault="00E904FA" w:rsidP="001743F9">
      <w:pPr>
        <w:rPr>
          <w:sz w:val="22"/>
          <w:szCs w:val="22"/>
          <w:lang w:val="ro-RO"/>
        </w:rPr>
      </w:pPr>
      <w:r w:rsidRPr="00B97153">
        <w:rPr>
          <w:sz w:val="22"/>
          <w:szCs w:val="22"/>
          <w:lang w:val="ro-RO"/>
        </w:rPr>
        <w:t>VIN</w:t>
      </w:r>
    </w:p>
    <w:p w14:paraId="6D2DAF81" w14:textId="608DA07C" w:rsidR="00E904FA" w:rsidRPr="00B97153" w:rsidRDefault="00E904FA" w:rsidP="001743F9">
      <w:pPr>
        <w:rPr>
          <w:sz w:val="22"/>
          <w:szCs w:val="22"/>
          <w:lang w:val="ro-RO"/>
        </w:rPr>
      </w:pPr>
      <w:r w:rsidRPr="00B97153">
        <w:rPr>
          <w:sz w:val="22"/>
          <w:szCs w:val="22"/>
          <w:lang w:val="ro-RO"/>
        </w:rPr>
        <w:t>S</w:t>
      </w:r>
      <w:r w:rsidR="00481D10" w:rsidRPr="00B97153">
        <w:rPr>
          <w:sz w:val="22"/>
          <w:szCs w:val="22"/>
          <w:lang w:val="ro-RO"/>
        </w:rPr>
        <w:t>Â</w:t>
      </w:r>
      <w:r w:rsidRPr="00B97153">
        <w:rPr>
          <w:sz w:val="22"/>
          <w:szCs w:val="22"/>
          <w:lang w:val="ro-RO"/>
        </w:rPr>
        <w:t>M</w:t>
      </w:r>
    </w:p>
    <w:p w14:paraId="0CB2D32A" w14:textId="77777777" w:rsidR="00E904FA" w:rsidRPr="00B97153" w:rsidRDefault="00E904FA" w:rsidP="001743F9">
      <w:pPr>
        <w:rPr>
          <w:bCs/>
          <w:sz w:val="22"/>
          <w:szCs w:val="22"/>
          <w:lang w:val="ro-RO"/>
        </w:rPr>
      </w:pPr>
      <w:r w:rsidRPr="00B97153">
        <w:rPr>
          <w:sz w:val="22"/>
          <w:szCs w:val="22"/>
          <w:lang w:val="ro-RO"/>
        </w:rPr>
        <w:t>DUM</w:t>
      </w:r>
    </w:p>
    <w:p w14:paraId="54D0A35C" w14:textId="77777777" w:rsidR="00E904FA" w:rsidRPr="00B97153" w:rsidRDefault="00E904FA" w:rsidP="001743F9">
      <w:pPr>
        <w:rPr>
          <w:bCs/>
          <w:sz w:val="22"/>
          <w:szCs w:val="22"/>
          <w:lang w:val="ro-RO"/>
        </w:rPr>
      </w:pPr>
    </w:p>
    <w:p w14:paraId="6317E3A0" w14:textId="77777777" w:rsidR="00E904FA" w:rsidRPr="00B97153" w:rsidRDefault="00A37C2C" w:rsidP="001743F9">
      <w:pPr>
        <w:pBdr>
          <w:top w:val="single" w:sz="4" w:space="1" w:color="auto"/>
          <w:left w:val="single" w:sz="4" w:space="4" w:color="auto"/>
          <w:bottom w:val="single" w:sz="4" w:space="1" w:color="auto"/>
          <w:right w:val="single" w:sz="4" w:space="4" w:color="auto"/>
        </w:pBdr>
        <w:rPr>
          <w:b/>
          <w:sz w:val="22"/>
          <w:szCs w:val="22"/>
          <w:lang w:val="ro-RO"/>
        </w:rPr>
      </w:pPr>
      <w:r w:rsidRPr="00B97153">
        <w:rPr>
          <w:bCs/>
          <w:sz w:val="22"/>
          <w:szCs w:val="22"/>
          <w:lang w:val="ro-RO"/>
        </w:rPr>
        <w:br w:type="page"/>
      </w:r>
      <w:r w:rsidR="00E904FA" w:rsidRPr="00B97153">
        <w:rPr>
          <w:b/>
          <w:sz w:val="22"/>
          <w:szCs w:val="22"/>
          <w:lang w:val="ro-RO"/>
        </w:rPr>
        <w:t>MINIMUM DE INFORMA</w:t>
      </w:r>
      <w:r w:rsidR="00CF3509" w:rsidRPr="00B97153">
        <w:rPr>
          <w:b/>
          <w:sz w:val="22"/>
          <w:szCs w:val="22"/>
          <w:lang w:val="ro-RO"/>
        </w:rPr>
        <w:t>Ț</w:t>
      </w:r>
      <w:r w:rsidR="00E904FA" w:rsidRPr="00B97153">
        <w:rPr>
          <w:b/>
          <w:sz w:val="22"/>
          <w:szCs w:val="22"/>
          <w:lang w:val="ro-RO"/>
        </w:rPr>
        <w:t>II CARE TREBUIE SĂ APARĂ PE BLISTER SAU PE FOLIE</w:t>
      </w:r>
      <w:r w:rsidR="00F37238" w:rsidRPr="00B97153">
        <w:rPr>
          <w:b/>
          <w:sz w:val="22"/>
          <w:szCs w:val="22"/>
          <w:lang w:val="ro-RO"/>
        </w:rPr>
        <w:t xml:space="preserve"> TERMOSUDATĂ</w:t>
      </w:r>
    </w:p>
    <w:p w14:paraId="26845DD9" w14:textId="77777777" w:rsidR="00E904FA" w:rsidRPr="00B97153" w:rsidRDefault="00E904FA" w:rsidP="001743F9">
      <w:pPr>
        <w:pBdr>
          <w:top w:val="single" w:sz="4" w:space="1" w:color="auto"/>
          <w:left w:val="single" w:sz="4" w:space="4" w:color="auto"/>
          <w:bottom w:val="single" w:sz="4" w:space="1" w:color="auto"/>
          <w:right w:val="single" w:sz="4" w:space="4" w:color="auto"/>
        </w:pBdr>
        <w:rPr>
          <w:sz w:val="22"/>
          <w:szCs w:val="22"/>
          <w:lang w:val="ro-RO"/>
        </w:rPr>
      </w:pPr>
    </w:p>
    <w:p w14:paraId="3F1116D0" w14:textId="169CEB0A" w:rsidR="00D35515" w:rsidRPr="00B97153" w:rsidRDefault="00E904FA" w:rsidP="001743F9">
      <w:pPr>
        <w:pBdr>
          <w:top w:val="single" w:sz="4" w:space="1" w:color="auto"/>
          <w:left w:val="single" w:sz="4" w:space="4" w:color="auto"/>
          <w:bottom w:val="single" w:sz="4" w:space="1" w:color="auto"/>
          <w:right w:val="single" w:sz="4" w:space="4" w:color="auto"/>
        </w:pBdr>
        <w:rPr>
          <w:b/>
          <w:sz w:val="22"/>
          <w:szCs w:val="22"/>
          <w:lang w:val="ro-RO"/>
        </w:rPr>
      </w:pPr>
      <w:r w:rsidRPr="00B97153">
        <w:rPr>
          <w:b/>
          <w:sz w:val="22"/>
          <w:szCs w:val="22"/>
          <w:lang w:val="ro-RO"/>
        </w:rPr>
        <w:t xml:space="preserve">Blister </w:t>
      </w:r>
      <w:r w:rsidR="00522B73" w:rsidRPr="00B97153">
        <w:rPr>
          <w:b/>
          <w:sz w:val="22"/>
          <w:szCs w:val="22"/>
          <w:lang w:val="ro-RO"/>
        </w:rPr>
        <w:t>doze unitare</w:t>
      </w:r>
    </w:p>
    <w:p w14:paraId="0DA50042" w14:textId="77777777" w:rsidR="00E904FA" w:rsidRPr="00B97153" w:rsidRDefault="00E904FA" w:rsidP="001743F9">
      <w:pPr>
        <w:rPr>
          <w:bCs/>
          <w:sz w:val="22"/>
          <w:szCs w:val="22"/>
          <w:lang w:val="ro-RO"/>
        </w:rPr>
      </w:pPr>
    </w:p>
    <w:p w14:paraId="0E079D86" w14:textId="77777777" w:rsidR="00E904FA" w:rsidRPr="00B97153" w:rsidRDefault="00E904FA" w:rsidP="001743F9">
      <w:pPr>
        <w:rPr>
          <w:bCs/>
          <w:sz w:val="22"/>
          <w:szCs w:val="22"/>
          <w:lang w:val="ro-RO"/>
        </w:rPr>
      </w:pPr>
    </w:p>
    <w:p w14:paraId="5532E456" w14:textId="6F4CE078" w:rsidR="00E904FA"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1.</w:t>
      </w:r>
      <w:r w:rsidR="002C3D5A" w:rsidRPr="00B97153">
        <w:rPr>
          <w:b/>
          <w:sz w:val="22"/>
          <w:szCs w:val="22"/>
          <w:lang w:val="ro-RO"/>
        </w:rPr>
        <w:tab/>
      </w:r>
      <w:r w:rsidRPr="00B97153">
        <w:rPr>
          <w:b/>
          <w:sz w:val="22"/>
          <w:szCs w:val="22"/>
          <w:lang w:val="ro-RO"/>
        </w:rPr>
        <w:t>DENUMIREA COMERCIALĂ A MEDICAMENTULUI</w:t>
      </w:r>
    </w:p>
    <w:p w14:paraId="1C6E9C19" w14:textId="77777777" w:rsidR="00E904FA" w:rsidRPr="00B97153" w:rsidRDefault="00E904FA" w:rsidP="001743F9">
      <w:pPr>
        <w:keepNext/>
        <w:rPr>
          <w:bCs/>
          <w:sz w:val="22"/>
          <w:szCs w:val="22"/>
          <w:lang w:val="ro-RO"/>
        </w:rPr>
      </w:pPr>
    </w:p>
    <w:p w14:paraId="5A67314A" w14:textId="77777777" w:rsidR="00D35515" w:rsidRPr="00B97153" w:rsidRDefault="00E904FA" w:rsidP="001743F9">
      <w:pPr>
        <w:rPr>
          <w:sz w:val="22"/>
          <w:szCs w:val="22"/>
          <w:lang w:val="ro-RO"/>
        </w:rPr>
      </w:pPr>
      <w:r w:rsidRPr="00B97153">
        <w:rPr>
          <w:sz w:val="22"/>
          <w:szCs w:val="22"/>
          <w:lang w:val="ro-RO"/>
        </w:rPr>
        <w:t>Micardis 80</w:t>
      </w:r>
      <w:r w:rsidR="001D7CE5" w:rsidRPr="00B97153">
        <w:rPr>
          <w:sz w:val="22"/>
          <w:szCs w:val="22"/>
          <w:lang w:val="ro-RO"/>
        </w:rPr>
        <w:t> </w:t>
      </w:r>
      <w:r w:rsidRPr="00B97153">
        <w:rPr>
          <w:sz w:val="22"/>
          <w:szCs w:val="22"/>
          <w:lang w:val="ro-RO"/>
        </w:rPr>
        <w:t>mg comprimate</w:t>
      </w:r>
    </w:p>
    <w:p w14:paraId="43DAC54A" w14:textId="77777777" w:rsidR="00E904FA" w:rsidRPr="00B97153" w:rsidRDefault="00E904FA" w:rsidP="001743F9">
      <w:pPr>
        <w:rPr>
          <w:caps/>
          <w:sz w:val="22"/>
          <w:szCs w:val="22"/>
          <w:lang w:val="ro-RO"/>
        </w:rPr>
      </w:pPr>
      <w:r w:rsidRPr="00B97153">
        <w:rPr>
          <w:sz w:val="22"/>
          <w:szCs w:val="22"/>
          <w:lang w:val="ro-RO"/>
        </w:rPr>
        <w:t>telmisartan</w:t>
      </w:r>
    </w:p>
    <w:p w14:paraId="3ACF86D1" w14:textId="77777777" w:rsidR="00E904FA" w:rsidRPr="00B97153" w:rsidRDefault="00E904FA" w:rsidP="001743F9">
      <w:pPr>
        <w:rPr>
          <w:bCs/>
          <w:sz w:val="22"/>
          <w:szCs w:val="22"/>
          <w:lang w:val="ro-RO"/>
        </w:rPr>
      </w:pPr>
    </w:p>
    <w:p w14:paraId="4673DF16" w14:textId="77777777" w:rsidR="00E904FA" w:rsidRPr="00B97153" w:rsidRDefault="00E904FA" w:rsidP="001743F9">
      <w:pPr>
        <w:rPr>
          <w:bCs/>
          <w:sz w:val="22"/>
          <w:szCs w:val="22"/>
          <w:lang w:val="ro-RO"/>
        </w:rPr>
      </w:pPr>
    </w:p>
    <w:p w14:paraId="66421CB1" w14:textId="50E68FD3" w:rsidR="00E904FA"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2.</w:t>
      </w:r>
      <w:r w:rsidR="002C3D5A" w:rsidRPr="00B97153">
        <w:rPr>
          <w:b/>
          <w:sz w:val="22"/>
          <w:szCs w:val="22"/>
          <w:lang w:val="ro-RO"/>
        </w:rPr>
        <w:tab/>
      </w:r>
      <w:r w:rsidRPr="00B97153">
        <w:rPr>
          <w:b/>
          <w:sz w:val="22"/>
          <w:szCs w:val="22"/>
          <w:lang w:val="ro-RO"/>
        </w:rPr>
        <w:t>NUMELE DE</w:t>
      </w:r>
      <w:r w:rsidR="00CF3509" w:rsidRPr="00B97153">
        <w:rPr>
          <w:b/>
          <w:sz w:val="22"/>
          <w:szCs w:val="22"/>
          <w:lang w:val="ro-RO"/>
        </w:rPr>
        <w:t>Ț</w:t>
      </w:r>
      <w:r w:rsidRPr="00B97153">
        <w:rPr>
          <w:b/>
          <w:sz w:val="22"/>
          <w:szCs w:val="22"/>
          <w:lang w:val="ro-RO"/>
        </w:rPr>
        <w:t>INĂTORULUI AUTORIZA</w:t>
      </w:r>
      <w:r w:rsidR="00CF3509" w:rsidRPr="00B97153">
        <w:rPr>
          <w:b/>
          <w:sz w:val="22"/>
          <w:szCs w:val="22"/>
          <w:lang w:val="ro-RO"/>
        </w:rPr>
        <w:t>Ț</w:t>
      </w:r>
      <w:r w:rsidRPr="00B97153">
        <w:rPr>
          <w:b/>
          <w:sz w:val="22"/>
          <w:szCs w:val="22"/>
          <w:lang w:val="ro-RO"/>
        </w:rPr>
        <w:t>IEI DE PUNERE PE PIA</w:t>
      </w:r>
      <w:r w:rsidR="00CF3509" w:rsidRPr="00B97153">
        <w:rPr>
          <w:b/>
          <w:sz w:val="22"/>
          <w:szCs w:val="22"/>
          <w:lang w:val="ro-RO"/>
        </w:rPr>
        <w:t>Ț</w:t>
      </w:r>
      <w:r w:rsidRPr="00B97153">
        <w:rPr>
          <w:b/>
          <w:sz w:val="22"/>
          <w:szCs w:val="22"/>
          <w:lang w:val="ro-RO"/>
        </w:rPr>
        <w:t>Ă</w:t>
      </w:r>
    </w:p>
    <w:p w14:paraId="11539A01" w14:textId="77777777" w:rsidR="00E904FA" w:rsidRPr="00B97153" w:rsidRDefault="00E904FA" w:rsidP="001743F9">
      <w:pPr>
        <w:keepNext/>
        <w:rPr>
          <w:bCs/>
          <w:sz w:val="22"/>
          <w:szCs w:val="22"/>
          <w:lang w:val="ro-RO"/>
        </w:rPr>
      </w:pPr>
    </w:p>
    <w:p w14:paraId="4F47DAD3" w14:textId="1CF18EBD" w:rsidR="00E904FA" w:rsidRPr="00B97153" w:rsidRDefault="00E904FA" w:rsidP="001743F9">
      <w:pPr>
        <w:rPr>
          <w:sz w:val="22"/>
          <w:szCs w:val="22"/>
          <w:lang w:val="ro-RO"/>
        </w:rPr>
      </w:pPr>
      <w:r w:rsidRPr="00B97153">
        <w:rPr>
          <w:sz w:val="22"/>
          <w:szCs w:val="22"/>
          <w:lang w:val="ro-RO"/>
        </w:rPr>
        <w:t>Boehringer Ingelheim (</w:t>
      </w:r>
      <w:r w:rsidR="00481D10" w:rsidRPr="00B97153">
        <w:rPr>
          <w:sz w:val="22"/>
          <w:szCs w:val="22"/>
          <w:shd w:val="clear" w:color="auto" w:fill="D9D9D9"/>
          <w:lang w:val="ro-RO"/>
        </w:rPr>
        <w:t>siglă</w:t>
      </w:r>
      <w:r w:rsidRPr="00B97153">
        <w:rPr>
          <w:sz w:val="22"/>
          <w:szCs w:val="22"/>
          <w:lang w:val="ro-RO"/>
        </w:rPr>
        <w:t>)</w:t>
      </w:r>
    </w:p>
    <w:p w14:paraId="12A2AEEA" w14:textId="77777777" w:rsidR="00E904FA" w:rsidRPr="00B97153" w:rsidRDefault="00E904FA" w:rsidP="001743F9">
      <w:pPr>
        <w:rPr>
          <w:bCs/>
          <w:sz w:val="22"/>
          <w:szCs w:val="22"/>
          <w:lang w:val="ro-RO"/>
        </w:rPr>
      </w:pPr>
    </w:p>
    <w:p w14:paraId="061D0DD2" w14:textId="77777777" w:rsidR="00E904FA" w:rsidRPr="00B97153" w:rsidRDefault="00E904FA" w:rsidP="001743F9">
      <w:pPr>
        <w:rPr>
          <w:bCs/>
          <w:sz w:val="22"/>
          <w:szCs w:val="22"/>
          <w:lang w:val="ro-RO"/>
        </w:rPr>
      </w:pPr>
    </w:p>
    <w:p w14:paraId="23A7D75B" w14:textId="030982EE" w:rsidR="00E904FA"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3.</w:t>
      </w:r>
      <w:r w:rsidR="002C3D5A" w:rsidRPr="00B97153">
        <w:rPr>
          <w:b/>
          <w:sz w:val="22"/>
          <w:szCs w:val="22"/>
          <w:lang w:val="ro-RO"/>
        </w:rPr>
        <w:tab/>
      </w:r>
      <w:r w:rsidRPr="00B97153">
        <w:rPr>
          <w:b/>
          <w:sz w:val="22"/>
          <w:szCs w:val="22"/>
          <w:lang w:val="ro-RO"/>
        </w:rPr>
        <w:t>DATA DE EXPIRARE</w:t>
      </w:r>
    </w:p>
    <w:p w14:paraId="78FD7C05" w14:textId="77777777" w:rsidR="00E904FA" w:rsidRPr="00B97153" w:rsidRDefault="00E904FA" w:rsidP="001743F9">
      <w:pPr>
        <w:keepNext/>
        <w:rPr>
          <w:iCs/>
          <w:sz w:val="22"/>
          <w:szCs w:val="22"/>
          <w:lang w:val="ro-RO"/>
        </w:rPr>
      </w:pPr>
    </w:p>
    <w:p w14:paraId="2F8BD456" w14:textId="77777777" w:rsidR="00E904FA" w:rsidRPr="00B97153" w:rsidRDefault="00E904FA" w:rsidP="001743F9">
      <w:pPr>
        <w:rPr>
          <w:sz w:val="22"/>
          <w:szCs w:val="22"/>
          <w:lang w:val="ro-RO"/>
        </w:rPr>
      </w:pPr>
      <w:r w:rsidRPr="00B97153">
        <w:rPr>
          <w:sz w:val="22"/>
          <w:szCs w:val="22"/>
          <w:lang w:val="ro-RO"/>
        </w:rPr>
        <w:t>EXP</w:t>
      </w:r>
    </w:p>
    <w:p w14:paraId="225DBF49" w14:textId="6B0E64C0" w:rsidR="00E904FA" w:rsidRPr="00B97153" w:rsidRDefault="00E904FA" w:rsidP="001743F9">
      <w:pPr>
        <w:rPr>
          <w:bCs/>
          <w:sz w:val="22"/>
          <w:szCs w:val="22"/>
          <w:lang w:val="ro-RO"/>
        </w:rPr>
      </w:pPr>
    </w:p>
    <w:p w14:paraId="223C189B" w14:textId="77777777" w:rsidR="002C3D5A" w:rsidRPr="00B97153" w:rsidRDefault="002C3D5A" w:rsidP="001743F9">
      <w:pPr>
        <w:rPr>
          <w:bCs/>
          <w:sz w:val="22"/>
          <w:szCs w:val="22"/>
          <w:lang w:val="ro-RO"/>
        </w:rPr>
      </w:pPr>
    </w:p>
    <w:p w14:paraId="01801769" w14:textId="0F915D66" w:rsidR="00E904FA"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4.</w:t>
      </w:r>
      <w:r w:rsidR="002C3D5A" w:rsidRPr="00B97153">
        <w:rPr>
          <w:b/>
          <w:sz w:val="22"/>
          <w:szCs w:val="22"/>
          <w:lang w:val="ro-RO"/>
        </w:rPr>
        <w:tab/>
      </w:r>
      <w:r w:rsidRPr="00B97153">
        <w:rPr>
          <w:b/>
          <w:sz w:val="22"/>
          <w:szCs w:val="22"/>
          <w:lang w:val="ro-RO"/>
        </w:rPr>
        <w:t>SERIA DE FABRICA</w:t>
      </w:r>
      <w:r w:rsidR="00CF3509" w:rsidRPr="00B97153">
        <w:rPr>
          <w:b/>
          <w:sz w:val="22"/>
          <w:szCs w:val="22"/>
          <w:lang w:val="ro-RO"/>
        </w:rPr>
        <w:t>Ț</w:t>
      </w:r>
      <w:r w:rsidRPr="00B97153">
        <w:rPr>
          <w:b/>
          <w:sz w:val="22"/>
          <w:szCs w:val="22"/>
          <w:lang w:val="ro-RO"/>
        </w:rPr>
        <w:t>IE</w:t>
      </w:r>
    </w:p>
    <w:p w14:paraId="2A0EB9FD" w14:textId="77777777" w:rsidR="00E904FA" w:rsidRPr="00B97153" w:rsidRDefault="00E904FA" w:rsidP="001743F9">
      <w:pPr>
        <w:keepNext/>
        <w:rPr>
          <w:i/>
          <w:sz w:val="22"/>
          <w:szCs w:val="22"/>
          <w:lang w:val="ro-RO"/>
        </w:rPr>
      </w:pPr>
    </w:p>
    <w:p w14:paraId="1201E426" w14:textId="77777777" w:rsidR="00E904FA" w:rsidRPr="00B97153" w:rsidRDefault="00870F67" w:rsidP="001743F9">
      <w:pPr>
        <w:rPr>
          <w:sz w:val="22"/>
          <w:szCs w:val="22"/>
          <w:lang w:val="ro-RO"/>
        </w:rPr>
      </w:pPr>
      <w:r w:rsidRPr="00B97153">
        <w:rPr>
          <w:sz w:val="22"/>
          <w:szCs w:val="22"/>
          <w:lang w:val="ro-RO"/>
        </w:rPr>
        <w:t>Lot</w:t>
      </w:r>
    </w:p>
    <w:p w14:paraId="6D9A3E7C" w14:textId="77777777" w:rsidR="00E904FA" w:rsidRPr="00B97153" w:rsidRDefault="00E904FA" w:rsidP="001743F9">
      <w:pPr>
        <w:rPr>
          <w:sz w:val="22"/>
          <w:szCs w:val="22"/>
          <w:lang w:val="ro-RO"/>
        </w:rPr>
      </w:pPr>
    </w:p>
    <w:p w14:paraId="515C17D7" w14:textId="77777777" w:rsidR="00E904FA" w:rsidRPr="00B97153" w:rsidRDefault="00E904FA" w:rsidP="001743F9">
      <w:pPr>
        <w:rPr>
          <w:bCs/>
          <w:sz w:val="22"/>
          <w:szCs w:val="22"/>
          <w:lang w:val="ro-RO"/>
        </w:rPr>
      </w:pPr>
    </w:p>
    <w:p w14:paraId="550B6DD8" w14:textId="0ABDD5BA" w:rsidR="00E904FA" w:rsidRPr="00B97153" w:rsidRDefault="00E904FA" w:rsidP="001743F9">
      <w:pPr>
        <w:keepNext/>
        <w:pBdr>
          <w:top w:val="single" w:sz="4" w:space="1" w:color="auto"/>
          <w:left w:val="single" w:sz="4" w:space="4" w:color="auto"/>
          <w:bottom w:val="single" w:sz="4" w:space="1" w:color="auto"/>
          <w:right w:val="single" w:sz="4" w:space="4" w:color="auto"/>
        </w:pBdr>
        <w:ind w:left="567" w:hanging="567"/>
        <w:rPr>
          <w:b/>
          <w:sz w:val="22"/>
          <w:szCs w:val="22"/>
          <w:lang w:val="ro-RO"/>
        </w:rPr>
      </w:pPr>
      <w:r w:rsidRPr="00B97153">
        <w:rPr>
          <w:b/>
          <w:sz w:val="22"/>
          <w:szCs w:val="22"/>
          <w:lang w:val="ro-RO"/>
        </w:rPr>
        <w:t>5.</w:t>
      </w:r>
      <w:r w:rsidR="002C3D5A" w:rsidRPr="00B97153">
        <w:rPr>
          <w:b/>
          <w:sz w:val="22"/>
          <w:szCs w:val="22"/>
          <w:lang w:val="ro-RO"/>
        </w:rPr>
        <w:tab/>
      </w:r>
      <w:r w:rsidRPr="00B97153">
        <w:rPr>
          <w:b/>
          <w:sz w:val="22"/>
          <w:szCs w:val="22"/>
          <w:lang w:val="ro-RO"/>
        </w:rPr>
        <w:t>ALTE INFORMA</w:t>
      </w:r>
      <w:r w:rsidR="00CF3509" w:rsidRPr="00B97153">
        <w:rPr>
          <w:b/>
          <w:sz w:val="22"/>
          <w:szCs w:val="22"/>
          <w:lang w:val="ro-RO"/>
        </w:rPr>
        <w:t>Ț</w:t>
      </w:r>
      <w:r w:rsidRPr="00B97153">
        <w:rPr>
          <w:b/>
          <w:sz w:val="22"/>
          <w:szCs w:val="22"/>
          <w:lang w:val="ro-RO"/>
        </w:rPr>
        <w:t>II</w:t>
      </w:r>
    </w:p>
    <w:p w14:paraId="3281D009" w14:textId="77777777" w:rsidR="00E904FA" w:rsidRPr="00B97153" w:rsidRDefault="00E904FA" w:rsidP="001743F9">
      <w:pPr>
        <w:keepNext/>
        <w:rPr>
          <w:bCs/>
          <w:sz w:val="22"/>
          <w:szCs w:val="22"/>
          <w:lang w:val="ro-RO"/>
        </w:rPr>
      </w:pPr>
    </w:p>
    <w:p w14:paraId="3916B792" w14:textId="77777777" w:rsidR="00E904FA" w:rsidRPr="00B97153" w:rsidRDefault="00E904FA" w:rsidP="001743F9">
      <w:pPr>
        <w:rPr>
          <w:bCs/>
          <w:sz w:val="22"/>
          <w:szCs w:val="22"/>
          <w:lang w:val="ro-RO"/>
        </w:rPr>
      </w:pPr>
    </w:p>
    <w:p w14:paraId="378D2EC3" w14:textId="77777777" w:rsidR="00E904FA" w:rsidRPr="00B97153" w:rsidRDefault="00E904FA" w:rsidP="001743F9">
      <w:pPr>
        <w:rPr>
          <w:bCs/>
          <w:sz w:val="22"/>
          <w:szCs w:val="22"/>
          <w:lang w:val="ro-RO"/>
        </w:rPr>
      </w:pPr>
      <w:r w:rsidRPr="00B97153">
        <w:rPr>
          <w:bCs/>
          <w:sz w:val="22"/>
          <w:szCs w:val="22"/>
          <w:lang w:val="ro-RO"/>
        </w:rPr>
        <w:br w:type="page"/>
      </w:r>
    </w:p>
    <w:p w14:paraId="3E47B6B2" w14:textId="77777777" w:rsidR="00E904FA" w:rsidRPr="00B97153" w:rsidRDefault="00E904FA" w:rsidP="001743F9">
      <w:pPr>
        <w:jc w:val="center"/>
        <w:rPr>
          <w:bCs/>
          <w:sz w:val="22"/>
          <w:szCs w:val="22"/>
          <w:lang w:val="ro-RO"/>
        </w:rPr>
      </w:pPr>
    </w:p>
    <w:p w14:paraId="6038ABEB" w14:textId="77777777" w:rsidR="00E904FA" w:rsidRPr="00B97153" w:rsidRDefault="00E904FA" w:rsidP="001743F9">
      <w:pPr>
        <w:jc w:val="center"/>
        <w:rPr>
          <w:bCs/>
          <w:sz w:val="22"/>
          <w:szCs w:val="22"/>
          <w:lang w:val="ro-RO"/>
        </w:rPr>
      </w:pPr>
    </w:p>
    <w:p w14:paraId="79284DBB" w14:textId="77777777" w:rsidR="00E904FA" w:rsidRPr="00B97153" w:rsidRDefault="00E904FA" w:rsidP="001743F9">
      <w:pPr>
        <w:jc w:val="center"/>
        <w:rPr>
          <w:bCs/>
          <w:sz w:val="22"/>
          <w:szCs w:val="22"/>
          <w:lang w:val="ro-RO"/>
        </w:rPr>
      </w:pPr>
    </w:p>
    <w:p w14:paraId="1A3AE656" w14:textId="77777777" w:rsidR="00E904FA" w:rsidRPr="00B97153" w:rsidRDefault="00E904FA" w:rsidP="001743F9">
      <w:pPr>
        <w:jc w:val="center"/>
        <w:rPr>
          <w:bCs/>
          <w:sz w:val="22"/>
          <w:szCs w:val="22"/>
          <w:lang w:val="ro-RO"/>
        </w:rPr>
      </w:pPr>
    </w:p>
    <w:p w14:paraId="60A33E31" w14:textId="77777777" w:rsidR="00E904FA" w:rsidRPr="00B97153" w:rsidRDefault="00E904FA" w:rsidP="001743F9">
      <w:pPr>
        <w:jc w:val="center"/>
        <w:rPr>
          <w:bCs/>
          <w:sz w:val="22"/>
          <w:szCs w:val="22"/>
          <w:lang w:val="ro-RO"/>
        </w:rPr>
      </w:pPr>
    </w:p>
    <w:p w14:paraId="7195CC8B" w14:textId="77777777" w:rsidR="00E904FA" w:rsidRPr="00B97153" w:rsidRDefault="00E904FA" w:rsidP="001743F9">
      <w:pPr>
        <w:jc w:val="center"/>
        <w:rPr>
          <w:bCs/>
          <w:sz w:val="22"/>
          <w:szCs w:val="22"/>
          <w:lang w:val="ro-RO"/>
        </w:rPr>
      </w:pPr>
    </w:p>
    <w:p w14:paraId="1AD4DC2C" w14:textId="77777777" w:rsidR="00E904FA" w:rsidRPr="00B97153" w:rsidRDefault="00E904FA" w:rsidP="001743F9">
      <w:pPr>
        <w:jc w:val="center"/>
        <w:rPr>
          <w:bCs/>
          <w:sz w:val="22"/>
          <w:szCs w:val="22"/>
          <w:lang w:val="ro-RO"/>
        </w:rPr>
      </w:pPr>
    </w:p>
    <w:p w14:paraId="730F3835" w14:textId="77777777" w:rsidR="00E904FA" w:rsidRPr="00B97153" w:rsidRDefault="00E904FA" w:rsidP="001743F9">
      <w:pPr>
        <w:jc w:val="center"/>
        <w:rPr>
          <w:bCs/>
          <w:sz w:val="22"/>
          <w:szCs w:val="22"/>
          <w:lang w:val="ro-RO"/>
        </w:rPr>
      </w:pPr>
    </w:p>
    <w:p w14:paraId="29EC3A3F" w14:textId="77777777" w:rsidR="00E904FA" w:rsidRPr="00B97153" w:rsidRDefault="00E904FA" w:rsidP="001743F9">
      <w:pPr>
        <w:jc w:val="center"/>
        <w:rPr>
          <w:bCs/>
          <w:sz w:val="22"/>
          <w:szCs w:val="22"/>
          <w:lang w:val="ro-RO"/>
        </w:rPr>
      </w:pPr>
    </w:p>
    <w:p w14:paraId="6683596D" w14:textId="77777777" w:rsidR="00E904FA" w:rsidRPr="00B97153" w:rsidRDefault="00E904FA" w:rsidP="001743F9">
      <w:pPr>
        <w:jc w:val="center"/>
        <w:rPr>
          <w:bCs/>
          <w:sz w:val="22"/>
          <w:szCs w:val="22"/>
          <w:lang w:val="ro-RO"/>
        </w:rPr>
      </w:pPr>
    </w:p>
    <w:p w14:paraId="580AA2EE" w14:textId="77777777" w:rsidR="00E904FA" w:rsidRPr="00B97153" w:rsidRDefault="00E904FA" w:rsidP="001743F9">
      <w:pPr>
        <w:jc w:val="center"/>
        <w:rPr>
          <w:bCs/>
          <w:sz w:val="22"/>
          <w:szCs w:val="22"/>
          <w:lang w:val="ro-RO"/>
        </w:rPr>
      </w:pPr>
    </w:p>
    <w:p w14:paraId="2B1979BA" w14:textId="77777777" w:rsidR="00E904FA" w:rsidRPr="00B97153" w:rsidRDefault="00E904FA" w:rsidP="001743F9">
      <w:pPr>
        <w:jc w:val="center"/>
        <w:rPr>
          <w:bCs/>
          <w:sz w:val="22"/>
          <w:szCs w:val="22"/>
          <w:lang w:val="ro-RO"/>
        </w:rPr>
      </w:pPr>
    </w:p>
    <w:p w14:paraId="0B5F9251" w14:textId="77777777" w:rsidR="00E904FA" w:rsidRPr="00B97153" w:rsidRDefault="00E904FA" w:rsidP="001743F9">
      <w:pPr>
        <w:jc w:val="center"/>
        <w:rPr>
          <w:bCs/>
          <w:sz w:val="22"/>
          <w:szCs w:val="22"/>
          <w:lang w:val="ro-RO"/>
        </w:rPr>
      </w:pPr>
    </w:p>
    <w:p w14:paraId="6C7CD450" w14:textId="6A83662E" w:rsidR="00E904FA" w:rsidRPr="00B97153" w:rsidRDefault="00E904FA" w:rsidP="001743F9">
      <w:pPr>
        <w:jc w:val="center"/>
        <w:rPr>
          <w:bCs/>
          <w:sz w:val="22"/>
          <w:szCs w:val="22"/>
          <w:lang w:val="ro-RO"/>
        </w:rPr>
      </w:pPr>
    </w:p>
    <w:p w14:paraId="4DF3EC9E" w14:textId="77777777" w:rsidR="004E6C9A" w:rsidRPr="00B97153" w:rsidRDefault="004E6C9A" w:rsidP="001743F9">
      <w:pPr>
        <w:jc w:val="center"/>
        <w:rPr>
          <w:bCs/>
          <w:sz w:val="22"/>
          <w:szCs w:val="22"/>
          <w:lang w:val="ro-RO"/>
        </w:rPr>
      </w:pPr>
    </w:p>
    <w:p w14:paraId="0BE9E552" w14:textId="77777777" w:rsidR="00E904FA" w:rsidRPr="00B97153" w:rsidRDefault="00E904FA" w:rsidP="001743F9">
      <w:pPr>
        <w:jc w:val="center"/>
        <w:rPr>
          <w:bCs/>
          <w:sz w:val="22"/>
          <w:szCs w:val="22"/>
          <w:lang w:val="ro-RO"/>
        </w:rPr>
      </w:pPr>
    </w:p>
    <w:p w14:paraId="270F2FC4" w14:textId="77777777" w:rsidR="00E904FA" w:rsidRPr="00B97153" w:rsidRDefault="00E904FA" w:rsidP="001743F9">
      <w:pPr>
        <w:jc w:val="center"/>
        <w:rPr>
          <w:bCs/>
          <w:sz w:val="22"/>
          <w:szCs w:val="22"/>
          <w:lang w:val="ro-RO"/>
        </w:rPr>
      </w:pPr>
    </w:p>
    <w:p w14:paraId="0CA835CB" w14:textId="77777777" w:rsidR="00E904FA" w:rsidRPr="00B97153" w:rsidRDefault="00E904FA" w:rsidP="001743F9">
      <w:pPr>
        <w:jc w:val="center"/>
        <w:rPr>
          <w:bCs/>
          <w:sz w:val="22"/>
          <w:szCs w:val="22"/>
          <w:lang w:val="ro-RO"/>
        </w:rPr>
      </w:pPr>
    </w:p>
    <w:p w14:paraId="2C245A14" w14:textId="77777777" w:rsidR="00E904FA" w:rsidRPr="00B97153" w:rsidRDefault="00E904FA" w:rsidP="001743F9">
      <w:pPr>
        <w:jc w:val="center"/>
        <w:rPr>
          <w:bCs/>
          <w:sz w:val="22"/>
          <w:szCs w:val="22"/>
          <w:lang w:val="ro-RO"/>
        </w:rPr>
      </w:pPr>
    </w:p>
    <w:p w14:paraId="09A086FD" w14:textId="77777777" w:rsidR="00E904FA" w:rsidRPr="00B97153" w:rsidRDefault="00E904FA" w:rsidP="001743F9">
      <w:pPr>
        <w:jc w:val="center"/>
        <w:rPr>
          <w:bCs/>
          <w:sz w:val="22"/>
          <w:szCs w:val="22"/>
          <w:lang w:val="ro-RO"/>
        </w:rPr>
      </w:pPr>
    </w:p>
    <w:p w14:paraId="6E674397" w14:textId="77777777" w:rsidR="00E904FA" w:rsidRPr="00B97153" w:rsidRDefault="00E904FA" w:rsidP="001743F9">
      <w:pPr>
        <w:jc w:val="center"/>
        <w:rPr>
          <w:bCs/>
          <w:sz w:val="22"/>
          <w:szCs w:val="22"/>
          <w:lang w:val="ro-RO"/>
        </w:rPr>
      </w:pPr>
    </w:p>
    <w:p w14:paraId="0A98F417" w14:textId="77777777" w:rsidR="00E904FA" w:rsidRPr="00B97153" w:rsidRDefault="00E904FA" w:rsidP="001743F9">
      <w:pPr>
        <w:jc w:val="center"/>
        <w:rPr>
          <w:bCs/>
          <w:sz w:val="22"/>
          <w:szCs w:val="22"/>
          <w:lang w:val="ro-RO"/>
        </w:rPr>
      </w:pPr>
    </w:p>
    <w:p w14:paraId="28D8D020" w14:textId="77777777" w:rsidR="00E904FA" w:rsidRPr="00B97153" w:rsidRDefault="00E904FA" w:rsidP="001743F9">
      <w:pPr>
        <w:jc w:val="center"/>
        <w:rPr>
          <w:bCs/>
          <w:sz w:val="22"/>
          <w:szCs w:val="22"/>
          <w:lang w:val="ro-RO"/>
        </w:rPr>
      </w:pPr>
    </w:p>
    <w:p w14:paraId="20B53731" w14:textId="697BC1C3" w:rsidR="00E904FA" w:rsidRPr="00B97153" w:rsidRDefault="004D04E0" w:rsidP="00DC76AB">
      <w:pPr>
        <w:pStyle w:val="QRD1"/>
      </w:pPr>
      <w:r w:rsidRPr="00B97153">
        <w:t xml:space="preserve">B. </w:t>
      </w:r>
      <w:r w:rsidR="00E904FA" w:rsidRPr="00B97153">
        <w:t>PROSPECTUL</w:t>
      </w:r>
      <w:fldSimple w:instr=" DOCVARIABLE VAULT_ND_6bc65c0e-9852-4bab-8a52-579561013483 \* MERGEFORMAT ">
        <w:r w:rsidR="0008482F" w:rsidRPr="00B97153">
          <w:t xml:space="preserve"> </w:t>
        </w:r>
      </w:fldSimple>
    </w:p>
    <w:p w14:paraId="631304ED" w14:textId="77777777" w:rsidR="00E904FA" w:rsidRPr="00B97153" w:rsidRDefault="00E904FA" w:rsidP="001743F9">
      <w:pPr>
        <w:jc w:val="center"/>
        <w:rPr>
          <w:b/>
          <w:bCs/>
          <w:sz w:val="22"/>
          <w:szCs w:val="22"/>
          <w:lang w:val="ro-RO"/>
        </w:rPr>
      </w:pPr>
      <w:r w:rsidRPr="00B97153">
        <w:rPr>
          <w:b/>
          <w:bCs/>
          <w:sz w:val="22"/>
          <w:szCs w:val="22"/>
          <w:lang w:val="ro-RO"/>
        </w:rPr>
        <w:br w:type="page"/>
      </w:r>
      <w:r w:rsidR="00E701AA" w:rsidRPr="00B97153">
        <w:rPr>
          <w:b/>
          <w:bCs/>
          <w:sz w:val="22"/>
          <w:szCs w:val="22"/>
          <w:lang w:val="ro-RO"/>
        </w:rPr>
        <w:t>Prospect: Informa</w:t>
      </w:r>
      <w:r w:rsidR="00CF3509" w:rsidRPr="00B97153">
        <w:rPr>
          <w:b/>
          <w:bCs/>
          <w:sz w:val="22"/>
          <w:szCs w:val="22"/>
          <w:lang w:val="ro-RO"/>
        </w:rPr>
        <w:t>ț</w:t>
      </w:r>
      <w:r w:rsidR="00E701AA" w:rsidRPr="00B97153">
        <w:rPr>
          <w:b/>
          <w:bCs/>
          <w:sz w:val="22"/>
          <w:szCs w:val="22"/>
          <w:lang w:val="ro-RO"/>
        </w:rPr>
        <w:t>ii pentru utilizator</w:t>
      </w:r>
    </w:p>
    <w:p w14:paraId="6BB0E5CA" w14:textId="77777777" w:rsidR="00E904FA" w:rsidRPr="00B97153" w:rsidRDefault="00E904FA" w:rsidP="001743F9">
      <w:pPr>
        <w:jc w:val="center"/>
        <w:rPr>
          <w:b/>
          <w:sz w:val="22"/>
          <w:szCs w:val="22"/>
          <w:lang w:val="ro-RO"/>
        </w:rPr>
      </w:pPr>
      <w:r w:rsidRPr="00B97153">
        <w:rPr>
          <w:b/>
          <w:sz w:val="22"/>
          <w:szCs w:val="22"/>
          <w:lang w:val="ro-RO"/>
        </w:rPr>
        <w:t>M</w:t>
      </w:r>
      <w:r w:rsidR="00F30373" w:rsidRPr="00B97153">
        <w:rPr>
          <w:b/>
          <w:sz w:val="22"/>
          <w:szCs w:val="22"/>
          <w:lang w:val="ro-RO"/>
        </w:rPr>
        <w:t>icardis</w:t>
      </w:r>
      <w:r w:rsidRPr="00B97153">
        <w:rPr>
          <w:b/>
          <w:sz w:val="22"/>
          <w:szCs w:val="22"/>
          <w:lang w:val="ro-RO"/>
        </w:rPr>
        <w:t xml:space="preserve"> 20</w:t>
      </w:r>
      <w:r w:rsidR="001D7CE5" w:rsidRPr="00B97153">
        <w:rPr>
          <w:b/>
          <w:sz w:val="22"/>
          <w:szCs w:val="22"/>
          <w:lang w:val="ro-RO"/>
        </w:rPr>
        <w:t> </w:t>
      </w:r>
      <w:r w:rsidRPr="00B97153">
        <w:rPr>
          <w:b/>
          <w:sz w:val="22"/>
          <w:szCs w:val="22"/>
          <w:lang w:val="ro-RO"/>
        </w:rPr>
        <w:t>mg comprimate</w:t>
      </w:r>
    </w:p>
    <w:p w14:paraId="4776BAF7" w14:textId="2FCCDBCD" w:rsidR="00E904FA" w:rsidRPr="00B97153" w:rsidRDefault="006629A2" w:rsidP="001743F9">
      <w:pPr>
        <w:jc w:val="center"/>
        <w:rPr>
          <w:sz w:val="22"/>
          <w:szCs w:val="22"/>
          <w:lang w:val="ro-RO"/>
        </w:rPr>
      </w:pPr>
      <w:r w:rsidRPr="00B97153">
        <w:rPr>
          <w:sz w:val="22"/>
          <w:szCs w:val="22"/>
          <w:lang w:val="ro-RO"/>
        </w:rPr>
        <w:t>t</w:t>
      </w:r>
      <w:r w:rsidR="00E904FA" w:rsidRPr="00B97153">
        <w:rPr>
          <w:sz w:val="22"/>
          <w:szCs w:val="22"/>
          <w:lang w:val="ro-RO"/>
        </w:rPr>
        <w:t>elmisartan</w:t>
      </w:r>
    </w:p>
    <w:p w14:paraId="30EF7E2F" w14:textId="77777777" w:rsidR="00E904FA" w:rsidRPr="00B97153" w:rsidRDefault="00E904FA" w:rsidP="001743F9">
      <w:pPr>
        <w:jc w:val="center"/>
        <w:rPr>
          <w:sz w:val="22"/>
          <w:szCs w:val="22"/>
          <w:lang w:val="ro-RO"/>
        </w:rPr>
      </w:pPr>
    </w:p>
    <w:p w14:paraId="6EC88C7D" w14:textId="77777777" w:rsidR="00E904FA" w:rsidRPr="00B97153" w:rsidRDefault="00E904FA" w:rsidP="001743F9">
      <w:pPr>
        <w:keepNext/>
        <w:rPr>
          <w:b/>
          <w:bCs/>
          <w:sz w:val="22"/>
          <w:szCs w:val="22"/>
          <w:lang w:val="ro-RO"/>
        </w:rPr>
      </w:pPr>
      <w:r w:rsidRPr="00B97153">
        <w:rPr>
          <w:b/>
          <w:bCs/>
          <w:sz w:val="22"/>
          <w:szCs w:val="22"/>
          <w:lang w:val="ro-RO"/>
        </w:rPr>
        <w:t>Citi</w:t>
      </w:r>
      <w:r w:rsidR="00CF3509" w:rsidRPr="00B97153">
        <w:rPr>
          <w:b/>
          <w:bCs/>
          <w:sz w:val="22"/>
          <w:szCs w:val="22"/>
          <w:lang w:val="ro-RO"/>
        </w:rPr>
        <w:t>ț</w:t>
      </w:r>
      <w:r w:rsidRPr="00B97153">
        <w:rPr>
          <w:b/>
          <w:bCs/>
          <w:sz w:val="22"/>
          <w:szCs w:val="22"/>
          <w:lang w:val="ro-RO"/>
        </w:rPr>
        <w:t>i cu aten</w:t>
      </w:r>
      <w:r w:rsidR="00CF3509" w:rsidRPr="00B97153">
        <w:rPr>
          <w:b/>
          <w:bCs/>
          <w:sz w:val="22"/>
          <w:szCs w:val="22"/>
          <w:lang w:val="ro-RO"/>
        </w:rPr>
        <w:t>ț</w:t>
      </w:r>
      <w:r w:rsidRPr="00B97153">
        <w:rPr>
          <w:b/>
          <w:bCs/>
          <w:sz w:val="22"/>
          <w:szCs w:val="22"/>
          <w:lang w:val="ro-RO"/>
        </w:rPr>
        <w:t xml:space="preserve">ie </w:t>
      </w:r>
      <w:r w:rsidR="00CF3509" w:rsidRPr="00B97153">
        <w:rPr>
          <w:b/>
          <w:bCs/>
          <w:sz w:val="22"/>
          <w:szCs w:val="22"/>
          <w:lang w:val="ro-RO"/>
        </w:rPr>
        <w:t>ș</w:t>
      </w:r>
      <w:r w:rsidRPr="00B97153">
        <w:rPr>
          <w:b/>
          <w:bCs/>
          <w:sz w:val="22"/>
          <w:szCs w:val="22"/>
          <w:lang w:val="ro-RO"/>
        </w:rPr>
        <w:t>i în întregime acest prospect înainte de a începe să lua</w:t>
      </w:r>
      <w:r w:rsidR="00CF3509" w:rsidRPr="00B97153">
        <w:rPr>
          <w:b/>
          <w:bCs/>
          <w:sz w:val="22"/>
          <w:szCs w:val="22"/>
          <w:lang w:val="ro-RO"/>
        </w:rPr>
        <w:t>ț</w:t>
      </w:r>
      <w:r w:rsidRPr="00B97153">
        <w:rPr>
          <w:b/>
          <w:bCs/>
          <w:sz w:val="22"/>
          <w:szCs w:val="22"/>
          <w:lang w:val="ro-RO"/>
        </w:rPr>
        <w:t>i acest medicament</w:t>
      </w:r>
      <w:r w:rsidR="00E701AA" w:rsidRPr="00B97153">
        <w:rPr>
          <w:b/>
          <w:bCs/>
          <w:sz w:val="22"/>
          <w:szCs w:val="22"/>
          <w:lang w:val="ro-RO"/>
        </w:rPr>
        <w:t xml:space="preserve"> deoarece con</w:t>
      </w:r>
      <w:r w:rsidR="00CF3509" w:rsidRPr="00B97153">
        <w:rPr>
          <w:b/>
          <w:bCs/>
          <w:sz w:val="22"/>
          <w:szCs w:val="22"/>
          <w:lang w:val="ro-RO"/>
        </w:rPr>
        <w:t>ț</w:t>
      </w:r>
      <w:r w:rsidR="00E701AA" w:rsidRPr="00B97153">
        <w:rPr>
          <w:b/>
          <w:bCs/>
          <w:sz w:val="22"/>
          <w:szCs w:val="22"/>
          <w:lang w:val="ro-RO"/>
        </w:rPr>
        <w:t>ine informa</w:t>
      </w:r>
      <w:r w:rsidR="00CF3509" w:rsidRPr="00B97153">
        <w:rPr>
          <w:b/>
          <w:bCs/>
          <w:sz w:val="22"/>
          <w:szCs w:val="22"/>
          <w:lang w:val="ro-RO"/>
        </w:rPr>
        <w:t>ț</w:t>
      </w:r>
      <w:r w:rsidR="00E701AA" w:rsidRPr="00B97153">
        <w:rPr>
          <w:b/>
          <w:bCs/>
          <w:sz w:val="22"/>
          <w:szCs w:val="22"/>
          <w:lang w:val="ro-RO"/>
        </w:rPr>
        <w:t>ii importante pentru dumneavoastră</w:t>
      </w:r>
      <w:r w:rsidRPr="00B97153">
        <w:rPr>
          <w:b/>
          <w:bCs/>
          <w:sz w:val="22"/>
          <w:szCs w:val="22"/>
          <w:lang w:val="ro-RO"/>
        </w:rPr>
        <w:t>.</w:t>
      </w:r>
    </w:p>
    <w:p w14:paraId="1EC29930" w14:textId="77777777" w:rsidR="00E904FA" w:rsidRPr="00B97153" w:rsidRDefault="00E904FA" w:rsidP="0023510F">
      <w:pPr>
        <w:numPr>
          <w:ilvl w:val="0"/>
          <w:numId w:val="4"/>
        </w:numPr>
        <w:tabs>
          <w:tab w:val="clear" w:pos="720"/>
        </w:tabs>
        <w:ind w:left="567" w:hanging="567"/>
        <w:rPr>
          <w:sz w:val="22"/>
          <w:szCs w:val="22"/>
          <w:lang w:val="ro-RO"/>
        </w:rPr>
      </w:pPr>
      <w:r w:rsidRPr="00B97153">
        <w:rPr>
          <w:sz w:val="22"/>
          <w:szCs w:val="22"/>
          <w:lang w:val="ro-RO"/>
        </w:rPr>
        <w:t>Păstra</w:t>
      </w:r>
      <w:r w:rsidR="00CF3509" w:rsidRPr="00B97153">
        <w:rPr>
          <w:sz w:val="22"/>
          <w:szCs w:val="22"/>
          <w:lang w:val="ro-RO"/>
        </w:rPr>
        <w:t>ț</w:t>
      </w:r>
      <w:r w:rsidRPr="00B97153">
        <w:rPr>
          <w:sz w:val="22"/>
          <w:szCs w:val="22"/>
          <w:lang w:val="ro-RO"/>
        </w:rPr>
        <w:t>i acest prospect. S-ar putea să fie necesar să-l reciti</w:t>
      </w:r>
      <w:r w:rsidR="00CF3509" w:rsidRPr="00B97153">
        <w:rPr>
          <w:sz w:val="22"/>
          <w:szCs w:val="22"/>
          <w:lang w:val="ro-RO"/>
        </w:rPr>
        <w:t>ț</w:t>
      </w:r>
      <w:r w:rsidRPr="00B97153">
        <w:rPr>
          <w:sz w:val="22"/>
          <w:szCs w:val="22"/>
          <w:lang w:val="ro-RO"/>
        </w:rPr>
        <w:t>i.</w:t>
      </w:r>
    </w:p>
    <w:p w14:paraId="2A7B90FE" w14:textId="77777777" w:rsidR="00E904FA" w:rsidRPr="00B97153" w:rsidRDefault="00E904FA" w:rsidP="0023510F">
      <w:pPr>
        <w:numPr>
          <w:ilvl w:val="0"/>
          <w:numId w:val="4"/>
        </w:numPr>
        <w:tabs>
          <w:tab w:val="clear" w:pos="720"/>
        </w:tabs>
        <w:ind w:left="567" w:hanging="567"/>
        <w:rPr>
          <w:sz w:val="22"/>
          <w:szCs w:val="22"/>
          <w:lang w:val="ro-RO"/>
        </w:rPr>
      </w:pPr>
      <w:r w:rsidRPr="00B97153">
        <w:rPr>
          <w:sz w:val="22"/>
          <w:szCs w:val="22"/>
          <w:lang w:val="ro-RO"/>
        </w:rPr>
        <w:t>Dacă ave</w:t>
      </w:r>
      <w:r w:rsidR="00CF3509" w:rsidRPr="00B97153">
        <w:rPr>
          <w:sz w:val="22"/>
          <w:szCs w:val="22"/>
          <w:lang w:val="ro-RO"/>
        </w:rPr>
        <w:t>ț</w:t>
      </w:r>
      <w:r w:rsidRPr="00B97153">
        <w:rPr>
          <w:sz w:val="22"/>
          <w:szCs w:val="22"/>
          <w:lang w:val="ro-RO"/>
        </w:rPr>
        <w:t>i orice întrebări suplimentare, adresa</w:t>
      </w:r>
      <w:r w:rsidR="00CF3509" w:rsidRPr="00B97153">
        <w:rPr>
          <w:sz w:val="22"/>
          <w:szCs w:val="22"/>
          <w:lang w:val="ro-RO"/>
        </w:rPr>
        <w:t>ț</w:t>
      </w:r>
      <w:r w:rsidRPr="00B97153">
        <w:rPr>
          <w:sz w:val="22"/>
          <w:szCs w:val="22"/>
          <w:lang w:val="ro-RO"/>
        </w:rPr>
        <w:t>i-vă medicului dumneavoastră sau farmacistului.</w:t>
      </w:r>
    </w:p>
    <w:p w14:paraId="61762FD8" w14:textId="77777777" w:rsidR="00E904FA" w:rsidRPr="00B97153" w:rsidRDefault="00E904FA" w:rsidP="0023510F">
      <w:pPr>
        <w:numPr>
          <w:ilvl w:val="0"/>
          <w:numId w:val="4"/>
        </w:numPr>
        <w:tabs>
          <w:tab w:val="clear" w:pos="720"/>
        </w:tabs>
        <w:ind w:left="567" w:hanging="567"/>
        <w:rPr>
          <w:sz w:val="22"/>
          <w:szCs w:val="22"/>
          <w:lang w:val="ro-RO"/>
        </w:rPr>
      </w:pPr>
      <w:r w:rsidRPr="00B97153">
        <w:rPr>
          <w:sz w:val="22"/>
          <w:szCs w:val="22"/>
          <w:lang w:val="ro-RO"/>
        </w:rPr>
        <w:t xml:space="preserve">Acest medicament a fost prescris </w:t>
      </w:r>
      <w:r w:rsidR="00E701AA" w:rsidRPr="00B97153">
        <w:rPr>
          <w:sz w:val="22"/>
          <w:szCs w:val="22"/>
          <w:lang w:val="ro-RO"/>
        </w:rPr>
        <w:t xml:space="preserve">numai </w:t>
      </w:r>
      <w:r w:rsidRPr="00B97153">
        <w:rPr>
          <w:sz w:val="22"/>
          <w:szCs w:val="22"/>
          <w:lang w:val="ro-RO"/>
        </w:rPr>
        <w:t>pentru dumneavoastră</w:t>
      </w:r>
      <w:r w:rsidR="00224454" w:rsidRPr="00B97153">
        <w:rPr>
          <w:sz w:val="22"/>
          <w:szCs w:val="22"/>
          <w:lang w:val="ro-RO"/>
        </w:rPr>
        <w:t>.</w:t>
      </w:r>
      <w:r w:rsidRPr="00B97153">
        <w:rPr>
          <w:sz w:val="22"/>
          <w:szCs w:val="22"/>
          <w:lang w:val="ro-RO"/>
        </w:rPr>
        <w:t xml:space="preserve"> Nu trebuie să-l da</w:t>
      </w:r>
      <w:r w:rsidR="00CF3509" w:rsidRPr="00B97153">
        <w:rPr>
          <w:sz w:val="22"/>
          <w:szCs w:val="22"/>
          <w:lang w:val="ro-RO"/>
        </w:rPr>
        <w:t>ț</w:t>
      </w:r>
      <w:r w:rsidRPr="00B97153">
        <w:rPr>
          <w:sz w:val="22"/>
          <w:szCs w:val="22"/>
          <w:lang w:val="ro-RO"/>
        </w:rPr>
        <w:t>i altor persoane. Le poate face rău, chiar dacă au acelea</w:t>
      </w:r>
      <w:r w:rsidR="00CF3509" w:rsidRPr="00B97153">
        <w:rPr>
          <w:sz w:val="22"/>
          <w:szCs w:val="22"/>
          <w:lang w:val="ro-RO"/>
        </w:rPr>
        <w:t>ș</w:t>
      </w:r>
      <w:r w:rsidRPr="00B97153">
        <w:rPr>
          <w:sz w:val="22"/>
          <w:szCs w:val="22"/>
          <w:lang w:val="ro-RO"/>
        </w:rPr>
        <w:t xml:space="preserve">i </w:t>
      </w:r>
      <w:r w:rsidR="00E701AA" w:rsidRPr="00B97153">
        <w:rPr>
          <w:sz w:val="22"/>
          <w:szCs w:val="22"/>
          <w:lang w:val="ro-RO"/>
        </w:rPr>
        <w:t>semne de boală</w:t>
      </w:r>
      <w:r w:rsidRPr="00B97153">
        <w:rPr>
          <w:sz w:val="22"/>
          <w:szCs w:val="22"/>
          <w:lang w:val="ro-RO"/>
        </w:rPr>
        <w:t xml:space="preserve"> ca dumneavoastră.</w:t>
      </w:r>
    </w:p>
    <w:p w14:paraId="0E166DEE" w14:textId="77777777" w:rsidR="00A131CC" w:rsidRPr="00B97153" w:rsidRDefault="00A131CC" w:rsidP="0023510F">
      <w:pPr>
        <w:numPr>
          <w:ilvl w:val="0"/>
          <w:numId w:val="4"/>
        </w:numPr>
        <w:tabs>
          <w:tab w:val="clear" w:pos="720"/>
        </w:tabs>
        <w:ind w:left="567" w:hanging="567"/>
        <w:rPr>
          <w:sz w:val="22"/>
          <w:szCs w:val="22"/>
          <w:lang w:val="ro-RO"/>
        </w:rPr>
      </w:pPr>
      <w:r w:rsidRPr="00B97153">
        <w:rPr>
          <w:noProof/>
          <w:sz w:val="22"/>
          <w:szCs w:val="22"/>
          <w:lang w:val="ro-RO"/>
        </w:rPr>
        <w:t>Dacă manifestați orice reacții adverse, adresați-vă medicului dumneavoastră sau farmacistului. Acestea includ orice posibile reacții adverse nemenționate în acest prospect. Vezi pct. 4.</w:t>
      </w:r>
    </w:p>
    <w:p w14:paraId="2E8C6FEB" w14:textId="77777777" w:rsidR="00E904FA" w:rsidRPr="00B97153" w:rsidRDefault="00E904FA" w:rsidP="001743F9">
      <w:pPr>
        <w:rPr>
          <w:bCs/>
          <w:sz w:val="22"/>
          <w:szCs w:val="22"/>
          <w:lang w:val="ro-RO"/>
        </w:rPr>
      </w:pPr>
    </w:p>
    <w:p w14:paraId="5CAE5A51" w14:textId="77777777" w:rsidR="00E701AA" w:rsidRPr="00B97153" w:rsidRDefault="00E701AA" w:rsidP="001743F9">
      <w:pPr>
        <w:keepNext/>
        <w:rPr>
          <w:b/>
          <w:bCs/>
          <w:sz w:val="22"/>
          <w:szCs w:val="22"/>
          <w:lang w:val="ro-RO"/>
        </w:rPr>
      </w:pPr>
      <w:r w:rsidRPr="00B97153">
        <w:rPr>
          <w:b/>
          <w:bCs/>
          <w:sz w:val="22"/>
          <w:szCs w:val="22"/>
          <w:lang w:val="ro-RO"/>
        </w:rPr>
        <w:t>Ce găsi</w:t>
      </w:r>
      <w:r w:rsidR="00CF3509" w:rsidRPr="00B97153">
        <w:rPr>
          <w:b/>
          <w:bCs/>
          <w:sz w:val="22"/>
          <w:szCs w:val="22"/>
          <w:lang w:val="ro-RO"/>
        </w:rPr>
        <w:t>ț</w:t>
      </w:r>
      <w:r w:rsidRPr="00B97153">
        <w:rPr>
          <w:b/>
          <w:bCs/>
          <w:sz w:val="22"/>
          <w:szCs w:val="22"/>
          <w:lang w:val="ro-RO"/>
        </w:rPr>
        <w:t>i î</w:t>
      </w:r>
      <w:r w:rsidR="00E904FA" w:rsidRPr="00B97153">
        <w:rPr>
          <w:b/>
          <w:bCs/>
          <w:sz w:val="22"/>
          <w:szCs w:val="22"/>
          <w:lang w:val="ro-RO"/>
        </w:rPr>
        <w:t>n acest prospect</w:t>
      </w:r>
    </w:p>
    <w:p w14:paraId="27CBCE5D" w14:textId="77777777" w:rsidR="00E904FA" w:rsidRPr="00B97153" w:rsidRDefault="00D35515" w:rsidP="001743F9">
      <w:pPr>
        <w:ind w:left="567" w:hanging="567"/>
        <w:rPr>
          <w:sz w:val="22"/>
          <w:szCs w:val="22"/>
          <w:lang w:val="ro-RO"/>
        </w:rPr>
      </w:pPr>
      <w:r w:rsidRPr="00B97153">
        <w:rPr>
          <w:sz w:val="22"/>
          <w:szCs w:val="22"/>
          <w:lang w:val="ro-RO"/>
        </w:rPr>
        <w:t>1.</w:t>
      </w:r>
      <w:r w:rsidRPr="00B97153">
        <w:rPr>
          <w:sz w:val="22"/>
          <w:szCs w:val="22"/>
          <w:lang w:val="ro-RO"/>
        </w:rPr>
        <w:tab/>
      </w:r>
      <w:r w:rsidR="00E904FA" w:rsidRPr="00B97153">
        <w:rPr>
          <w:sz w:val="22"/>
          <w:szCs w:val="22"/>
          <w:lang w:val="ro-RO"/>
        </w:rPr>
        <w:t>Ce este M</w:t>
      </w:r>
      <w:r w:rsidR="00DC4D87" w:rsidRPr="00B97153">
        <w:rPr>
          <w:sz w:val="22"/>
          <w:szCs w:val="22"/>
          <w:lang w:val="ro-RO"/>
        </w:rPr>
        <w:t>icardis</w:t>
      </w:r>
      <w:r w:rsidR="00E904FA" w:rsidRPr="00B97153">
        <w:rPr>
          <w:sz w:val="22"/>
          <w:szCs w:val="22"/>
          <w:lang w:val="ro-RO"/>
        </w:rPr>
        <w:t xml:space="preserve"> </w:t>
      </w:r>
      <w:r w:rsidR="00CF3509" w:rsidRPr="00B97153">
        <w:rPr>
          <w:sz w:val="22"/>
          <w:szCs w:val="22"/>
          <w:lang w:val="ro-RO"/>
        </w:rPr>
        <w:t>ș</w:t>
      </w:r>
      <w:r w:rsidR="00E904FA" w:rsidRPr="00B97153">
        <w:rPr>
          <w:sz w:val="22"/>
          <w:szCs w:val="22"/>
          <w:lang w:val="ro-RO"/>
        </w:rPr>
        <w:t>i pentru ce se utilizează</w:t>
      </w:r>
    </w:p>
    <w:p w14:paraId="50B87FB4" w14:textId="61190D3B" w:rsidR="00E904FA" w:rsidRPr="00B97153" w:rsidRDefault="00D35515" w:rsidP="001743F9">
      <w:pPr>
        <w:ind w:left="567" w:hanging="567"/>
        <w:rPr>
          <w:sz w:val="22"/>
          <w:szCs w:val="22"/>
          <w:lang w:val="ro-RO"/>
        </w:rPr>
      </w:pPr>
      <w:r w:rsidRPr="00B97153">
        <w:rPr>
          <w:sz w:val="22"/>
          <w:szCs w:val="22"/>
          <w:lang w:val="ro-RO"/>
        </w:rPr>
        <w:t>2.</w:t>
      </w:r>
      <w:r w:rsidRPr="00B97153">
        <w:rPr>
          <w:sz w:val="22"/>
          <w:szCs w:val="22"/>
          <w:lang w:val="ro-RO"/>
        </w:rPr>
        <w:tab/>
      </w:r>
      <w:r w:rsidR="00E701AA" w:rsidRPr="00B97153">
        <w:rPr>
          <w:sz w:val="22"/>
          <w:szCs w:val="22"/>
          <w:lang w:val="ro-RO"/>
        </w:rPr>
        <w:t xml:space="preserve">Ce trebuie să </w:t>
      </w:r>
      <w:r w:rsidR="00C9406D" w:rsidRPr="00B97153">
        <w:rPr>
          <w:sz w:val="22"/>
          <w:szCs w:val="22"/>
          <w:lang w:val="ro-RO"/>
        </w:rPr>
        <w:t>ș</w:t>
      </w:r>
      <w:r w:rsidR="00E701AA" w:rsidRPr="00B97153">
        <w:rPr>
          <w:sz w:val="22"/>
          <w:szCs w:val="22"/>
          <w:lang w:val="ro-RO"/>
        </w:rPr>
        <w:t>ti</w:t>
      </w:r>
      <w:r w:rsidR="00CF3509" w:rsidRPr="00B97153">
        <w:rPr>
          <w:sz w:val="22"/>
          <w:szCs w:val="22"/>
          <w:lang w:val="ro-RO"/>
        </w:rPr>
        <w:t>ț</w:t>
      </w:r>
      <w:r w:rsidR="00E701AA" w:rsidRPr="00B97153">
        <w:rPr>
          <w:sz w:val="22"/>
          <w:szCs w:val="22"/>
          <w:lang w:val="ro-RO"/>
        </w:rPr>
        <w:t>i î</w:t>
      </w:r>
      <w:r w:rsidR="00E904FA" w:rsidRPr="00B97153">
        <w:rPr>
          <w:sz w:val="22"/>
          <w:szCs w:val="22"/>
          <w:lang w:val="ro-RO"/>
        </w:rPr>
        <w:t>nainte să lua</w:t>
      </w:r>
      <w:r w:rsidR="00CF3509" w:rsidRPr="00B97153">
        <w:rPr>
          <w:sz w:val="22"/>
          <w:szCs w:val="22"/>
          <w:lang w:val="ro-RO"/>
        </w:rPr>
        <w:t>ț</w:t>
      </w:r>
      <w:r w:rsidR="00E904FA" w:rsidRPr="00B97153">
        <w:rPr>
          <w:sz w:val="22"/>
          <w:szCs w:val="22"/>
          <w:lang w:val="ro-RO"/>
        </w:rPr>
        <w:t>i M</w:t>
      </w:r>
      <w:r w:rsidR="00DC4D87" w:rsidRPr="00B97153">
        <w:rPr>
          <w:sz w:val="22"/>
          <w:szCs w:val="22"/>
          <w:lang w:val="ro-RO"/>
        </w:rPr>
        <w:t>icardis</w:t>
      </w:r>
    </w:p>
    <w:p w14:paraId="510805E4" w14:textId="77777777" w:rsidR="00E904FA" w:rsidRPr="00B97153" w:rsidRDefault="00D35515" w:rsidP="001743F9">
      <w:pPr>
        <w:ind w:left="567" w:hanging="567"/>
        <w:rPr>
          <w:sz w:val="22"/>
          <w:szCs w:val="22"/>
          <w:lang w:val="ro-RO"/>
        </w:rPr>
      </w:pPr>
      <w:r w:rsidRPr="00B97153">
        <w:rPr>
          <w:sz w:val="22"/>
          <w:szCs w:val="22"/>
          <w:lang w:val="ro-RO"/>
        </w:rPr>
        <w:t>3.</w:t>
      </w:r>
      <w:r w:rsidRPr="00B97153">
        <w:rPr>
          <w:sz w:val="22"/>
          <w:szCs w:val="22"/>
          <w:lang w:val="ro-RO"/>
        </w:rPr>
        <w:tab/>
      </w:r>
      <w:r w:rsidR="00E904FA" w:rsidRPr="00B97153">
        <w:rPr>
          <w:sz w:val="22"/>
          <w:szCs w:val="22"/>
          <w:lang w:val="ro-RO"/>
        </w:rPr>
        <w:t>Cum să lua</w:t>
      </w:r>
      <w:r w:rsidR="00CF3509" w:rsidRPr="00B97153">
        <w:rPr>
          <w:sz w:val="22"/>
          <w:szCs w:val="22"/>
          <w:lang w:val="ro-RO"/>
        </w:rPr>
        <w:t>ț</w:t>
      </w:r>
      <w:r w:rsidR="00E904FA" w:rsidRPr="00B97153">
        <w:rPr>
          <w:sz w:val="22"/>
          <w:szCs w:val="22"/>
          <w:lang w:val="ro-RO"/>
        </w:rPr>
        <w:t>i M</w:t>
      </w:r>
      <w:r w:rsidR="00DC4D87" w:rsidRPr="00B97153">
        <w:rPr>
          <w:sz w:val="22"/>
          <w:szCs w:val="22"/>
          <w:lang w:val="ro-RO"/>
        </w:rPr>
        <w:t>icardis</w:t>
      </w:r>
    </w:p>
    <w:p w14:paraId="3BD6CC14" w14:textId="77777777" w:rsidR="00E904FA" w:rsidRPr="00B97153" w:rsidRDefault="00D35515" w:rsidP="001743F9">
      <w:pPr>
        <w:ind w:left="567" w:hanging="567"/>
        <w:rPr>
          <w:sz w:val="22"/>
          <w:szCs w:val="22"/>
          <w:lang w:val="ro-RO"/>
        </w:rPr>
      </w:pPr>
      <w:r w:rsidRPr="00B97153">
        <w:rPr>
          <w:sz w:val="22"/>
          <w:szCs w:val="22"/>
          <w:lang w:val="ro-RO"/>
        </w:rPr>
        <w:t>4.</w:t>
      </w:r>
      <w:r w:rsidRPr="00B97153">
        <w:rPr>
          <w:sz w:val="22"/>
          <w:szCs w:val="22"/>
          <w:lang w:val="ro-RO"/>
        </w:rPr>
        <w:tab/>
      </w:r>
      <w:r w:rsidR="00E904FA" w:rsidRPr="00B97153">
        <w:rPr>
          <w:sz w:val="22"/>
          <w:szCs w:val="22"/>
          <w:lang w:val="ro-RO"/>
        </w:rPr>
        <w:t>Reac</w:t>
      </w:r>
      <w:r w:rsidR="00CF3509" w:rsidRPr="00B97153">
        <w:rPr>
          <w:sz w:val="22"/>
          <w:szCs w:val="22"/>
          <w:lang w:val="ro-RO"/>
        </w:rPr>
        <w:t>ț</w:t>
      </w:r>
      <w:r w:rsidR="00E904FA" w:rsidRPr="00B97153">
        <w:rPr>
          <w:sz w:val="22"/>
          <w:szCs w:val="22"/>
          <w:lang w:val="ro-RO"/>
        </w:rPr>
        <w:t>ii adverse posibile</w:t>
      </w:r>
    </w:p>
    <w:p w14:paraId="3A5FE359" w14:textId="77777777" w:rsidR="00E904FA" w:rsidRPr="00B97153" w:rsidRDefault="00D35515" w:rsidP="001743F9">
      <w:pPr>
        <w:ind w:left="567" w:hanging="567"/>
        <w:rPr>
          <w:sz w:val="22"/>
          <w:szCs w:val="22"/>
          <w:lang w:val="ro-RO"/>
        </w:rPr>
      </w:pPr>
      <w:r w:rsidRPr="00B97153">
        <w:rPr>
          <w:sz w:val="22"/>
          <w:szCs w:val="22"/>
          <w:lang w:val="ro-RO"/>
        </w:rPr>
        <w:t>5.</w:t>
      </w:r>
      <w:r w:rsidRPr="00B97153">
        <w:rPr>
          <w:sz w:val="22"/>
          <w:szCs w:val="22"/>
          <w:lang w:val="ro-RO"/>
        </w:rPr>
        <w:tab/>
      </w:r>
      <w:r w:rsidR="00E904FA" w:rsidRPr="00B97153">
        <w:rPr>
          <w:sz w:val="22"/>
          <w:szCs w:val="22"/>
          <w:lang w:val="ro-RO"/>
        </w:rPr>
        <w:t>Cum se păstrează M</w:t>
      </w:r>
      <w:r w:rsidR="00DC4D87" w:rsidRPr="00B97153">
        <w:rPr>
          <w:sz w:val="22"/>
          <w:szCs w:val="22"/>
          <w:lang w:val="ro-RO"/>
        </w:rPr>
        <w:t>icardis</w:t>
      </w:r>
    </w:p>
    <w:p w14:paraId="0BA19D22" w14:textId="77777777" w:rsidR="00E904FA" w:rsidRPr="00B97153" w:rsidRDefault="00E904FA" w:rsidP="001743F9">
      <w:pPr>
        <w:ind w:left="567" w:hanging="567"/>
        <w:rPr>
          <w:sz w:val="22"/>
          <w:szCs w:val="22"/>
          <w:lang w:val="ro-RO"/>
        </w:rPr>
      </w:pPr>
      <w:r w:rsidRPr="00B97153">
        <w:rPr>
          <w:sz w:val="22"/>
          <w:szCs w:val="22"/>
          <w:lang w:val="ro-RO"/>
        </w:rPr>
        <w:t>6.</w:t>
      </w:r>
      <w:r w:rsidRPr="00B97153">
        <w:rPr>
          <w:sz w:val="22"/>
          <w:szCs w:val="22"/>
          <w:lang w:val="ro-RO"/>
        </w:rPr>
        <w:tab/>
      </w:r>
      <w:r w:rsidR="00E701AA" w:rsidRPr="00B97153">
        <w:rPr>
          <w:sz w:val="22"/>
          <w:szCs w:val="22"/>
          <w:lang w:val="ro-RO"/>
        </w:rPr>
        <w:t>Con</w:t>
      </w:r>
      <w:r w:rsidR="00CF3509" w:rsidRPr="00B97153">
        <w:rPr>
          <w:sz w:val="22"/>
          <w:szCs w:val="22"/>
          <w:lang w:val="ro-RO"/>
        </w:rPr>
        <w:t>ț</w:t>
      </w:r>
      <w:r w:rsidR="00E701AA" w:rsidRPr="00B97153">
        <w:rPr>
          <w:sz w:val="22"/>
          <w:szCs w:val="22"/>
          <w:lang w:val="ro-RO"/>
        </w:rPr>
        <w:t xml:space="preserve">inutul ambalajului </w:t>
      </w:r>
      <w:r w:rsidR="00CF3509" w:rsidRPr="00B97153">
        <w:rPr>
          <w:sz w:val="22"/>
          <w:szCs w:val="22"/>
          <w:lang w:val="ro-RO"/>
        </w:rPr>
        <w:t>ș</w:t>
      </w:r>
      <w:r w:rsidR="00E701AA" w:rsidRPr="00B97153">
        <w:rPr>
          <w:sz w:val="22"/>
          <w:szCs w:val="22"/>
          <w:lang w:val="ro-RO"/>
        </w:rPr>
        <w:t>i alte i</w:t>
      </w:r>
      <w:r w:rsidRPr="00B97153">
        <w:rPr>
          <w:sz w:val="22"/>
          <w:szCs w:val="22"/>
          <w:lang w:val="ro-RO"/>
        </w:rPr>
        <w:t>nforma</w:t>
      </w:r>
      <w:r w:rsidR="00CF3509" w:rsidRPr="00B97153">
        <w:rPr>
          <w:sz w:val="22"/>
          <w:szCs w:val="22"/>
          <w:lang w:val="ro-RO"/>
        </w:rPr>
        <w:t>ț</w:t>
      </w:r>
      <w:r w:rsidRPr="00B97153">
        <w:rPr>
          <w:sz w:val="22"/>
          <w:szCs w:val="22"/>
          <w:lang w:val="ro-RO"/>
        </w:rPr>
        <w:t>ii</w:t>
      </w:r>
    </w:p>
    <w:p w14:paraId="5215E5FC" w14:textId="77777777" w:rsidR="00E904FA" w:rsidRPr="00B97153" w:rsidRDefault="00E904FA" w:rsidP="001743F9">
      <w:pPr>
        <w:rPr>
          <w:sz w:val="22"/>
          <w:szCs w:val="22"/>
          <w:lang w:val="ro-RO"/>
        </w:rPr>
      </w:pPr>
    </w:p>
    <w:p w14:paraId="2D24DD13" w14:textId="77777777" w:rsidR="00E904FA" w:rsidRPr="00B97153" w:rsidRDefault="00E904FA" w:rsidP="001743F9">
      <w:pPr>
        <w:rPr>
          <w:sz w:val="22"/>
          <w:szCs w:val="22"/>
          <w:lang w:val="ro-RO"/>
        </w:rPr>
      </w:pPr>
    </w:p>
    <w:p w14:paraId="7A41E449" w14:textId="77777777" w:rsidR="00E904FA" w:rsidRPr="00B97153" w:rsidRDefault="00D35515" w:rsidP="001743F9">
      <w:pPr>
        <w:keepNext/>
        <w:ind w:left="567" w:hanging="567"/>
        <w:rPr>
          <w:b/>
          <w:sz w:val="22"/>
          <w:szCs w:val="22"/>
          <w:lang w:val="ro-RO"/>
        </w:rPr>
      </w:pPr>
      <w:r w:rsidRPr="00B97153">
        <w:rPr>
          <w:b/>
          <w:sz w:val="22"/>
          <w:szCs w:val="22"/>
          <w:lang w:val="ro-RO"/>
        </w:rPr>
        <w:t>1.</w:t>
      </w:r>
      <w:r w:rsidRPr="00B97153">
        <w:rPr>
          <w:b/>
          <w:sz w:val="22"/>
          <w:szCs w:val="22"/>
          <w:lang w:val="ro-RO"/>
        </w:rPr>
        <w:tab/>
      </w:r>
      <w:r w:rsidR="00E904FA" w:rsidRPr="00B97153">
        <w:rPr>
          <w:b/>
          <w:sz w:val="22"/>
          <w:szCs w:val="22"/>
          <w:lang w:val="ro-RO"/>
        </w:rPr>
        <w:t>C</w:t>
      </w:r>
      <w:r w:rsidR="00E701AA" w:rsidRPr="00B97153">
        <w:rPr>
          <w:b/>
          <w:sz w:val="22"/>
          <w:szCs w:val="22"/>
          <w:lang w:val="ro-RO"/>
        </w:rPr>
        <w:t xml:space="preserve">e este </w:t>
      </w:r>
      <w:r w:rsidR="00E904FA" w:rsidRPr="00B97153">
        <w:rPr>
          <w:b/>
          <w:sz w:val="22"/>
          <w:szCs w:val="22"/>
          <w:lang w:val="ro-RO"/>
        </w:rPr>
        <w:t>M</w:t>
      </w:r>
      <w:r w:rsidR="00E701AA" w:rsidRPr="00B97153">
        <w:rPr>
          <w:b/>
          <w:sz w:val="22"/>
          <w:szCs w:val="22"/>
          <w:lang w:val="ro-RO"/>
        </w:rPr>
        <w:t xml:space="preserve">icardis </w:t>
      </w:r>
      <w:r w:rsidR="00CF3509" w:rsidRPr="00B97153">
        <w:rPr>
          <w:b/>
          <w:sz w:val="22"/>
          <w:szCs w:val="22"/>
          <w:lang w:val="ro-RO"/>
        </w:rPr>
        <w:t>ș</w:t>
      </w:r>
      <w:r w:rsidR="00E701AA" w:rsidRPr="00B97153">
        <w:rPr>
          <w:b/>
          <w:sz w:val="22"/>
          <w:szCs w:val="22"/>
          <w:lang w:val="ro-RO"/>
        </w:rPr>
        <w:t>i pentru ce se utilizează</w:t>
      </w:r>
    </w:p>
    <w:p w14:paraId="4CDFC22C" w14:textId="77777777" w:rsidR="00E904FA" w:rsidRPr="00B97153" w:rsidRDefault="00E904FA" w:rsidP="001743F9">
      <w:pPr>
        <w:keepNext/>
        <w:rPr>
          <w:sz w:val="22"/>
          <w:szCs w:val="22"/>
          <w:lang w:val="ro-RO"/>
        </w:rPr>
      </w:pPr>
    </w:p>
    <w:p w14:paraId="3F29035A" w14:textId="5B4C2031" w:rsidR="00E904FA" w:rsidRPr="00B97153" w:rsidRDefault="00E904FA" w:rsidP="001743F9">
      <w:pPr>
        <w:rPr>
          <w:sz w:val="22"/>
          <w:szCs w:val="22"/>
          <w:lang w:val="ro-RO"/>
        </w:rPr>
      </w:pPr>
      <w:r w:rsidRPr="00B97153">
        <w:rPr>
          <w:sz w:val="22"/>
          <w:szCs w:val="22"/>
          <w:lang w:val="ro-RO"/>
        </w:rPr>
        <w:t>M</w:t>
      </w:r>
      <w:r w:rsidR="00954ED5" w:rsidRPr="00B97153">
        <w:rPr>
          <w:sz w:val="22"/>
          <w:szCs w:val="22"/>
          <w:lang w:val="ro-RO"/>
        </w:rPr>
        <w:t>icardis</w:t>
      </w:r>
      <w:r w:rsidRPr="00B97153">
        <w:rPr>
          <w:sz w:val="22"/>
          <w:szCs w:val="22"/>
          <w:lang w:val="ro-RO"/>
        </w:rPr>
        <w:t xml:space="preserve"> apar</w:t>
      </w:r>
      <w:r w:rsidR="00CF3509" w:rsidRPr="00B97153">
        <w:rPr>
          <w:sz w:val="22"/>
          <w:szCs w:val="22"/>
          <w:lang w:val="ro-RO"/>
        </w:rPr>
        <w:t>ț</w:t>
      </w:r>
      <w:r w:rsidRPr="00B97153">
        <w:rPr>
          <w:sz w:val="22"/>
          <w:szCs w:val="22"/>
          <w:lang w:val="ro-RO"/>
        </w:rPr>
        <w:t xml:space="preserve">ine unui grup de medicamente cunoscute sub denumirea de </w:t>
      </w:r>
      <w:r w:rsidR="00E75914" w:rsidRPr="00B97153">
        <w:rPr>
          <w:sz w:val="22"/>
          <w:szCs w:val="22"/>
          <w:lang w:val="ro-RO"/>
        </w:rPr>
        <w:t xml:space="preserve">blocanți </w:t>
      </w:r>
      <w:r w:rsidRPr="00B97153">
        <w:rPr>
          <w:sz w:val="22"/>
          <w:szCs w:val="22"/>
          <w:lang w:val="ro-RO"/>
        </w:rPr>
        <w:t>ai receptorilor angiotensinei</w:t>
      </w:r>
      <w:r w:rsidR="00F059E0" w:rsidRPr="00B97153">
        <w:rPr>
          <w:sz w:val="22"/>
          <w:szCs w:val="22"/>
          <w:lang w:val="ro-RO"/>
        </w:rPr>
        <w:t> </w:t>
      </w:r>
      <w:r w:rsidRPr="00B97153">
        <w:rPr>
          <w:sz w:val="22"/>
          <w:szCs w:val="22"/>
          <w:lang w:val="ro-RO"/>
        </w:rPr>
        <w:t>II. Angiotensina</w:t>
      </w:r>
      <w:r w:rsidR="00B67995" w:rsidRPr="00B97153">
        <w:rPr>
          <w:sz w:val="22"/>
          <w:szCs w:val="22"/>
          <w:lang w:val="ro-RO"/>
        </w:rPr>
        <w:t> </w:t>
      </w:r>
      <w:r w:rsidRPr="00B97153">
        <w:rPr>
          <w:sz w:val="22"/>
          <w:szCs w:val="22"/>
          <w:lang w:val="ro-RO"/>
        </w:rPr>
        <w:t>II este o substan</w:t>
      </w:r>
      <w:r w:rsidR="00CF3509" w:rsidRPr="00B97153">
        <w:rPr>
          <w:sz w:val="22"/>
          <w:szCs w:val="22"/>
          <w:lang w:val="ro-RO"/>
        </w:rPr>
        <w:t>ț</w:t>
      </w:r>
      <w:r w:rsidRPr="00B97153">
        <w:rPr>
          <w:sz w:val="22"/>
          <w:szCs w:val="22"/>
          <w:lang w:val="ro-RO"/>
        </w:rPr>
        <w:t xml:space="preserve">ă </w:t>
      </w:r>
      <w:r w:rsidR="00954ED5" w:rsidRPr="00B97153">
        <w:rPr>
          <w:sz w:val="22"/>
          <w:szCs w:val="22"/>
          <w:lang w:val="ro-RO"/>
        </w:rPr>
        <w:t>produsă de corpul dumneavoastră</w:t>
      </w:r>
      <w:r w:rsidRPr="00B97153">
        <w:rPr>
          <w:sz w:val="22"/>
          <w:szCs w:val="22"/>
          <w:lang w:val="ro-RO"/>
        </w:rPr>
        <w:t xml:space="preserve">, care </w:t>
      </w:r>
      <w:r w:rsidR="00954ED5" w:rsidRPr="00B97153">
        <w:rPr>
          <w:sz w:val="22"/>
          <w:szCs w:val="22"/>
          <w:lang w:val="ro-RO"/>
        </w:rPr>
        <w:t xml:space="preserve">produce </w:t>
      </w:r>
      <w:r w:rsidRPr="00B97153">
        <w:rPr>
          <w:sz w:val="22"/>
          <w:szCs w:val="22"/>
          <w:lang w:val="ro-RO"/>
        </w:rPr>
        <w:t>mic</w:t>
      </w:r>
      <w:r w:rsidR="00CF3509" w:rsidRPr="00B97153">
        <w:rPr>
          <w:sz w:val="22"/>
          <w:szCs w:val="22"/>
          <w:lang w:val="ro-RO"/>
        </w:rPr>
        <w:t>ș</w:t>
      </w:r>
      <w:r w:rsidRPr="00B97153">
        <w:rPr>
          <w:sz w:val="22"/>
          <w:szCs w:val="22"/>
          <w:lang w:val="ro-RO"/>
        </w:rPr>
        <w:t>or</w:t>
      </w:r>
      <w:r w:rsidR="00954ED5" w:rsidRPr="00B97153">
        <w:rPr>
          <w:sz w:val="22"/>
          <w:szCs w:val="22"/>
          <w:lang w:val="ro-RO"/>
        </w:rPr>
        <w:t>area</w:t>
      </w:r>
      <w:r w:rsidRPr="00B97153">
        <w:rPr>
          <w:sz w:val="22"/>
          <w:szCs w:val="22"/>
          <w:lang w:val="ro-RO"/>
        </w:rPr>
        <w:t xml:space="preserve"> diametrul</w:t>
      </w:r>
      <w:r w:rsidR="00954ED5" w:rsidRPr="00B97153">
        <w:rPr>
          <w:sz w:val="22"/>
          <w:szCs w:val="22"/>
          <w:lang w:val="ro-RO"/>
        </w:rPr>
        <w:t>ui</w:t>
      </w:r>
      <w:r w:rsidRPr="00B97153">
        <w:rPr>
          <w:sz w:val="22"/>
          <w:szCs w:val="22"/>
          <w:lang w:val="ro-RO"/>
        </w:rPr>
        <w:t xml:space="preserve"> vaselor sang</w:t>
      </w:r>
      <w:r w:rsidR="00134A41" w:rsidRPr="00B97153">
        <w:rPr>
          <w:sz w:val="22"/>
          <w:szCs w:val="22"/>
          <w:lang w:val="ro-RO"/>
        </w:rPr>
        <w:t>v</w:t>
      </w:r>
      <w:r w:rsidRPr="00B97153">
        <w:rPr>
          <w:sz w:val="22"/>
          <w:szCs w:val="22"/>
          <w:lang w:val="ro-RO"/>
        </w:rPr>
        <w:t>ine</w:t>
      </w:r>
      <w:r w:rsidR="00F43DB5" w:rsidRPr="00B97153">
        <w:rPr>
          <w:sz w:val="22"/>
          <w:szCs w:val="22"/>
          <w:lang w:val="ro-RO"/>
        </w:rPr>
        <w:t xml:space="preserve">, </w:t>
      </w:r>
      <w:r w:rsidR="00F06136" w:rsidRPr="00B97153">
        <w:rPr>
          <w:sz w:val="22"/>
          <w:szCs w:val="22"/>
          <w:lang w:val="ro-RO"/>
        </w:rPr>
        <w:t>determinând astfel</w:t>
      </w:r>
      <w:r w:rsidRPr="00B97153">
        <w:rPr>
          <w:sz w:val="22"/>
          <w:szCs w:val="22"/>
          <w:lang w:val="ro-RO"/>
        </w:rPr>
        <w:t xml:space="preserve"> cre</w:t>
      </w:r>
      <w:r w:rsidR="00CF3509" w:rsidRPr="00B97153">
        <w:rPr>
          <w:sz w:val="22"/>
          <w:szCs w:val="22"/>
          <w:lang w:val="ro-RO"/>
        </w:rPr>
        <w:t>ș</w:t>
      </w:r>
      <w:r w:rsidRPr="00B97153">
        <w:rPr>
          <w:sz w:val="22"/>
          <w:szCs w:val="22"/>
          <w:lang w:val="ro-RO"/>
        </w:rPr>
        <w:t>terea tensiunii dumneavoastr</w:t>
      </w:r>
      <w:r w:rsidR="00134A41" w:rsidRPr="00B97153">
        <w:rPr>
          <w:sz w:val="22"/>
          <w:szCs w:val="22"/>
          <w:lang w:val="ro-RO"/>
        </w:rPr>
        <w:t>ă</w:t>
      </w:r>
      <w:r w:rsidRPr="00B97153">
        <w:rPr>
          <w:sz w:val="22"/>
          <w:szCs w:val="22"/>
          <w:lang w:val="ro-RO"/>
        </w:rPr>
        <w:t xml:space="preserve"> arteriale. M</w:t>
      </w:r>
      <w:r w:rsidR="00954ED5" w:rsidRPr="00B97153">
        <w:rPr>
          <w:sz w:val="22"/>
          <w:szCs w:val="22"/>
          <w:lang w:val="ro-RO"/>
        </w:rPr>
        <w:t>icardis</w:t>
      </w:r>
      <w:r w:rsidRPr="00B97153">
        <w:rPr>
          <w:sz w:val="22"/>
          <w:szCs w:val="22"/>
          <w:lang w:val="ro-RO"/>
        </w:rPr>
        <w:t xml:space="preserve"> blochează acest efect al angiotensinei</w:t>
      </w:r>
      <w:r w:rsidR="00F059E0" w:rsidRPr="00B97153">
        <w:rPr>
          <w:sz w:val="22"/>
          <w:szCs w:val="22"/>
          <w:lang w:val="ro-RO"/>
        </w:rPr>
        <w:t> </w:t>
      </w:r>
      <w:r w:rsidRPr="00B97153">
        <w:rPr>
          <w:sz w:val="22"/>
          <w:szCs w:val="22"/>
          <w:lang w:val="ro-RO"/>
        </w:rPr>
        <w:t>II, vasel</w:t>
      </w:r>
      <w:r w:rsidR="007361D6" w:rsidRPr="00B97153">
        <w:rPr>
          <w:sz w:val="22"/>
          <w:szCs w:val="22"/>
          <w:lang w:val="ro-RO"/>
        </w:rPr>
        <w:t>e</w:t>
      </w:r>
      <w:r w:rsidRPr="00B97153">
        <w:rPr>
          <w:sz w:val="22"/>
          <w:szCs w:val="22"/>
          <w:lang w:val="ro-RO"/>
        </w:rPr>
        <w:t xml:space="preserve"> sang</w:t>
      </w:r>
      <w:r w:rsidR="00134A41" w:rsidRPr="00B97153">
        <w:rPr>
          <w:sz w:val="22"/>
          <w:szCs w:val="22"/>
          <w:lang w:val="ro-RO"/>
        </w:rPr>
        <w:t>v</w:t>
      </w:r>
      <w:r w:rsidRPr="00B97153">
        <w:rPr>
          <w:sz w:val="22"/>
          <w:szCs w:val="22"/>
          <w:lang w:val="ro-RO"/>
        </w:rPr>
        <w:t xml:space="preserve">ine </w:t>
      </w:r>
      <w:r w:rsidR="007361D6" w:rsidRPr="00B97153">
        <w:rPr>
          <w:sz w:val="22"/>
          <w:szCs w:val="22"/>
          <w:lang w:val="ro-RO"/>
        </w:rPr>
        <w:t xml:space="preserve">se relaxează </w:t>
      </w:r>
      <w:r w:rsidR="00CF3509" w:rsidRPr="00B97153">
        <w:rPr>
          <w:sz w:val="22"/>
          <w:szCs w:val="22"/>
          <w:lang w:val="ro-RO"/>
        </w:rPr>
        <w:t>ș</w:t>
      </w:r>
      <w:r w:rsidRPr="00B97153">
        <w:rPr>
          <w:sz w:val="22"/>
          <w:szCs w:val="22"/>
          <w:lang w:val="ro-RO"/>
        </w:rPr>
        <w:t>i</w:t>
      </w:r>
      <w:bookmarkStart w:id="30" w:name="OLE_LINK9"/>
      <w:r w:rsidRPr="00B97153">
        <w:rPr>
          <w:sz w:val="22"/>
          <w:szCs w:val="22"/>
          <w:lang w:val="ro-RO"/>
        </w:rPr>
        <w:t xml:space="preserve"> </w:t>
      </w:r>
      <w:r w:rsidR="00837946" w:rsidRPr="00B97153">
        <w:rPr>
          <w:sz w:val="22"/>
          <w:szCs w:val="22"/>
          <w:lang w:val="ro-RO"/>
        </w:rPr>
        <w:t>tensiunea dumneavoastră arterială</w:t>
      </w:r>
      <w:r w:rsidR="007361D6" w:rsidRPr="00B97153">
        <w:rPr>
          <w:sz w:val="22"/>
          <w:szCs w:val="22"/>
          <w:lang w:val="ro-RO"/>
        </w:rPr>
        <w:t xml:space="preserve"> </w:t>
      </w:r>
      <w:bookmarkEnd w:id="30"/>
      <w:r w:rsidR="007361D6" w:rsidRPr="00B97153">
        <w:rPr>
          <w:sz w:val="22"/>
          <w:szCs w:val="22"/>
          <w:lang w:val="ro-RO"/>
        </w:rPr>
        <w:t xml:space="preserve">se </w:t>
      </w:r>
      <w:r w:rsidRPr="00B97153">
        <w:rPr>
          <w:sz w:val="22"/>
          <w:szCs w:val="22"/>
          <w:lang w:val="ro-RO"/>
        </w:rPr>
        <w:t>mic</w:t>
      </w:r>
      <w:r w:rsidR="00CF3509" w:rsidRPr="00B97153">
        <w:rPr>
          <w:sz w:val="22"/>
          <w:szCs w:val="22"/>
          <w:lang w:val="ro-RO"/>
        </w:rPr>
        <w:t>ș</w:t>
      </w:r>
      <w:r w:rsidRPr="00B97153">
        <w:rPr>
          <w:sz w:val="22"/>
          <w:szCs w:val="22"/>
          <w:lang w:val="ro-RO"/>
        </w:rPr>
        <w:t>or</w:t>
      </w:r>
      <w:r w:rsidR="007361D6" w:rsidRPr="00B97153">
        <w:rPr>
          <w:sz w:val="22"/>
          <w:szCs w:val="22"/>
          <w:lang w:val="ro-RO"/>
        </w:rPr>
        <w:t>ează.</w:t>
      </w:r>
    </w:p>
    <w:p w14:paraId="237266B8" w14:textId="77777777" w:rsidR="0090058B" w:rsidRPr="00B97153" w:rsidRDefault="0090058B" w:rsidP="001743F9">
      <w:pPr>
        <w:rPr>
          <w:sz w:val="22"/>
          <w:szCs w:val="22"/>
          <w:lang w:val="ro-RO"/>
        </w:rPr>
      </w:pPr>
    </w:p>
    <w:p w14:paraId="76DB5E35" w14:textId="3A8FFFF4" w:rsidR="007361D6" w:rsidRPr="00B97153" w:rsidRDefault="0090058B" w:rsidP="001743F9">
      <w:pPr>
        <w:rPr>
          <w:sz w:val="22"/>
          <w:szCs w:val="22"/>
          <w:lang w:val="ro-RO"/>
        </w:rPr>
      </w:pPr>
      <w:r w:rsidRPr="00B97153">
        <w:rPr>
          <w:b/>
          <w:sz w:val="22"/>
          <w:szCs w:val="22"/>
          <w:lang w:val="ro-RO"/>
        </w:rPr>
        <w:t>Micardis este folosit pentru</w:t>
      </w:r>
      <w:r w:rsidRPr="00B97153">
        <w:rPr>
          <w:sz w:val="22"/>
          <w:szCs w:val="22"/>
          <w:lang w:val="ro-RO"/>
        </w:rPr>
        <w:t xml:space="preserve"> tratamentul </w:t>
      </w:r>
      <w:r w:rsidR="00D6086B" w:rsidRPr="00B97153">
        <w:rPr>
          <w:sz w:val="22"/>
          <w:szCs w:val="22"/>
          <w:lang w:val="ro-RO"/>
        </w:rPr>
        <w:t>hiper</w:t>
      </w:r>
      <w:r w:rsidRPr="00B97153">
        <w:rPr>
          <w:sz w:val="22"/>
          <w:szCs w:val="22"/>
          <w:lang w:val="ro-RO"/>
        </w:rPr>
        <w:t>tensiunii arteriale esen</w:t>
      </w:r>
      <w:r w:rsidR="00CF3509" w:rsidRPr="00B97153">
        <w:rPr>
          <w:sz w:val="22"/>
          <w:szCs w:val="22"/>
          <w:lang w:val="ro-RO"/>
        </w:rPr>
        <w:t>ț</w:t>
      </w:r>
      <w:r w:rsidRPr="00B97153">
        <w:rPr>
          <w:sz w:val="22"/>
          <w:szCs w:val="22"/>
          <w:lang w:val="ro-RO"/>
        </w:rPr>
        <w:t>iale (tensiune arterială crescută)</w:t>
      </w:r>
      <w:r w:rsidR="00E701AA" w:rsidRPr="00B97153">
        <w:rPr>
          <w:sz w:val="22"/>
          <w:szCs w:val="22"/>
          <w:lang w:val="ro-RO"/>
        </w:rPr>
        <w:t xml:space="preserve"> la adul</w:t>
      </w:r>
      <w:r w:rsidR="00CF3509" w:rsidRPr="00B97153">
        <w:rPr>
          <w:sz w:val="22"/>
          <w:szCs w:val="22"/>
          <w:lang w:val="ro-RO"/>
        </w:rPr>
        <w:t>ț</w:t>
      </w:r>
      <w:r w:rsidR="00E701AA" w:rsidRPr="00B97153">
        <w:rPr>
          <w:sz w:val="22"/>
          <w:szCs w:val="22"/>
          <w:lang w:val="ro-RO"/>
        </w:rPr>
        <w:t>i</w:t>
      </w:r>
      <w:r w:rsidRPr="00B97153">
        <w:rPr>
          <w:sz w:val="22"/>
          <w:szCs w:val="22"/>
          <w:lang w:val="ro-RO"/>
        </w:rPr>
        <w:t xml:space="preserve">. </w:t>
      </w:r>
      <w:r w:rsidR="00F06136" w:rsidRPr="00B97153">
        <w:rPr>
          <w:sz w:val="22"/>
          <w:szCs w:val="22"/>
          <w:lang w:val="ro-RO"/>
        </w:rPr>
        <w:t xml:space="preserve">Termenul </w:t>
      </w:r>
      <w:r w:rsidR="00134A41" w:rsidRPr="00B97153">
        <w:rPr>
          <w:sz w:val="22"/>
          <w:szCs w:val="22"/>
          <w:lang w:val="ro-RO"/>
        </w:rPr>
        <w:t>„</w:t>
      </w:r>
      <w:r w:rsidR="00F06136" w:rsidRPr="00B97153">
        <w:rPr>
          <w:sz w:val="22"/>
          <w:szCs w:val="22"/>
          <w:lang w:val="ro-RO"/>
        </w:rPr>
        <w:t>e</w:t>
      </w:r>
      <w:r w:rsidRPr="00B97153">
        <w:rPr>
          <w:sz w:val="22"/>
          <w:szCs w:val="22"/>
          <w:lang w:val="ro-RO"/>
        </w:rPr>
        <w:t>sen</w:t>
      </w:r>
      <w:r w:rsidR="00CF3509" w:rsidRPr="00B97153">
        <w:rPr>
          <w:sz w:val="22"/>
          <w:szCs w:val="22"/>
          <w:lang w:val="ro-RO"/>
        </w:rPr>
        <w:t>ț</w:t>
      </w:r>
      <w:r w:rsidRPr="00B97153">
        <w:rPr>
          <w:sz w:val="22"/>
          <w:szCs w:val="22"/>
          <w:lang w:val="ro-RO"/>
        </w:rPr>
        <w:t>ială” înseamnă că tensiunea arterială crescută nu este cauzată de alte afec</w:t>
      </w:r>
      <w:r w:rsidR="00CF3509" w:rsidRPr="00B97153">
        <w:rPr>
          <w:sz w:val="22"/>
          <w:szCs w:val="22"/>
          <w:lang w:val="ro-RO"/>
        </w:rPr>
        <w:t>ț</w:t>
      </w:r>
      <w:r w:rsidRPr="00B97153">
        <w:rPr>
          <w:sz w:val="22"/>
          <w:szCs w:val="22"/>
          <w:lang w:val="ro-RO"/>
        </w:rPr>
        <w:t>iuni.</w:t>
      </w:r>
    </w:p>
    <w:p w14:paraId="58BA0E64" w14:textId="77777777" w:rsidR="00C72509" w:rsidRPr="00B97153" w:rsidRDefault="00C72509" w:rsidP="001743F9">
      <w:pPr>
        <w:rPr>
          <w:sz w:val="22"/>
          <w:szCs w:val="22"/>
          <w:lang w:val="ro-RO"/>
        </w:rPr>
      </w:pPr>
    </w:p>
    <w:p w14:paraId="74C6E4F9" w14:textId="5C074607" w:rsidR="00D35515" w:rsidRPr="00B97153" w:rsidRDefault="007361D6" w:rsidP="001743F9">
      <w:pPr>
        <w:rPr>
          <w:sz w:val="22"/>
          <w:szCs w:val="22"/>
          <w:lang w:val="ro-RO"/>
        </w:rPr>
      </w:pPr>
      <w:r w:rsidRPr="00B97153">
        <w:rPr>
          <w:sz w:val="22"/>
          <w:szCs w:val="22"/>
          <w:lang w:val="ro-RO"/>
        </w:rPr>
        <w:t xml:space="preserve">Dacă nu este tratată, tensiunea arterială </w:t>
      </w:r>
      <w:r w:rsidR="00F06136" w:rsidRPr="00B97153">
        <w:rPr>
          <w:sz w:val="22"/>
          <w:szCs w:val="22"/>
          <w:lang w:val="ro-RO"/>
        </w:rPr>
        <w:t>c</w:t>
      </w:r>
      <w:r w:rsidRPr="00B97153">
        <w:rPr>
          <w:sz w:val="22"/>
          <w:szCs w:val="22"/>
          <w:lang w:val="ro-RO"/>
        </w:rPr>
        <w:t>r</w:t>
      </w:r>
      <w:r w:rsidR="00F06136" w:rsidRPr="00B97153">
        <w:rPr>
          <w:sz w:val="22"/>
          <w:szCs w:val="22"/>
          <w:lang w:val="ro-RO"/>
        </w:rPr>
        <w:t>escu</w:t>
      </w:r>
      <w:r w:rsidRPr="00B97153">
        <w:rPr>
          <w:sz w:val="22"/>
          <w:szCs w:val="22"/>
          <w:lang w:val="ro-RO"/>
        </w:rPr>
        <w:t xml:space="preserve">tă poate afecta vasele de sânge în unele organe, ceea ce ar putea conduce uneori la </w:t>
      </w:r>
      <w:r w:rsidR="00D0436F" w:rsidRPr="00B97153">
        <w:rPr>
          <w:sz w:val="22"/>
          <w:szCs w:val="22"/>
          <w:lang w:val="ro-RO"/>
        </w:rPr>
        <w:t>atac de cord, insuficien</w:t>
      </w:r>
      <w:r w:rsidR="00CF3509" w:rsidRPr="00B97153">
        <w:rPr>
          <w:sz w:val="22"/>
          <w:szCs w:val="22"/>
          <w:lang w:val="ro-RO"/>
        </w:rPr>
        <w:t>ț</w:t>
      </w:r>
      <w:r w:rsidR="00D0436F" w:rsidRPr="00B97153">
        <w:rPr>
          <w:sz w:val="22"/>
          <w:szCs w:val="22"/>
          <w:lang w:val="ro-RO"/>
        </w:rPr>
        <w:t xml:space="preserve">ă cardiacă sau renală, </w:t>
      </w:r>
      <w:r w:rsidR="00BE588F" w:rsidRPr="00B97153">
        <w:rPr>
          <w:sz w:val="22"/>
          <w:szCs w:val="22"/>
          <w:lang w:val="ro-RO"/>
        </w:rPr>
        <w:t>accident vascular cerebral</w:t>
      </w:r>
      <w:r w:rsidR="00F06136" w:rsidRPr="00B97153">
        <w:rPr>
          <w:sz w:val="22"/>
          <w:szCs w:val="22"/>
          <w:lang w:val="ro-RO"/>
        </w:rPr>
        <w:t xml:space="preserve"> </w:t>
      </w:r>
      <w:r w:rsidR="00D0436F" w:rsidRPr="00B97153">
        <w:rPr>
          <w:sz w:val="22"/>
          <w:szCs w:val="22"/>
          <w:lang w:val="ro-RO"/>
        </w:rPr>
        <w:t>sau orbire. De obicei nu există simptome ale tensiunii arteriale crescute înainte de apari</w:t>
      </w:r>
      <w:r w:rsidR="00CF3509" w:rsidRPr="00B97153">
        <w:rPr>
          <w:sz w:val="22"/>
          <w:szCs w:val="22"/>
          <w:lang w:val="ro-RO"/>
        </w:rPr>
        <w:t>ț</w:t>
      </w:r>
      <w:r w:rsidR="00D0436F" w:rsidRPr="00B97153">
        <w:rPr>
          <w:sz w:val="22"/>
          <w:szCs w:val="22"/>
          <w:lang w:val="ro-RO"/>
        </w:rPr>
        <w:t>ia afec</w:t>
      </w:r>
      <w:r w:rsidR="00CF3509" w:rsidRPr="00B97153">
        <w:rPr>
          <w:sz w:val="22"/>
          <w:szCs w:val="22"/>
          <w:lang w:val="ro-RO"/>
        </w:rPr>
        <w:t>ț</w:t>
      </w:r>
      <w:r w:rsidR="00D0436F" w:rsidRPr="00B97153">
        <w:rPr>
          <w:sz w:val="22"/>
          <w:szCs w:val="22"/>
          <w:lang w:val="ro-RO"/>
        </w:rPr>
        <w:t>iunii. De aceea este important să se măsoare în mod regulat tensiune</w:t>
      </w:r>
      <w:r w:rsidR="005270A8" w:rsidRPr="00B97153">
        <w:rPr>
          <w:sz w:val="22"/>
          <w:szCs w:val="22"/>
          <w:lang w:val="ro-RO"/>
        </w:rPr>
        <w:t>a</w:t>
      </w:r>
      <w:r w:rsidR="00D0436F" w:rsidRPr="00B97153">
        <w:rPr>
          <w:sz w:val="22"/>
          <w:szCs w:val="22"/>
          <w:lang w:val="ro-RO"/>
        </w:rPr>
        <w:t xml:space="preserve"> arterială pentru a verifica dacă se găse</w:t>
      </w:r>
      <w:r w:rsidR="00CF3509" w:rsidRPr="00B97153">
        <w:rPr>
          <w:sz w:val="22"/>
          <w:szCs w:val="22"/>
          <w:lang w:val="ro-RO"/>
        </w:rPr>
        <w:t>ș</w:t>
      </w:r>
      <w:r w:rsidR="00D0436F" w:rsidRPr="00B97153">
        <w:rPr>
          <w:sz w:val="22"/>
          <w:szCs w:val="22"/>
          <w:lang w:val="ro-RO"/>
        </w:rPr>
        <w:t>te în limitele normale.</w:t>
      </w:r>
    </w:p>
    <w:p w14:paraId="0D4B0BB6" w14:textId="77777777" w:rsidR="009211DA" w:rsidRPr="00B97153" w:rsidRDefault="009211DA" w:rsidP="001743F9">
      <w:pPr>
        <w:rPr>
          <w:sz w:val="22"/>
          <w:szCs w:val="22"/>
          <w:lang w:val="ro-RO"/>
        </w:rPr>
      </w:pPr>
    </w:p>
    <w:p w14:paraId="130D0449" w14:textId="5CA6E321" w:rsidR="00E25DA1" w:rsidRPr="00B97153" w:rsidRDefault="00E25DA1" w:rsidP="001743F9">
      <w:pPr>
        <w:rPr>
          <w:sz w:val="22"/>
          <w:szCs w:val="22"/>
          <w:lang w:val="ro-RO"/>
        </w:rPr>
      </w:pPr>
      <w:r w:rsidRPr="00B97153">
        <w:rPr>
          <w:b/>
          <w:sz w:val="22"/>
          <w:szCs w:val="22"/>
          <w:lang w:val="ro-RO"/>
        </w:rPr>
        <w:t>Micardis este folosit</w:t>
      </w:r>
      <w:r w:rsidR="008B6D6D" w:rsidRPr="00B97153">
        <w:rPr>
          <w:b/>
          <w:sz w:val="22"/>
          <w:szCs w:val="22"/>
          <w:lang w:val="ro-RO"/>
        </w:rPr>
        <w:t>,</w:t>
      </w:r>
      <w:r w:rsidRPr="00B97153">
        <w:rPr>
          <w:b/>
          <w:sz w:val="22"/>
          <w:szCs w:val="22"/>
          <w:lang w:val="ro-RO"/>
        </w:rPr>
        <w:t xml:space="preserve"> de asemenea</w:t>
      </w:r>
      <w:r w:rsidR="008B6D6D" w:rsidRPr="00B97153">
        <w:rPr>
          <w:b/>
          <w:sz w:val="22"/>
          <w:szCs w:val="22"/>
          <w:lang w:val="ro-RO"/>
        </w:rPr>
        <w:t>,</w:t>
      </w:r>
      <w:r w:rsidRPr="00B97153">
        <w:rPr>
          <w:b/>
          <w:sz w:val="22"/>
          <w:szCs w:val="22"/>
          <w:lang w:val="ro-RO"/>
        </w:rPr>
        <w:t xml:space="preserve"> pentru </w:t>
      </w:r>
      <w:r w:rsidRPr="00B97153">
        <w:rPr>
          <w:sz w:val="22"/>
          <w:szCs w:val="22"/>
          <w:lang w:val="ro-RO"/>
        </w:rPr>
        <w:t xml:space="preserve">reducerea evenimentelor cardiovasculare (de exemplu infarct miocardic sau accident vascular cerebral) la </w:t>
      </w:r>
      <w:r w:rsidR="00611BB8" w:rsidRPr="00B97153">
        <w:rPr>
          <w:sz w:val="22"/>
          <w:szCs w:val="22"/>
          <w:lang w:val="ro-RO"/>
        </w:rPr>
        <w:t>adul</w:t>
      </w:r>
      <w:r w:rsidR="00CF3509" w:rsidRPr="00B97153">
        <w:rPr>
          <w:sz w:val="22"/>
          <w:szCs w:val="22"/>
          <w:lang w:val="ro-RO"/>
        </w:rPr>
        <w:t>ț</w:t>
      </w:r>
      <w:r w:rsidR="00611BB8" w:rsidRPr="00B97153">
        <w:rPr>
          <w:sz w:val="22"/>
          <w:szCs w:val="22"/>
          <w:lang w:val="ro-RO"/>
        </w:rPr>
        <w:t>i</w:t>
      </w:r>
      <w:r w:rsidR="00BE588F" w:rsidRPr="00B97153">
        <w:rPr>
          <w:sz w:val="22"/>
          <w:szCs w:val="22"/>
          <w:lang w:val="ro-RO"/>
        </w:rPr>
        <w:t>i</w:t>
      </w:r>
      <w:r w:rsidR="00611BB8" w:rsidRPr="00B97153">
        <w:rPr>
          <w:sz w:val="22"/>
          <w:szCs w:val="22"/>
          <w:lang w:val="ro-RO"/>
        </w:rPr>
        <w:t xml:space="preserve"> </w:t>
      </w:r>
      <w:r w:rsidR="00AA6AD6" w:rsidRPr="00B97153">
        <w:rPr>
          <w:sz w:val="22"/>
          <w:szCs w:val="22"/>
          <w:lang w:val="ro-RO"/>
        </w:rPr>
        <w:t xml:space="preserve">cu </w:t>
      </w:r>
      <w:r w:rsidRPr="00B97153">
        <w:rPr>
          <w:sz w:val="22"/>
          <w:szCs w:val="22"/>
          <w:lang w:val="ro-RO"/>
        </w:rPr>
        <w:t>risc</w:t>
      </w:r>
      <w:r w:rsidR="00AA6AD6" w:rsidRPr="00B97153">
        <w:rPr>
          <w:sz w:val="22"/>
          <w:szCs w:val="22"/>
          <w:lang w:val="ro-RO"/>
        </w:rPr>
        <w:t xml:space="preserve"> datorat</w:t>
      </w:r>
      <w:r w:rsidRPr="00B97153">
        <w:rPr>
          <w:sz w:val="22"/>
          <w:szCs w:val="22"/>
          <w:lang w:val="ro-RO"/>
        </w:rPr>
        <w:t xml:space="preserve"> reducerii sau blocării circula</w:t>
      </w:r>
      <w:r w:rsidR="00CF3509" w:rsidRPr="00B97153">
        <w:rPr>
          <w:sz w:val="22"/>
          <w:szCs w:val="22"/>
          <w:lang w:val="ro-RO"/>
        </w:rPr>
        <w:t>ț</w:t>
      </w:r>
      <w:r w:rsidRPr="00B97153">
        <w:rPr>
          <w:sz w:val="22"/>
          <w:szCs w:val="22"/>
          <w:lang w:val="ro-RO"/>
        </w:rPr>
        <w:t xml:space="preserve">iei sângelui către inimă sau către picioare, sau care au suferit un accident vascular cerebral sau </w:t>
      </w:r>
      <w:r w:rsidR="002D623C" w:rsidRPr="00B97153">
        <w:rPr>
          <w:sz w:val="22"/>
          <w:szCs w:val="22"/>
          <w:lang w:val="ro-RO"/>
        </w:rPr>
        <w:t>au risc crescut</w:t>
      </w:r>
      <w:r w:rsidRPr="00B97153">
        <w:rPr>
          <w:sz w:val="22"/>
          <w:szCs w:val="22"/>
          <w:lang w:val="ro-RO"/>
        </w:rPr>
        <w:t xml:space="preserve"> de diabet zaharat. Medicul dumneavoastră vă poate informa dacă prezenta</w:t>
      </w:r>
      <w:r w:rsidR="00CF3509" w:rsidRPr="00B97153">
        <w:rPr>
          <w:sz w:val="22"/>
          <w:szCs w:val="22"/>
          <w:lang w:val="ro-RO"/>
        </w:rPr>
        <w:t>ț</w:t>
      </w:r>
      <w:r w:rsidRPr="00B97153">
        <w:rPr>
          <w:sz w:val="22"/>
          <w:szCs w:val="22"/>
          <w:lang w:val="ro-RO"/>
        </w:rPr>
        <w:t>i un risc crescut de apari</w:t>
      </w:r>
      <w:r w:rsidR="00CF3509" w:rsidRPr="00B97153">
        <w:rPr>
          <w:sz w:val="22"/>
          <w:szCs w:val="22"/>
          <w:lang w:val="ro-RO"/>
        </w:rPr>
        <w:t>ț</w:t>
      </w:r>
      <w:r w:rsidRPr="00B97153">
        <w:rPr>
          <w:sz w:val="22"/>
          <w:szCs w:val="22"/>
          <w:lang w:val="ro-RO"/>
        </w:rPr>
        <w:t>ie a acestor evenimente.</w:t>
      </w:r>
    </w:p>
    <w:p w14:paraId="756A1CB6" w14:textId="77777777" w:rsidR="00B135AF" w:rsidRPr="00B97153" w:rsidRDefault="00B135AF" w:rsidP="001743F9">
      <w:pPr>
        <w:rPr>
          <w:sz w:val="22"/>
          <w:szCs w:val="22"/>
          <w:lang w:val="ro-RO"/>
        </w:rPr>
      </w:pPr>
    </w:p>
    <w:p w14:paraId="02DC7B2A" w14:textId="77777777" w:rsidR="00E904FA" w:rsidRPr="00B97153" w:rsidRDefault="00E904FA" w:rsidP="001743F9">
      <w:pPr>
        <w:rPr>
          <w:sz w:val="22"/>
          <w:szCs w:val="22"/>
          <w:lang w:val="ro-RO"/>
        </w:rPr>
      </w:pPr>
    </w:p>
    <w:p w14:paraId="5F6DB646" w14:textId="191D6E65" w:rsidR="00E904FA" w:rsidRPr="00B97153" w:rsidRDefault="00D35515" w:rsidP="001743F9">
      <w:pPr>
        <w:keepNext/>
        <w:ind w:left="567" w:hanging="567"/>
        <w:rPr>
          <w:b/>
          <w:sz w:val="22"/>
          <w:szCs w:val="22"/>
          <w:lang w:val="ro-RO"/>
        </w:rPr>
      </w:pPr>
      <w:r w:rsidRPr="00B97153">
        <w:rPr>
          <w:b/>
          <w:sz w:val="22"/>
          <w:szCs w:val="22"/>
          <w:lang w:val="ro-RO"/>
        </w:rPr>
        <w:t>2.</w:t>
      </w:r>
      <w:r w:rsidRPr="00B97153">
        <w:rPr>
          <w:b/>
          <w:sz w:val="22"/>
          <w:szCs w:val="22"/>
          <w:lang w:val="ro-RO"/>
        </w:rPr>
        <w:tab/>
      </w:r>
      <w:r w:rsidR="00611BB8" w:rsidRPr="00B97153">
        <w:rPr>
          <w:b/>
          <w:sz w:val="22"/>
          <w:szCs w:val="22"/>
          <w:lang w:val="ro-RO"/>
        </w:rPr>
        <w:t xml:space="preserve">Ce trebuie să </w:t>
      </w:r>
      <w:r w:rsidR="00C9406D" w:rsidRPr="00B97153">
        <w:rPr>
          <w:b/>
          <w:sz w:val="22"/>
          <w:szCs w:val="22"/>
          <w:lang w:val="ro-RO"/>
        </w:rPr>
        <w:t>ș</w:t>
      </w:r>
      <w:r w:rsidR="00611BB8" w:rsidRPr="00B97153">
        <w:rPr>
          <w:b/>
          <w:sz w:val="22"/>
          <w:szCs w:val="22"/>
          <w:lang w:val="ro-RO"/>
        </w:rPr>
        <w:t>ti</w:t>
      </w:r>
      <w:r w:rsidR="00CF3509" w:rsidRPr="00B97153">
        <w:rPr>
          <w:b/>
          <w:sz w:val="22"/>
          <w:szCs w:val="22"/>
          <w:lang w:val="ro-RO"/>
        </w:rPr>
        <w:t>ț</w:t>
      </w:r>
      <w:r w:rsidR="00611BB8" w:rsidRPr="00B97153">
        <w:rPr>
          <w:b/>
          <w:sz w:val="22"/>
          <w:szCs w:val="22"/>
          <w:lang w:val="ro-RO"/>
        </w:rPr>
        <w:t>i înainte să lua</w:t>
      </w:r>
      <w:r w:rsidR="00CF3509" w:rsidRPr="00B97153">
        <w:rPr>
          <w:b/>
          <w:sz w:val="22"/>
          <w:szCs w:val="22"/>
          <w:lang w:val="ro-RO"/>
        </w:rPr>
        <w:t>ț</w:t>
      </w:r>
      <w:r w:rsidR="00611BB8" w:rsidRPr="00B97153">
        <w:rPr>
          <w:b/>
          <w:sz w:val="22"/>
          <w:szCs w:val="22"/>
          <w:lang w:val="ro-RO"/>
        </w:rPr>
        <w:t xml:space="preserve">i </w:t>
      </w:r>
      <w:r w:rsidR="00E904FA" w:rsidRPr="00B97153">
        <w:rPr>
          <w:b/>
          <w:sz w:val="22"/>
          <w:szCs w:val="22"/>
          <w:lang w:val="ro-RO"/>
        </w:rPr>
        <w:t>M</w:t>
      </w:r>
      <w:r w:rsidR="00611BB8" w:rsidRPr="00B97153">
        <w:rPr>
          <w:b/>
          <w:sz w:val="22"/>
          <w:szCs w:val="22"/>
          <w:lang w:val="ro-RO"/>
        </w:rPr>
        <w:t>icardis</w:t>
      </w:r>
    </w:p>
    <w:p w14:paraId="0EF6883B" w14:textId="77777777" w:rsidR="001D7CE5" w:rsidRPr="00B97153" w:rsidRDefault="001D7CE5" w:rsidP="001743F9">
      <w:pPr>
        <w:keepNext/>
        <w:rPr>
          <w:bCs/>
          <w:sz w:val="22"/>
          <w:szCs w:val="22"/>
          <w:lang w:val="ro-RO"/>
        </w:rPr>
      </w:pPr>
    </w:p>
    <w:p w14:paraId="22D50006" w14:textId="77777777" w:rsidR="00E904FA" w:rsidRPr="00B97153" w:rsidRDefault="00E904FA" w:rsidP="001743F9">
      <w:pPr>
        <w:keepNext/>
        <w:rPr>
          <w:b/>
          <w:sz w:val="22"/>
          <w:szCs w:val="22"/>
          <w:lang w:val="ro-RO"/>
        </w:rPr>
      </w:pPr>
      <w:r w:rsidRPr="00B97153">
        <w:rPr>
          <w:b/>
          <w:sz w:val="22"/>
          <w:szCs w:val="22"/>
          <w:lang w:val="ro-RO"/>
        </w:rPr>
        <w:t xml:space="preserve">Nu </w:t>
      </w:r>
      <w:r w:rsidR="002B5E3B" w:rsidRPr="00B97153">
        <w:rPr>
          <w:b/>
          <w:sz w:val="22"/>
          <w:szCs w:val="22"/>
          <w:lang w:val="ro-RO"/>
        </w:rPr>
        <w:t>lua</w:t>
      </w:r>
      <w:r w:rsidR="00CF3509" w:rsidRPr="00B97153">
        <w:rPr>
          <w:b/>
          <w:sz w:val="22"/>
          <w:szCs w:val="22"/>
          <w:lang w:val="ro-RO"/>
        </w:rPr>
        <w:t>ț</w:t>
      </w:r>
      <w:r w:rsidR="002B5E3B" w:rsidRPr="00B97153">
        <w:rPr>
          <w:b/>
          <w:sz w:val="22"/>
          <w:szCs w:val="22"/>
          <w:lang w:val="ro-RO"/>
        </w:rPr>
        <w:t xml:space="preserve">i </w:t>
      </w:r>
      <w:r w:rsidRPr="00B97153">
        <w:rPr>
          <w:b/>
          <w:sz w:val="22"/>
          <w:szCs w:val="22"/>
          <w:lang w:val="ro-RO"/>
        </w:rPr>
        <w:t>M</w:t>
      </w:r>
      <w:r w:rsidR="00651AC9" w:rsidRPr="00B97153">
        <w:rPr>
          <w:b/>
          <w:sz w:val="22"/>
          <w:szCs w:val="22"/>
          <w:lang w:val="ro-RO"/>
        </w:rPr>
        <w:t>icardis</w:t>
      </w:r>
    </w:p>
    <w:p w14:paraId="606EAFAF" w14:textId="77777777" w:rsidR="006812E1" w:rsidRPr="00B97153" w:rsidRDefault="004D7E68" w:rsidP="0023510F">
      <w:pPr>
        <w:pStyle w:val="Listenabsatz"/>
        <w:numPr>
          <w:ilvl w:val="0"/>
          <w:numId w:val="5"/>
        </w:numPr>
        <w:ind w:left="567" w:hanging="567"/>
        <w:rPr>
          <w:sz w:val="22"/>
          <w:szCs w:val="22"/>
          <w:lang w:val="ro-RO"/>
        </w:rPr>
      </w:pPr>
      <w:r w:rsidRPr="00B97153">
        <w:rPr>
          <w:sz w:val="22"/>
          <w:szCs w:val="22"/>
          <w:lang w:val="ro-RO"/>
        </w:rPr>
        <w:t>dacă sunte</w:t>
      </w:r>
      <w:r w:rsidR="00CF3509" w:rsidRPr="00B97153">
        <w:rPr>
          <w:sz w:val="22"/>
          <w:szCs w:val="22"/>
          <w:lang w:val="ro-RO"/>
        </w:rPr>
        <w:t>ț</w:t>
      </w:r>
      <w:r w:rsidRPr="00B97153">
        <w:rPr>
          <w:sz w:val="22"/>
          <w:szCs w:val="22"/>
          <w:lang w:val="ro-RO"/>
        </w:rPr>
        <w:t xml:space="preserve">i alergic la telmisartan sau la oricare dintre celelalte componente </w:t>
      </w:r>
      <w:r w:rsidR="00611BB8" w:rsidRPr="00B97153">
        <w:rPr>
          <w:sz w:val="22"/>
          <w:szCs w:val="22"/>
          <w:lang w:val="ro-RO"/>
        </w:rPr>
        <w:t>ale acestui medicament</w:t>
      </w:r>
      <w:r w:rsidRPr="00B97153">
        <w:rPr>
          <w:sz w:val="22"/>
          <w:szCs w:val="22"/>
          <w:lang w:val="ro-RO"/>
        </w:rPr>
        <w:t xml:space="preserve"> (</w:t>
      </w:r>
      <w:r w:rsidR="00611BB8" w:rsidRPr="00B97153">
        <w:rPr>
          <w:sz w:val="22"/>
          <w:szCs w:val="22"/>
          <w:lang w:val="ro-RO"/>
        </w:rPr>
        <w:t>enumerate la</w:t>
      </w:r>
      <w:r w:rsidRPr="00B97153">
        <w:rPr>
          <w:sz w:val="22"/>
          <w:szCs w:val="22"/>
          <w:lang w:val="ro-RO"/>
        </w:rPr>
        <w:t xml:space="preserve"> </w:t>
      </w:r>
      <w:r w:rsidR="00B02388" w:rsidRPr="00B97153">
        <w:rPr>
          <w:sz w:val="22"/>
          <w:szCs w:val="22"/>
          <w:lang w:val="ro-RO"/>
        </w:rPr>
        <w:t>pct. </w:t>
      </w:r>
      <w:r w:rsidR="00611BB8" w:rsidRPr="00B97153">
        <w:rPr>
          <w:sz w:val="22"/>
          <w:szCs w:val="22"/>
          <w:lang w:val="ro-RO"/>
        </w:rPr>
        <w:t>6</w:t>
      </w:r>
      <w:r w:rsidRPr="00B97153">
        <w:rPr>
          <w:sz w:val="22"/>
          <w:szCs w:val="22"/>
          <w:lang w:val="ro-RO"/>
        </w:rPr>
        <w:t>)</w:t>
      </w:r>
      <w:r w:rsidR="00182304" w:rsidRPr="00B97153">
        <w:rPr>
          <w:sz w:val="22"/>
          <w:szCs w:val="22"/>
          <w:lang w:val="ro-RO"/>
        </w:rPr>
        <w:t>.</w:t>
      </w:r>
    </w:p>
    <w:p w14:paraId="1156ADAF" w14:textId="6360713B" w:rsidR="00AE3936" w:rsidRPr="00B97153" w:rsidRDefault="004D7E68" w:rsidP="0023510F">
      <w:pPr>
        <w:pStyle w:val="Listenabsatz"/>
        <w:numPr>
          <w:ilvl w:val="0"/>
          <w:numId w:val="5"/>
        </w:numPr>
        <w:ind w:left="567" w:hanging="567"/>
        <w:rPr>
          <w:sz w:val="22"/>
          <w:szCs w:val="22"/>
          <w:lang w:val="ro-RO"/>
        </w:rPr>
      </w:pPr>
      <w:r w:rsidRPr="00B97153">
        <w:rPr>
          <w:sz w:val="22"/>
          <w:szCs w:val="22"/>
          <w:lang w:val="ro-RO"/>
        </w:rPr>
        <w:t>dacă sunte</w:t>
      </w:r>
      <w:r w:rsidR="00CF3509" w:rsidRPr="00B97153">
        <w:rPr>
          <w:sz w:val="22"/>
          <w:szCs w:val="22"/>
          <w:lang w:val="ro-RO"/>
        </w:rPr>
        <w:t>ț</w:t>
      </w:r>
      <w:r w:rsidRPr="00B97153">
        <w:rPr>
          <w:sz w:val="22"/>
          <w:szCs w:val="22"/>
          <w:lang w:val="ro-RO"/>
        </w:rPr>
        <w:t>i gravidă de mai mult de 3</w:t>
      </w:r>
      <w:r w:rsidR="002E0A84" w:rsidRPr="00B97153">
        <w:rPr>
          <w:sz w:val="22"/>
          <w:szCs w:val="22"/>
          <w:lang w:val="ro-RO"/>
        </w:rPr>
        <w:t> </w:t>
      </w:r>
      <w:r w:rsidRPr="00B97153">
        <w:rPr>
          <w:sz w:val="22"/>
          <w:szCs w:val="22"/>
          <w:lang w:val="ro-RO"/>
        </w:rPr>
        <w:t>luni. (De asemenea, este bine să evita</w:t>
      </w:r>
      <w:r w:rsidR="00CF3509" w:rsidRPr="00B97153">
        <w:rPr>
          <w:sz w:val="22"/>
          <w:szCs w:val="22"/>
          <w:lang w:val="ro-RO"/>
        </w:rPr>
        <w:t>ț</w:t>
      </w:r>
      <w:r w:rsidRPr="00B97153">
        <w:rPr>
          <w:sz w:val="22"/>
          <w:szCs w:val="22"/>
          <w:lang w:val="ro-RO"/>
        </w:rPr>
        <w:t>i utilizarea Micardis la începutul sarcinii</w:t>
      </w:r>
      <w:r w:rsidR="005270A8" w:rsidRPr="00B97153">
        <w:rPr>
          <w:sz w:val="22"/>
          <w:szCs w:val="22"/>
          <w:lang w:val="ro-RO"/>
        </w:rPr>
        <w:t xml:space="preserve"> </w:t>
      </w:r>
      <w:r w:rsidRPr="00B97153">
        <w:rPr>
          <w:sz w:val="22"/>
          <w:szCs w:val="22"/>
          <w:lang w:val="ro-RO"/>
        </w:rPr>
        <w:t xml:space="preserve">– vezi </w:t>
      </w:r>
      <w:r w:rsidR="00647F92" w:rsidRPr="00B97153">
        <w:rPr>
          <w:sz w:val="22"/>
          <w:szCs w:val="22"/>
          <w:lang w:val="ro-RO"/>
        </w:rPr>
        <w:t xml:space="preserve">pct. </w:t>
      </w:r>
      <w:r w:rsidR="005270A8" w:rsidRPr="00B97153">
        <w:rPr>
          <w:sz w:val="22"/>
          <w:szCs w:val="22"/>
          <w:lang w:val="ro-RO"/>
        </w:rPr>
        <w:t>„</w:t>
      </w:r>
      <w:r w:rsidRPr="00B97153">
        <w:rPr>
          <w:sz w:val="22"/>
          <w:szCs w:val="22"/>
          <w:lang w:val="ro-RO"/>
        </w:rPr>
        <w:t>Sarcina</w:t>
      </w:r>
      <w:r w:rsidR="005270A8" w:rsidRPr="00B97153">
        <w:rPr>
          <w:sz w:val="22"/>
          <w:szCs w:val="22"/>
          <w:lang w:val="ro-RO"/>
        </w:rPr>
        <w:t>”</w:t>
      </w:r>
      <w:r w:rsidRPr="00B97153">
        <w:rPr>
          <w:sz w:val="22"/>
          <w:szCs w:val="22"/>
          <w:lang w:val="ro-RO"/>
        </w:rPr>
        <w:t>).</w:t>
      </w:r>
    </w:p>
    <w:p w14:paraId="4551D5A3" w14:textId="77777777" w:rsidR="00AE3936" w:rsidRPr="00B97153" w:rsidRDefault="004D7E68" w:rsidP="0023510F">
      <w:pPr>
        <w:pStyle w:val="Listenabsatz"/>
        <w:numPr>
          <w:ilvl w:val="0"/>
          <w:numId w:val="5"/>
        </w:numPr>
        <w:ind w:left="567" w:hanging="567"/>
        <w:rPr>
          <w:sz w:val="22"/>
          <w:szCs w:val="22"/>
          <w:lang w:val="ro-RO"/>
        </w:rPr>
      </w:pPr>
      <w:r w:rsidRPr="00B97153">
        <w:rPr>
          <w:sz w:val="22"/>
          <w:szCs w:val="22"/>
          <w:lang w:val="ro-RO"/>
        </w:rPr>
        <w:t>dacă suferi</w:t>
      </w:r>
      <w:r w:rsidR="00CF3509" w:rsidRPr="00B97153">
        <w:rPr>
          <w:sz w:val="22"/>
          <w:szCs w:val="22"/>
          <w:lang w:val="ro-RO"/>
        </w:rPr>
        <w:t>ț</w:t>
      </w:r>
      <w:r w:rsidRPr="00B97153">
        <w:rPr>
          <w:sz w:val="22"/>
          <w:szCs w:val="22"/>
          <w:lang w:val="ro-RO"/>
        </w:rPr>
        <w:t>i de afec</w:t>
      </w:r>
      <w:r w:rsidR="00CF3509" w:rsidRPr="00B97153">
        <w:rPr>
          <w:sz w:val="22"/>
          <w:szCs w:val="22"/>
          <w:lang w:val="ro-RO"/>
        </w:rPr>
        <w:t>ț</w:t>
      </w:r>
      <w:r w:rsidRPr="00B97153">
        <w:rPr>
          <w:sz w:val="22"/>
          <w:szCs w:val="22"/>
          <w:lang w:val="ro-RO"/>
        </w:rPr>
        <w:t>iuni hepatice severe cum sunt colestaza sau obstruc</w:t>
      </w:r>
      <w:r w:rsidR="00CF3509" w:rsidRPr="00B97153">
        <w:rPr>
          <w:sz w:val="22"/>
          <w:szCs w:val="22"/>
          <w:lang w:val="ro-RO"/>
        </w:rPr>
        <w:t>ț</w:t>
      </w:r>
      <w:r w:rsidRPr="00B97153">
        <w:rPr>
          <w:sz w:val="22"/>
          <w:szCs w:val="22"/>
          <w:lang w:val="ro-RO"/>
        </w:rPr>
        <w:t>ia biliară (dificultă</w:t>
      </w:r>
      <w:r w:rsidR="00CF3509" w:rsidRPr="00B97153">
        <w:rPr>
          <w:sz w:val="22"/>
          <w:szCs w:val="22"/>
          <w:lang w:val="ro-RO"/>
        </w:rPr>
        <w:t>ț</w:t>
      </w:r>
      <w:r w:rsidRPr="00B97153">
        <w:rPr>
          <w:sz w:val="22"/>
          <w:szCs w:val="22"/>
          <w:lang w:val="ro-RO"/>
        </w:rPr>
        <w:t xml:space="preserve">i în eliminarea bilei din ficat </w:t>
      </w:r>
      <w:r w:rsidR="00CF3509" w:rsidRPr="00B97153">
        <w:rPr>
          <w:sz w:val="22"/>
          <w:szCs w:val="22"/>
          <w:lang w:val="ro-RO"/>
        </w:rPr>
        <w:t>ș</w:t>
      </w:r>
      <w:r w:rsidRPr="00B97153">
        <w:rPr>
          <w:sz w:val="22"/>
          <w:szCs w:val="22"/>
          <w:lang w:val="ro-RO"/>
        </w:rPr>
        <w:t>i din vezica biliară) sau alte afec</w:t>
      </w:r>
      <w:r w:rsidR="00CF3509" w:rsidRPr="00B97153">
        <w:rPr>
          <w:sz w:val="22"/>
          <w:szCs w:val="22"/>
          <w:lang w:val="ro-RO"/>
        </w:rPr>
        <w:t>ț</w:t>
      </w:r>
      <w:r w:rsidRPr="00B97153">
        <w:rPr>
          <w:sz w:val="22"/>
          <w:szCs w:val="22"/>
          <w:lang w:val="ro-RO"/>
        </w:rPr>
        <w:t>iuni severe ale ficatului.</w:t>
      </w:r>
    </w:p>
    <w:p w14:paraId="1A386C1B" w14:textId="77777777" w:rsidR="000D5983" w:rsidRPr="00B97153" w:rsidRDefault="000D5983" w:rsidP="0023510F">
      <w:pPr>
        <w:numPr>
          <w:ilvl w:val="0"/>
          <w:numId w:val="5"/>
        </w:numPr>
        <w:ind w:left="567" w:hanging="567"/>
        <w:rPr>
          <w:sz w:val="22"/>
          <w:szCs w:val="22"/>
          <w:lang w:val="ro-RO"/>
        </w:rPr>
      </w:pPr>
      <w:r w:rsidRPr="00B97153">
        <w:rPr>
          <w:sz w:val="22"/>
          <w:szCs w:val="22"/>
          <w:lang w:val="ro-RO"/>
        </w:rPr>
        <w:t xml:space="preserve">dacă </w:t>
      </w:r>
      <w:r w:rsidR="00A8632C" w:rsidRPr="00B97153">
        <w:rPr>
          <w:sz w:val="22"/>
          <w:szCs w:val="22"/>
          <w:lang w:val="ro-RO"/>
        </w:rPr>
        <w:t>ave</w:t>
      </w:r>
      <w:r w:rsidR="00CF3509" w:rsidRPr="00B97153">
        <w:rPr>
          <w:sz w:val="22"/>
          <w:szCs w:val="22"/>
          <w:lang w:val="ro-RO"/>
        </w:rPr>
        <w:t>ț</w:t>
      </w:r>
      <w:r w:rsidR="00A8632C" w:rsidRPr="00B97153">
        <w:rPr>
          <w:sz w:val="22"/>
          <w:szCs w:val="22"/>
          <w:lang w:val="ro-RO"/>
        </w:rPr>
        <w:t xml:space="preserve">i </w:t>
      </w:r>
      <w:r w:rsidRPr="00B97153">
        <w:rPr>
          <w:sz w:val="22"/>
          <w:szCs w:val="22"/>
          <w:lang w:val="ro-RO"/>
        </w:rPr>
        <w:t xml:space="preserve">diabet zaharat sau </w:t>
      </w:r>
      <w:r w:rsidR="00117EF2" w:rsidRPr="00B97153">
        <w:rPr>
          <w:sz w:val="22"/>
          <w:szCs w:val="22"/>
          <w:lang w:val="ro-RO"/>
        </w:rPr>
        <w:t>func</w:t>
      </w:r>
      <w:r w:rsidR="00CF3509" w:rsidRPr="00B97153">
        <w:rPr>
          <w:sz w:val="22"/>
          <w:szCs w:val="22"/>
          <w:lang w:val="ro-RO"/>
        </w:rPr>
        <w:t>ț</w:t>
      </w:r>
      <w:r w:rsidR="00117EF2" w:rsidRPr="00B97153">
        <w:rPr>
          <w:sz w:val="22"/>
          <w:szCs w:val="22"/>
          <w:lang w:val="ro-RO"/>
        </w:rPr>
        <w:t xml:space="preserve">ia rinichilor afectată </w:t>
      </w:r>
      <w:r w:rsidR="00CF3509" w:rsidRPr="00B97153">
        <w:rPr>
          <w:sz w:val="22"/>
          <w:szCs w:val="22"/>
          <w:lang w:val="ro-RO"/>
        </w:rPr>
        <w:t>ș</w:t>
      </w:r>
      <w:r w:rsidR="00117EF2" w:rsidRPr="00B97153">
        <w:rPr>
          <w:sz w:val="22"/>
          <w:szCs w:val="22"/>
          <w:lang w:val="ro-RO"/>
        </w:rPr>
        <w:t>i urma</w:t>
      </w:r>
      <w:r w:rsidR="00CF3509" w:rsidRPr="00B97153">
        <w:rPr>
          <w:sz w:val="22"/>
          <w:szCs w:val="22"/>
          <w:lang w:val="ro-RO"/>
        </w:rPr>
        <w:t>ț</w:t>
      </w:r>
      <w:r w:rsidR="00117EF2" w:rsidRPr="00B97153">
        <w:rPr>
          <w:sz w:val="22"/>
          <w:szCs w:val="22"/>
          <w:lang w:val="ro-RO"/>
        </w:rPr>
        <w:t>i tratament cu un medicament pentru scăderea tensiunii arteriale care con</w:t>
      </w:r>
      <w:r w:rsidR="00CF3509" w:rsidRPr="00B97153">
        <w:rPr>
          <w:sz w:val="22"/>
          <w:szCs w:val="22"/>
          <w:lang w:val="ro-RO"/>
        </w:rPr>
        <w:t>ț</w:t>
      </w:r>
      <w:r w:rsidR="00117EF2" w:rsidRPr="00B97153">
        <w:rPr>
          <w:sz w:val="22"/>
          <w:szCs w:val="22"/>
          <w:lang w:val="ro-RO"/>
        </w:rPr>
        <w:t>ine aliskiren</w:t>
      </w:r>
      <w:r w:rsidR="00F54777" w:rsidRPr="00B97153">
        <w:rPr>
          <w:sz w:val="22"/>
          <w:szCs w:val="22"/>
          <w:lang w:val="ro-RO"/>
        </w:rPr>
        <w:t>.</w:t>
      </w:r>
    </w:p>
    <w:p w14:paraId="019816F0" w14:textId="77777777" w:rsidR="00F54777" w:rsidRPr="00B97153" w:rsidRDefault="00F54777" w:rsidP="001743F9">
      <w:pPr>
        <w:rPr>
          <w:sz w:val="22"/>
          <w:szCs w:val="22"/>
          <w:lang w:val="ro-RO"/>
        </w:rPr>
      </w:pPr>
    </w:p>
    <w:p w14:paraId="42B4A178" w14:textId="77777777" w:rsidR="00E904FA" w:rsidRPr="00B97153" w:rsidRDefault="009047B5" w:rsidP="001743F9">
      <w:pPr>
        <w:rPr>
          <w:sz w:val="22"/>
          <w:szCs w:val="22"/>
          <w:lang w:val="ro-RO"/>
        </w:rPr>
      </w:pPr>
      <w:r w:rsidRPr="00B97153">
        <w:rPr>
          <w:sz w:val="22"/>
          <w:szCs w:val="22"/>
          <w:lang w:val="ro-RO"/>
        </w:rPr>
        <w:t>Dacă sunte</w:t>
      </w:r>
      <w:r w:rsidR="00CF3509" w:rsidRPr="00B97153">
        <w:rPr>
          <w:sz w:val="22"/>
          <w:szCs w:val="22"/>
          <w:lang w:val="ro-RO"/>
        </w:rPr>
        <w:t>ț</w:t>
      </w:r>
      <w:r w:rsidRPr="00B97153">
        <w:rPr>
          <w:sz w:val="22"/>
          <w:szCs w:val="22"/>
          <w:lang w:val="ro-RO"/>
        </w:rPr>
        <w:t>i în vreuna din situa</w:t>
      </w:r>
      <w:r w:rsidR="00CF3509" w:rsidRPr="00B97153">
        <w:rPr>
          <w:sz w:val="22"/>
          <w:szCs w:val="22"/>
          <w:lang w:val="ro-RO"/>
        </w:rPr>
        <w:t>ț</w:t>
      </w:r>
      <w:r w:rsidRPr="00B97153">
        <w:rPr>
          <w:sz w:val="22"/>
          <w:szCs w:val="22"/>
          <w:lang w:val="ro-RO"/>
        </w:rPr>
        <w:t>iile de mai sus, vă rugăm să vă informa</w:t>
      </w:r>
      <w:r w:rsidR="00CF3509" w:rsidRPr="00B97153">
        <w:rPr>
          <w:sz w:val="22"/>
          <w:szCs w:val="22"/>
          <w:lang w:val="ro-RO"/>
        </w:rPr>
        <w:t>ț</w:t>
      </w:r>
      <w:r w:rsidRPr="00B97153">
        <w:rPr>
          <w:sz w:val="22"/>
          <w:szCs w:val="22"/>
          <w:lang w:val="ro-RO"/>
        </w:rPr>
        <w:t>i medicul sau farmacistul înainte de a lua Micardis.</w:t>
      </w:r>
    </w:p>
    <w:p w14:paraId="26A35FD9" w14:textId="77777777" w:rsidR="009047B5" w:rsidRPr="00B97153" w:rsidRDefault="009047B5" w:rsidP="001743F9">
      <w:pPr>
        <w:rPr>
          <w:bCs/>
          <w:sz w:val="22"/>
          <w:szCs w:val="22"/>
          <w:lang w:val="ro-RO"/>
        </w:rPr>
      </w:pPr>
    </w:p>
    <w:p w14:paraId="64A0D24F" w14:textId="77777777" w:rsidR="00D35515" w:rsidRPr="00B97153" w:rsidRDefault="00E904FA" w:rsidP="001743F9">
      <w:pPr>
        <w:keepNext/>
        <w:rPr>
          <w:b/>
          <w:sz w:val="22"/>
          <w:szCs w:val="22"/>
          <w:lang w:val="ro-RO"/>
        </w:rPr>
      </w:pPr>
      <w:r w:rsidRPr="00B97153">
        <w:rPr>
          <w:b/>
          <w:sz w:val="22"/>
          <w:szCs w:val="22"/>
          <w:lang w:val="ro-RO"/>
        </w:rPr>
        <w:t>A</w:t>
      </w:r>
      <w:r w:rsidR="0078356A" w:rsidRPr="00B97153">
        <w:rPr>
          <w:b/>
          <w:sz w:val="22"/>
          <w:szCs w:val="22"/>
          <w:lang w:val="ro-RO"/>
        </w:rPr>
        <w:t>ten</w:t>
      </w:r>
      <w:r w:rsidR="00CF3509" w:rsidRPr="00B97153">
        <w:rPr>
          <w:b/>
          <w:sz w:val="22"/>
          <w:szCs w:val="22"/>
          <w:lang w:val="ro-RO"/>
        </w:rPr>
        <w:t>ț</w:t>
      </w:r>
      <w:r w:rsidRPr="00B97153">
        <w:rPr>
          <w:b/>
          <w:sz w:val="22"/>
          <w:szCs w:val="22"/>
          <w:lang w:val="ro-RO"/>
        </w:rPr>
        <w:t>i</w:t>
      </w:r>
      <w:r w:rsidR="0078356A" w:rsidRPr="00B97153">
        <w:rPr>
          <w:b/>
          <w:sz w:val="22"/>
          <w:szCs w:val="22"/>
          <w:lang w:val="ro-RO"/>
        </w:rPr>
        <w:t xml:space="preserve">onări </w:t>
      </w:r>
      <w:r w:rsidR="00CF3509" w:rsidRPr="00B97153">
        <w:rPr>
          <w:b/>
          <w:sz w:val="22"/>
          <w:szCs w:val="22"/>
          <w:lang w:val="ro-RO"/>
        </w:rPr>
        <w:t>ș</w:t>
      </w:r>
      <w:r w:rsidR="0078356A" w:rsidRPr="00B97153">
        <w:rPr>
          <w:b/>
          <w:sz w:val="22"/>
          <w:szCs w:val="22"/>
          <w:lang w:val="ro-RO"/>
        </w:rPr>
        <w:t>i precau</w:t>
      </w:r>
      <w:r w:rsidR="00CF3509" w:rsidRPr="00B97153">
        <w:rPr>
          <w:b/>
          <w:sz w:val="22"/>
          <w:szCs w:val="22"/>
          <w:lang w:val="ro-RO"/>
        </w:rPr>
        <w:t>ț</w:t>
      </w:r>
      <w:r w:rsidR="0078356A" w:rsidRPr="00B97153">
        <w:rPr>
          <w:b/>
          <w:sz w:val="22"/>
          <w:szCs w:val="22"/>
          <w:lang w:val="ro-RO"/>
        </w:rPr>
        <w:t>ii</w:t>
      </w:r>
    </w:p>
    <w:p w14:paraId="08B10FAC" w14:textId="77777777" w:rsidR="009047B5" w:rsidRPr="00B97153" w:rsidRDefault="002B5E3B" w:rsidP="001743F9">
      <w:pPr>
        <w:keepNext/>
        <w:rPr>
          <w:sz w:val="22"/>
          <w:szCs w:val="22"/>
          <w:lang w:val="ro-RO"/>
        </w:rPr>
      </w:pPr>
      <w:r w:rsidRPr="00B97153">
        <w:rPr>
          <w:sz w:val="22"/>
          <w:szCs w:val="22"/>
          <w:lang w:val="ro-RO"/>
        </w:rPr>
        <w:t>Înainte să lua</w:t>
      </w:r>
      <w:r w:rsidR="00CF3509" w:rsidRPr="00B97153">
        <w:rPr>
          <w:sz w:val="22"/>
          <w:szCs w:val="22"/>
          <w:lang w:val="ro-RO"/>
        </w:rPr>
        <w:t>ț</w:t>
      </w:r>
      <w:r w:rsidRPr="00B97153">
        <w:rPr>
          <w:sz w:val="22"/>
          <w:szCs w:val="22"/>
          <w:lang w:val="ro-RO"/>
        </w:rPr>
        <w:t>i Micardis, adresa</w:t>
      </w:r>
      <w:r w:rsidR="00CF3509" w:rsidRPr="00B97153">
        <w:rPr>
          <w:sz w:val="22"/>
          <w:szCs w:val="22"/>
          <w:lang w:val="ro-RO"/>
        </w:rPr>
        <w:t>ț</w:t>
      </w:r>
      <w:r w:rsidRPr="00B97153">
        <w:rPr>
          <w:sz w:val="22"/>
          <w:szCs w:val="22"/>
          <w:lang w:val="ro-RO"/>
        </w:rPr>
        <w:t xml:space="preserve">i-vă </w:t>
      </w:r>
      <w:r w:rsidR="009047B5" w:rsidRPr="00B97153">
        <w:rPr>
          <w:sz w:val="22"/>
          <w:szCs w:val="22"/>
          <w:lang w:val="ro-RO"/>
        </w:rPr>
        <w:t>medicului dumneavoastră dacă suferi</w:t>
      </w:r>
      <w:r w:rsidR="00CF3509" w:rsidRPr="00B97153">
        <w:rPr>
          <w:sz w:val="22"/>
          <w:szCs w:val="22"/>
          <w:lang w:val="ro-RO"/>
        </w:rPr>
        <w:t>ț</w:t>
      </w:r>
      <w:r w:rsidR="009047B5" w:rsidRPr="00B97153">
        <w:rPr>
          <w:sz w:val="22"/>
          <w:szCs w:val="22"/>
          <w:lang w:val="ro-RO"/>
        </w:rPr>
        <w:t>i sau a</w:t>
      </w:r>
      <w:r w:rsidR="00CF3509" w:rsidRPr="00B97153">
        <w:rPr>
          <w:sz w:val="22"/>
          <w:szCs w:val="22"/>
          <w:lang w:val="ro-RO"/>
        </w:rPr>
        <w:t>ț</w:t>
      </w:r>
      <w:r w:rsidR="009047B5" w:rsidRPr="00B97153">
        <w:rPr>
          <w:sz w:val="22"/>
          <w:szCs w:val="22"/>
          <w:lang w:val="ro-RO"/>
        </w:rPr>
        <w:t>i suferit de oricare dintre afec</w:t>
      </w:r>
      <w:r w:rsidR="00CF3509" w:rsidRPr="00B97153">
        <w:rPr>
          <w:sz w:val="22"/>
          <w:szCs w:val="22"/>
          <w:lang w:val="ro-RO"/>
        </w:rPr>
        <w:t>ț</w:t>
      </w:r>
      <w:r w:rsidR="009047B5" w:rsidRPr="00B97153">
        <w:rPr>
          <w:sz w:val="22"/>
          <w:szCs w:val="22"/>
          <w:lang w:val="ro-RO"/>
        </w:rPr>
        <w:t>iunile următoare:</w:t>
      </w:r>
    </w:p>
    <w:p w14:paraId="0BB2ED57" w14:textId="77777777" w:rsidR="00854D54" w:rsidRPr="00B97153" w:rsidRDefault="00854D54" w:rsidP="001743F9">
      <w:pPr>
        <w:keepNext/>
        <w:rPr>
          <w:sz w:val="22"/>
          <w:szCs w:val="22"/>
          <w:lang w:val="ro-RO"/>
        </w:rPr>
      </w:pPr>
    </w:p>
    <w:p w14:paraId="6A47CA64" w14:textId="77777777" w:rsidR="00AE3936" w:rsidRPr="00B97153" w:rsidRDefault="004D7E68" w:rsidP="0023510F">
      <w:pPr>
        <w:pStyle w:val="Listenabsatz"/>
        <w:numPr>
          <w:ilvl w:val="0"/>
          <w:numId w:val="6"/>
        </w:numPr>
        <w:ind w:left="567" w:hanging="567"/>
        <w:rPr>
          <w:sz w:val="22"/>
          <w:szCs w:val="22"/>
          <w:lang w:val="ro-RO"/>
        </w:rPr>
      </w:pPr>
      <w:r w:rsidRPr="00B97153">
        <w:rPr>
          <w:sz w:val="22"/>
          <w:szCs w:val="22"/>
          <w:lang w:val="ro-RO"/>
        </w:rPr>
        <w:t>Boli renale sau ave</w:t>
      </w:r>
      <w:r w:rsidR="00CF3509" w:rsidRPr="00B97153">
        <w:rPr>
          <w:sz w:val="22"/>
          <w:szCs w:val="22"/>
          <w:lang w:val="ro-RO"/>
        </w:rPr>
        <w:t>ț</w:t>
      </w:r>
      <w:r w:rsidRPr="00B97153">
        <w:rPr>
          <w:sz w:val="22"/>
          <w:szCs w:val="22"/>
          <w:lang w:val="ro-RO"/>
        </w:rPr>
        <w:t>i un transplant renal</w:t>
      </w:r>
      <w:r w:rsidR="0078356A" w:rsidRPr="00B97153">
        <w:rPr>
          <w:sz w:val="22"/>
          <w:szCs w:val="22"/>
          <w:lang w:val="ro-RO"/>
        </w:rPr>
        <w:t>.</w:t>
      </w:r>
    </w:p>
    <w:p w14:paraId="5F2C4979" w14:textId="77777777" w:rsidR="00AE3936" w:rsidRPr="00B97153" w:rsidRDefault="004D7E68" w:rsidP="0023510F">
      <w:pPr>
        <w:pStyle w:val="Listenabsatz"/>
        <w:numPr>
          <w:ilvl w:val="0"/>
          <w:numId w:val="6"/>
        </w:numPr>
        <w:ind w:left="567" w:hanging="567"/>
        <w:rPr>
          <w:sz w:val="22"/>
          <w:szCs w:val="22"/>
          <w:lang w:val="ro-RO"/>
        </w:rPr>
      </w:pPr>
      <w:r w:rsidRPr="00B97153">
        <w:rPr>
          <w:sz w:val="22"/>
          <w:szCs w:val="22"/>
          <w:lang w:val="ro-RO"/>
        </w:rPr>
        <w:t>Stenoza arterei renale (îngustarea vaselor de sânge la unul sau ambii rinichi)</w:t>
      </w:r>
      <w:r w:rsidR="0078356A" w:rsidRPr="00B97153">
        <w:rPr>
          <w:sz w:val="22"/>
          <w:szCs w:val="22"/>
          <w:lang w:val="ro-RO"/>
        </w:rPr>
        <w:t>.</w:t>
      </w:r>
    </w:p>
    <w:p w14:paraId="410B9D6B" w14:textId="77777777" w:rsidR="00AE3936" w:rsidRPr="00B97153" w:rsidRDefault="004D7E68" w:rsidP="0023510F">
      <w:pPr>
        <w:pStyle w:val="Listenabsatz"/>
        <w:numPr>
          <w:ilvl w:val="0"/>
          <w:numId w:val="6"/>
        </w:numPr>
        <w:ind w:left="567" w:hanging="567"/>
        <w:rPr>
          <w:sz w:val="22"/>
          <w:szCs w:val="22"/>
          <w:lang w:val="ro-RO"/>
        </w:rPr>
      </w:pPr>
      <w:r w:rsidRPr="00B97153">
        <w:rPr>
          <w:sz w:val="22"/>
          <w:szCs w:val="22"/>
          <w:lang w:val="ro-RO"/>
        </w:rPr>
        <w:t>Boli hepatice</w:t>
      </w:r>
      <w:r w:rsidR="0078356A" w:rsidRPr="00B97153">
        <w:rPr>
          <w:sz w:val="22"/>
          <w:szCs w:val="22"/>
          <w:lang w:val="ro-RO"/>
        </w:rPr>
        <w:t>.</w:t>
      </w:r>
    </w:p>
    <w:p w14:paraId="75A2F260" w14:textId="77777777" w:rsidR="00AE3936" w:rsidRPr="00B97153" w:rsidRDefault="004D7E68" w:rsidP="0023510F">
      <w:pPr>
        <w:pStyle w:val="Listenabsatz"/>
        <w:numPr>
          <w:ilvl w:val="0"/>
          <w:numId w:val="6"/>
        </w:numPr>
        <w:ind w:left="567" w:hanging="567"/>
        <w:rPr>
          <w:sz w:val="22"/>
          <w:szCs w:val="22"/>
          <w:lang w:val="ro-RO"/>
        </w:rPr>
      </w:pPr>
      <w:r w:rsidRPr="00B97153">
        <w:rPr>
          <w:sz w:val="22"/>
          <w:szCs w:val="22"/>
          <w:lang w:val="ro-RO"/>
        </w:rPr>
        <w:t>Probleme cardiace</w:t>
      </w:r>
      <w:r w:rsidR="0078356A" w:rsidRPr="00B97153">
        <w:rPr>
          <w:sz w:val="22"/>
          <w:szCs w:val="22"/>
          <w:lang w:val="ro-RO"/>
        </w:rPr>
        <w:t>.</w:t>
      </w:r>
    </w:p>
    <w:p w14:paraId="07394B48" w14:textId="77777777" w:rsidR="00AE3936" w:rsidRPr="00B97153" w:rsidRDefault="004D7E68" w:rsidP="0023510F">
      <w:pPr>
        <w:pStyle w:val="Listenabsatz"/>
        <w:numPr>
          <w:ilvl w:val="0"/>
          <w:numId w:val="6"/>
        </w:numPr>
        <w:ind w:left="567" w:hanging="567"/>
        <w:rPr>
          <w:sz w:val="22"/>
          <w:szCs w:val="22"/>
          <w:lang w:val="ro-RO"/>
        </w:rPr>
      </w:pPr>
      <w:r w:rsidRPr="00B97153">
        <w:rPr>
          <w:sz w:val="22"/>
          <w:szCs w:val="22"/>
          <w:lang w:val="ro-RO"/>
        </w:rPr>
        <w:t>Valori crescute ale concentra</w:t>
      </w:r>
      <w:r w:rsidR="00CF3509" w:rsidRPr="00B97153">
        <w:rPr>
          <w:sz w:val="22"/>
          <w:szCs w:val="22"/>
          <w:lang w:val="ro-RO"/>
        </w:rPr>
        <w:t>ț</w:t>
      </w:r>
      <w:r w:rsidRPr="00B97153">
        <w:rPr>
          <w:sz w:val="22"/>
          <w:szCs w:val="22"/>
          <w:lang w:val="ro-RO"/>
        </w:rPr>
        <w:t>iei de aldosteron (reten</w:t>
      </w:r>
      <w:r w:rsidR="00CF3509" w:rsidRPr="00B97153">
        <w:rPr>
          <w:sz w:val="22"/>
          <w:szCs w:val="22"/>
          <w:lang w:val="ro-RO"/>
        </w:rPr>
        <w:t>ț</w:t>
      </w:r>
      <w:r w:rsidRPr="00B97153">
        <w:rPr>
          <w:sz w:val="22"/>
          <w:szCs w:val="22"/>
          <w:lang w:val="ro-RO"/>
        </w:rPr>
        <w:t xml:space="preserve">ie de apă </w:t>
      </w:r>
      <w:r w:rsidR="00CF3509" w:rsidRPr="00B97153">
        <w:rPr>
          <w:sz w:val="22"/>
          <w:szCs w:val="22"/>
          <w:lang w:val="ro-RO"/>
        </w:rPr>
        <w:t>ș</w:t>
      </w:r>
      <w:r w:rsidRPr="00B97153">
        <w:rPr>
          <w:sz w:val="22"/>
          <w:szCs w:val="22"/>
          <w:lang w:val="ro-RO"/>
        </w:rPr>
        <w:t>i de sare în corp împreună cu dezechilibre ale diferitelor minerale din sânge).</w:t>
      </w:r>
    </w:p>
    <w:p w14:paraId="3C09CD1E" w14:textId="19684A10" w:rsidR="00AE3936" w:rsidRPr="00B97153" w:rsidRDefault="004D7E68" w:rsidP="0023510F">
      <w:pPr>
        <w:pStyle w:val="Listenabsatz"/>
        <w:numPr>
          <w:ilvl w:val="0"/>
          <w:numId w:val="6"/>
        </w:numPr>
        <w:ind w:left="567" w:hanging="567"/>
        <w:rPr>
          <w:sz w:val="22"/>
          <w:szCs w:val="22"/>
          <w:lang w:val="ro-RO"/>
        </w:rPr>
      </w:pPr>
      <w:r w:rsidRPr="00B97153">
        <w:rPr>
          <w:sz w:val="22"/>
          <w:szCs w:val="22"/>
          <w:lang w:val="ro-RO"/>
        </w:rPr>
        <w:t>Tensiune arterială scăzută (hipotensiune arterială) care poate să apară dacă sunte</w:t>
      </w:r>
      <w:r w:rsidR="00CF3509" w:rsidRPr="00B97153">
        <w:rPr>
          <w:sz w:val="22"/>
          <w:szCs w:val="22"/>
          <w:lang w:val="ro-RO"/>
        </w:rPr>
        <w:t>ț</w:t>
      </w:r>
      <w:r w:rsidRPr="00B97153">
        <w:rPr>
          <w:sz w:val="22"/>
          <w:szCs w:val="22"/>
          <w:lang w:val="ro-RO"/>
        </w:rPr>
        <w:t>i deshidratat (pierdere excesivă de apă din corp) sau ave</w:t>
      </w:r>
      <w:r w:rsidR="00CF3509" w:rsidRPr="00B97153">
        <w:rPr>
          <w:sz w:val="22"/>
          <w:szCs w:val="22"/>
          <w:lang w:val="ro-RO"/>
        </w:rPr>
        <w:t>ț</w:t>
      </w:r>
      <w:r w:rsidRPr="00B97153">
        <w:rPr>
          <w:sz w:val="22"/>
          <w:szCs w:val="22"/>
          <w:lang w:val="ro-RO"/>
        </w:rPr>
        <w:t>i un deficit de sare</w:t>
      </w:r>
      <w:r w:rsidR="00E75914" w:rsidRPr="00B97153">
        <w:rPr>
          <w:sz w:val="22"/>
          <w:szCs w:val="22"/>
          <w:lang w:val="ro-RO"/>
        </w:rPr>
        <w:t>, de exemplu</w:t>
      </w:r>
      <w:r w:rsidRPr="00B97153">
        <w:rPr>
          <w:sz w:val="22"/>
          <w:szCs w:val="22"/>
          <w:lang w:val="ro-RO"/>
        </w:rPr>
        <w:t xml:space="preserve"> din cauza terapiei cu diuretice (</w:t>
      </w:r>
      <w:r w:rsidR="00533C99" w:rsidRPr="00B97153">
        <w:rPr>
          <w:sz w:val="22"/>
          <w:szCs w:val="22"/>
          <w:lang w:val="ro-RO"/>
        </w:rPr>
        <w:t>„</w:t>
      </w:r>
      <w:r w:rsidRPr="00B97153">
        <w:rPr>
          <w:sz w:val="22"/>
          <w:szCs w:val="22"/>
          <w:lang w:val="ro-RO"/>
        </w:rPr>
        <w:t>comprimate care elimină apa din corp</w:t>
      </w:r>
      <w:r w:rsidR="00D95BF7" w:rsidRPr="00B97153">
        <w:rPr>
          <w:sz w:val="22"/>
          <w:szCs w:val="22"/>
          <w:lang w:val="ro-RO"/>
        </w:rPr>
        <w:t>”</w:t>
      </w:r>
      <w:r w:rsidRPr="00B97153">
        <w:rPr>
          <w:sz w:val="22"/>
          <w:szCs w:val="22"/>
          <w:lang w:val="ro-RO"/>
        </w:rPr>
        <w:t>), dietă săracă în sare, diaree sau vărsături</w:t>
      </w:r>
      <w:r w:rsidR="0078356A" w:rsidRPr="00B97153">
        <w:rPr>
          <w:sz w:val="22"/>
          <w:szCs w:val="22"/>
          <w:lang w:val="ro-RO"/>
        </w:rPr>
        <w:t>.</w:t>
      </w:r>
    </w:p>
    <w:p w14:paraId="5F0EC812" w14:textId="77777777" w:rsidR="00AE3936" w:rsidRPr="00B97153" w:rsidRDefault="004D7E68" w:rsidP="0023510F">
      <w:pPr>
        <w:pStyle w:val="Listenabsatz"/>
        <w:numPr>
          <w:ilvl w:val="0"/>
          <w:numId w:val="6"/>
        </w:numPr>
        <w:ind w:left="567" w:hanging="567"/>
        <w:rPr>
          <w:sz w:val="22"/>
          <w:szCs w:val="22"/>
          <w:lang w:val="ro-RO"/>
        </w:rPr>
      </w:pPr>
      <w:r w:rsidRPr="00B97153">
        <w:rPr>
          <w:sz w:val="22"/>
          <w:szCs w:val="22"/>
          <w:lang w:val="ro-RO"/>
        </w:rPr>
        <w:t>Valori crescute ale concentra</w:t>
      </w:r>
      <w:r w:rsidR="00CF3509" w:rsidRPr="00B97153">
        <w:rPr>
          <w:sz w:val="22"/>
          <w:szCs w:val="22"/>
          <w:lang w:val="ro-RO"/>
        </w:rPr>
        <w:t>ț</w:t>
      </w:r>
      <w:r w:rsidRPr="00B97153">
        <w:rPr>
          <w:sz w:val="22"/>
          <w:szCs w:val="22"/>
          <w:lang w:val="ro-RO"/>
        </w:rPr>
        <w:t>iei potasiului în sânge.</w:t>
      </w:r>
    </w:p>
    <w:p w14:paraId="551E4204" w14:textId="77777777" w:rsidR="00AE3936" w:rsidRPr="00B97153" w:rsidRDefault="004D7E68" w:rsidP="0023510F">
      <w:pPr>
        <w:pStyle w:val="Listenabsatz"/>
        <w:numPr>
          <w:ilvl w:val="0"/>
          <w:numId w:val="6"/>
        </w:numPr>
        <w:ind w:left="567" w:hanging="567"/>
        <w:rPr>
          <w:sz w:val="22"/>
          <w:szCs w:val="22"/>
          <w:lang w:val="ro-RO"/>
        </w:rPr>
      </w:pPr>
      <w:r w:rsidRPr="00B97153">
        <w:rPr>
          <w:sz w:val="22"/>
          <w:szCs w:val="22"/>
          <w:lang w:val="ro-RO"/>
        </w:rPr>
        <w:t>Diabet zaharat.</w:t>
      </w:r>
    </w:p>
    <w:p w14:paraId="04D76760" w14:textId="77777777" w:rsidR="007818A4" w:rsidRPr="00B97153" w:rsidRDefault="007818A4" w:rsidP="001743F9">
      <w:pPr>
        <w:ind w:left="567" w:hanging="567"/>
        <w:rPr>
          <w:bCs/>
          <w:sz w:val="22"/>
          <w:szCs w:val="22"/>
          <w:lang w:val="ro-RO"/>
        </w:rPr>
      </w:pPr>
    </w:p>
    <w:p w14:paraId="56A59222" w14:textId="77777777" w:rsidR="007818A4" w:rsidRPr="00B97153" w:rsidRDefault="007818A4" w:rsidP="001743F9">
      <w:pPr>
        <w:pStyle w:val="BodytextAgency"/>
        <w:keepNext/>
        <w:spacing w:after="0" w:line="240" w:lineRule="auto"/>
        <w:rPr>
          <w:rFonts w:ascii="Times New Roman" w:eastAsia="Times New Roman" w:hAnsi="Times New Roman"/>
          <w:sz w:val="22"/>
          <w:szCs w:val="22"/>
          <w:lang w:val="ro-RO" w:eastAsia="en-US"/>
        </w:rPr>
      </w:pPr>
      <w:r w:rsidRPr="00B97153">
        <w:rPr>
          <w:rFonts w:ascii="Times New Roman" w:eastAsia="Times New Roman" w:hAnsi="Times New Roman"/>
          <w:sz w:val="22"/>
          <w:szCs w:val="22"/>
          <w:lang w:val="ro-RO" w:eastAsia="en-US"/>
        </w:rPr>
        <w:t>Înainte să lua</w:t>
      </w:r>
      <w:r w:rsidR="00CF3509" w:rsidRPr="00B97153">
        <w:rPr>
          <w:rFonts w:ascii="Times New Roman" w:eastAsia="Times New Roman" w:hAnsi="Times New Roman"/>
          <w:sz w:val="22"/>
          <w:szCs w:val="22"/>
          <w:lang w:val="ro-RO" w:eastAsia="en-US"/>
        </w:rPr>
        <w:t>ț</w:t>
      </w:r>
      <w:r w:rsidRPr="00B97153">
        <w:rPr>
          <w:rFonts w:ascii="Times New Roman" w:eastAsia="Times New Roman" w:hAnsi="Times New Roman"/>
          <w:sz w:val="22"/>
          <w:szCs w:val="22"/>
          <w:lang w:val="ro-RO" w:eastAsia="en-US"/>
        </w:rPr>
        <w:t xml:space="preserve">i Micardis, </w:t>
      </w:r>
      <w:r w:rsidR="002B5E3B" w:rsidRPr="00B97153">
        <w:rPr>
          <w:rFonts w:ascii="Times New Roman" w:eastAsia="Times New Roman" w:hAnsi="Times New Roman"/>
          <w:sz w:val="22"/>
          <w:szCs w:val="22"/>
          <w:lang w:val="ro-RO" w:eastAsia="en-US"/>
        </w:rPr>
        <w:t>adresa</w:t>
      </w:r>
      <w:r w:rsidR="00CF3509" w:rsidRPr="00B97153">
        <w:rPr>
          <w:rFonts w:ascii="Times New Roman" w:eastAsia="Times New Roman" w:hAnsi="Times New Roman"/>
          <w:sz w:val="22"/>
          <w:szCs w:val="22"/>
          <w:lang w:val="ro-RO" w:eastAsia="en-US"/>
        </w:rPr>
        <w:t>ț</w:t>
      </w:r>
      <w:r w:rsidR="002B5E3B" w:rsidRPr="00B97153">
        <w:rPr>
          <w:rFonts w:ascii="Times New Roman" w:eastAsia="Times New Roman" w:hAnsi="Times New Roman"/>
          <w:sz w:val="22"/>
          <w:szCs w:val="22"/>
          <w:lang w:val="ro-RO" w:eastAsia="en-US"/>
        </w:rPr>
        <w:t xml:space="preserve">i-vă </w:t>
      </w:r>
      <w:r w:rsidRPr="00B97153">
        <w:rPr>
          <w:rFonts w:ascii="Times New Roman" w:eastAsia="Times New Roman" w:hAnsi="Times New Roman"/>
          <w:sz w:val="22"/>
          <w:szCs w:val="22"/>
          <w:lang w:val="ro-RO" w:eastAsia="en-US"/>
        </w:rPr>
        <w:t>medicului dumneavoastră:</w:t>
      </w:r>
    </w:p>
    <w:p w14:paraId="28E40E66" w14:textId="77777777" w:rsidR="00BF7EFE" w:rsidRPr="00B97153" w:rsidRDefault="007818A4" w:rsidP="0023510F">
      <w:pPr>
        <w:keepNext/>
        <w:numPr>
          <w:ilvl w:val="0"/>
          <w:numId w:val="7"/>
        </w:numPr>
        <w:ind w:left="567" w:hanging="567"/>
        <w:rPr>
          <w:sz w:val="22"/>
          <w:szCs w:val="22"/>
          <w:lang w:val="ro-RO"/>
        </w:rPr>
      </w:pPr>
      <w:r w:rsidRPr="00B97153">
        <w:rPr>
          <w:sz w:val="22"/>
          <w:szCs w:val="22"/>
          <w:lang w:val="ro-RO"/>
        </w:rPr>
        <w:t>dacă lua</w:t>
      </w:r>
      <w:r w:rsidR="00CF3509" w:rsidRPr="00B97153">
        <w:rPr>
          <w:sz w:val="22"/>
          <w:szCs w:val="22"/>
          <w:lang w:val="ro-RO"/>
        </w:rPr>
        <w:t>ț</w:t>
      </w:r>
      <w:r w:rsidRPr="00B97153">
        <w:rPr>
          <w:sz w:val="22"/>
          <w:szCs w:val="22"/>
          <w:lang w:val="ro-RO"/>
        </w:rPr>
        <w:t xml:space="preserve">i </w:t>
      </w:r>
      <w:r w:rsidR="00BF7EFE" w:rsidRPr="00B97153">
        <w:rPr>
          <w:sz w:val="22"/>
          <w:szCs w:val="22"/>
          <w:lang w:val="ro-RO"/>
        </w:rPr>
        <w:t>oricare dintre următoarele</w:t>
      </w:r>
      <w:r w:rsidRPr="00B97153">
        <w:rPr>
          <w:sz w:val="22"/>
          <w:szCs w:val="22"/>
          <w:lang w:val="ro-RO"/>
        </w:rPr>
        <w:t xml:space="preserve"> medicament</w:t>
      </w:r>
      <w:r w:rsidR="00BF7EFE" w:rsidRPr="00B97153">
        <w:rPr>
          <w:sz w:val="22"/>
          <w:szCs w:val="22"/>
          <w:lang w:val="ro-RO"/>
        </w:rPr>
        <w:t>e</w:t>
      </w:r>
      <w:r w:rsidRPr="00B97153">
        <w:rPr>
          <w:sz w:val="22"/>
          <w:szCs w:val="22"/>
          <w:lang w:val="ro-RO"/>
        </w:rPr>
        <w:t xml:space="preserve"> utilizat</w:t>
      </w:r>
      <w:r w:rsidR="00BF7EFE" w:rsidRPr="00B97153">
        <w:rPr>
          <w:sz w:val="22"/>
          <w:szCs w:val="22"/>
          <w:lang w:val="ro-RO"/>
        </w:rPr>
        <w:t>e</w:t>
      </w:r>
      <w:r w:rsidRPr="00B97153">
        <w:rPr>
          <w:sz w:val="22"/>
          <w:szCs w:val="22"/>
          <w:lang w:val="ro-RO"/>
        </w:rPr>
        <w:t xml:space="preserve"> pentru trata</w:t>
      </w:r>
      <w:r w:rsidR="00BF7EFE" w:rsidRPr="00B97153">
        <w:rPr>
          <w:sz w:val="22"/>
          <w:szCs w:val="22"/>
          <w:lang w:val="ro-RO"/>
        </w:rPr>
        <w:t>rea</w:t>
      </w:r>
      <w:r w:rsidRPr="00B97153">
        <w:rPr>
          <w:sz w:val="22"/>
          <w:szCs w:val="22"/>
          <w:lang w:val="ro-RO"/>
        </w:rPr>
        <w:t xml:space="preserve"> tensiun</w:t>
      </w:r>
      <w:r w:rsidR="00BF7EFE" w:rsidRPr="00B97153">
        <w:rPr>
          <w:sz w:val="22"/>
          <w:szCs w:val="22"/>
          <w:lang w:val="ro-RO"/>
        </w:rPr>
        <w:t>ii</w:t>
      </w:r>
      <w:r w:rsidRPr="00B97153">
        <w:rPr>
          <w:sz w:val="22"/>
          <w:szCs w:val="22"/>
          <w:lang w:val="ro-RO"/>
        </w:rPr>
        <w:t xml:space="preserve"> </w:t>
      </w:r>
      <w:r w:rsidR="00BF7EFE" w:rsidRPr="00B97153">
        <w:rPr>
          <w:sz w:val="22"/>
          <w:szCs w:val="22"/>
          <w:lang w:val="ro-RO"/>
        </w:rPr>
        <w:t>arteriale mari</w:t>
      </w:r>
      <w:r w:rsidR="004F2D3E" w:rsidRPr="00B97153">
        <w:rPr>
          <w:sz w:val="22"/>
          <w:szCs w:val="22"/>
          <w:lang w:val="ro-RO"/>
        </w:rPr>
        <w:t>:</w:t>
      </w:r>
    </w:p>
    <w:p w14:paraId="5009360C" w14:textId="715DF60C" w:rsidR="00BF7EFE" w:rsidRPr="00B97153" w:rsidRDefault="00BF7EFE" w:rsidP="001743F9">
      <w:pPr>
        <w:ind w:left="567"/>
        <w:rPr>
          <w:sz w:val="22"/>
          <w:szCs w:val="22"/>
          <w:lang w:val="ro-RO"/>
        </w:rPr>
      </w:pPr>
      <w:r w:rsidRPr="00B97153">
        <w:rPr>
          <w:sz w:val="22"/>
          <w:szCs w:val="22"/>
          <w:lang w:val="ro-RO"/>
        </w:rPr>
        <w:t xml:space="preserve">- </w:t>
      </w:r>
      <w:r w:rsidR="002543B9" w:rsidRPr="00B97153">
        <w:rPr>
          <w:sz w:val="22"/>
          <w:szCs w:val="22"/>
          <w:lang w:val="ro-RO"/>
        </w:rPr>
        <w:t>un inhibitor al ECA (de exemplu enalapril, lisinopril, ramipril), mai ales dacă ave</w:t>
      </w:r>
      <w:r w:rsidR="00CF3509" w:rsidRPr="00B97153">
        <w:rPr>
          <w:sz w:val="22"/>
          <w:szCs w:val="22"/>
          <w:lang w:val="ro-RO"/>
        </w:rPr>
        <w:t>ț</w:t>
      </w:r>
      <w:r w:rsidR="002543B9" w:rsidRPr="00B97153">
        <w:rPr>
          <w:sz w:val="22"/>
          <w:szCs w:val="22"/>
          <w:lang w:val="ro-RO"/>
        </w:rPr>
        <w:t>i probleme ale rinichilor asociate diabetului zaharat</w:t>
      </w:r>
      <w:r w:rsidRPr="00B97153">
        <w:rPr>
          <w:sz w:val="22"/>
          <w:szCs w:val="22"/>
          <w:lang w:val="ro-RO"/>
        </w:rPr>
        <w:t>.</w:t>
      </w:r>
    </w:p>
    <w:p w14:paraId="0C6B3FC8" w14:textId="77777777" w:rsidR="00BF7EFE" w:rsidRPr="00B97153" w:rsidRDefault="00BF7EFE" w:rsidP="001743F9">
      <w:pPr>
        <w:ind w:left="567"/>
        <w:rPr>
          <w:sz w:val="22"/>
          <w:szCs w:val="22"/>
          <w:lang w:val="ro-RO"/>
        </w:rPr>
      </w:pPr>
      <w:r w:rsidRPr="00B97153">
        <w:rPr>
          <w:sz w:val="22"/>
          <w:szCs w:val="22"/>
          <w:lang w:val="ro-RO"/>
        </w:rPr>
        <w:t>- aliskiren</w:t>
      </w:r>
      <w:r w:rsidR="00533C99" w:rsidRPr="00B97153">
        <w:rPr>
          <w:sz w:val="22"/>
          <w:szCs w:val="22"/>
          <w:lang w:val="ro-RO"/>
        </w:rPr>
        <w:t>.</w:t>
      </w:r>
    </w:p>
    <w:p w14:paraId="097A91D5" w14:textId="3CB52F5C" w:rsidR="00481FB7" w:rsidRPr="00B97153" w:rsidRDefault="002543B9" w:rsidP="001743F9">
      <w:pPr>
        <w:ind w:left="567"/>
        <w:rPr>
          <w:sz w:val="22"/>
          <w:szCs w:val="22"/>
          <w:lang w:val="ro-RO"/>
        </w:rPr>
      </w:pPr>
      <w:r w:rsidRPr="00B97153">
        <w:rPr>
          <w:sz w:val="22"/>
          <w:szCs w:val="22"/>
          <w:lang w:val="ro-RO"/>
        </w:rPr>
        <w:t>Este posibil ca medicul dumneavoastră să vă verifice func</w:t>
      </w:r>
      <w:r w:rsidR="00CF3509" w:rsidRPr="00B97153">
        <w:rPr>
          <w:sz w:val="22"/>
          <w:szCs w:val="22"/>
          <w:lang w:val="ro-RO"/>
        </w:rPr>
        <w:t>ț</w:t>
      </w:r>
      <w:r w:rsidRPr="00B97153">
        <w:rPr>
          <w:sz w:val="22"/>
          <w:szCs w:val="22"/>
          <w:lang w:val="ro-RO"/>
        </w:rPr>
        <w:t xml:space="preserve">ia rinichilor, tensiunea arterială </w:t>
      </w:r>
      <w:r w:rsidR="00CF3509" w:rsidRPr="00B97153">
        <w:rPr>
          <w:sz w:val="22"/>
          <w:szCs w:val="22"/>
          <w:lang w:val="ro-RO"/>
        </w:rPr>
        <w:t>ș</w:t>
      </w:r>
      <w:r w:rsidRPr="00B97153">
        <w:rPr>
          <w:sz w:val="22"/>
          <w:szCs w:val="22"/>
          <w:lang w:val="ro-RO"/>
        </w:rPr>
        <w:t>i valorile electroli</w:t>
      </w:r>
      <w:r w:rsidR="00CF3509" w:rsidRPr="00B97153">
        <w:rPr>
          <w:sz w:val="22"/>
          <w:szCs w:val="22"/>
          <w:lang w:val="ro-RO"/>
        </w:rPr>
        <w:t>ț</w:t>
      </w:r>
      <w:r w:rsidRPr="00B97153">
        <w:rPr>
          <w:sz w:val="22"/>
          <w:szCs w:val="22"/>
          <w:lang w:val="ro-RO"/>
        </w:rPr>
        <w:t>ilor (de exemplu potasiu) din sânge, la intervale regulate de timp</w:t>
      </w:r>
      <w:r w:rsidR="00BF7EFE" w:rsidRPr="00B97153">
        <w:rPr>
          <w:sz w:val="22"/>
          <w:szCs w:val="22"/>
          <w:lang w:val="ro-RO"/>
        </w:rPr>
        <w:t>.</w:t>
      </w:r>
      <w:r w:rsidR="00E84E8D" w:rsidRPr="00B97153">
        <w:rPr>
          <w:sz w:val="22"/>
          <w:szCs w:val="22"/>
          <w:lang w:val="ro-RO"/>
        </w:rPr>
        <w:t xml:space="preserve"> Vezi </w:t>
      </w:r>
      <w:r w:rsidR="00CF3509" w:rsidRPr="00B97153">
        <w:rPr>
          <w:sz w:val="22"/>
          <w:szCs w:val="22"/>
          <w:lang w:val="ro-RO"/>
        </w:rPr>
        <w:t>ș</w:t>
      </w:r>
      <w:r w:rsidR="00E84E8D" w:rsidRPr="00B97153">
        <w:rPr>
          <w:sz w:val="22"/>
          <w:szCs w:val="22"/>
          <w:lang w:val="ro-RO"/>
        </w:rPr>
        <w:t>i informa</w:t>
      </w:r>
      <w:r w:rsidR="00CF3509" w:rsidRPr="00B97153">
        <w:rPr>
          <w:sz w:val="22"/>
          <w:szCs w:val="22"/>
          <w:lang w:val="ro-RO"/>
        </w:rPr>
        <w:t>ț</w:t>
      </w:r>
      <w:r w:rsidR="00E84E8D" w:rsidRPr="00B97153">
        <w:rPr>
          <w:sz w:val="22"/>
          <w:szCs w:val="22"/>
          <w:lang w:val="ro-RO"/>
        </w:rPr>
        <w:t xml:space="preserve">iile de la </w:t>
      </w:r>
      <w:r w:rsidR="00014E2F" w:rsidRPr="00B97153">
        <w:rPr>
          <w:sz w:val="22"/>
          <w:szCs w:val="22"/>
          <w:lang w:val="ro-RO"/>
        </w:rPr>
        <w:t xml:space="preserve">pct. </w:t>
      </w:r>
      <w:r w:rsidR="00E84E8D" w:rsidRPr="00B97153">
        <w:rPr>
          <w:sz w:val="22"/>
          <w:szCs w:val="22"/>
          <w:lang w:val="ro-RO"/>
        </w:rPr>
        <w:t xml:space="preserve">„Nu </w:t>
      </w:r>
      <w:r w:rsidR="00500BBD" w:rsidRPr="00B97153">
        <w:rPr>
          <w:sz w:val="22"/>
          <w:szCs w:val="22"/>
          <w:lang w:val="ro-RO"/>
        </w:rPr>
        <w:t>lua</w:t>
      </w:r>
      <w:r w:rsidR="00CF3509" w:rsidRPr="00B97153">
        <w:rPr>
          <w:sz w:val="22"/>
          <w:szCs w:val="22"/>
          <w:lang w:val="ro-RO"/>
        </w:rPr>
        <w:t>ț</w:t>
      </w:r>
      <w:r w:rsidR="00500BBD" w:rsidRPr="00B97153">
        <w:rPr>
          <w:sz w:val="22"/>
          <w:szCs w:val="22"/>
          <w:lang w:val="ro-RO"/>
        </w:rPr>
        <w:t xml:space="preserve">i </w:t>
      </w:r>
      <w:r w:rsidR="00E84E8D" w:rsidRPr="00B97153">
        <w:rPr>
          <w:sz w:val="22"/>
          <w:szCs w:val="22"/>
          <w:lang w:val="ro-RO"/>
        </w:rPr>
        <w:t>Micardis”.</w:t>
      </w:r>
    </w:p>
    <w:p w14:paraId="3E39585E" w14:textId="77777777" w:rsidR="007818A4" w:rsidRPr="00B97153" w:rsidRDefault="007818A4" w:rsidP="0023510F">
      <w:pPr>
        <w:numPr>
          <w:ilvl w:val="0"/>
          <w:numId w:val="7"/>
        </w:numPr>
        <w:ind w:left="567" w:hanging="567"/>
        <w:rPr>
          <w:sz w:val="22"/>
          <w:szCs w:val="22"/>
          <w:lang w:val="ro-RO"/>
        </w:rPr>
      </w:pPr>
      <w:r w:rsidRPr="00B97153">
        <w:rPr>
          <w:sz w:val="22"/>
          <w:szCs w:val="22"/>
          <w:lang w:val="ro-RO"/>
        </w:rPr>
        <w:t>dacă lua</w:t>
      </w:r>
      <w:r w:rsidR="00CF3509" w:rsidRPr="00B97153">
        <w:rPr>
          <w:sz w:val="22"/>
          <w:szCs w:val="22"/>
          <w:lang w:val="ro-RO"/>
        </w:rPr>
        <w:t>ț</w:t>
      </w:r>
      <w:r w:rsidRPr="00B97153">
        <w:rPr>
          <w:sz w:val="22"/>
          <w:szCs w:val="22"/>
          <w:lang w:val="ro-RO"/>
        </w:rPr>
        <w:t>i digoxină.</w:t>
      </w:r>
    </w:p>
    <w:p w14:paraId="38FFECA2" w14:textId="77777777" w:rsidR="006F44B3" w:rsidRPr="00B97153" w:rsidRDefault="006F44B3" w:rsidP="001743F9">
      <w:pPr>
        <w:ind w:left="567" w:hanging="567"/>
        <w:rPr>
          <w:bCs/>
          <w:sz w:val="22"/>
          <w:szCs w:val="22"/>
          <w:lang w:val="ro-RO"/>
        </w:rPr>
      </w:pPr>
    </w:p>
    <w:p w14:paraId="481B2F05" w14:textId="77777777" w:rsidR="00DC7DAC" w:rsidRPr="00B97153" w:rsidRDefault="00DC7DAC" w:rsidP="00DC7DAC">
      <w:pPr>
        <w:rPr>
          <w:sz w:val="22"/>
          <w:szCs w:val="22"/>
          <w:lang w:val="ro-RO"/>
        </w:rPr>
      </w:pPr>
      <w:r w:rsidRPr="00B97153">
        <w:rPr>
          <w:sz w:val="22"/>
          <w:szCs w:val="22"/>
          <w:lang w:val="ro-RO"/>
        </w:rPr>
        <w:t>Discutați cu medicul dumneavoastră dacă aveți dureri abdominale, greață, vărsături sau diaree după ce ați luat Micardis. Medicul dumneavoastră va decide cu privire la continuarea tratamentului. Nu întrerupeți administrarea Micardis din proprie inițiativă.</w:t>
      </w:r>
    </w:p>
    <w:p w14:paraId="55E7AC5B" w14:textId="77777777" w:rsidR="00DC7DAC" w:rsidRPr="00B97153" w:rsidRDefault="00DC7DAC" w:rsidP="00DC7DAC">
      <w:pPr>
        <w:rPr>
          <w:sz w:val="22"/>
          <w:szCs w:val="22"/>
          <w:lang w:val="ro-RO"/>
        </w:rPr>
      </w:pPr>
    </w:p>
    <w:p w14:paraId="4D25DE90" w14:textId="67D21307" w:rsidR="00B12C9A" w:rsidRPr="00B97153" w:rsidRDefault="00F53E13" w:rsidP="001743F9">
      <w:pPr>
        <w:rPr>
          <w:sz w:val="22"/>
          <w:szCs w:val="22"/>
          <w:lang w:val="ro-RO"/>
        </w:rPr>
      </w:pPr>
      <w:r w:rsidRPr="00B97153">
        <w:rPr>
          <w:sz w:val="22"/>
          <w:szCs w:val="22"/>
          <w:lang w:val="ro-RO"/>
        </w:rPr>
        <w:t xml:space="preserve">Trebuie să </w:t>
      </w:r>
      <w:r w:rsidR="002B5E3B" w:rsidRPr="00B97153">
        <w:rPr>
          <w:sz w:val="22"/>
          <w:szCs w:val="22"/>
          <w:lang w:val="ro-RO"/>
        </w:rPr>
        <w:t>spune</w:t>
      </w:r>
      <w:r w:rsidR="00CF3509" w:rsidRPr="00B97153">
        <w:rPr>
          <w:sz w:val="22"/>
          <w:szCs w:val="22"/>
          <w:lang w:val="ro-RO"/>
        </w:rPr>
        <w:t>ț</w:t>
      </w:r>
      <w:r w:rsidR="002B5E3B" w:rsidRPr="00B97153">
        <w:rPr>
          <w:sz w:val="22"/>
          <w:szCs w:val="22"/>
          <w:lang w:val="ro-RO"/>
        </w:rPr>
        <w:t>i</w:t>
      </w:r>
      <w:r w:rsidRPr="00B97153">
        <w:rPr>
          <w:sz w:val="22"/>
          <w:szCs w:val="22"/>
          <w:lang w:val="ro-RO"/>
        </w:rPr>
        <w:t xml:space="preserve"> medicul</w:t>
      </w:r>
      <w:r w:rsidR="002B5E3B" w:rsidRPr="00B97153">
        <w:rPr>
          <w:sz w:val="22"/>
          <w:szCs w:val="22"/>
          <w:lang w:val="ro-RO"/>
        </w:rPr>
        <w:t>ui dumneavoastră</w:t>
      </w:r>
      <w:r w:rsidRPr="00B97153">
        <w:rPr>
          <w:sz w:val="22"/>
          <w:szCs w:val="22"/>
          <w:lang w:val="ro-RO"/>
        </w:rPr>
        <w:t xml:space="preserve"> dacă crede</w:t>
      </w:r>
      <w:r w:rsidR="00CF3509" w:rsidRPr="00B97153">
        <w:rPr>
          <w:sz w:val="22"/>
          <w:szCs w:val="22"/>
          <w:lang w:val="ro-RO"/>
        </w:rPr>
        <w:t>ț</w:t>
      </w:r>
      <w:r w:rsidRPr="00B97153">
        <w:rPr>
          <w:sz w:val="22"/>
          <w:szCs w:val="22"/>
          <w:lang w:val="ro-RO"/>
        </w:rPr>
        <w:t>i că a</w:t>
      </w:r>
      <w:r w:rsidR="00CF3509" w:rsidRPr="00B97153">
        <w:rPr>
          <w:sz w:val="22"/>
          <w:szCs w:val="22"/>
          <w:lang w:val="ro-RO"/>
        </w:rPr>
        <w:t>ț</w:t>
      </w:r>
      <w:r w:rsidRPr="00B97153">
        <w:rPr>
          <w:sz w:val="22"/>
          <w:szCs w:val="22"/>
          <w:lang w:val="ro-RO"/>
        </w:rPr>
        <w:t>i putea fi (</w:t>
      </w:r>
      <w:r w:rsidRPr="00B97153">
        <w:rPr>
          <w:sz w:val="22"/>
          <w:szCs w:val="22"/>
          <w:u w:val="single"/>
          <w:lang w:val="ro-RO"/>
        </w:rPr>
        <w:t>sau a</w:t>
      </w:r>
      <w:r w:rsidR="00CF3509" w:rsidRPr="00B97153">
        <w:rPr>
          <w:sz w:val="22"/>
          <w:szCs w:val="22"/>
          <w:u w:val="single"/>
          <w:lang w:val="ro-RO"/>
        </w:rPr>
        <w:t>ț</w:t>
      </w:r>
      <w:r w:rsidRPr="00B97153">
        <w:rPr>
          <w:sz w:val="22"/>
          <w:szCs w:val="22"/>
          <w:u w:val="single"/>
          <w:lang w:val="ro-RO"/>
        </w:rPr>
        <w:t xml:space="preserve">i putea </w:t>
      </w:r>
      <w:r w:rsidR="008F437B" w:rsidRPr="00B97153">
        <w:rPr>
          <w:sz w:val="22"/>
          <w:szCs w:val="22"/>
          <w:u w:val="single"/>
          <w:lang w:val="ro-RO"/>
        </w:rPr>
        <w:t>rămâne</w:t>
      </w:r>
      <w:r w:rsidR="00EC2734" w:rsidRPr="00B97153">
        <w:rPr>
          <w:sz w:val="22"/>
          <w:szCs w:val="22"/>
          <w:lang w:val="ro-RO"/>
        </w:rPr>
        <w:t>) gravidă</w:t>
      </w:r>
      <w:r w:rsidRPr="00B97153">
        <w:rPr>
          <w:sz w:val="22"/>
          <w:szCs w:val="22"/>
          <w:lang w:val="ro-RO"/>
        </w:rPr>
        <w:t>. Administrarea M</w:t>
      </w:r>
      <w:r w:rsidR="004C4D29" w:rsidRPr="00B97153">
        <w:rPr>
          <w:sz w:val="22"/>
          <w:szCs w:val="22"/>
          <w:lang w:val="ro-RO"/>
        </w:rPr>
        <w:t>icardis</w:t>
      </w:r>
      <w:r w:rsidRPr="00B97153">
        <w:rPr>
          <w:sz w:val="22"/>
          <w:szCs w:val="22"/>
          <w:lang w:val="ro-RO"/>
        </w:rPr>
        <w:t xml:space="preserve"> nu este recomandată </w:t>
      </w:r>
      <w:ins w:id="31" w:author="Author5" w:date="2026-01-08T12:47:00Z" w16du:dateUtc="2026-01-08T10:47:00Z">
        <w:r w:rsidR="00F20B58">
          <w:rPr>
            <w:sz w:val="22"/>
            <w:szCs w:val="22"/>
            <w:lang w:val="ro-RO"/>
          </w:rPr>
          <w:t>în primul trimestru de sarcină</w:t>
        </w:r>
      </w:ins>
      <w:del w:id="32" w:author="Author5" w:date="2026-01-08T12:47:00Z" w16du:dateUtc="2026-01-08T10:47:00Z">
        <w:r w:rsidRPr="00B97153" w:rsidDel="00F20B58">
          <w:rPr>
            <w:sz w:val="22"/>
            <w:szCs w:val="22"/>
            <w:lang w:val="ro-RO"/>
          </w:rPr>
          <w:delText xml:space="preserve">la începutul </w:delText>
        </w:r>
        <w:r w:rsidR="00EF23A6" w:rsidRPr="00B97153" w:rsidDel="00F20B58">
          <w:rPr>
            <w:sz w:val="22"/>
            <w:szCs w:val="22"/>
            <w:lang w:val="ro-RO"/>
          </w:rPr>
          <w:delText>s</w:delText>
        </w:r>
        <w:r w:rsidRPr="00B97153" w:rsidDel="00F20B58">
          <w:rPr>
            <w:sz w:val="22"/>
            <w:szCs w:val="22"/>
            <w:lang w:val="ro-RO"/>
          </w:rPr>
          <w:delText>arcin</w:delText>
        </w:r>
        <w:r w:rsidR="00EF23A6" w:rsidRPr="00B97153" w:rsidDel="00F20B58">
          <w:rPr>
            <w:sz w:val="22"/>
            <w:szCs w:val="22"/>
            <w:lang w:val="ro-RO"/>
          </w:rPr>
          <w:delText>ii</w:delText>
        </w:r>
      </w:del>
      <w:r w:rsidRPr="00B97153">
        <w:rPr>
          <w:sz w:val="22"/>
          <w:szCs w:val="22"/>
          <w:lang w:val="ro-RO"/>
        </w:rPr>
        <w:t xml:space="preserve"> </w:t>
      </w:r>
      <w:r w:rsidR="00CF3509" w:rsidRPr="00B97153">
        <w:rPr>
          <w:sz w:val="22"/>
          <w:szCs w:val="22"/>
          <w:lang w:val="ro-RO"/>
        </w:rPr>
        <w:t>ș</w:t>
      </w:r>
      <w:r w:rsidRPr="00B97153">
        <w:rPr>
          <w:sz w:val="22"/>
          <w:szCs w:val="22"/>
          <w:lang w:val="ro-RO"/>
        </w:rPr>
        <w:t>i</w:t>
      </w:r>
      <w:r w:rsidR="00C16138" w:rsidRPr="00B97153">
        <w:rPr>
          <w:sz w:val="22"/>
          <w:szCs w:val="22"/>
          <w:lang w:val="ro-RO"/>
        </w:rPr>
        <w:t xml:space="preserve"> nu trebuie utilizat după 3</w:t>
      </w:r>
      <w:r w:rsidR="00663FE3" w:rsidRPr="00B97153">
        <w:rPr>
          <w:sz w:val="22"/>
          <w:szCs w:val="22"/>
          <w:lang w:val="ro-RO"/>
        </w:rPr>
        <w:t> </w:t>
      </w:r>
      <w:r w:rsidR="00C16138" w:rsidRPr="00B97153">
        <w:rPr>
          <w:sz w:val="22"/>
          <w:szCs w:val="22"/>
          <w:lang w:val="ro-RO"/>
        </w:rPr>
        <w:t>luni de sarcină deoarece</w:t>
      </w:r>
      <w:r w:rsidRPr="00B97153">
        <w:rPr>
          <w:sz w:val="22"/>
          <w:szCs w:val="22"/>
          <w:lang w:val="ro-RO"/>
        </w:rPr>
        <w:t xml:space="preserve"> poate </w:t>
      </w:r>
      <w:r w:rsidR="00F01C68" w:rsidRPr="00B97153">
        <w:rPr>
          <w:sz w:val="22"/>
          <w:szCs w:val="22"/>
          <w:lang w:val="ro-RO"/>
        </w:rPr>
        <w:t>afecta în mod grav dezvoltarea fătului dumneavoastră</w:t>
      </w:r>
      <w:r w:rsidR="00897FE2" w:rsidRPr="00B97153">
        <w:rPr>
          <w:sz w:val="22"/>
          <w:szCs w:val="22"/>
          <w:lang w:val="ro-RO"/>
        </w:rPr>
        <w:t xml:space="preserve"> </w:t>
      </w:r>
      <w:r w:rsidR="00B12C9A" w:rsidRPr="00B97153">
        <w:rPr>
          <w:sz w:val="22"/>
          <w:szCs w:val="22"/>
          <w:lang w:val="ro-RO"/>
        </w:rPr>
        <w:t>(vezi pct</w:t>
      </w:r>
      <w:r w:rsidR="004E618B" w:rsidRPr="00B97153">
        <w:rPr>
          <w:sz w:val="22"/>
          <w:szCs w:val="22"/>
          <w:lang w:val="ro-RO"/>
        </w:rPr>
        <w:t>.</w:t>
      </w:r>
      <w:r w:rsidR="00B12C9A" w:rsidRPr="00B97153">
        <w:rPr>
          <w:sz w:val="22"/>
          <w:szCs w:val="22"/>
          <w:lang w:val="ro-RO"/>
        </w:rPr>
        <w:t xml:space="preserve"> </w:t>
      </w:r>
      <w:r w:rsidR="00533C99" w:rsidRPr="00B97153">
        <w:rPr>
          <w:sz w:val="22"/>
          <w:szCs w:val="22"/>
          <w:lang w:val="ro-RO"/>
        </w:rPr>
        <w:t>„</w:t>
      </w:r>
      <w:r w:rsidR="00B12C9A" w:rsidRPr="00B97153">
        <w:rPr>
          <w:sz w:val="22"/>
          <w:szCs w:val="22"/>
          <w:lang w:val="ro-RO"/>
        </w:rPr>
        <w:t>Sarcina</w:t>
      </w:r>
      <w:r w:rsidR="00533C99" w:rsidRPr="00B97153">
        <w:rPr>
          <w:sz w:val="22"/>
          <w:szCs w:val="22"/>
          <w:lang w:val="ro-RO"/>
        </w:rPr>
        <w:t>”</w:t>
      </w:r>
      <w:r w:rsidR="00B12C9A" w:rsidRPr="00B97153">
        <w:rPr>
          <w:sz w:val="22"/>
          <w:szCs w:val="22"/>
          <w:lang w:val="ro-RO"/>
        </w:rPr>
        <w:t>)</w:t>
      </w:r>
      <w:r w:rsidR="00945509" w:rsidRPr="00B97153">
        <w:rPr>
          <w:sz w:val="22"/>
          <w:szCs w:val="22"/>
          <w:lang w:val="ro-RO"/>
        </w:rPr>
        <w:t>.</w:t>
      </w:r>
    </w:p>
    <w:p w14:paraId="40D820BD" w14:textId="77777777" w:rsidR="004C4D29" w:rsidRPr="00B97153" w:rsidRDefault="004C4D29" w:rsidP="001743F9">
      <w:pPr>
        <w:rPr>
          <w:sz w:val="22"/>
          <w:szCs w:val="22"/>
          <w:lang w:val="ro-RO"/>
        </w:rPr>
      </w:pPr>
    </w:p>
    <w:p w14:paraId="3E6CD81D" w14:textId="77777777" w:rsidR="00BC2E9A" w:rsidRPr="00B97153" w:rsidRDefault="004C4D29" w:rsidP="001743F9">
      <w:pPr>
        <w:rPr>
          <w:sz w:val="22"/>
          <w:szCs w:val="22"/>
          <w:lang w:val="ro-RO"/>
        </w:rPr>
      </w:pPr>
      <w:r w:rsidRPr="00B97153">
        <w:rPr>
          <w:sz w:val="22"/>
          <w:szCs w:val="22"/>
          <w:lang w:val="ro-RO"/>
        </w:rPr>
        <w:t>În cazul în care suferi</w:t>
      </w:r>
      <w:r w:rsidR="00CF3509" w:rsidRPr="00B97153">
        <w:rPr>
          <w:sz w:val="22"/>
          <w:szCs w:val="22"/>
          <w:lang w:val="ro-RO"/>
        </w:rPr>
        <w:t>ț</w:t>
      </w:r>
      <w:r w:rsidRPr="00B97153">
        <w:rPr>
          <w:sz w:val="22"/>
          <w:szCs w:val="22"/>
          <w:lang w:val="ro-RO"/>
        </w:rPr>
        <w:t>i o interven</w:t>
      </w:r>
      <w:r w:rsidR="00CF3509" w:rsidRPr="00B97153">
        <w:rPr>
          <w:sz w:val="22"/>
          <w:szCs w:val="22"/>
          <w:lang w:val="ro-RO"/>
        </w:rPr>
        <w:t>ț</w:t>
      </w:r>
      <w:r w:rsidRPr="00B97153">
        <w:rPr>
          <w:sz w:val="22"/>
          <w:szCs w:val="22"/>
          <w:lang w:val="ro-RO"/>
        </w:rPr>
        <w:t xml:space="preserve">ie chirurgicală sau anestezie, </w:t>
      </w:r>
      <w:r w:rsidR="00F06136" w:rsidRPr="00B97153">
        <w:rPr>
          <w:sz w:val="22"/>
          <w:szCs w:val="22"/>
          <w:lang w:val="ro-RO"/>
        </w:rPr>
        <w:t xml:space="preserve">trebuie să-i </w:t>
      </w:r>
      <w:r w:rsidRPr="00B97153">
        <w:rPr>
          <w:sz w:val="22"/>
          <w:szCs w:val="22"/>
          <w:lang w:val="ro-RO"/>
        </w:rPr>
        <w:t>spune</w:t>
      </w:r>
      <w:r w:rsidR="00CF3509" w:rsidRPr="00B97153">
        <w:rPr>
          <w:sz w:val="22"/>
          <w:szCs w:val="22"/>
          <w:lang w:val="ro-RO"/>
        </w:rPr>
        <w:t>ț</w:t>
      </w:r>
      <w:r w:rsidRPr="00B97153">
        <w:rPr>
          <w:sz w:val="22"/>
          <w:szCs w:val="22"/>
          <w:lang w:val="ro-RO"/>
        </w:rPr>
        <w:t>i medicului dumneavoastră că lua</w:t>
      </w:r>
      <w:r w:rsidR="00CF3509" w:rsidRPr="00B97153">
        <w:rPr>
          <w:sz w:val="22"/>
          <w:szCs w:val="22"/>
          <w:lang w:val="ro-RO"/>
        </w:rPr>
        <w:t>ț</w:t>
      </w:r>
      <w:r w:rsidRPr="00B97153">
        <w:rPr>
          <w:sz w:val="22"/>
          <w:szCs w:val="22"/>
          <w:lang w:val="ro-RO"/>
        </w:rPr>
        <w:t>i Micardis.</w:t>
      </w:r>
    </w:p>
    <w:p w14:paraId="70ABA820" w14:textId="77777777" w:rsidR="004C4D29" w:rsidRPr="00B97153" w:rsidRDefault="004C4D29" w:rsidP="001743F9">
      <w:pPr>
        <w:rPr>
          <w:sz w:val="22"/>
          <w:szCs w:val="22"/>
          <w:lang w:val="ro-RO"/>
        </w:rPr>
      </w:pPr>
    </w:p>
    <w:p w14:paraId="045DBA6E" w14:textId="77777777" w:rsidR="00514FD8" w:rsidRPr="00B97153" w:rsidRDefault="00514FD8" w:rsidP="001743F9">
      <w:pPr>
        <w:rPr>
          <w:sz w:val="22"/>
          <w:szCs w:val="22"/>
          <w:lang w:val="ro-RO"/>
        </w:rPr>
      </w:pPr>
      <w:r w:rsidRPr="00B97153">
        <w:rPr>
          <w:rFonts w:eastAsia="MS Mincho"/>
          <w:sz w:val="22"/>
          <w:szCs w:val="22"/>
          <w:lang w:val="ro-RO" w:eastAsia="ja-JP"/>
        </w:rPr>
        <w:t>Micardis poate fi mai pu</w:t>
      </w:r>
      <w:r w:rsidR="00CF3509" w:rsidRPr="00B97153">
        <w:rPr>
          <w:rFonts w:eastAsia="MS Mincho"/>
          <w:sz w:val="22"/>
          <w:szCs w:val="22"/>
          <w:lang w:val="ro-RO" w:eastAsia="ja-JP"/>
        </w:rPr>
        <w:t>ț</w:t>
      </w:r>
      <w:r w:rsidRPr="00B97153">
        <w:rPr>
          <w:rFonts w:eastAsia="MS Mincho"/>
          <w:sz w:val="22"/>
          <w:szCs w:val="22"/>
          <w:lang w:val="ro-RO" w:eastAsia="ja-JP"/>
        </w:rPr>
        <w:t>in eficace în scăderea tensiunii arteriale la pacien</w:t>
      </w:r>
      <w:r w:rsidR="00CF3509" w:rsidRPr="00B97153">
        <w:rPr>
          <w:rFonts w:eastAsia="MS Mincho"/>
          <w:sz w:val="22"/>
          <w:szCs w:val="22"/>
          <w:lang w:val="ro-RO" w:eastAsia="ja-JP"/>
        </w:rPr>
        <w:t>ț</w:t>
      </w:r>
      <w:r w:rsidRPr="00B97153">
        <w:rPr>
          <w:rFonts w:eastAsia="MS Mincho"/>
          <w:sz w:val="22"/>
          <w:szCs w:val="22"/>
          <w:lang w:val="ro-RO" w:eastAsia="ja-JP"/>
        </w:rPr>
        <w:t xml:space="preserve">ii </w:t>
      </w:r>
      <w:r w:rsidR="00B6752D" w:rsidRPr="00B97153">
        <w:rPr>
          <w:rFonts w:eastAsia="MS Mincho"/>
          <w:sz w:val="22"/>
          <w:szCs w:val="22"/>
          <w:lang w:val="ro-RO" w:eastAsia="ja-JP"/>
        </w:rPr>
        <w:t>ce apar</w:t>
      </w:r>
      <w:r w:rsidR="00CF3509" w:rsidRPr="00B97153">
        <w:rPr>
          <w:rFonts w:eastAsia="MS Mincho"/>
          <w:sz w:val="22"/>
          <w:szCs w:val="22"/>
          <w:lang w:val="ro-RO" w:eastAsia="ja-JP"/>
        </w:rPr>
        <w:t>ț</w:t>
      </w:r>
      <w:r w:rsidR="00B6752D" w:rsidRPr="00B97153">
        <w:rPr>
          <w:rFonts w:eastAsia="MS Mincho"/>
          <w:sz w:val="22"/>
          <w:szCs w:val="22"/>
          <w:lang w:val="ro-RO" w:eastAsia="ja-JP"/>
        </w:rPr>
        <w:t>in rasei negre</w:t>
      </w:r>
      <w:r w:rsidRPr="00B97153">
        <w:rPr>
          <w:rFonts w:eastAsia="MS Mincho"/>
          <w:sz w:val="22"/>
          <w:szCs w:val="22"/>
          <w:lang w:val="ro-RO" w:eastAsia="ja-JP"/>
        </w:rPr>
        <w:t>.</w:t>
      </w:r>
    </w:p>
    <w:p w14:paraId="1AC5C988" w14:textId="77777777" w:rsidR="00514FD8" w:rsidRPr="00B97153" w:rsidRDefault="00514FD8" w:rsidP="001743F9">
      <w:pPr>
        <w:rPr>
          <w:sz w:val="22"/>
          <w:szCs w:val="22"/>
          <w:lang w:val="ro-RO"/>
        </w:rPr>
      </w:pPr>
    </w:p>
    <w:p w14:paraId="30D12965" w14:textId="77777777" w:rsidR="00514FD8" w:rsidRPr="00B97153" w:rsidRDefault="00514FD8" w:rsidP="001743F9">
      <w:pPr>
        <w:keepNext/>
        <w:rPr>
          <w:sz w:val="22"/>
          <w:szCs w:val="22"/>
          <w:lang w:val="ro-RO"/>
        </w:rPr>
      </w:pPr>
      <w:r w:rsidRPr="00B97153">
        <w:rPr>
          <w:b/>
          <w:sz w:val="22"/>
          <w:szCs w:val="22"/>
          <w:lang w:val="ro-RO"/>
        </w:rPr>
        <w:t xml:space="preserve">Copii </w:t>
      </w:r>
      <w:r w:rsidR="00CF3509" w:rsidRPr="00B97153">
        <w:rPr>
          <w:b/>
          <w:sz w:val="22"/>
          <w:szCs w:val="22"/>
          <w:lang w:val="ro-RO"/>
        </w:rPr>
        <w:t>ș</w:t>
      </w:r>
      <w:r w:rsidRPr="00B97153">
        <w:rPr>
          <w:b/>
          <w:sz w:val="22"/>
          <w:szCs w:val="22"/>
          <w:lang w:val="ro-RO"/>
        </w:rPr>
        <w:t>i adolescen</w:t>
      </w:r>
      <w:r w:rsidR="00CF3509" w:rsidRPr="00B97153">
        <w:rPr>
          <w:b/>
          <w:sz w:val="22"/>
          <w:szCs w:val="22"/>
          <w:lang w:val="ro-RO"/>
        </w:rPr>
        <w:t>ț</w:t>
      </w:r>
      <w:r w:rsidRPr="00B97153">
        <w:rPr>
          <w:b/>
          <w:sz w:val="22"/>
          <w:szCs w:val="22"/>
          <w:lang w:val="ro-RO"/>
        </w:rPr>
        <w:t>i</w:t>
      </w:r>
    </w:p>
    <w:p w14:paraId="632DCA00" w14:textId="77777777" w:rsidR="004C4D29" w:rsidRPr="00B97153" w:rsidRDefault="00F06136" w:rsidP="001743F9">
      <w:pPr>
        <w:rPr>
          <w:sz w:val="22"/>
          <w:szCs w:val="22"/>
          <w:lang w:val="ro-RO"/>
        </w:rPr>
      </w:pPr>
      <w:r w:rsidRPr="00B97153">
        <w:rPr>
          <w:sz w:val="22"/>
          <w:szCs w:val="22"/>
          <w:lang w:val="ro-RO"/>
        </w:rPr>
        <w:t>Nu se recomandă u</w:t>
      </w:r>
      <w:r w:rsidR="004C4D29" w:rsidRPr="00B97153">
        <w:rPr>
          <w:sz w:val="22"/>
          <w:szCs w:val="22"/>
          <w:lang w:val="ro-RO"/>
        </w:rPr>
        <w:t xml:space="preserve">tilizarea Micardis la copii </w:t>
      </w:r>
      <w:r w:rsidR="00CF3509" w:rsidRPr="00B97153">
        <w:rPr>
          <w:sz w:val="22"/>
          <w:szCs w:val="22"/>
          <w:lang w:val="ro-RO"/>
        </w:rPr>
        <w:t>ș</w:t>
      </w:r>
      <w:r w:rsidR="004C4D29" w:rsidRPr="00B97153">
        <w:rPr>
          <w:sz w:val="22"/>
          <w:szCs w:val="22"/>
          <w:lang w:val="ro-RO"/>
        </w:rPr>
        <w:t>i adolescen</w:t>
      </w:r>
      <w:r w:rsidR="00CF3509" w:rsidRPr="00B97153">
        <w:rPr>
          <w:sz w:val="22"/>
          <w:szCs w:val="22"/>
          <w:lang w:val="ro-RO"/>
        </w:rPr>
        <w:t>ț</w:t>
      </w:r>
      <w:r w:rsidR="004C4D29" w:rsidRPr="00B97153">
        <w:rPr>
          <w:sz w:val="22"/>
          <w:szCs w:val="22"/>
          <w:lang w:val="ro-RO"/>
        </w:rPr>
        <w:t>i cu vârsta până la 18</w:t>
      </w:r>
      <w:r w:rsidR="00D95BF7" w:rsidRPr="00B97153">
        <w:rPr>
          <w:sz w:val="22"/>
          <w:szCs w:val="22"/>
          <w:lang w:val="ro-RO"/>
        </w:rPr>
        <w:t> </w:t>
      </w:r>
      <w:r w:rsidR="004C4D29" w:rsidRPr="00B97153">
        <w:rPr>
          <w:sz w:val="22"/>
          <w:szCs w:val="22"/>
          <w:lang w:val="ro-RO"/>
        </w:rPr>
        <w:t>ani</w:t>
      </w:r>
      <w:r w:rsidRPr="00B97153">
        <w:rPr>
          <w:sz w:val="22"/>
          <w:szCs w:val="22"/>
          <w:lang w:val="ro-RO"/>
        </w:rPr>
        <w:t>.</w:t>
      </w:r>
    </w:p>
    <w:p w14:paraId="6EAB58AF" w14:textId="77777777" w:rsidR="00E569CF" w:rsidRPr="00B97153" w:rsidRDefault="00E569CF" w:rsidP="001743F9">
      <w:pPr>
        <w:rPr>
          <w:rFonts w:eastAsia="MS Mincho"/>
          <w:sz w:val="22"/>
          <w:szCs w:val="22"/>
          <w:lang w:val="ro-RO" w:eastAsia="ja-JP"/>
        </w:rPr>
      </w:pPr>
    </w:p>
    <w:p w14:paraId="3E7626FD" w14:textId="77777777" w:rsidR="00E904FA" w:rsidRPr="00B97153" w:rsidRDefault="00514FD8" w:rsidP="001743F9">
      <w:pPr>
        <w:keepNext/>
        <w:rPr>
          <w:b/>
          <w:sz w:val="22"/>
          <w:szCs w:val="22"/>
          <w:lang w:val="ro-RO"/>
        </w:rPr>
      </w:pPr>
      <w:r w:rsidRPr="00B97153">
        <w:rPr>
          <w:b/>
          <w:sz w:val="22"/>
          <w:szCs w:val="22"/>
          <w:lang w:val="ro-RO"/>
        </w:rPr>
        <w:t xml:space="preserve">Micardis împreună cu </w:t>
      </w:r>
      <w:r w:rsidR="00E904FA" w:rsidRPr="00B97153">
        <w:rPr>
          <w:b/>
          <w:sz w:val="22"/>
          <w:szCs w:val="22"/>
          <w:lang w:val="ro-RO"/>
        </w:rPr>
        <w:t>alt</w:t>
      </w:r>
      <w:r w:rsidRPr="00B97153">
        <w:rPr>
          <w:b/>
          <w:sz w:val="22"/>
          <w:szCs w:val="22"/>
          <w:lang w:val="ro-RO"/>
        </w:rPr>
        <w:t>e</w:t>
      </w:r>
      <w:r w:rsidR="00E904FA" w:rsidRPr="00B97153">
        <w:rPr>
          <w:b/>
          <w:sz w:val="22"/>
          <w:szCs w:val="22"/>
          <w:lang w:val="ro-RO"/>
        </w:rPr>
        <w:t xml:space="preserve"> medicamente</w:t>
      </w:r>
    </w:p>
    <w:p w14:paraId="55C283A9" w14:textId="6B748D4F" w:rsidR="00E904FA" w:rsidRPr="00B97153" w:rsidRDefault="002B5E3B" w:rsidP="001743F9">
      <w:pPr>
        <w:keepNext/>
        <w:rPr>
          <w:sz w:val="22"/>
          <w:szCs w:val="22"/>
          <w:lang w:val="ro-RO"/>
        </w:rPr>
      </w:pPr>
      <w:r w:rsidRPr="00B97153">
        <w:rPr>
          <w:sz w:val="22"/>
          <w:szCs w:val="22"/>
          <w:lang w:val="ro-RO"/>
        </w:rPr>
        <w:t>S</w:t>
      </w:r>
      <w:r w:rsidR="00E904FA" w:rsidRPr="00B97153">
        <w:rPr>
          <w:sz w:val="22"/>
          <w:szCs w:val="22"/>
          <w:lang w:val="ro-RO"/>
        </w:rPr>
        <w:t>pune</w:t>
      </w:r>
      <w:r w:rsidR="00CF3509" w:rsidRPr="00B97153">
        <w:rPr>
          <w:sz w:val="22"/>
          <w:szCs w:val="22"/>
          <w:lang w:val="ro-RO"/>
        </w:rPr>
        <w:t>ț</w:t>
      </w:r>
      <w:r w:rsidR="00E904FA" w:rsidRPr="00B97153">
        <w:rPr>
          <w:sz w:val="22"/>
          <w:szCs w:val="22"/>
          <w:lang w:val="ro-RO"/>
        </w:rPr>
        <w:t>i medicului dumneavoastră sau farmacistului dacă lua</w:t>
      </w:r>
      <w:r w:rsidR="00CF3509" w:rsidRPr="00B97153">
        <w:rPr>
          <w:sz w:val="22"/>
          <w:szCs w:val="22"/>
          <w:lang w:val="ro-RO"/>
        </w:rPr>
        <w:t>ț</w:t>
      </w:r>
      <w:r w:rsidR="00E904FA" w:rsidRPr="00B97153">
        <w:rPr>
          <w:sz w:val="22"/>
          <w:szCs w:val="22"/>
          <w:lang w:val="ro-RO"/>
        </w:rPr>
        <w:t>i</w:t>
      </w:r>
      <w:r w:rsidR="00514FD8" w:rsidRPr="00B97153">
        <w:rPr>
          <w:sz w:val="22"/>
          <w:szCs w:val="22"/>
          <w:lang w:val="ro-RO"/>
        </w:rPr>
        <w:t>,</w:t>
      </w:r>
      <w:r w:rsidR="00E904FA" w:rsidRPr="00B97153">
        <w:rPr>
          <w:sz w:val="22"/>
          <w:szCs w:val="22"/>
          <w:lang w:val="ro-RO"/>
        </w:rPr>
        <w:t xml:space="preserve"> a</w:t>
      </w:r>
      <w:r w:rsidR="00CF3509" w:rsidRPr="00B97153">
        <w:rPr>
          <w:sz w:val="22"/>
          <w:szCs w:val="22"/>
          <w:lang w:val="ro-RO"/>
        </w:rPr>
        <w:t>ț</w:t>
      </w:r>
      <w:r w:rsidR="00E904FA" w:rsidRPr="00B97153">
        <w:rPr>
          <w:sz w:val="22"/>
          <w:szCs w:val="22"/>
          <w:lang w:val="ro-RO"/>
        </w:rPr>
        <w:t xml:space="preserve">i luat recent </w:t>
      </w:r>
      <w:r w:rsidR="00514FD8" w:rsidRPr="00B97153">
        <w:rPr>
          <w:sz w:val="22"/>
          <w:szCs w:val="22"/>
          <w:lang w:val="ro-RO"/>
        </w:rPr>
        <w:t>sau s-ar putea să lua</w:t>
      </w:r>
      <w:r w:rsidR="00CF3509" w:rsidRPr="00B97153">
        <w:rPr>
          <w:sz w:val="22"/>
          <w:szCs w:val="22"/>
          <w:lang w:val="ro-RO"/>
        </w:rPr>
        <w:t>ț</w:t>
      </w:r>
      <w:r w:rsidR="00514FD8" w:rsidRPr="00B97153">
        <w:rPr>
          <w:sz w:val="22"/>
          <w:szCs w:val="22"/>
          <w:lang w:val="ro-RO"/>
        </w:rPr>
        <w:t xml:space="preserve">i </w:t>
      </w:r>
      <w:r w:rsidR="00E904FA" w:rsidRPr="00B97153">
        <w:rPr>
          <w:sz w:val="22"/>
          <w:szCs w:val="22"/>
          <w:lang w:val="ro-RO"/>
        </w:rPr>
        <w:t>orice alte medicamente.</w:t>
      </w:r>
      <w:r w:rsidR="00DF1286" w:rsidRPr="00B97153">
        <w:rPr>
          <w:sz w:val="22"/>
          <w:szCs w:val="22"/>
          <w:lang w:val="ro-RO"/>
        </w:rPr>
        <w:t xml:space="preserve"> Medicul dumneavoastră ar putea fi nevoit să modifice dozele acestor medicamente sau să ia alte măsuri de precau</w:t>
      </w:r>
      <w:r w:rsidR="00CF3509" w:rsidRPr="00B97153">
        <w:rPr>
          <w:sz w:val="22"/>
          <w:szCs w:val="22"/>
          <w:lang w:val="ro-RO"/>
        </w:rPr>
        <w:t>ț</w:t>
      </w:r>
      <w:r w:rsidR="00DF1286" w:rsidRPr="00B97153">
        <w:rPr>
          <w:sz w:val="22"/>
          <w:szCs w:val="22"/>
          <w:lang w:val="ro-RO"/>
        </w:rPr>
        <w:t xml:space="preserve">ie. În unele cazuri ar putea </w:t>
      </w:r>
      <w:r w:rsidR="007E7A18" w:rsidRPr="00B97153">
        <w:rPr>
          <w:sz w:val="22"/>
          <w:szCs w:val="22"/>
          <w:lang w:val="ro-RO"/>
        </w:rPr>
        <w:t>să fie nevoie</w:t>
      </w:r>
      <w:r w:rsidR="00DF1286" w:rsidRPr="00B97153">
        <w:rPr>
          <w:sz w:val="22"/>
          <w:szCs w:val="22"/>
          <w:lang w:val="ro-RO"/>
        </w:rPr>
        <w:t xml:space="preserve"> să opri</w:t>
      </w:r>
      <w:r w:rsidR="00CF3509" w:rsidRPr="00B97153">
        <w:rPr>
          <w:sz w:val="22"/>
          <w:szCs w:val="22"/>
          <w:lang w:val="ro-RO"/>
        </w:rPr>
        <w:t>ț</w:t>
      </w:r>
      <w:r w:rsidR="00DF1286" w:rsidRPr="00B97153">
        <w:rPr>
          <w:sz w:val="22"/>
          <w:szCs w:val="22"/>
          <w:lang w:val="ro-RO"/>
        </w:rPr>
        <w:t>i utilizarea un</w:t>
      </w:r>
      <w:r w:rsidR="007E7A18" w:rsidRPr="00B97153">
        <w:rPr>
          <w:sz w:val="22"/>
          <w:szCs w:val="22"/>
          <w:lang w:val="ro-RO"/>
        </w:rPr>
        <w:t>ui</w:t>
      </w:r>
      <w:r w:rsidR="00DF1286" w:rsidRPr="00B97153">
        <w:rPr>
          <w:sz w:val="22"/>
          <w:szCs w:val="22"/>
          <w:lang w:val="ro-RO"/>
        </w:rPr>
        <w:t>a dintre aceste medicamente. Aceasta se aplică în special medicamentelor enumerate mai jos</w:t>
      </w:r>
      <w:r w:rsidR="00937CF1" w:rsidRPr="00B97153">
        <w:rPr>
          <w:sz w:val="22"/>
          <w:szCs w:val="22"/>
          <w:lang w:val="ro-RO"/>
        </w:rPr>
        <w:t>,</w:t>
      </w:r>
      <w:r w:rsidR="00DF1286" w:rsidRPr="00B97153">
        <w:rPr>
          <w:sz w:val="22"/>
          <w:szCs w:val="22"/>
          <w:lang w:val="ro-RO"/>
        </w:rPr>
        <w:t xml:space="preserve"> dacă sunt luate în acela</w:t>
      </w:r>
      <w:r w:rsidR="00CF3509" w:rsidRPr="00B97153">
        <w:rPr>
          <w:sz w:val="22"/>
          <w:szCs w:val="22"/>
          <w:lang w:val="ro-RO"/>
        </w:rPr>
        <w:t>ș</w:t>
      </w:r>
      <w:r w:rsidR="00DF1286" w:rsidRPr="00B97153">
        <w:rPr>
          <w:sz w:val="22"/>
          <w:szCs w:val="22"/>
          <w:lang w:val="ro-RO"/>
        </w:rPr>
        <w:t>i timp cu Micardis:</w:t>
      </w:r>
    </w:p>
    <w:p w14:paraId="2241DCBD" w14:textId="77777777" w:rsidR="00A35790" w:rsidRPr="00B97153" w:rsidRDefault="00A35790" w:rsidP="001743F9">
      <w:pPr>
        <w:keepNext/>
        <w:rPr>
          <w:sz w:val="22"/>
          <w:szCs w:val="22"/>
          <w:lang w:val="ro-RO"/>
        </w:rPr>
      </w:pPr>
    </w:p>
    <w:p w14:paraId="53BDF92E" w14:textId="77777777" w:rsidR="00AE3936" w:rsidRPr="00B97153" w:rsidRDefault="00A35790" w:rsidP="0023510F">
      <w:pPr>
        <w:numPr>
          <w:ilvl w:val="0"/>
          <w:numId w:val="8"/>
        </w:numPr>
        <w:tabs>
          <w:tab w:val="clear" w:pos="360"/>
        </w:tabs>
        <w:ind w:left="567" w:hanging="567"/>
        <w:rPr>
          <w:sz w:val="22"/>
          <w:szCs w:val="22"/>
          <w:lang w:val="ro-RO"/>
        </w:rPr>
      </w:pPr>
      <w:r w:rsidRPr="00B97153">
        <w:rPr>
          <w:sz w:val="22"/>
          <w:szCs w:val="22"/>
          <w:lang w:val="ro-RO"/>
        </w:rPr>
        <w:t>Medicamente care con</w:t>
      </w:r>
      <w:r w:rsidR="00CF3509" w:rsidRPr="00B97153">
        <w:rPr>
          <w:sz w:val="22"/>
          <w:szCs w:val="22"/>
          <w:lang w:val="ro-RO"/>
        </w:rPr>
        <w:t>ț</w:t>
      </w:r>
      <w:r w:rsidRPr="00B97153">
        <w:rPr>
          <w:sz w:val="22"/>
          <w:szCs w:val="22"/>
          <w:lang w:val="ro-RO"/>
        </w:rPr>
        <w:t>in litiu folosite pentru tratarea unor tipuri de depresie</w:t>
      </w:r>
      <w:r w:rsidR="0080327E" w:rsidRPr="00B97153">
        <w:rPr>
          <w:sz w:val="22"/>
          <w:szCs w:val="22"/>
          <w:lang w:val="ro-RO"/>
        </w:rPr>
        <w:t>.</w:t>
      </w:r>
    </w:p>
    <w:p w14:paraId="3A0D2E3B" w14:textId="4FFF3BB0" w:rsidR="00AE3936" w:rsidRPr="00B97153" w:rsidRDefault="00A35790" w:rsidP="0023510F">
      <w:pPr>
        <w:numPr>
          <w:ilvl w:val="0"/>
          <w:numId w:val="8"/>
        </w:numPr>
        <w:tabs>
          <w:tab w:val="clear" w:pos="360"/>
        </w:tabs>
        <w:ind w:left="567" w:hanging="567"/>
        <w:rPr>
          <w:sz w:val="22"/>
          <w:szCs w:val="22"/>
          <w:lang w:val="ro-RO"/>
        </w:rPr>
      </w:pPr>
      <w:r w:rsidRPr="00B97153">
        <w:rPr>
          <w:sz w:val="22"/>
          <w:szCs w:val="22"/>
          <w:lang w:val="ro-RO"/>
        </w:rPr>
        <w:t>Medicamente care pot cre</w:t>
      </w:r>
      <w:r w:rsidR="00CF3509" w:rsidRPr="00B97153">
        <w:rPr>
          <w:sz w:val="22"/>
          <w:szCs w:val="22"/>
          <w:lang w:val="ro-RO"/>
        </w:rPr>
        <w:t>ș</w:t>
      </w:r>
      <w:r w:rsidRPr="00B97153">
        <w:rPr>
          <w:sz w:val="22"/>
          <w:szCs w:val="22"/>
          <w:lang w:val="ro-RO"/>
        </w:rPr>
        <w:t>te concentra</w:t>
      </w:r>
      <w:r w:rsidR="00CF3509" w:rsidRPr="00B97153">
        <w:rPr>
          <w:sz w:val="22"/>
          <w:szCs w:val="22"/>
          <w:lang w:val="ro-RO"/>
        </w:rPr>
        <w:t>ț</w:t>
      </w:r>
      <w:r w:rsidRPr="00B97153">
        <w:rPr>
          <w:sz w:val="22"/>
          <w:szCs w:val="22"/>
          <w:lang w:val="ro-RO"/>
        </w:rPr>
        <w:t>ia sang</w:t>
      </w:r>
      <w:r w:rsidR="00533C99" w:rsidRPr="00B97153">
        <w:rPr>
          <w:sz w:val="22"/>
          <w:szCs w:val="22"/>
          <w:lang w:val="ro-RO"/>
        </w:rPr>
        <w:t>v</w:t>
      </w:r>
      <w:r w:rsidRPr="00B97153">
        <w:rPr>
          <w:sz w:val="22"/>
          <w:szCs w:val="22"/>
          <w:lang w:val="ro-RO"/>
        </w:rPr>
        <w:t xml:space="preserve">ină a potasiului, cum </w:t>
      </w:r>
      <w:r w:rsidR="000B2A38" w:rsidRPr="00B97153">
        <w:rPr>
          <w:sz w:val="22"/>
          <w:szCs w:val="22"/>
          <w:lang w:val="ro-RO"/>
        </w:rPr>
        <w:t>sunt</w:t>
      </w:r>
      <w:r w:rsidRPr="00B97153">
        <w:rPr>
          <w:sz w:val="22"/>
          <w:szCs w:val="22"/>
          <w:lang w:val="ro-RO"/>
        </w:rPr>
        <w:t xml:space="preserve"> înlocuitori</w:t>
      </w:r>
      <w:r w:rsidR="00533C99" w:rsidRPr="00B97153">
        <w:rPr>
          <w:sz w:val="22"/>
          <w:szCs w:val="22"/>
          <w:lang w:val="ro-RO"/>
        </w:rPr>
        <w:t>i</w:t>
      </w:r>
      <w:r w:rsidRPr="00B97153">
        <w:rPr>
          <w:sz w:val="22"/>
          <w:szCs w:val="22"/>
          <w:lang w:val="ro-RO"/>
        </w:rPr>
        <w:t xml:space="preserve"> de sare</w:t>
      </w:r>
      <w:r w:rsidR="00044C45" w:rsidRPr="00B97153">
        <w:rPr>
          <w:sz w:val="22"/>
          <w:szCs w:val="22"/>
          <w:lang w:val="ro-RO"/>
        </w:rPr>
        <w:t xml:space="preserve"> c</w:t>
      </w:r>
      <w:r w:rsidR="000B2A38" w:rsidRPr="00B97153">
        <w:rPr>
          <w:sz w:val="22"/>
          <w:szCs w:val="22"/>
          <w:lang w:val="ro-RO"/>
        </w:rPr>
        <w:t>ar</w:t>
      </w:r>
      <w:r w:rsidRPr="00B97153">
        <w:rPr>
          <w:sz w:val="22"/>
          <w:szCs w:val="22"/>
          <w:lang w:val="ro-RO"/>
        </w:rPr>
        <w:t>e con</w:t>
      </w:r>
      <w:r w:rsidR="00CF3509" w:rsidRPr="00B97153">
        <w:rPr>
          <w:sz w:val="22"/>
          <w:szCs w:val="22"/>
          <w:lang w:val="ro-RO"/>
        </w:rPr>
        <w:t>ț</w:t>
      </w:r>
      <w:r w:rsidRPr="00B97153">
        <w:rPr>
          <w:sz w:val="22"/>
          <w:szCs w:val="22"/>
          <w:lang w:val="ro-RO"/>
        </w:rPr>
        <w:t>in potasiu, diuretice care economisesc potasiul (anumite „</w:t>
      </w:r>
      <w:r w:rsidR="000B2A38" w:rsidRPr="00B97153">
        <w:rPr>
          <w:sz w:val="22"/>
          <w:szCs w:val="22"/>
          <w:lang w:val="ro-RO"/>
        </w:rPr>
        <w:t>comprimate care elimină apa din corp</w:t>
      </w:r>
      <w:r w:rsidRPr="00B97153">
        <w:rPr>
          <w:sz w:val="22"/>
          <w:szCs w:val="22"/>
          <w:lang w:val="ro-RO"/>
        </w:rPr>
        <w:t xml:space="preserve">”), inhibitori ECA, </w:t>
      </w:r>
      <w:r w:rsidR="00857DDD" w:rsidRPr="00B97153">
        <w:rPr>
          <w:sz w:val="22"/>
          <w:szCs w:val="22"/>
          <w:lang w:val="ro-RO"/>
        </w:rPr>
        <w:t xml:space="preserve">blocanți </w:t>
      </w:r>
      <w:r w:rsidRPr="00B97153">
        <w:rPr>
          <w:sz w:val="22"/>
          <w:szCs w:val="22"/>
          <w:lang w:val="ro-RO"/>
        </w:rPr>
        <w:t>ai receptorilor angiotensinei</w:t>
      </w:r>
      <w:r w:rsidR="00F059E0" w:rsidRPr="00B97153">
        <w:rPr>
          <w:sz w:val="22"/>
          <w:szCs w:val="22"/>
          <w:lang w:val="ro-RO"/>
        </w:rPr>
        <w:t> </w:t>
      </w:r>
      <w:r w:rsidRPr="00B97153">
        <w:rPr>
          <w:sz w:val="22"/>
          <w:szCs w:val="22"/>
          <w:lang w:val="ro-RO"/>
        </w:rPr>
        <w:t>II, AINS (medicamente antiinflamatoare nesteriodiene, de exemplu a</w:t>
      </w:r>
      <w:r w:rsidR="000B2A38" w:rsidRPr="00B97153">
        <w:rPr>
          <w:sz w:val="22"/>
          <w:szCs w:val="22"/>
          <w:lang w:val="ro-RO"/>
        </w:rPr>
        <w:t>cid acetilsalicilic</w:t>
      </w:r>
      <w:r w:rsidRPr="00B97153">
        <w:rPr>
          <w:sz w:val="22"/>
          <w:szCs w:val="22"/>
          <w:lang w:val="ro-RO"/>
        </w:rPr>
        <w:t xml:space="preserve"> sau ibuprofen), heparin</w:t>
      </w:r>
      <w:r w:rsidR="00DB31CF" w:rsidRPr="00B97153">
        <w:rPr>
          <w:sz w:val="22"/>
          <w:szCs w:val="22"/>
          <w:lang w:val="ro-RO"/>
        </w:rPr>
        <w:t>ă</w:t>
      </w:r>
      <w:r w:rsidRPr="00B97153">
        <w:rPr>
          <w:sz w:val="22"/>
          <w:szCs w:val="22"/>
          <w:lang w:val="ro-RO"/>
        </w:rPr>
        <w:t>, medicamente imunosupresoare (de exemplu ciclosporin</w:t>
      </w:r>
      <w:r w:rsidR="00DB31CF" w:rsidRPr="00B97153">
        <w:rPr>
          <w:sz w:val="22"/>
          <w:szCs w:val="22"/>
          <w:lang w:val="ro-RO"/>
        </w:rPr>
        <w:t>ă</w:t>
      </w:r>
      <w:r w:rsidRPr="00B97153">
        <w:rPr>
          <w:sz w:val="22"/>
          <w:szCs w:val="22"/>
          <w:lang w:val="ro-RO"/>
        </w:rPr>
        <w:t xml:space="preserve"> sau tacrolimus) </w:t>
      </w:r>
      <w:r w:rsidR="00CF3509" w:rsidRPr="00B97153">
        <w:rPr>
          <w:sz w:val="22"/>
          <w:szCs w:val="22"/>
          <w:lang w:val="ro-RO"/>
        </w:rPr>
        <w:t>ș</w:t>
      </w:r>
      <w:r w:rsidRPr="00B97153">
        <w:rPr>
          <w:sz w:val="22"/>
          <w:szCs w:val="22"/>
          <w:lang w:val="ro-RO"/>
        </w:rPr>
        <w:t>i antibioticul trimetoprim.</w:t>
      </w:r>
    </w:p>
    <w:p w14:paraId="26B36314" w14:textId="77777777" w:rsidR="00AE3936" w:rsidRPr="00B97153" w:rsidRDefault="00A35790" w:rsidP="0023510F">
      <w:pPr>
        <w:numPr>
          <w:ilvl w:val="0"/>
          <w:numId w:val="8"/>
        </w:numPr>
        <w:tabs>
          <w:tab w:val="clear" w:pos="360"/>
        </w:tabs>
        <w:ind w:left="567" w:hanging="567"/>
        <w:rPr>
          <w:sz w:val="22"/>
          <w:szCs w:val="22"/>
          <w:lang w:val="ro-RO"/>
        </w:rPr>
      </w:pPr>
      <w:r w:rsidRPr="00B97153">
        <w:rPr>
          <w:sz w:val="22"/>
          <w:szCs w:val="22"/>
          <w:lang w:val="ro-RO"/>
        </w:rPr>
        <w:t>Diuretice</w:t>
      </w:r>
      <w:r w:rsidR="000B2A38" w:rsidRPr="00B97153">
        <w:rPr>
          <w:sz w:val="22"/>
          <w:szCs w:val="22"/>
          <w:lang w:val="ro-RO"/>
        </w:rPr>
        <w:t>le</w:t>
      </w:r>
      <w:r w:rsidRPr="00B97153">
        <w:rPr>
          <w:sz w:val="22"/>
          <w:szCs w:val="22"/>
          <w:lang w:val="ro-RO"/>
        </w:rPr>
        <w:t xml:space="preserve"> („</w:t>
      </w:r>
      <w:r w:rsidR="000B2A38" w:rsidRPr="00B97153">
        <w:rPr>
          <w:sz w:val="22"/>
          <w:szCs w:val="22"/>
          <w:lang w:val="ro-RO"/>
        </w:rPr>
        <w:t>comprimate care elimină apa din corp</w:t>
      </w:r>
      <w:r w:rsidRPr="00B97153">
        <w:rPr>
          <w:sz w:val="22"/>
          <w:szCs w:val="22"/>
          <w:lang w:val="ro-RO"/>
        </w:rPr>
        <w:t>”), mai ales dacă sunt luate în doze mari împreună cu Micardis</w:t>
      </w:r>
      <w:r w:rsidR="002961A4" w:rsidRPr="00B97153">
        <w:rPr>
          <w:sz w:val="22"/>
          <w:szCs w:val="22"/>
          <w:lang w:val="ro-RO"/>
        </w:rPr>
        <w:t xml:space="preserve">, pot duce la o pierdere excesivă a apei din corp </w:t>
      </w:r>
      <w:r w:rsidR="00CF3509" w:rsidRPr="00B97153">
        <w:rPr>
          <w:sz w:val="22"/>
          <w:szCs w:val="22"/>
          <w:lang w:val="ro-RO"/>
        </w:rPr>
        <w:t>ș</w:t>
      </w:r>
      <w:r w:rsidR="002961A4" w:rsidRPr="00B97153">
        <w:rPr>
          <w:sz w:val="22"/>
          <w:szCs w:val="22"/>
          <w:lang w:val="ro-RO"/>
        </w:rPr>
        <w:t>i la scăderea tensiunii arteriale (hipotensiune arterială)</w:t>
      </w:r>
      <w:r w:rsidR="00897FE2" w:rsidRPr="00B97153">
        <w:rPr>
          <w:sz w:val="22"/>
          <w:szCs w:val="22"/>
          <w:lang w:val="ro-RO"/>
        </w:rPr>
        <w:t>.</w:t>
      </w:r>
    </w:p>
    <w:p w14:paraId="4AECC158" w14:textId="1CE10EBF" w:rsidR="007818A4" w:rsidRPr="00B97153" w:rsidRDefault="00981AA7" w:rsidP="0023510F">
      <w:pPr>
        <w:numPr>
          <w:ilvl w:val="0"/>
          <w:numId w:val="8"/>
        </w:numPr>
        <w:tabs>
          <w:tab w:val="clear" w:pos="360"/>
        </w:tabs>
        <w:ind w:left="567" w:hanging="567"/>
        <w:rPr>
          <w:bCs/>
          <w:iCs/>
          <w:sz w:val="22"/>
          <w:szCs w:val="22"/>
          <w:lang w:val="ro-RO"/>
        </w:rPr>
      </w:pPr>
      <w:r w:rsidRPr="00B97153">
        <w:rPr>
          <w:sz w:val="22"/>
          <w:szCs w:val="22"/>
          <w:lang w:val="ro-RO"/>
        </w:rPr>
        <w:t>Dacă lua</w:t>
      </w:r>
      <w:r w:rsidR="00CF3509" w:rsidRPr="00B97153">
        <w:rPr>
          <w:sz w:val="22"/>
          <w:szCs w:val="22"/>
          <w:lang w:val="ro-RO"/>
        </w:rPr>
        <w:t>ț</w:t>
      </w:r>
      <w:r w:rsidRPr="00B97153">
        <w:rPr>
          <w:sz w:val="22"/>
          <w:szCs w:val="22"/>
          <w:lang w:val="ro-RO"/>
        </w:rPr>
        <w:t>i</w:t>
      </w:r>
      <w:r w:rsidRPr="00B97153">
        <w:rPr>
          <w:rFonts w:eastAsia="Calibri"/>
          <w:sz w:val="22"/>
          <w:szCs w:val="22"/>
          <w:lang w:val="ro-RO"/>
        </w:rPr>
        <w:t xml:space="preserve"> un inhibitor al ECA </w:t>
      </w:r>
      <w:r w:rsidRPr="00B97153">
        <w:rPr>
          <w:sz w:val="22"/>
          <w:szCs w:val="22"/>
          <w:lang w:val="ro-RO"/>
        </w:rPr>
        <w:t xml:space="preserve">sau aliskiren </w:t>
      </w:r>
      <w:r w:rsidR="00F35D18" w:rsidRPr="00B97153">
        <w:rPr>
          <w:sz w:val="22"/>
          <w:szCs w:val="22"/>
          <w:lang w:val="ro-RO"/>
        </w:rPr>
        <w:t>(</w:t>
      </w:r>
      <w:r w:rsidRPr="00B97153">
        <w:rPr>
          <w:sz w:val="22"/>
          <w:szCs w:val="22"/>
          <w:lang w:val="ro-RO"/>
        </w:rPr>
        <w:t xml:space="preserve">vezi </w:t>
      </w:r>
      <w:r w:rsidR="00CF3509" w:rsidRPr="00B97153">
        <w:rPr>
          <w:sz w:val="22"/>
          <w:szCs w:val="22"/>
          <w:lang w:val="ro-RO"/>
        </w:rPr>
        <w:t>ș</w:t>
      </w:r>
      <w:r w:rsidRPr="00B97153">
        <w:rPr>
          <w:sz w:val="22"/>
          <w:szCs w:val="22"/>
          <w:lang w:val="ro-RO"/>
        </w:rPr>
        <w:t>i informa</w:t>
      </w:r>
      <w:r w:rsidR="00CF3509" w:rsidRPr="00B97153">
        <w:rPr>
          <w:sz w:val="22"/>
          <w:szCs w:val="22"/>
          <w:lang w:val="ro-RO"/>
        </w:rPr>
        <w:t>ț</w:t>
      </w:r>
      <w:r w:rsidRPr="00B97153">
        <w:rPr>
          <w:sz w:val="22"/>
          <w:szCs w:val="22"/>
          <w:lang w:val="ro-RO"/>
        </w:rPr>
        <w:t>iile de la p</w:t>
      </w:r>
      <w:r w:rsidR="000159DD" w:rsidRPr="00B97153">
        <w:rPr>
          <w:sz w:val="22"/>
          <w:szCs w:val="22"/>
          <w:lang w:val="ro-RO"/>
        </w:rPr>
        <w:t>ct.</w:t>
      </w:r>
      <w:r w:rsidRPr="00B97153">
        <w:rPr>
          <w:sz w:val="22"/>
          <w:szCs w:val="22"/>
          <w:lang w:val="ro-RO"/>
        </w:rPr>
        <w:t xml:space="preserve"> </w:t>
      </w:r>
      <w:r w:rsidR="00F35D18" w:rsidRPr="00B97153">
        <w:rPr>
          <w:sz w:val="22"/>
          <w:szCs w:val="22"/>
          <w:lang w:val="ro-RO"/>
        </w:rPr>
        <w:t xml:space="preserve">„Nu </w:t>
      </w:r>
      <w:r w:rsidR="00500BBD" w:rsidRPr="00B97153">
        <w:rPr>
          <w:sz w:val="22"/>
          <w:szCs w:val="22"/>
          <w:lang w:val="ro-RO"/>
        </w:rPr>
        <w:t>lua</w:t>
      </w:r>
      <w:r w:rsidR="00CF3509" w:rsidRPr="00B97153">
        <w:rPr>
          <w:sz w:val="22"/>
          <w:szCs w:val="22"/>
          <w:lang w:val="ro-RO"/>
        </w:rPr>
        <w:t>ț</w:t>
      </w:r>
      <w:r w:rsidR="00500BBD" w:rsidRPr="00B97153">
        <w:rPr>
          <w:sz w:val="22"/>
          <w:szCs w:val="22"/>
          <w:lang w:val="ro-RO"/>
        </w:rPr>
        <w:t xml:space="preserve">i </w:t>
      </w:r>
      <w:r w:rsidR="00F35D18" w:rsidRPr="00B97153">
        <w:rPr>
          <w:sz w:val="22"/>
          <w:szCs w:val="22"/>
          <w:lang w:val="ro-RO"/>
        </w:rPr>
        <w:t xml:space="preserve">Micardis” </w:t>
      </w:r>
      <w:r w:rsidR="00CF3509" w:rsidRPr="00B97153">
        <w:rPr>
          <w:sz w:val="22"/>
          <w:szCs w:val="22"/>
          <w:lang w:val="ro-RO"/>
        </w:rPr>
        <w:t>ș</w:t>
      </w:r>
      <w:r w:rsidR="00F35D18" w:rsidRPr="00B97153">
        <w:rPr>
          <w:sz w:val="22"/>
          <w:szCs w:val="22"/>
          <w:lang w:val="ro-RO"/>
        </w:rPr>
        <w:t>i „Aten</w:t>
      </w:r>
      <w:r w:rsidR="00CF3509" w:rsidRPr="00B97153">
        <w:rPr>
          <w:sz w:val="22"/>
          <w:szCs w:val="22"/>
          <w:lang w:val="ro-RO"/>
        </w:rPr>
        <w:t>ț</w:t>
      </w:r>
      <w:r w:rsidR="00F35D18" w:rsidRPr="00B97153">
        <w:rPr>
          <w:sz w:val="22"/>
          <w:szCs w:val="22"/>
          <w:lang w:val="ro-RO"/>
        </w:rPr>
        <w:t xml:space="preserve">ionări </w:t>
      </w:r>
      <w:r w:rsidR="00CF3509" w:rsidRPr="00B97153">
        <w:rPr>
          <w:sz w:val="22"/>
          <w:szCs w:val="22"/>
          <w:lang w:val="ro-RO"/>
        </w:rPr>
        <w:t>ș</w:t>
      </w:r>
      <w:r w:rsidR="00F35D18" w:rsidRPr="00B97153">
        <w:rPr>
          <w:sz w:val="22"/>
          <w:szCs w:val="22"/>
          <w:lang w:val="ro-RO"/>
        </w:rPr>
        <w:t>i precau</w:t>
      </w:r>
      <w:r w:rsidR="00CF3509" w:rsidRPr="00B97153">
        <w:rPr>
          <w:sz w:val="22"/>
          <w:szCs w:val="22"/>
          <w:lang w:val="ro-RO"/>
        </w:rPr>
        <w:t>ț</w:t>
      </w:r>
      <w:r w:rsidR="00F35D18" w:rsidRPr="00B97153">
        <w:rPr>
          <w:sz w:val="22"/>
          <w:szCs w:val="22"/>
          <w:lang w:val="ro-RO"/>
        </w:rPr>
        <w:t>i</w:t>
      </w:r>
      <w:r w:rsidR="00323FE9" w:rsidRPr="00B97153">
        <w:rPr>
          <w:sz w:val="22"/>
          <w:szCs w:val="22"/>
          <w:lang w:val="ro-RO"/>
        </w:rPr>
        <w:t>i</w:t>
      </w:r>
      <w:r w:rsidR="00F35D18" w:rsidRPr="00B97153">
        <w:rPr>
          <w:sz w:val="22"/>
          <w:szCs w:val="22"/>
          <w:lang w:val="ro-RO"/>
        </w:rPr>
        <w:t>”)</w:t>
      </w:r>
      <w:r w:rsidR="00132241" w:rsidRPr="00B97153">
        <w:rPr>
          <w:sz w:val="22"/>
          <w:szCs w:val="22"/>
          <w:lang w:val="ro-RO"/>
        </w:rPr>
        <w:t>.</w:t>
      </w:r>
    </w:p>
    <w:p w14:paraId="3A17D54E" w14:textId="77777777" w:rsidR="007818A4" w:rsidRPr="00B97153" w:rsidRDefault="007818A4" w:rsidP="0023510F">
      <w:pPr>
        <w:pStyle w:val="NurText"/>
        <w:numPr>
          <w:ilvl w:val="0"/>
          <w:numId w:val="8"/>
        </w:numPr>
        <w:tabs>
          <w:tab w:val="clear" w:pos="360"/>
        </w:tabs>
        <w:ind w:left="567" w:hanging="567"/>
        <w:rPr>
          <w:rFonts w:ascii="Times New Roman" w:eastAsia="Times New Roman" w:hAnsi="Times New Roman"/>
          <w:bCs/>
          <w:iCs/>
          <w:sz w:val="22"/>
          <w:szCs w:val="22"/>
          <w:lang w:val="ro-RO"/>
        </w:rPr>
      </w:pPr>
      <w:r w:rsidRPr="00B97153">
        <w:rPr>
          <w:rFonts w:ascii="Times New Roman" w:eastAsia="Times New Roman" w:hAnsi="Times New Roman"/>
          <w:bCs/>
          <w:iCs/>
          <w:sz w:val="22"/>
          <w:szCs w:val="22"/>
          <w:lang w:val="ro-RO"/>
        </w:rPr>
        <w:t>Digoxin</w:t>
      </w:r>
      <w:r w:rsidR="00533C99" w:rsidRPr="00B97153">
        <w:rPr>
          <w:rFonts w:ascii="Times New Roman" w:eastAsia="Times New Roman" w:hAnsi="Times New Roman"/>
          <w:bCs/>
          <w:iCs/>
          <w:sz w:val="22"/>
          <w:szCs w:val="22"/>
          <w:lang w:val="ro-RO"/>
        </w:rPr>
        <w:t>ă</w:t>
      </w:r>
      <w:r w:rsidRPr="00B97153">
        <w:rPr>
          <w:rFonts w:ascii="Times New Roman" w:eastAsia="Times New Roman" w:hAnsi="Times New Roman"/>
          <w:bCs/>
          <w:iCs/>
          <w:sz w:val="22"/>
          <w:szCs w:val="22"/>
          <w:lang w:val="ro-RO"/>
        </w:rPr>
        <w:t>.</w:t>
      </w:r>
    </w:p>
    <w:p w14:paraId="3F5ED658" w14:textId="77777777" w:rsidR="00A35790" w:rsidRPr="00B97153" w:rsidRDefault="00A35790" w:rsidP="001743F9">
      <w:pPr>
        <w:rPr>
          <w:sz w:val="22"/>
          <w:szCs w:val="22"/>
          <w:lang w:val="ro-RO"/>
        </w:rPr>
      </w:pPr>
    </w:p>
    <w:p w14:paraId="3451D2F9" w14:textId="77777777" w:rsidR="00E904FA" w:rsidRPr="00B97153" w:rsidRDefault="00514FD8" w:rsidP="001743F9">
      <w:pPr>
        <w:pStyle w:val="Textkrper"/>
        <w:jc w:val="left"/>
        <w:rPr>
          <w:bCs/>
          <w:sz w:val="22"/>
          <w:szCs w:val="22"/>
          <w:lang w:val="ro-RO"/>
        </w:rPr>
      </w:pPr>
      <w:r w:rsidRPr="00B97153">
        <w:rPr>
          <w:bCs/>
          <w:sz w:val="22"/>
          <w:szCs w:val="22"/>
          <w:lang w:val="ro-RO"/>
        </w:rPr>
        <w:t>E</w:t>
      </w:r>
      <w:r w:rsidR="00E904FA" w:rsidRPr="00B97153">
        <w:rPr>
          <w:bCs/>
          <w:sz w:val="22"/>
          <w:szCs w:val="22"/>
          <w:lang w:val="ro-RO"/>
        </w:rPr>
        <w:t xml:space="preserve">fectul </w:t>
      </w:r>
      <w:r w:rsidR="002961A4" w:rsidRPr="00B97153">
        <w:rPr>
          <w:bCs/>
          <w:sz w:val="22"/>
          <w:szCs w:val="22"/>
          <w:lang w:val="ro-RO"/>
        </w:rPr>
        <w:t xml:space="preserve">Micardis </w:t>
      </w:r>
      <w:r w:rsidR="00E904FA" w:rsidRPr="00B97153">
        <w:rPr>
          <w:bCs/>
          <w:sz w:val="22"/>
          <w:szCs w:val="22"/>
          <w:lang w:val="ro-RO"/>
        </w:rPr>
        <w:t>poate fi redus când lua</w:t>
      </w:r>
      <w:r w:rsidR="00CF3509" w:rsidRPr="00B97153">
        <w:rPr>
          <w:bCs/>
          <w:sz w:val="22"/>
          <w:szCs w:val="22"/>
          <w:lang w:val="ro-RO"/>
        </w:rPr>
        <w:t>ț</w:t>
      </w:r>
      <w:r w:rsidR="00E904FA" w:rsidRPr="00B97153">
        <w:rPr>
          <w:bCs/>
          <w:sz w:val="22"/>
          <w:szCs w:val="22"/>
          <w:lang w:val="ro-RO"/>
        </w:rPr>
        <w:t>i AINS (medicamente antiinflamatoare nesteroidiene</w:t>
      </w:r>
      <w:r w:rsidR="001D38AC" w:rsidRPr="00B97153">
        <w:rPr>
          <w:bCs/>
          <w:sz w:val="22"/>
          <w:szCs w:val="22"/>
          <w:lang w:val="ro-RO"/>
        </w:rPr>
        <w:t>,</w:t>
      </w:r>
      <w:r w:rsidR="002961A4" w:rsidRPr="00B97153">
        <w:rPr>
          <w:sz w:val="22"/>
          <w:szCs w:val="22"/>
          <w:lang w:val="ro-RO"/>
        </w:rPr>
        <w:t xml:space="preserve"> </w:t>
      </w:r>
      <w:r w:rsidR="0059678A" w:rsidRPr="00B97153">
        <w:rPr>
          <w:sz w:val="22"/>
          <w:szCs w:val="22"/>
          <w:lang w:val="ro-RO"/>
        </w:rPr>
        <w:t>de exemplu a</w:t>
      </w:r>
      <w:r w:rsidR="001D38AC" w:rsidRPr="00B97153">
        <w:rPr>
          <w:sz w:val="22"/>
          <w:szCs w:val="22"/>
          <w:lang w:val="ro-RO"/>
        </w:rPr>
        <w:t>cid acetilsalicilic</w:t>
      </w:r>
      <w:r w:rsidR="0059678A" w:rsidRPr="00B97153">
        <w:rPr>
          <w:sz w:val="22"/>
          <w:szCs w:val="22"/>
          <w:lang w:val="ro-RO"/>
        </w:rPr>
        <w:t xml:space="preserve"> sa</w:t>
      </w:r>
      <w:r w:rsidR="002961A4" w:rsidRPr="00B97153">
        <w:rPr>
          <w:sz w:val="22"/>
          <w:szCs w:val="22"/>
          <w:lang w:val="ro-RO"/>
        </w:rPr>
        <w:t>u ibuprofen</w:t>
      </w:r>
      <w:r w:rsidR="002961A4" w:rsidRPr="00B97153">
        <w:rPr>
          <w:bCs/>
          <w:sz w:val="22"/>
          <w:szCs w:val="22"/>
          <w:lang w:val="ro-RO"/>
        </w:rPr>
        <w:t>) sau corticosteroizi.</w:t>
      </w:r>
    </w:p>
    <w:p w14:paraId="42176E9A" w14:textId="77777777" w:rsidR="002961A4" w:rsidRPr="00B97153" w:rsidRDefault="002961A4" w:rsidP="001743F9">
      <w:pPr>
        <w:pStyle w:val="Textkrper"/>
        <w:jc w:val="left"/>
        <w:rPr>
          <w:bCs/>
          <w:sz w:val="22"/>
          <w:szCs w:val="22"/>
          <w:lang w:val="ro-RO"/>
        </w:rPr>
      </w:pPr>
    </w:p>
    <w:p w14:paraId="17FAE31D" w14:textId="77777777" w:rsidR="002961A4" w:rsidRPr="00B97153" w:rsidRDefault="002961A4" w:rsidP="001743F9">
      <w:pPr>
        <w:pStyle w:val="Textkrper"/>
        <w:jc w:val="left"/>
        <w:rPr>
          <w:bCs/>
          <w:sz w:val="22"/>
          <w:szCs w:val="22"/>
          <w:lang w:val="ro-RO"/>
        </w:rPr>
      </w:pPr>
      <w:r w:rsidRPr="00B97153">
        <w:rPr>
          <w:bCs/>
          <w:sz w:val="22"/>
          <w:szCs w:val="22"/>
          <w:lang w:val="ro-RO"/>
        </w:rPr>
        <w:t>Micardis poate spori efectul de scădere a tensiunii arteriale al altor medicamente utilizate pentru tratamentul tensiunii arteriale</w:t>
      </w:r>
      <w:r w:rsidR="00496EB5" w:rsidRPr="00B97153">
        <w:rPr>
          <w:bCs/>
          <w:sz w:val="22"/>
          <w:szCs w:val="22"/>
          <w:lang w:val="ro-RO"/>
        </w:rPr>
        <w:t xml:space="preserve"> </w:t>
      </w:r>
      <w:r w:rsidR="00A8632C" w:rsidRPr="00B97153">
        <w:rPr>
          <w:bCs/>
          <w:sz w:val="22"/>
          <w:szCs w:val="22"/>
          <w:lang w:val="ro-RO"/>
        </w:rPr>
        <w:t>ma</w:t>
      </w:r>
      <w:r w:rsidR="002E3131" w:rsidRPr="00B97153">
        <w:rPr>
          <w:bCs/>
          <w:sz w:val="22"/>
          <w:szCs w:val="22"/>
          <w:lang w:val="ro-RO"/>
        </w:rPr>
        <w:t>r</w:t>
      </w:r>
      <w:r w:rsidR="00A8632C" w:rsidRPr="00B97153">
        <w:rPr>
          <w:bCs/>
          <w:sz w:val="22"/>
          <w:szCs w:val="22"/>
          <w:lang w:val="ro-RO"/>
        </w:rPr>
        <w:t>i</w:t>
      </w:r>
      <w:r w:rsidR="002E3131" w:rsidRPr="00B97153">
        <w:rPr>
          <w:bCs/>
          <w:sz w:val="22"/>
          <w:szCs w:val="22"/>
          <w:lang w:val="ro-RO"/>
        </w:rPr>
        <w:t xml:space="preserve"> </w:t>
      </w:r>
      <w:r w:rsidR="00496EB5" w:rsidRPr="00B97153">
        <w:rPr>
          <w:sz w:val="22"/>
          <w:szCs w:val="22"/>
          <w:lang w:val="ro-RO" w:eastAsia="de-DE"/>
        </w:rPr>
        <w:t>sau al medicamentelor cu poten</w:t>
      </w:r>
      <w:r w:rsidR="00CF3509" w:rsidRPr="00B97153">
        <w:rPr>
          <w:sz w:val="22"/>
          <w:szCs w:val="22"/>
          <w:lang w:val="ro-RO" w:eastAsia="de-DE"/>
        </w:rPr>
        <w:t>ț</w:t>
      </w:r>
      <w:r w:rsidR="00496EB5" w:rsidRPr="00B97153">
        <w:rPr>
          <w:sz w:val="22"/>
          <w:szCs w:val="22"/>
          <w:lang w:val="ro-RO" w:eastAsia="de-DE"/>
        </w:rPr>
        <w:t>ial de a reduce tensiunea arterială (de exemplu baclofen, amifostină)</w:t>
      </w:r>
      <w:r w:rsidRPr="00B97153">
        <w:rPr>
          <w:bCs/>
          <w:sz w:val="22"/>
          <w:szCs w:val="22"/>
          <w:lang w:val="ro-RO"/>
        </w:rPr>
        <w:t>.</w:t>
      </w:r>
    </w:p>
    <w:p w14:paraId="0EE788DC" w14:textId="77777777" w:rsidR="002E3131" w:rsidRPr="00B97153" w:rsidRDefault="002E3131" w:rsidP="001743F9">
      <w:pPr>
        <w:autoSpaceDE w:val="0"/>
        <w:autoSpaceDN w:val="0"/>
        <w:adjustRightInd w:val="0"/>
        <w:rPr>
          <w:sz w:val="22"/>
          <w:szCs w:val="22"/>
          <w:lang w:val="ro-RO" w:eastAsia="de-DE"/>
        </w:rPr>
      </w:pPr>
      <w:r w:rsidRPr="00B97153">
        <w:rPr>
          <w:sz w:val="22"/>
          <w:szCs w:val="22"/>
          <w:lang w:val="ro-RO" w:eastAsia="de-DE"/>
        </w:rPr>
        <w:t xml:space="preserve">În plus, tensiunea arterială </w:t>
      </w:r>
      <w:r w:rsidR="00BD446D" w:rsidRPr="00B97153">
        <w:rPr>
          <w:sz w:val="22"/>
          <w:szCs w:val="22"/>
          <w:lang w:val="ro-RO" w:eastAsia="de-DE"/>
        </w:rPr>
        <w:t>mic</w:t>
      </w:r>
      <w:r w:rsidRPr="00B97153">
        <w:rPr>
          <w:sz w:val="22"/>
          <w:szCs w:val="22"/>
          <w:lang w:val="ro-RO" w:eastAsia="de-DE"/>
        </w:rPr>
        <w:t>ă poate fi agravată de alcool, barbiturice, narcotice sau antidepresive.</w:t>
      </w:r>
    </w:p>
    <w:p w14:paraId="637A11AC" w14:textId="48E6AD59" w:rsidR="002E3131" w:rsidRPr="00B97153" w:rsidRDefault="002E3131" w:rsidP="001743F9">
      <w:pPr>
        <w:autoSpaceDE w:val="0"/>
        <w:autoSpaceDN w:val="0"/>
        <w:adjustRightInd w:val="0"/>
        <w:rPr>
          <w:sz w:val="22"/>
          <w:szCs w:val="22"/>
          <w:lang w:val="ro-RO" w:eastAsia="de-DE"/>
        </w:rPr>
      </w:pPr>
      <w:r w:rsidRPr="00B97153">
        <w:rPr>
          <w:sz w:val="22"/>
          <w:szCs w:val="22"/>
          <w:lang w:val="ro-RO" w:eastAsia="de-DE"/>
        </w:rPr>
        <w:t>Pute</w:t>
      </w:r>
      <w:r w:rsidR="00CF3509" w:rsidRPr="00B97153">
        <w:rPr>
          <w:sz w:val="22"/>
          <w:szCs w:val="22"/>
          <w:lang w:val="ro-RO" w:eastAsia="de-DE"/>
        </w:rPr>
        <w:t>ț</w:t>
      </w:r>
      <w:r w:rsidRPr="00B97153">
        <w:rPr>
          <w:sz w:val="22"/>
          <w:szCs w:val="22"/>
          <w:lang w:val="ro-RO" w:eastAsia="de-DE"/>
        </w:rPr>
        <w:t xml:space="preserve">i observa </w:t>
      </w:r>
      <w:r w:rsidR="00533C99" w:rsidRPr="00B97153">
        <w:rPr>
          <w:sz w:val="22"/>
          <w:szCs w:val="22"/>
          <w:lang w:val="ro-RO" w:eastAsia="de-DE"/>
        </w:rPr>
        <w:t xml:space="preserve">acest efect manifestat sub formă de amețeli </w:t>
      </w:r>
      <w:r w:rsidRPr="00B97153">
        <w:rPr>
          <w:sz w:val="22"/>
          <w:szCs w:val="22"/>
          <w:lang w:val="ro-RO" w:eastAsia="de-DE"/>
        </w:rPr>
        <w:t xml:space="preserve">atunci când </w:t>
      </w:r>
      <w:r w:rsidR="00533C99" w:rsidRPr="00B97153">
        <w:rPr>
          <w:sz w:val="22"/>
          <w:szCs w:val="22"/>
          <w:lang w:val="ro-RO" w:eastAsia="de-DE"/>
        </w:rPr>
        <w:t>vă ridicați</w:t>
      </w:r>
      <w:r w:rsidRPr="00B97153">
        <w:rPr>
          <w:sz w:val="22"/>
          <w:szCs w:val="22"/>
          <w:lang w:val="ro-RO" w:eastAsia="de-DE"/>
        </w:rPr>
        <w:t xml:space="preserve"> în picioare. </w:t>
      </w:r>
      <w:r w:rsidR="00BD446D" w:rsidRPr="00B97153">
        <w:rPr>
          <w:sz w:val="22"/>
          <w:szCs w:val="22"/>
          <w:lang w:val="ro-RO" w:eastAsia="de-DE"/>
        </w:rPr>
        <w:t>T</w:t>
      </w:r>
      <w:r w:rsidRPr="00B97153">
        <w:rPr>
          <w:sz w:val="22"/>
          <w:szCs w:val="22"/>
          <w:lang w:val="ro-RO" w:eastAsia="de-DE"/>
        </w:rPr>
        <w:t>rebui</w:t>
      </w:r>
      <w:r w:rsidR="00BD446D" w:rsidRPr="00B97153">
        <w:rPr>
          <w:sz w:val="22"/>
          <w:szCs w:val="22"/>
          <w:lang w:val="ro-RO" w:eastAsia="de-DE"/>
        </w:rPr>
        <w:t>e</w:t>
      </w:r>
      <w:r w:rsidRPr="00B97153">
        <w:rPr>
          <w:sz w:val="22"/>
          <w:szCs w:val="22"/>
          <w:lang w:val="ro-RO" w:eastAsia="de-DE"/>
        </w:rPr>
        <w:t xml:space="preserve"> să vă </w:t>
      </w:r>
      <w:r w:rsidR="00BD446D" w:rsidRPr="00B97153">
        <w:rPr>
          <w:sz w:val="22"/>
          <w:szCs w:val="22"/>
          <w:lang w:val="ro-RO" w:eastAsia="de-DE"/>
        </w:rPr>
        <w:t>adre</w:t>
      </w:r>
      <w:r w:rsidRPr="00B97153">
        <w:rPr>
          <w:sz w:val="22"/>
          <w:szCs w:val="22"/>
          <w:lang w:val="ro-RO" w:eastAsia="de-DE"/>
        </w:rPr>
        <w:t>sa</w:t>
      </w:r>
      <w:r w:rsidR="00CF3509" w:rsidRPr="00B97153">
        <w:rPr>
          <w:sz w:val="22"/>
          <w:szCs w:val="22"/>
          <w:lang w:val="ro-RO" w:eastAsia="de-DE"/>
        </w:rPr>
        <w:t>ț</w:t>
      </w:r>
      <w:r w:rsidRPr="00B97153">
        <w:rPr>
          <w:sz w:val="22"/>
          <w:szCs w:val="22"/>
          <w:lang w:val="ro-RO" w:eastAsia="de-DE"/>
        </w:rPr>
        <w:t>i medicul</w:t>
      </w:r>
      <w:r w:rsidR="00BD446D" w:rsidRPr="00B97153">
        <w:rPr>
          <w:sz w:val="22"/>
          <w:szCs w:val="22"/>
          <w:lang w:val="ro-RO" w:eastAsia="de-DE"/>
        </w:rPr>
        <w:t>ui</w:t>
      </w:r>
      <w:r w:rsidRPr="00B97153">
        <w:rPr>
          <w:sz w:val="22"/>
          <w:szCs w:val="22"/>
          <w:lang w:val="ro-RO" w:eastAsia="de-DE"/>
        </w:rPr>
        <w:t xml:space="preserve"> dumneavoastră dacă este necesară modificarea dozei celuilalt medicament pe care îl lua</w:t>
      </w:r>
      <w:r w:rsidR="00CF3509" w:rsidRPr="00B97153">
        <w:rPr>
          <w:sz w:val="22"/>
          <w:szCs w:val="22"/>
          <w:lang w:val="ro-RO" w:eastAsia="de-DE"/>
        </w:rPr>
        <w:t>ț</w:t>
      </w:r>
      <w:r w:rsidRPr="00B97153">
        <w:rPr>
          <w:sz w:val="22"/>
          <w:szCs w:val="22"/>
          <w:lang w:val="ro-RO" w:eastAsia="de-DE"/>
        </w:rPr>
        <w:t>i împreună cu Micardis.</w:t>
      </w:r>
    </w:p>
    <w:p w14:paraId="5D04E4B3" w14:textId="77777777" w:rsidR="00E904FA" w:rsidRPr="00B97153" w:rsidRDefault="00E904FA" w:rsidP="001743F9">
      <w:pPr>
        <w:rPr>
          <w:sz w:val="22"/>
          <w:szCs w:val="22"/>
          <w:lang w:val="ro-RO"/>
        </w:rPr>
      </w:pPr>
    </w:p>
    <w:p w14:paraId="1FC6927A" w14:textId="77777777" w:rsidR="00E904FA" w:rsidRPr="00B97153" w:rsidRDefault="00E904FA" w:rsidP="001743F9">
      <w:pPr>
        <w:keepNext/>
        <w:rPr>
          <w:b/>
          <w:sz w:val="22"/>
          <w:szCs w:val="22"/>
          <w:lang w:val="ro-RO"/>
        </w:rPr>
      </w:pPr>
      <w:r w:rsidRPr="00B97153">
        <w:rPr>
          <w:b/>
          <w:sz w:val="22"/>
          <w:szCs w:val="22"/>
          <w:lang w:val="ro-RO"/>
        </w:rPr>
        <w:t xml:space="preserve">Sarcina </w:t>
      </w:r>
      <w:r w:rsidR="00CF3509" w:rsidRPr="00B97153">
        <w:rPr>
          <w:b/>
          <w:sz w:val="22"/>
          <w:szCs w:val="22"/>
          <w:lang w:val="ro-RO"/>
        </w:rPr>
        <w:t>ș</w:t>
      </w:r>
      <w:r w:rsidRPr="00B97153">
        <w:rPr>
          <w:b/>
          <w:sz w:val="22"/>
          <w:szCs w:val="22"/>
          <w:lang w:val="ro-RO"/>
        </w:rPr>
        <w:t>i alăptarea</w:t>
      </w:r>
    </w:p>
    <w:p w14:paraId="1FEE17EE" w14:textId="77777777" w:rsidR="00C16138" w:rsidRPr="00B97153" w:rsidRDefault="00C16138" w:rsidP="001743F9">
      <w:pPr>
        <w:keepNext/>
        <w:rPr>
          <w:sz w:val="22"/>
          <w:szCs w:val="22"/>
          <w:u w:val="single"/>
          <w:lang w:val="ro-RO"/>
        </w:rPr>
      </w:pPr>
      <w:r w:rsidRPr="00B97153">
        <w:rPr>
          <w:sz w:val="22"/>
          <w:szCs w:val="22"/>
          <w:u w:val="single"/>
          <w:lang w:val="ro-RO"/>
        </w:rPr>
        <w:t>Sarcina</w:t>
      </w:r>
    </w:p>
    <w:p w14:paraId="0C18D57D" w14:textId="77A2C001" w:rsidR="00E904FA" w:rsidRPr="00B97153" w:rsidRDefault="00EF23A6" w:rsidP="001743F9">
      <w:pPr>
        <w:rPr>
          <w:sz w:val="22"/>
          <w:szCs w:val="22"/>
          <w:lang w:val="ro-RO"/>
        </w:rPr>
      </w:pPr>
      <w:r w:rsidRPr="00B97153">
        <w:rPr>
          <w:sz w:val="22"/>
          <w:szCs w:val="22"/>
          <w:lang w:val="ro-RO"/>
        </w:rPr>
        <w:t xml:space="preserve">Trebuie să </w:t>
      </w:r>
      <w:r w:rsidR="002B5E3B" w:rsidRPr="00B97153">
        <w:rPr>
          <w:sz w:val="22"/>
          <w:szCs w:val="22"/>
          <w:lang w:val="ro-RO"/>
        </w:rPr>
        <w:t>spune</w:t>
      </w:r>
      <w:r w:rsidR="00CF3509" w:rsidRPr="00B97153">
        <w:rPr>
          <w:sz w:val="22"/>
          <w:szCs w:val="22"/>
          <w:lang w:val="ro-RO"/>
        </w:rPr>
        <w:t>ț</w:t>
      </w:r>
      <w:r w:rsidR="002B5E3B" w:rsidRPr="00B97153">
        <w:rPr>
          <w:sz w:val="22"/>
          <w:szCs w:val="22"/>
          <w:lang w:val="ro-RO"/>
        </w:rPr>
        <w:t>i</w:t>
      </w:r>
      <w:r w:rsidRPr="00B97153">
        <w:rPr>
          <w:sz w:val="22"/>
          <w:szCs w:val="22"/>
          <w:lang w:val="ro-RO"/>
        </w:rPr>
        <w:t xml:space="preserve"> medicul</w:t>
      </w:r>
      <w:r w:rsidR="002B5E3B" w:rsidRPr="00B97153">
        <w:rPr>
          <w:sz w:val="22"/>
          <w:szCs w:val="22"/>
          <w:lang w:val="ro-RO"/>
        </w:rPr>
        <w:t>ui dumneavoastră</w:t>
      </w:r>
      <w:r w:rsidRPr="00B97153">
        <w:rPr>
          <w:sz w:val="22"/>
          <w:szCs w:val="22"/>
          <w:lang w:val="ro-RO"/>
        </w:rPr>
        <w:t xml:space="preserve"> dacă crede</w:t>
      </w:r>
      <w:r w:rsidR="00CF3509" w:rsidRPr="00B97153">
        <w:rPr>
          <w:sz w:val="22"/>
          <w:szCs w:val="22"/>
          <w:lang w:val="ro-RO"/>
        </w:rPr>
        <w:t>ț</w:t>
      </w:r>
      <w:r w:rsidRPr="00B97153">
        <w:rPr>
          <w:sz w:val="22"/>
          <w:szCs w:val="22"/>
          <w:lang w:val="ro-RO"/>
        </w:rPr>
        <w:t>i că a</w:t>
      </w:r>
      <w:r w:rsidR="00CF3509" w:rsidRPr="00B97153">
        <w:rPr>
          <w:sz w:val="22"/>
          <w:szCs w:val="22"/>
          <w:lang w:val="ro-RO"/>
        </w:rPr>
        <w:t>ț</w:t>
      </w:r>
      <w:r w:rsidRPr="00B97153">
        <w:rPr>
          <w:sz w:val="22"/>
          <w:szCs w:val="22"/>
          <w:lang w:val="ro-RO"/>
        </w:rPr>
        <w:t>i putea fi (</w:t>
      </w:r>
      <w:r w:rsidRPr="00B97153">
        <w:rPr>
          <w:sz w:val="22"/>
          <w:szCs w:val="22"/>
          <w:u w:val="single"/>
          <w:lang w:val="ro-RO"/>
        </w:rPr>
        <w:t>sau a</w:t>
      </w:r>
      <w:r w:rsidR="00CF3509" w:rsidRPr="00B97153">
        <w:rPr>
          <w:sz w:val="22"/>
          <w:szCs w:val="22"/>
          <w:u w:val="single"/>
          <w:lang w:val="ro-RO"/>
        </w:rPr>
        <w:t>ț</w:t>
      </w:r>
      <w:r w:rsidRPr="00B97153">
        <w:rPr>
          <w:sz w:val="22"/>
          <w:szCs w:val="22"/>
          <w:u w:val="single"/>
          <w:lang w:val="ro-RO"/>
        </w:rPr>
        <w:t xml:space="preserve">i putea </w:t>
      </w:r>
      <w:r w:rsidR="00EA3424" w:rsidRPr="00B97153">
        <w:rPr>
          <w:sz w:val="22"/>
          <w:szCs w:val="22"/>
          <w:u w:val="single"/>
          <w:lang w:val="ro-RO"/>
        </w:rPr>
        <w:t>rămâne</w:t>
      </w:r>
      <w:r w:rsidRPr="00B97153">
        <w:rPr>
          <w:sz w:val="22"/>
          <w:szCs w:val="22"/>
          <w:lang w:val="ro-RO"/>
        </w:rPr>
        <w:t xml:space="preserve">) </w:t>
      </w:r>
      <w:r w:rsidR="00FA203C" w:rsidRPr="00B97153">
        <w:rPr>
          <w:sz w:val="22"/>
          <w:szCs w:val="22"/>
          <w:lang w:val="ro-RO"/>
        </w:rPr>
        <w:t>gravidă</w:t>
      </w:r>
      <w:r w:rsidRPr="00B97153">
        <w:rPr>
          <w:sz w:val="22"/>
          <w:szCs w:val="22"/>
          <w:lang w:val="ro-RO"/>
        </w:rPr>
        <w:t>. În mod obi</w:t>
      </w:r>
      <w:r w:rsidR="00CF3509" w:rsidRPr="00B97153">
        <w:rPr>
          <w:sz w:val="22"/>
          <w:szCs w:val="22"/>
          <w:lang w:val="ro-RO"/>
        </w:rPr>
        <w:t>ș</w:t>
      </w:r>
      <w:r w:rsidRPr="00B97153">
        <w:rPr>
          <w:sz w:val="22"/>
          <w:szCs w:val="22"/>
          <w:lang w:val="ro-RO"/>
        </w:rPr>
        <w:t>nuit</w:t>
      </w:r>
      <w:r w:rsidR="00945509" w:rsidRPr="00B97153">
        <w:rPr>
          <w:sz w:val="22"/>
          <w:szCs w:val="22"/>
          <w:lang w:val="ro-RO"/>
        </w:rPr>
        <w:t>,</w:t>
      </w:r>
      <w:r w:rsidRPr="00B97153">
        <w:rPr>
          <w:sz w:val="22"/>
          <w:szCs w:val="22"/>
          <w:lang w:val="ro-RO"/>
        </w:rPr>
        <w:t xml:space="preserve"> medicul dumneavoastră vă va sfătui să</w:t>
      </w:r>
      <w:r w:rsidR="00C16138" w:rsidRPr="00B97153">
        <w:rPr>
          <w:sz w:val="22"/>
          <w:szCs w:val="22"/>
          <w:lang w:val="ro-RO"/>
        </w:rPr>
        <w:t xml:space="preserve"> nu mai lua</w:t>
      </w:r>
      <w:r w:rsidR="00CF3509" w:rsidRPr="00B97153">
        <w:rPr>
          <w:sz w:val="22"/>
          <w:szCs w:val="22"/>
          <w:lang w:val="ro-RO"/>
        </w:rPr>
        <w:t>ț</w:t>
      </w:r>
      <w:r w:rsidR="00C16138" w:rsidRPr="00B97153">
        <w:rPr>
          <w:sz w:val="22"/>
          <w:szCs w:val="22"/>
          <w:lang w:val="ro-RO"/>
        </w:rPr>
        <w:t>i Micardis înainte de a rămâne sau de îndată ce a</w:t>
      </w:r>
      <w:r w:rsidR="00CF3509" w:rsidRPr="00B97153">
        <w:rPr>
          <w:sz w:val="22"/>
          <w:szCs w:val="22"/>
          <w:lang w:val="ro-RO"/>
        </w:rPr>
        <w:t>ț</w:t>
      </w:r>
      <w:r w:rsidR="00C16138" w:rsidRPr="00B97153">
        <w:rPr>
          <w:sz w:val="22"/>
          <w:szCs w:val="22"/>
          <w:lang w:val="ro-RO"/>
        </w:rPr>
        <w:t>i aflat că sunte</w:t>
      </w:r>
      <w:r w:rsidR="00CF3509" w:rsidRPr="00B97153">
        <w:rPr>
          <w:sz w:val="22"/>
          <w:szCs w:val="22"/>
          <w:lang w:val="ro-RO"/>
        </w:rPr>
        <w:t>ț</w:t>
      </w:r>
      <w:r w:rsidR="00C16138" w:rsidRPr="00B97153">
        <w:rPr>
          <w:sz w:val="22"/>
          <w:szCs w:val="22"/>
          <w:lang w:val="ro-RO"/>
        </w:rPr>
        <w:t xml:space="preserve">i gravidă </w:t>
      </w:r>
      <w:r w:rsidR="00CF3509" w:rsidRPr="00B97153">
        <w:rPr>
          <w:sz w:val="22"/>
          <w:szCs w:val="22"/>
          <w:lang w:val="ro-RO"/>
        </w:rPr>
        <w:t>ș</w:t>
      </w:r>
      <w:r w:rsidR="00C16138" w:rsidRPr="00B97153">
        <w:rPr>
          <w:sz w:val="22"/>
          <w:szCs w:val="22"/>
          <w:lang w:val="ro-RO"/>
        </w:rPr>
        <w:t>i să</w:t>
      </w:r>
      <w:r w:rsidRPr="00B97153">
        <w:rPr>
          <w:sz w:val="22"/>
          <w:szCs w:val="22"/>
          <w:lang w:val="ro-RO"/>
        </w:rPr>
        <w:t xml:space="preserve"> lua</w:t>
      </w:r>
      <w:r w:rsidR="00CF3509" w:rsidRPr="00B97153">
        <w:rPr>
          <w:sz w:val="22"/>
          <w:szCs w:val="22"/>
          <w:lang w:val="ro-RO"/>
        </w:rPr>
        <w:t>ț</w:t>
      </w:r>
      <w:r w:rsidRPr="00B97153">
        <w:rPr>
          <w:sz w:val="22"/>
          <w:szCs w:val="22"/>
          <w:lang w:val="ro-RO"/>
        </w:rPr>
        <w:t>i alt medicament în locul M</w:t>
      </w:r>
      <w:r w:rsidR="00806006" w:rsidRPr="00B97153">
        <w:rPr>
          <w:sz w:val="22"/>
          <w:szCs w:val="22"/>
          <w:lang w:val="ro-RO"/>
        </w:rPr>
        <w:t>icardis</w:t>
      </w:r>
      <w:r w:rsidR="00C16138" w:rsidRPr="00B97153">
        <w:rPr>
          <w:sz w:val="22"/>
          <w:szCs w:val="22"/>
          <w:lang w:val="ro-RO"/>
        </w:rPr>
        <w:t>.</w:t>
      </w:r>
      <w:r w:rsidR="00D35515" w:rsidRPr="00B97153">
        <w:rPr>
          <w:sz w:val="22"/>
          <w:szCs w:val="22"/>
          <w:lang w:val="ro-RO"/>
        </w:rPr>
        <w:t xml:space="preserve"> </w:t>
      </w:r>
      <w:r w:rsidRPr="00B97153">
        <w:rPr>
          <w:sz w:val="22"/>
          <w:szCs w:val="22"/>
          <w:lang w:val="ro-RO"/>
        </w:rPr>
        <w:t>M</w:t>
      </w:r>
      <w:r w:rsidR="00806006" w:rsidRPr="00B97153">
        <w:rPr>
          <w:sz w:val="22"/>
          <w:szCs w:val="22"/>
          <w:lang w:val="ro-RO"/>
        </w:rPr>
        <w:t>icardis</w:t>
      </w:r>
      <w:r w:rsidRPr="00B97153">
        <w:rPr>
          <w:sz w:val="22"/>
          <w:szCs w:val="22"/>
          <w:lang w:val="ro-RO"/>
        </w:rPr>
        <w:t xml:space="preserve"> nu este recomandat</w:t>
      </w:r>
      <w:r w:rsidR="00945509" w:rsidRPr="00B97153">
        <w:rPr>
          <w:sz w:val="22"/>
          <w:szCs w:val="22"/>
          <w:lang w:val="ro-RO"/>
        </w:rPr>
        <w:t xml:space="preserve"> </w:t>
      </w:r>
      <w:ins w:id="33" w:author="Author5" w:date="2026-01-08T12:45:00Z" w16du:dateUtc="2026-01-08T10:45:00Z">
        <w:r w:rsidR="00F20B58">
          <w:rPr>
            <w:sz w:val="22"/>
            <w:szCs w:val="22"/>
            <w:lang w:val="ro-RO"/>
          </w:rPr>
          <w:t>în primul trimestru de sarcină</w:t>
        </w:r>
      </w:ins>
      <w:del w:id="34" w:author="Author5" w:date="2026-01-08T12:45:00Z" w16du:dateUtc="2026-01-08T10:45:00Z">
        <w:r w:rsidR="00945509" w:rsidRPr="00B97153" w:rsidDel="00F20B58">
          <w:rPr>
            <w:sz w:val="22"/>
            <w:szCs w:val="22"/>
            <w:lang w:val="ro-RO"/>
          </w:rPr>
          <w:delText>la începutul sarcinii</w:delText>
        </w:r>
      </w:del>
      <w:r w:rsidR="00945509" w:rsidRPr="00B97153">
        <w:rPr>
          <w:sz w:val="22"/>
          <w:szCs w:val="22"/>
          <w:lang w:val="ro-RO"/>
        </w:rPr>
        <w:t xml:space="preserve"> </w:t>
      </w:r>
      <w:r w:rsidR="00CF3509" w:rsidRPr="00B97153">
        <w:rPr>
          <w:sz w:val="22"/>
          <w:szCs w:val="22"/>
          <w:lang w:val="ro-RO"/>
        </w:rPr>
        <w:t>ș</w:t>
      </w:r>
      <w:r w:rsidR="00945509" w:rsidRPr="00B97153">
        <w:rPr>
          <w:sz w:val="22"/>
          <w:szCs w:val="22"/>
          <w:lang w:val="ro-RO"/>
        </w:rPr>
        <w:t xml:space="preserve">i </w:t>
      </w:r>
      <w:r w:rsidR="00C16138" w:rsidRPr="00B97153">
        <w:rPr>
          <w:sz w:val="22"/>
          <w:szCs w:val="22"/>
          <w:lang w:val="ro-RO"/>
        </w:rPr>
        <w:t>nu trebuie luat după 3</w:t>
      </w:r>
      <w:r w:rsidR="00042F16" w:rsidRPr="00B97153">
        <w:rPr>
          <w:sz w:val="22"/>
          <w:szCs w:val="22"/>
          <w:lang w:val="ro-RO"/>
        </w:rPr>
        <w:t> </w:t>
      </w:r>
      <w:r w:rsidR="00C16138" w:rsidRPr="00B97153">
        <w:rPr>
          <w:sz w:val="22"/>
          <w:szCs w:val="22"/>
          <w:lang w:val="ro-RO"/>
        </w:rPr>
        <w:t xml:space="preserve">luni de sarcină deoarece </w:t>
      </w:r>
      <w:r w:rsidR="00945509" w:rsidRPr="00B97153">
        <w:rPr>
          <w:sz w:val="22"/>
          <w:szCs w:val="22"/>
          <w:lang w:val="ro-RO"/>
        </w:rPr>
        <w:t>poate afecta în mod grav dezvoltarea fătului dumneavoastră</w:t>
      </w:r>
      <w:r w:rsidR="00D600E3" w:rsidRPr="00B97153">
        <w:rPr>
          <w:sz w:val="22"/>
          <w:szCs w:val="22"/>
          <w:lang w:val="ro-RO"/>
        </w:rPr>
        <w:t>.</w:t>
      </w:r>
    </w:p>
    <w:p w14:paraId="2FC2CF96" w14:textId="77777777" w:rsidR="00C16138" w:rsidRPr="00B97153" w:rsidRDefault="00C16138" w:rsidP="001743F9">
      <w:pPr>
        <w:rPr>
          <w:sz w:val="22"/>
          <w:szCs w:val="22"/>
          <w:lang w:val="ro-RO"/>
        </w:rPr>
      </w:pPr>
    </w:p>
    <w:p w14:paraId="5FA289A7" w14:textId="77777777" w:rsidR="00C16138" w:rsidRPr="00B97153" w:rsidRDefault="00C16138" w:rsidP="001743F9">
      <w:pPr>
        <w:keepNext/>
        <w:rPr>
          <w:sz w:val="22"/>
          <w:szCs w:val="22"/>
          <w:u w:val="single"/>
          <w:lang w:val="ro-RO"/>
        </w:rPr>
      </w:pPr>
      <w:r w:rsidRPr="00B97153">
        <w:rPr>
          <w:sz w:val="22"/>
          <w:szCs w:val="22"/>
          <w:u w:val="single"/>
          <w:lang w:val="ro-RO"/>
        </w:rPr>
        <w:t>Alăptarea</w:t>
      </w:r>
    </w:p>
    <w:p w14:paraId="7987B58A" w14:textId="77777777" w:rsidR="008606D1" w:rsidRPr="00B97153" w:rsidRDefault="002B5E3B" w:rsidP="001743F9">
      <w:pPr>
        <w:rPr>
          <w:sz w:val="22"/>
          <w:szCs w:val="22"/>
          <w:lang w:val="ro-RO"/>
        </w:rPr>
      </w:pPr>
      <w:r w:rsidRPr="00B97153">
        <w:rPr>
          <w:sz w:val="22"/>
          <w:szCs w:val="22"/>
          <w:lang w:val="ro-RO"/>
        </w:rPr>
        <w:t>S</w:t>
      </w:r>
      <w:r w:rsidR="008606D1" w:rsidRPr="00B97153">
        <w:rPr>
          <w:sz w:val="22"/>
          <w:szCs w:val="22"/>
          <w:lang w:val="ro-RO"/>
        </w:rPr>
        <w:t>pune</w:t>
      </w:r>
      <w:r w:rsidR="00CF3509" w:rsidRPr="00B97153">
        <w:rPr>
          <w:sz w:val="22"/>
          <w:szCs w:val="22"/>
          <w:lang w:val="ro-RO"/>
        </w:rPr>
        <w:t>ț</w:t>
      </w:r>
      <w:r w:rsidR="008606D1" w:rsidRPr="00B97153">
        <w:rPr>
          <w:sz w:val="22"/>
          <w:szCs w:val="22"/>
          <w:lang w:val="ro-RO"/>
        </w:rPr>
        <w:t>i medicului dumneavoastră dacă alăpta</w:t>
      </w:r>
      <w:r w:rsidR="00CF3509" w:rsidRPr="00B97153">
        <w:rPr>
          <w:sz w:val="22"/>
          <w:szCs w:val="22"/>
          <w:lang w:val="ro-RO"/>
        </w:rPr>
        <w:t>ț</w:t>
      </w:r>
      <w:r w:rsidR="008606D1" w:rsidRPr="00B97153">
        <w:rPr>
          <w:sz w:val="22"/>
          <w:szCs w:val="22"/>
          <w:lang w:val="ro-RO"/>
        </w:rPr>
        <w:t>i</w:t>
      </w:r>
      <w:r w:rsidR="001E4257" w:rsidRPr="00B97153">
        <w:rPr>
          <w:sz w:val="22"/>
          <w:szCs w:val="22"/>
          <w:lang w:val="ro-RO"/>
        </w:rPr>
        <w:t xml:space="preserve"> </w:t>
      </w:r>
      <w:r w:rsidR="008606D1" w:rsidRPr="00B97153">
        <w:rPr>
          <w:sz w:val="22"/>
          <w:szCs w:val="22"/>
          <w:lang w:val="ro-RO"/>
        </w:rPr>
        <w:t>sau vă pregăti</w:t>
      </w:r>
      <w:r w:rsidR="00CF3509" w:rsidRPr="00B97153">
        <w:rPr>
          <w:sz w:val="22"/>
          <w:szCs w:val="22"/>
          <w:lang w:val="ro-RO"/>
        </w:rPr>
        <w:t>ț</w:t>
      </w:r>
      <w:r w:rsidR="008606D1" w:rsidRPr="00B97153">
        <w:rPr>
          <w:sz w:val="22"/>
          <w:szCs w:val="22"/>
          <w:lang w:val="ro-RO"/>
        </w:rPr>
        <w:t>i să alăpta</w:t>
      </w:r>
      <w:r w:rsidR="00CF3509" w:rsidRPr="00B97153">
        <w:rPr>
          <w:sz w:val="22"/>
          <w:szCs w:val="22"/>
          <w:lang w:val="ro-RO"/>
        </w:rPr>
        <w:t>ț</w:t>
      </w:r>
      <w:r w:rsidR="008606D1" w:rsidRPr="00B97153">
        <w:rPr>
          <w:sz w:val="22"/>
          <w:szCs w:val="22"/>
          <w:lang w:val="ro-RO"/>
        </w:rPr>
        <w:t xml:space="preserve">i. </w:t>
      </w:r>
      <w:r w:rsidR="00C16A3E" w:rsidRPr="00B97153">
        <w:rPr>
          <w:sz w:val="22"/>
          <w:szCs w:val="22"/>
          <w:lang w:val="ro-RO"/>
        </w:rPr>
        <w:t>Micardis</w:t>
      </w:r>
      <w:r w:rsidR="008606D1" w:rsidRPr="00B97153">
        <w:rPr>
          <w:sz w:val="22"/>
          <w:szCs w:val="22"/>
          <w:lang w:val="ro-RO"/>
        </w:rPr>
        <w:t xml:space="preserve"> nu este recomandat femeilor care alăptează, iar medicul dumneavoastră poate alege un alt tratament pentru dumneavoastră dacă vre</w:t>
      </w:r>
      <w:r w:rsidR="00CF3509" w:rsidRPr="00B97153">
        <w:rPr>
          <w:sz w:val="22"/>
          <w:szCs w:val="22"/>
          <w:lang w:val="ro-RO"/>
        </w:rPr>
        <w:t>ț</w:t>
      </w:r>
      <w:r w:rsidR="008606D1" w:rsidRPr="00B97153">
        <w:rPr>
          <w:sz w:val="22"/>
          <w:szCs w:val="22"/>
          <w:lang w:val="ro-RO"/>
        </w:rPr>
        <w:t>i să alăpta</w:t>
      </w:r>
      <w:r w:rsidR="00CF3509" w:rsidRPr="00B97153">
        <w:rPr>
          <w:sz w:val="22"/>
          <w:szCs w:val="22"/>
          <w:lang w:val="ro-RO"/>
        </w:rPr>
        <w:t>ț</w:t>
      </w:r>
      <w:r w:rsidR="008606D1" w:rsidRPr="00B97153">
        <w:rPr>
          <w:sz w:val="22"/>
          <w:szCs w:val="22"/>
          <w:lang w:val="ro-RO"/>
        </w:rPr>
        <w:t>i, mai ales în cazul în care copilul dumneavoastră e nou-născut sau a fost născut prematur.</w:t>
      </w:r>
    </w:p>
    <w:p w14:paraId="664C6238" w14:textId="77777777" w:rsidR="00E904FA" w:rsidRPr="00B97153" w:rsidRDefault="00E904FA" w:rsidP="001743F9">
      <w:pPr>
        <w:rPr>
          <w:sz w:val="22"/>
          <w:szCs w:val="22"/>
          <w:lang w:val="ro-RO"/>
        </w:rPr>
      </w:pPr>
    </w:p>
    <w:p w14:paraId="1B60FE8C" w14:textId="77777777" w:rsidR="00E904FA" w:rsidRPr="00B97153" w:rsidRDefault="00E904FA" w:rsidP="001743F9">
      <w:pPr>
        <w:keepNext/>
        <w:rPr>
          <w:b/>
          <w:sz w:val="22"/>
          <w:szCs w:val="22"/>
          <w:lang w:val="ro-RO"/>
        </w:rPr>
      </w:pPr>
      <w:r w:rsidRPr="00B97153">
        <w:rPr>
          <w:b/>
          <w:sz w:val="22"/>
          <w:szCs w:val="22"/>
          <w:lang w:val="ro-RO"/>
        </w:rPr>
        <w:t xml:space="preserve">Conducerea vehiculelor </w:t>
      </w:r>
      <w:r w:rsidR="00CF3509" w:rsidRPr="00B97153">
        <w:rPr>
          <w:b/>
          <w:sz w:val="22"/>
          <w:szCs w:val="22"/>
          <w:lang w:val="ro-RO"/>
        </w:rPr>
        <w:t>ș</w:t>
      </w:r>
      <w:r w:rsidRPr="00B97153">
        <w:rPr>
          <w:b/>
          <w:sz w:val="22"/>
          <w:szCs w:val="22"/>
          <w:lang w:val="ro-RO"/>
        </w:rPr>
        <w:t>i folosirea utilajelor</w:t>
      </w:r>
    </w:p>
    <w:p w14:paraId="73121287" w14:textId="252C5CE4" w:rsidR="009724B5" w:rsidRPr="00B97153" w:rsidRDefault="009724B5" w:rsidP="001743F9">
      <w:pPr>
        <w:rPr>
          <w:sz w:val="22"/>
          <w:szCs w:val="22"/>
          <w:lang w:val="ro-RO"/>
        </w:rPr>
      </w:pPr>
      <w:r w:rsidRPr="00B97153">
        <w:rPr>
          <w:sz w:val="22"/>
          <w:szCs w:val="22"/>
          <w:lang w:val="ro-RO"/>
        </w:rPr>
        <w:t xml:space="preserve">Unele persoane pot </w:t>
      </w:r>
      <w:bookmarkStart w:id="35" w:name="_Hlk135940501"/>
      <w:r w:rsidR="00857DDD" w:rsidRPr="00B97153">
        <w:rPr>
          <w:sz w:val="22"/>
          <w:szCs w:val="22"/>
          <w:lang w:val="ro-RO"/>
        </w:rPr>
        <w:t>manifesta reacții adverse, de exemplu leșin sau senzație de învârtire (vertij)</w:t>
      </w:r>
      <w:bookmarkEnd w:id="35"/>
      <w:r w:rsidR="00E904FA" w:rsidRPr="00B97153">
        <w:rPr>
          <w:sz w:val="22"/>
          <w:szCs w:val="22"/>
          <w:lang w:val="ro-RO"/>
        </w:rPr>
        <w:t xml:space="preserve"> în cursul tratamentului </w:t>
      </w:r>
      <w:r w:rsidR="00514FD8" w:rsidRPr="00B97153">
        <w:rPr>
          <w:sz w:val="22"/>
          <w:szCs w:val="22"/>
          <w:lang w:val="ro-RO"/>
        </w:rPr>
        <w:t>cu Micardis</w:t>
      </w:r>
      <w:r w:rsidR="00E904FA" w:rsidRPr="00B97153">
        <w:rPr>
          <w:sz w:val="22"/>
          <w:szCs w:val="22"/>
          <w:lang w:val="ro-RO"/>
        </w:rPr>
        <w:t xml:space="preserve">. Dacă </w:t>
      </w:r>
      <w:bookmarkStart w:id="36" w:name="OLE_LINK5"/>
      <w:r w:rsidR="00857DDD" w:rsidRPr="00B97153">
        <w:rPr>
          <w:sz w:val="22"/>
          <w:szCs w:val="22"/>
          <w:lang w:val="ro-RO"/>
        </w:rPr>
        <w:t>manifestați aceste reacții adverse</w:t>
      </w:r>
      <w:r w:rsidRPr="00B97153">
        <w:rPr>
          <w:sz w:val="22"/>
          <w:szCs w:val="22"/>
          <w:lang w:val="ro-RO"/>
        </w:rPr>
        <w:t>, nu conduce</w:t>
      </w:r>
      <w:r w:rsidR="00CF3509" w:rsidRPr="00B97153">
        <w:rPr>
          <w:sz w:val="22"/>
          <w:szCs w:val="22"/>
          <w:lang w:val="ro-RO"/>
        </w:rPr>
        <w:t>ț</w:t>
      </w:r>
      <w:r w:rsidRPr="00B97153">
        <w:rPr>
          <w:sz w:val="22"/>
          <w:szCs w:val="22"/>
          <w:lang w:val="ro-RO"/>
        </w:rPr>
        <w:t xml:space="preserve">i vehicule </w:t>
      </w:r>
      <w:r w:rsidR="00CF3509" w:rsidRPr="00B97153">
        <w:rPr>
          <w:sz w:val="22"/>
          <w:szCs w:val="22"/>
          <w:lang w:val="ro-RO"/>
        </w:rPr>
        <w:t>ș</w:t>
      </w:r>
      <w:r w:rsidRPr="00B97153">
        <w:rPr>
          <w:sz w:val="22"/>
          <w:szCs w:val="22"/>
          <w:lang w:val="ro-RO"/>
        </w:rPr>
        <w:t>i nu folosi</w:t>
      </w:r>
      <w:r w:rsidR="00CF3509" w:rsidRPr="00B97153">
        <w:rPr>
          <w:sz w:val="22"/>
          <w:szCs w:val="22"/>
          <w:lang w:val="ro-RO"/>
        </w:rPr>
        <w:t>ț</w:t>
      </w:r>
      <w:r w:rsidRPr="00B97153">
        <w:rPr>
          <w:sz w:val="22"/>
          <w:szCs w:val="22"/>
          <w:lang w:val="ro-RO"/>
        </w:rPr>
        <w:t>i utilaje.</w:t>
      </w:r>
    </w:p>
    <w:p w14:paraId="175DC4CC" w14:textId="77777777" w:rsidR="00BB11A5" w:rsidRPr="00B97153" w:rsidRDefault="00BB11A5" w:rsidP="001743F9">
      <w:pPr>
        <w:rPr>
          <w:bCs/>
          <w:sz w:val="22"/>
          <w:szCs w:val="22"/>
          <w:lang w:val="ro-RO"/>
        </w:rPr>
      </w:pPr>
    </w:p>
    <w:bookmarkEnd w:id="36"/>
    <w:p w14:paraId="0353946A" w14:textId="77777777" w:rsidR="00A15D46" w:rsidRPr="00B97153" w:rsidRDefault="00E904FA" w:rsidP="001743F9">
      <w:pPr>
        <w:keepNext/>
        <w:rPr>
          <w:b/>
          <w:sz w:val="22"/>
          <w:szCs w:val="22"/>
          <w:lang w:val="ro-RO"/>
        </w:rPr>
      </w:pPr>
      <w:r w:rsidRPr="00B97153">
        <w:rPr>
          <w:b/>
          <w:sz w:val="22"/>
          <w:szCs w:val="22"/>
          <w:lang w:val="ro-RO"/>
        </w:rPr>
        <w:t>M</w:t>
      </w:r>
      <w:r w:rsidR="00A15D46" w:rsidRPr="00B97153">
        <w:rPr>
          <w:b/>
          <w:sz w:val="22"/>
          <w:szCs w:val="22"/>
          <w:lang w:val="ro-RO"/>
        </w:rPr>
        <w:t>icardis</w:t>
      </w:r>
      <w:r w:rsidRPr="00B97153">
        <w:rPr>
          <w:b/>
          <w:sz w:val="22"/>
          <w:szCs w:val="22"/>
          <w:lang w:val="ro-RO"/>
        </w:rPr>
        <w:t xml:space="preserve"> con</w:t>
      </w:r>
      <w:r w:rsidR="00CF3509" w:rsidRPr="00B97153">
        <w:rPr>
          <w:b/>
          <w:sz w:val="22"/>
          <w:szCs w:val="22"/>
          <w:lang w:val="ro-RO"/>
        </w:rPr>
        <w:t>ț</w:t>
      </w:r>
      <w:r w:rsidRPr="00B97153">
        <w:rPr>
          <w:b/>
          <w:sz w:val="22"/>
          <w:szCs w:val="22"/>
          <w:lang w:val="ro-RO"/>
        </w:rPr>
        <w:t>ine sorbitol.</w:t>
      </w:r>
    </w:p>
    <w:p w14:paraId="387152DE" w14:textId="77777777" w:rsidR="006629A2" w:rsidRPr="00B97153" w:rsidRDefault="004405FA" w:rsidP="001743F9">
      <w:pPr>
        <w:rPr>
          <w:sz w:val="22"/>
          <w:szCs w:val="22"/>
          <w:lang w:val="ro-RO"/>
        </w:rPr>
      </w:pPr>
      <w:bookmarkStart w:id="37" w:name="_Hlk49182593"/>
      <w:r w:rsidRPr="00B97153">
        <w:rPr>
          <w:sz w:val="22"/>
          <w:szCs w:val="22"/>
          <w:lang w:val="ro-RO"/>
        </w:rPr>
        <w:t xml:space="preserve">Acest medicament conține </w:t>
      </w:r>
      <w:r w:rsidR="006629A2" w:rsidRPr="00B97153">
        <w:rPr>
          <w:sz w:val="22"/>
          <w:szCs w:val="22"/>
          <w:lang w:val="ro-RO"/>
        </w:rPr>
        <w:t>84</w:t>
      </w:r>
      <w:r w:rsidRPr="00B97153">
        <w:rPr>
          <w:sz w:val="22"/>
          <w:szCs w:val="22"/>
          <w:lang w:val="ro-RO"/>
        </w:rPr>
        <w:t>,</w:t>
      </w:r>
      <w:r w:rsidR="006629A2" w:rsidRPr="00B97153">
        <w:rPr>
          <w:sz w:val="22"/>
          <w:szCs w:val="22"/>
          <w:lang w:val="ro-RO"/>
        </w:rPr>
        <w:t>32</w:t>
      </w:r>
      <w:r w:rsidRPr="00B97153">
        <w:rPr>
          <w:sz w:val="22"/>
          <w:szCs w:val="22"/>
          <w:lang w:val="ro-RO"/>
        </w:rPr>
        <w:t> </w:t>
      </w:r>
      <w:r w:rsidR="006629A2" w:rsidRPr="00B97153">
        <w:rPr>
          <w:sz w:val="22"/>
          <w:szCs w:val="22"/>
          <w:lang w:val="ro-RO"/>
        </w:rPr>
        <w:t xml:space="preserve">mg sorbitol </w:t>
      </w:r>
      <w:r w:rsidRPr="00B97153">
        <w:rPr>
          <w:sz w:val="22"/>
          <w:szCs w:val="22"/>
          <w:lang w:val="ro-RO"/>
        </w:rPr>
        <w:t>în fiecare comprimat</w:t>
      </w:r>
      <w:r w:rsidR="006629A2" w:rsidRPr="00B97153">
        <w:rPr>
          <w:sz w:val="22"/>
          <w:szCs w:val="22"/>
          <w:lang w:val="ro-RO"/>
        </w:rPr>
        <w:t>.</w:t>
      </w:r>
    </w:p>
    <w:p w14:paraId="79260B1F" w14:textId="77777777" w:rsidR="006629A2" w:rsidRPr="00B97153" w:rsidRDefault="006629A2" w:rsidP="001743F9">
      <w:pPr>
        <w:rPr>
          <w:sz w:val="22"/>
          <w:szCs w:val="22"/>
          <w:lang w:val="ro-RO"/>
        </w:rPr>
      </w:pPr>
    </w:p>
    <w:p w14:paraId="438592A2" w14:textId="77777777" w:rsidR="006629A2" w:rsidRPr="00B97153" w:rsidRDefault="006629A2" w:rsidP="001743F9">
      <w:pPr>
        <w:keepNext/>
        <w:ind w:right="-29"/>
        <w:rPr>
          <w:rFonts w:eastAsia="PMingLiU"/>
          <w:sz w:val="22"/>
          <w:szCs w:val="22"/>
          <w:lang w:val="ro-RO"/>
        </w:rPr>
      </w:pPr>
      <w:r w:rsidRPr="00B97153">
        <w:rPr>
          <w:rFonts w:eastAsia="PMingLiU"/>
          <w:b/>
          <w:sz w:val="22"/>
          <w:szCs w:val="22"/>
          <w:lang w:val="ro-RO"/>
        </w:rPr>
        <w:t>Micardis con</w:t>
      </w:r>
      <w:r w:rsidR="004405FA" w:rsidRPr="00B97153">
        <w:rPr>
          <w:rFonts w:eastAsia="PMingLiU"/>
          <w:b/>
          <w:sz w:val="22"/>
          <w:szCs w:val="22"/>
          <w:lang w:val="ro-RO"/>
        </w:rPr>
        <w:t>ține</w:t>
      </w:r>
      <w:r w:rsidRPr="00B97153">
        <w:rPr>
          <w:rFonts w:eastAsia="PMingLiU"/>
          <w:b/>
          <w:sz w:val="22"/>
          <w:szCs w:val="22"/>
          <w:lang w:val="ro-RO"/>
        </w:rPr>
        <w:t xml:space="preserve"> sodiu</w:t>
      </w:r>
    </w:p>
    <w:p w14:paraId="765719C1" w14:textId="16C6B279" w:rsidR="006629A2" w:rsidRPr="00B97153" w:rsidRDefault="004405FA" w:rsidP="001743F9">
      <w:pPr>
        <w:ind w:right="-29"/>
        <w:rPr>
          <w:sz w:val="22"/>
          <w:szCs w:val="22"/>
          <w:lang w:val="ro-RO"/>
        </w:rPr>
      </w:pPr>
      <w:r w:rsidRPr="00B97153">
        <w:rPr>
          <w:sz w:val="22"/>
          <w:szCs w:val="22"/>
          <w:lang w:val="ro-RO"/>
        </w:rPr>
        <w:t xml:space="preserve">Acest medicament conține sodiu mai puțin de 1 mmol (23 mg) per </w:t>
      </w:r>
      <w:r w:rsidR="008543D8" w:rsidRPr="00B97153">
        <w:rPr>
          <w:sz w:val="22"/>
          <w:szCs w:val="22"/>
          <w:lang w:val="ro-RO"/>
        </w:rPr>
        <w:t>comprimat</w:t>
      </w:r>
      <w:r w:rsidRPr="00B97153">
        <w:rPr>
          <w:sz w:val="22"/>
          <w:szCs w:val="22"/>
          <w:lang w:val="ro-RO"/>
        </w:rPr>
        <w:t>, adică practic „nu conține sodiu”.</w:t>
      </w:r>
    </w:p>
    <w:bookmarkEnd w:id="37"/>
    <w:p w14:paraId="419E2B8D" w14:textId="77777777" w:rsidR="00E904FA" w:rsidRPr="00B97153" w:rsidRDefault="00E904FA" w:rsidP="001743F9">
      <w:pPr>
        <w:rPr>
          <w:sz w:val="22"/>
          <w:szCs w:val="22"/>
          <w:lang w:val="ro-RO"/>
        </w:rPr>
      </w:pPr>
    </w:p>
    <w:p w14:paraId="6BF98D3F" w14:textId="77777777" w:rsidR="00E904FA" w:rsidRPr="00B97153" w:rsidRDefault="00E904FA" w:rsidP="001743F9">
      <w:pPr>
        <w:rPr>
          <w:sz w:val="22"/>
          <w:szCs w:val="22"/>
          <w:lang w:val="ro-RO"/>
        </w:rPr>
      </w:pPr>
    </w:p>
    <w:p w14:paraId="5FAC9F99" w14:textId="77777777" w:rsidR="00D35515" w:rsidRPr="00B97153" w:rsidRDefault="00F30373" w:rsidP="001743F9">
      <w:pPr>
        <w:keepNext/>
        <w:keepLines/>
        <w:ind w:left="567" w:hanging="567"/>
        <w:rPr>
          <w:b/>
          <w:sz w:val="22"/>
          <w:szCs w:val="22"/>
          <w:lang w:val="ro-RO"/>
        </w:rPr>
      </w:pPr>
      <w:r w:rsidRPr="00B97153">
        <w:rPr>
          <w:b/>
          <w:sz w:val="22"/>
          <w:szCs w:val="22"/>
          <w:lang w:val="ro-RO"/>
        </w:rPr>
        <w:t>3.</w:t>
      </w:r>
      <w:r w:rsidRPr="00B97153">
        <w:rPr>
          <w:b/>
          <w:sz w:val="22"/>
          <w:szCs w:val="22"/>
          <w:lang w:val="ro-RO"/>
        </w:rPr>
        <w:tab/>
      </w:r>
      <w:r w:rsidR="00E904FA" w:rsidRPr="00B97153">
        <w:rPr>
          <w:b/>
          <w:sz w:val="22"/>
          <w:szCs w:val="22"/>
          <w:lang w:val="ro-RO"/>
        </w:rPr>
        <w:t>C</w:t>
      </w:r>
      <w:r w:rsidR="00514FD8" w:rsidRPr="00B97153">
        <w:rPr>
          <w:b/>
          <w:sz w:val="22"/>
          <w:szCs w:val="22"/>
          <w:lang w:val="ro-RO"/>
        </w:rPr>
        <w:t>um să lua</w:t>
      </w:r>
      <w:r w:rsidR="00CF3509" w:rsidRPr="00B97153">
        <w:rPr>
          <w:b/>
          <w:sz w:val="22"/>
          <w:szCs w:val="22"/>
          <w:lang w:val="ro-RO"/>
        </w:rPr>
        <w:t>ț</w:t>
      </w:r>
      <w:r w:rsidR="00514FD8" w:rsidRPr="00B97153">
        <w:rPr>
          <w:b/>
          <w:sz w:val="22"/>
          <w:szCs w:val="22"/>
          <w:lang w:val="ro-RO"/>
        </w:rPr>
        <w:t>i</w:t>
      </w:r>
      <w:r w:rsidR="00E904FA" w:rsidRPr="00B97153">
        <w:rPr>
          <w:b/>
          <w:sz w:val="22"/>
          <w:szCs w:val="22"/>
          <w:lang w:val="ro-RO"/>
        </w:rPr>
        <w:t xml:space="preserve"> M</w:t>
      </w:r>
      <w:r w:rsidR="00514FD8" w:rsidRPr="00B97153">
        <w:rPr>
          <w:b/>
          <w:sz w:val="22"/>
          <w:szCs w:val="22"/>
          <w:lang w:val="ro-RO"/>
        </w:rPr>
        <w:t>icardis</w:t>
      </w:r>
    </w:p>
    <w:p w14:paraId="7C739834" w14:textId="77777777" w:rsidR="00456D35" w:rsidRPr="00B97153" w:rsidRDefault="00456D35" w:rsidP="001743F9">
      <w:pPr>
        <w:keepNext/>
        <w:keepLines/>
        <w:rPr>
          <w:sz w:val="22"/>
          <w:szCs w:val="22"/>
          <w:lang w:val="ro-RO"/>
        </w:rPr>
      </w:pPr>
    </w:p>
    <w:p w14:paraId="79A30B1B" w14:textId="77777777" w:rsidR="00456D35" w:rsidRPr="00B97153" w:rsidRDefault="00E904FA" w:rsidP="001743F9">
      <w:pPr>
        <w:keepLines/>
        <w:rPr>
          <w:sz w:val="22"/>
          <w:szCs w:val="22"/>
          <w:lang w:val="ro-RO"/>
        </w:rPr>
      </w:pPr>
      <w:r w:rsidRPr="00B97153">
        <w:rPr>
          <w:sz w:val="22"/>
          <w:szCs w:val="22"/>
          <w:lang w:val="ro-RO"/>
        </w:rPr>
        <w:t>Lua</w:t>
      </w:r>
      <w:r w:rsidR="00CF3509" w:rsidRPr="00B97153">
        <w:rPr>
          <w:sz w:val="22"/>
          <w:szCs w:val="22"/>
          <w:lang w:val="ro-RO"/>
        </w:rPr>
        <w:t>ț</w:t>
      </w:r>
      <w:r w:rsidRPr="00B97153">
        <w:rPr>
          <w:sz w:val="22"/>
          <w:szCs w:val="22"/>
          <w:lang w:val="ro-RO"/>
        </w:rPr>
        <w:t xml:space="preserve">i </w:t>
      </w:r>
      <w:r w:rsidR="00F30373" w:rsidRPr="00B97153">
        <w:rPr>
          <w:sz w:val="22"/>
          <w:szCs w:val="22"/>
          <w:lang w:val="ro-RO"/>
        </w:rPr>
        <w:t xml:space="preserve">întotdeauna </w:t>
      </w:r>
      <w:r w:rsidR="00017001" w:rsidRPr="00B97153">
        <w:rPr>
          <w:sz w:val="22"/>
          <w:szCs w:val="22"/>
          <w:lang w:val="ro-RO"/>
        </w:rPr>
        <w:t xml:space="preserve">acest medicament </w:t>
      </w:r>
      <w:r w:rsidR="00E46B89" w:rsidRPr="00B97153">
        <w:rPr>
          <w:sz w:val="22"/>
          <w:szCs w:val="22"/>
          <w:lang w:val="ro-RO"/>
        </w:rPr>
        <w:t xml:space="preserve">exact </w:t>
      </w:r>
      <w:r w:rsidRPr="00B97153">
        <w:rPr>
          <w:sz w:val="22"/>
          <w:szCs w:val="22"/>
          <w:lang w:val="ro-RO"/>
        </w:rPr>
        <w:t>a</w:t>
      </w:r>
      <w:r w:rsidR="00CF3509" w:rsidRPr="00B97153">
        <w:rPr>
          <w:sz w:val="22"/>
          <w:szCs w:val="22"/>
          <w:lang w:val="ro-RO"/>
        </w:rPr>
        <w:t>ș</w:t>
      </w:r>
      <w:r w:rsidRPr="00B97153">
        <w:rPr>
          <w:sz w:val="22"/>
          <w:szCs w:val="22"/>
          <w:lang w:val="ro-RO"/>
        </w:rPr>
        <w:t>a cum v-a spus medicul dumneavoastră. Discuta</w:t>
      </w:r>
      <w:r w:rsidR="00CF3509" w:rsidRPr="00B97153">
        <w:rPr>
          <w:sz w:val="22"/>
          <w:szCs w:val="22"/>
          <w:lang w:val="ro-RO"/>
        </w:rPr>
        <w:t>ț</w:t>
      </w:r>
      <w:r w:rsidRPr="00B97153">
        <w:rPr>
          <w:sz w:val="22"/>
          <w:szCs w:val="22"/>
          <w:lang w:val="ro-RO"/>
        </w:rPr>
        <w:t>i cu medicul dumneavoastră sau cu farmacistul</w:t>
      </w:r>
      <w:r w:rsidR="00017001" w:rsidRPr="00B97153">
        <w:rPr>
          <w:sz w:val="22"/>
          <w:szCs w:val="22"/>
          <w:lang w:val="ro-RO"/>
        </w:rPr>
        <w:t xml:space="preserve"> dacă nu sunte</w:t>
      </w:r>
      <w:r w:rsidR="00CF3509" w:rsidRPr="00B97153">
        <w:rPr>
          <w:sz w:val="22"/>
          <w:szCs w:val="22"/>
          <w:lang w:val="ro-RO"/>
        </w:rPr>
        <w:t>ț</w:t>
      </w:r>
      <w:r w:rsidR="00017001" w:rsidRPr="00B97153">
        <w:rPr>
          <w:sz w:val="22"/>
          <w:szCs w:val="22"/>
          <w:lang w:val="ro-RO"/>
        </w:rPr>
        <w:t>i sigur</w:t>
      </w:r>
      <w:r w:rsidRPr="00B97153">
        <w:rPr>
          <w:sz w:val="22"/>
          <w:szCs w:val="22"/>
          <w:lang w:val="ro-RO"/>
        </w:rPr>
        <w:t>.</w:t>
      </w:r>
    </w:p>
    <w:p w14:paraId="7EEE13B3" w14:textId="77777777" w:rsidR="00456D35" w:rsidRPr="00B97153" w:rsidRDefault="00456D35" w:rsidP="001743F9">
      <w:pPr>
        <w:rPr>
          <w:sz w:val="22"/>
          <w:szCs w:val="22"/>
          <w:lang w:val="ro-RO"/>
        </w:rPr>
      </w:pPr>
    </w:p>
    <w:p w14:paraId="0E76B4D7" w14:textId="77777777" w:rsidR="00150BC7" w:rsidRPr="00B97153" w:rsidRDefault="00456D35" w:rsidP="001743F9">
      <w:pPr>
        <w:rPr>
          <w:sz w:val="22"/>
          <w:szCs w:val="22"/>
          <w:lang w:val="ro-RO"/>
        </w:rPr>
      </w:pPr>
      <w:r w:rsidRPr="00B97153">
        <w:rPr>
          <w:sz w:val="22"/>
          <w:szCs w:val="22"/>
          <w:lang w:val="ro-RO"/>
        </w:rPr>
        <w:t xml:space="preserve">Doza </w:t>
      </w:r>
      <w:r w:rsidR="00514FD8" w:rsidRPr="00B97153">
        <w:rPr>
          <w:sz w:val="22"/>
          <w:szCs w:val="22"/>
          <w:lang w:val="ro-RO"/>
        </w:rPr>
        <w:t xml:space="preserve">recomandată </w:t>
      </w:r>
      <w:r w:rsidRPr="00B97153">
        <w:rPr>
          <w:sz w:val="22"/>
          <w:szCs w:val="22"/>
          <w:lang w:val="ro-RO"/>
        </w:rPr>
        <w:t>este de un comprimat o dată pe zi</w:t>
      </w:r>
      <w:r w:rsidR="00E904FA" w:rsidRPr="00B97153">
        <w:rPr>
          <w:sz w:val="22"/>
          <w:szCs w:val="22"/>
          <w:lang w:val="ro-RO"/>
        </w:rPr>
        <w:t>.</w:t>
      </w:r>
      <w:r w:rsidR="00A131CC" w:rsidRPr="00B97153">
        <w:rPr>
          <w:sz w:val="22"/>
          <w:szCs w:val="22"/>
          <w:lang w:val="ro-RO"/>
        </w:rPr>
        <w:t xml:space="preserve"> </w:t>
      </w:r>
      <w:r w:rsidRPr="00B97153">
        <w:rPr>
          <w:sz w:val="22"/>
          <w:szCs w:val="22"/>
          <w:lang w:val="ro-RO"/>
        </w:rPr>
        <w:t>Încerca</w:t>
      </w:r>
      <w:r w:rsidR="00CF3509" w:rsidRPr="00B97153">
        <w:rPr>
          <w:sz w:val="22"/>
          <w:szCs w:val="22"/>
          <w:lang w:val="ro-RO"/>
        </w:rPr>
        <w:t>ț</w:t>
      </w:r>
      <w:r w:rsidRPr="00B97153">
        <w:rPr>
          <w:sz w:val="22"/>
          <w:szCs w:val="22"/>
          <w:lang w:val="ro-RO"/>
        </w:rPr>
        <w:t>i să lua</w:t>
      </w:r>
      <w:r w:rsidR="00CF3509" w:rsidRPr="00B97153">
        <w:rPr>
          <w:sz w:val="22"/>
          <w:szCs w:val="22"/>
          <w:lang w:val="ro-RO"/>
        </w:rPr>
        <w:t>ț</w:t>
      </w:r>
      <w:r w:rsidRPr="00B97153">
        <w:rPr>
          <w:sz w:val="22"/>
          <w:szCs w:val="22"/>
          <w:lang w:val="ro-RO"/>
        </w:rPr>
        <w:t>i comprimatul la aceea</w:t>
      </w:r>
      <w:r w:rsidR="00CF3509" w:rsidRPr="00B97153">
        <w:rPr>
          <w:sz w:val="22"/>
          <w:szCs w:val="22"/>
          <w:lang w:val="ro-RO"/>
        </w:rPr>
        <w:t>ș</w:t>
      </w:r>
      <w:r w:rsidRPr="00B97153">
        <w:rPr>
          <w:sz w:val="22"/>
          <w:szCs w:val="22"/>
          <w:lang w:val="ro-RO"/>
        </w:rPr>
        <w:t>i oră în fiecare zi.</w:t>
      </w:r>
    </w:p>
    <w:p w14:paraId="7B04447D" w14:textId="57E5ED05" w:rsidR="00E904FA" w:rsidRPr="00B97153" w:rsidRDefault="00456D35" w:rsidP="001743F9">
      <w:pPr>
        <w:rPr>
          <w:sz w:val="22"/>
          <w:szCs w:val="22"/>
          <w:lang w:val="ro-RO"/>
        </w:rPr>
      </w:pPr>
      <w:r w:rsidRPr="00B97153">
        <w:rPr>
          <w:sz w:val="22"/>
          <w:szCs w:val="22"/>
          <w:lang w:val="ro-RO"/>
        </w:rPr>
        <w:t>Pute</w:t>
      </w:r>
      <w:r w:rsidR="00CF3509" w:rsidRPr="00B97153">
        <w:rPr>
          <w:sz w:val="22"/>
          <w:szCs w:val="22"/>
          <w:lang w:val="ro-RO"/>
        </w:rPr>
        <w:t>ț</w:t>
      </w:r>
      <w:r w:rsidRPr="00B97153">
        <w:rPr>
          <w:sz w:val="22"/>
          <w:szCs w:val="22"/>
          <w:lang w:val="ro-RO"/>
        </w:rPr>
        <w:t>i lua Micardis cu sau fără alimente.</w:t>
      </w:r>
      <w:r w:rsidR="002F4A03" w:rsidRPr="00B97153">
        <w:rPr>
          <w:sz w:val="22"/>
          <w:szCs w:val="22"/>
          <w:lang w:val="ro-RO"/>
        </w:rPr>
        <w:t xml:space="preserve"> Comprimatele trebuie înghi</w:t>
      </w:r>
      <w:r w:rsidR="00CF3509" w:rsidRPr="00B97153">
        <w:rPr>
          <w:sz w:val="22"/>
          <w:szCs w:val="22"/>
          <w:lang w:val="ro-RO"/>
        </w:rPr>
        <w:t>ț</w:t>
      </w:r>
      <w:r w:rsidR="002F4A03" w:rsidRPr="00B97153">
        <w:rPr>
          <w:sz w:val="22"/>
          <w:szCs w:val="22"/>
          <w:lang w:val="ro-RO"/>
        </w:rPr>
        <w:t xml:space="preserve">ite </w:t>
      </w:r>
      <w:r w:rsidR="00857DDD" w:rsidRPr="00B97153">
        <w:rPr>
          <w:sz w:val="22"/>
          <w:szCs w:val="22"/>
          <w:lang w:val="ro-RO"/>
        </w:rPr>
        <w:t xml:space="preserve">întregi </w:t>
      </w:r>
      <w:r w:rsidR="002F4A03" w:rsidRPr="00B97153">
        <w:rPr>
          <w:sz w:val="22"/>
          <w:szCs w:val="22"/>
          <w:lang w:val="ro-RO"/>
        </w:rPr>
        <w:t>cu apă sau cu altă băutură fără alcool.</w:t>
      </w:r>
      <w:r w:rsidR="00E339D9" w:rsidRPr="00B97153">
        <w:rPr>
          <w:sz w:val="22"/>
          <w:szCs w:val="22"/>
          <w:lang w:val="ro-RO"/>
        </w:rPr>
        <w:t xml:space="preserve"> Este important să continua</w:t>
      </w:r>
      <w:r w:rsidR="00CF3509" w:rsidRPr="00B97153">
        <w:rPr>
          <w:sz w:val="22"/>
          <w:szCs w:val="22"/>
          <w:lang w:val="ro-RO"/>
        </w:rPr>
        <w:t>ț</w:t>
      </w:r>
      <w:r w:rsidR="00E339D9" w:rsidRPr="00B97153">
        <w:rPr>
          <w:sz w:val="22"/>
          <w:szCs w:val="22"/>
          <w:lang w:val="ro-RO"/>
        </w:rPr>
        <w:t>i să lua</w:t>
      </w:r>
      <w:r w:rsidR="00CF3509" w:rsidRPr="00B97153">
        <w:rPr>
          <w:sz w:val="22"/>
          <w:szCs w:val="22"/>
          <w:lang w:val="ro-RO"/>
        </w:rPr>
        <w:t>ț</w:t>
      </w:r>
      <w:r w:rsidR="00E339D9" w:rsidRPr="00B97153">
        <w:rPr>
          <w:sz w:val="22"/>
          <w:szCs w:val="22"/>
          <w:lang w:val="ro-RO"/>
        </w:rPr>
        <w:t>i Micardis în fiecare zi până când medicul dumneavoastră</w:t>
      </w:r>
      <w:r w:rsidR="001D38AC" w:rsidRPr="00B97153">
        <w:rPr>
          <w:sz w:val="22"/>
          <w:szCs w:val="22"/>
          <w:lang w:val="ro-RO"/>
        </w:rPr>
        <w:t xml:space="preserve"> vă recomandă altfel</w:t>
      </w:r>
      <w:r w:rsidR="00E339D9" w:rsidRPr="00B97153">
        <w:rPr>
          <w:sz w:val="22"/>
          <w:szCs w:val="22"/>
          <w:lang w:val="ro-RO"/>
        </w:rPr>
        <w:t xml:space="preserve">. </w:t>
      </w:r>
      <w:r w:rsidR="00E904FA" w:rsidRPr="00B97153">
        <w:rPr>
          <w:sz w:val="22"/>
          <w:szCs w:val="22"/>
          <w:lang w:val="ro-RO"/>
        </w:rPr>
        <w:t>Dacă ave</w:t>
      </w:r>
      <w:r w:rsidR="00CF3509" w:rsidRPr="00B97153">
        <w:rPr>
          <w:sz w:val="22"/>
          <w:szCs w:val="22"/>
          <w:lang w:val="ro-RO"/>
        </w:rPr>
        <w:t>ț</w:t>
      </w:r>
      <w:r w:rsidR="00E904FA" w:rsidRPr="00B97153">
        <w:rPr>
          <w:sz w:val="22"/>
          <w:szCs w:val="22"/>
          <w:lang w:val="ro-RO"/>
        </w:rPr>
        <w:t>i impresia că efectul M</w:t>
      </w:r>
      <w:r w:rsidR="000C0820" w:rsidRPr="00B97153">
        <w:rPr>
          <w:sz w:val="22"/>
          <w:szCs w:val="22"/>
          <w:lang w:val="ro-RO"/>
        </w:rPr>
        <w:t xml:space="preserve">icardis </w:t>
      </w:r>
      <w:r w:rsidR="00E904FA" w:rsidRPr="00B97153">
        <w:rPr>
          <w:sz w:val="22"/>
          <w:szCs w:val="22"/>
          <w:lang w:val="ro-RO"/>
        </w:rPr>
        <w:t>este prea puternic sau prea slab, spune</w:t>
      </w:r>
      <w:r w:rsidR="00CF3509" w:rsidRPr="00B97153">
        <w:rPr>
          <w:sz w:val="22"/>
          <w:szCs w:val="22"/>
          <w:lang w:val="ro-RO"/>
        </w:rPr>
        <w:t>ț</w:t>
      </w:r>
      <w:r w:rsidR="00E904FA" w:rsidRPr="00B97153">
        <w:rPr>
          <w:sz w:val="22"/>
          <w:szCs w:val="22"/>
          <w:lang w:val="ro-RO"/>
        </w:rPr>
        <w:t>i medicului dumneavoastră sau farmacistului.</w:t>
      </w:r>
    </w:p>
    <w:p w14:paraId="6DC46BF0" w14:textId="77777777" w:rsidR="00E904FA" w:rsidRPr="00B97153" w:rsidRDefault="00E904FA" w:rsidP="001743F9">
      <w:pPr>
        <w:rPr>
          <w:sz w:val="22"/>
          <w:szCs w:val="22"/>
          <w:lang w:val="ro-RO"/>
        </w:rPr>
      </w:pPr>
    </w:p>
    <w:p w14:paraId="236DD232" w14:textId="78DE8AD2" w:rsidR="00E904FA" w:rsidRPr="00B97153" w:rsidRDefault="00E904FA" w:rsidP="001743F9">
      <w:pPr>
        <w:rPr>
          <w:sz w:val="22"/>
          <w:szCs w:val="22"/>
          <w:lang w:val="ro-RO"/>
        </w:rPr>
      </w:pPr>
      <w:r w:rsidRPr="00B97153">
        <w:rPr>
          <w:sz w:val="22"/>
          <w:szCs w:val="22"/>
          <w:lang w:val="ro-RO"/>
        </w:rPr>
        <w:t>Pentru majoritatea pacien</w:t>
      </w:r>
      <w:r w:rsidR="00CF3509" w:rsidRPr="00B97153">
        <w:rPr>
          <w:sz w:val="22"/>
          <w:szCs w:val="22"/>
          <w:lang w:val="ro-RO"/>
        </w:rPr>
        <w:t>ț</w:t>
      </w:r>
      <w:r w:rsidRPr="00B97153">
        <w:rPr>
          <w:sz w:val="22"/>
          <w:szCs w:val="22"/>
          <w:lang w:val="ro-RO"/>
        </w:rPr>
        <w:t>ilor, doza obi</w:t>
      </w:r>
      <w:r w:rsidR="00CF3509" w:rsidRPr="00B97153">
        <w:rPr>
          <w:sz w:val="22"/>
          <w:szCs w:val="22"/>
          <w:lang w:val="ro-RO"/>
        </w:rPr>
        <w:t>ș</w:t>
      </w:r>
      <w:r w:rsidRPr="00B97153">
        <w:rPr>
          <w:sz w:val="22"/>
          <w:szCs w:val="22"/>
          <w:lang w:val="ro-RO"/>
        </w:rPr>
        <w:t xml:space="preserve">nuită de </w:t>
      </w:r>
      <w:r w:rsidR="00E339D9" w:rsidRPr="00B97153">
        <w:rPr>
          <w:sz w:val="22"/>
          <w:szCs w:val="22"/>
          <w:lang w:val="ro-RO"/>
        </w:rPr>
        <w:t>Micardis</w:t>
      </w:r>
      <w:r w:rsidR="003A30C7" w:rsidRPr="00B97153">
        <w:rPr>
          <w:sz w:val="22"/>
          <w:szCs w:val="22"/>
          <w:lang w:val="ro-RO"/>
        </w:rPr>
        <w:t xml:space="preserve"> administrat pentru tratamentul tensiunii arteriale crescute</w:t>
      </w:r>
      <w:r w:rsidR="00E339D9" w:rsidRPr="00B97153">
        <w:rPr>
          <w:sz w:val="22"/>
          <w:szCs w:val="22"/>
          <w:lang w:val="ro-RO"/>
        </w:rPr>
        <w:t xml:space="preserve"> </w:t>
      </w:r>
      <w:r w:rsidRPr="00B97153">
        <w:rPr>
          <w:sz w:val="22"/>
          <w:szCs w:val="22"/>
          <w:lang w:val="ro-RO"/>
        </w:rPr>
        <w:t>este de un comprimat de 40</w:t>
      </w:r>
      <w:r w:rsidR="00402029" w:rsidRPr="00B97153">
        <w:rPr>
          <w:sz w:val="22"/>
          <w:szCs w:val="22"/>
          <w:lang w:val="ro-RO"/>
        </w:rPr>
        <w:t> </w:t>
      </w:r>
      <w:r w:rsidRPr="00B97153">
        <w:rPr>
          <w:sz w:val="22"/>
          <w:szCs w:val="22"/>
          <w:lang w:val="ro-RO"/>
        </w:rPr>
        <w:t>mg o dată pe zi, pentru a controla tensiunea arterială timp de 24</w:t>
      </w:r>
      <w:r w:rsidR="00402029" w:rsidRPr="00B97153">
        <w:rPr>
          <w:sz w:val="22"/>
          <w:szCs w:val="22"/>
          <w:lang w:val="ro-RO"/>
        </w:rPr>
        <w:t> </w:t>
      </w:r>
      <w:r w:rsidRPr="00B97153">
        <w:rPr>
          <w:sz w:val="22"/>
          <w:szCs w:val="22"/>
          <w:lang w:val="ro-RO"/>
        </w:rPr>
        <w:t xml:space="preserve">ore. Medicul dumneavoastră </w:t>
      </w:r>
      <w:r w:rsidR="009E3FF7" w:rsidRPr="00B97153">
        <w:rPr>
          <w:sz w:val="22"/>
          <w:szCs w:val="22"/>
          <w:lang w:val="ro-RO"/>
        </w:rPr>
        <w:t>v-a recomandat</w:t>
      </w:r>
      <w:r w:rsidR="0024701F" w:rsidRPr="00B97153">
        <w:rPr>
          <w:sz w:val="22"/>
          <w:szCs w:val="22"/>
          <w:lang w:val="ro-RO"/>
        </w:rPr>
        <w:t xml:space="preserve"> </w:t>
      </w:r>
      <w:r w:rsidRPr="00B97153">
        <w:rPr>
          <w:sz w:val="22"/>
          <w:szCs w:val="22"/>
          <w:lang w:val="ro-RO"/>
        </w:rPr>
        <w:t xml:space="preserve">o doză mai mică, de </w:t>
      </w:r>
      <w:r w:rsidR="009E3FF7" w:rsidRPr="00B97153">
        <w:rPr>
          <w:sz w:val="22"/>
          <w:szCs w:val="22"/>
          <w:lang w:val="ro-RO"/>
        </w:rPr>
        <w:t xml:space="preserve">un comprimat de </w:t>
      </w:r>
      <w:r w:rsidRPr="00B97153">
        <w:rPr>
          <w:sz w:val="22"/>
          <w:szCs w:val="22"/>
          <w:lang w:val="ro-RO"/>
        </w:rPr>
        <w:t>20</w:t>
      </w:r>
      <w:r w:rsidR="00402029" w:rsidRPr="00B97153">
        <w:rPr>
          <w:sz w:val="22"/>
          <w:szCs w:val="22"/>
          <w:lang w:val="ro-RO"/>
        </w:rPr>
        <w:t> </w:t>
      </w:r>
      <w:r w:rsidRPr="00B97153">
        <w:rPr>
          <w:sz w:val="22"/>
          <w:szCs w:val="22"/>
          <w:lang w:val="ro-RO"/>
        </w:rPr>
        <w:t>mg pe zi.</w:t>
      </w:r>
      <w:r w:rsidR="004778E3" w:rsidRPr="00B97153">
        <w:rPr>
          <w:sz w:val="22"/>
          <w:szCs w:val="22"/>
          <w:lang w:val="ro-RO"/>
        </w:rPr>
        <w:t xml:space="preserve"> </w:t>
      </w:r>
      <w:r w:rsidR="0039263A" w:rsidRPr="00B97153">
        <w:rPr>
          <w:sz w:val="22"/>
          <w:szCs w:val="22"/>
          <w:lang w:val="ro-RO"/>
        </w:rPr>
        <w:t xml:space="preserve">Micardis </w:t>
      </w:r>
      <w:r w:rsidRPr="00B97153">
        <w:rPr>
          <w:sz w:val="22"/>
          <w:szCs w:val="22"/>
          <w:lang w:val="ro-RO"/>
        </w:rPr>
        <w:t>poate fi utilizat, de asemenea, în asociere cu diuretice</w:t>
      </w:r>
      <w:r w:rsidR="00072CC4" w:rsidRPr="00B97153">
        <w:rPr>
          <w:sz w:val="22"/>
          <w:szCs w:val="22"/>
          <w:lang w:val="ro-RO"/>
        </w:rPr>
        <w:t xml:space="preserve"> </w:t>
      </w:r>
      <w:r w:rsidR="0039263A" w:rsidRPr="00B97153">
        <w:rPr>
          <w:sz w:val="22"/>
          <w:szCs w:val="22"/>
          <w:lang w:val="ro-RO"/>
        </w:rPr>
        <w:t>(„</w:t>
      </w:r>
      <w:r w:rsidR="00EF59C3" w:rsidRPr="00B97153">
        <w:rPr>
          <w:sz w:val="22"/>
          <w:szCs w:val="22"/>
          <w:lang w:val="ro-RO"/>
        </w:rPr>
        <w:t>comprimate care elimină apa din corp</w:t>
      </w:r>
      <w:r w:rsidR="0039263A" w:rsidRPr="00B97153">
        <w:rPr>
          <w:sz w:val="22"/>
          <w:szCs w:val="22"/>
          <w:lang w:val="ro-RO"/>
        </w:rPr>
        <w:t>”)</w:t>
      </w:r>
      <w:r w:rsidRPr="00B97153">
        <w:rPr>
          <w:sz w:val="22"/>
          <w:szCs w:val="22"/>
          <w:lang w:val="ro-RO"/>
        </w:rPr>
        <w:t>, cum ar fi hidroclorotiazida, despre care s</w:t>
      </w:r>
      <w:r w:rsidR="0067720F" w:rsidRPr="00B97153">
        <w:rPr>
          <w:sz w:val="22"/>
          <w:szCs w:val="22"/>
          <w:lang w:val="ro-RO"/>
        </w:rPr>
        <w:noBreakHyphen/>
      </w:r>
      <w:r w:rsidRPr="00B97153">
        <w:rPr>
          <w:sz w:val="22"/>
          <w:szCs w:val="22"/>
          <w:lang w:val="ro-RO"/>
        </w:rPr>
        <w:t>a demonstrat că a</w:t>
      </w:r>
      <w:r w:rsidR="00727E73" w:rsidRPr="00B97153">
        <w:rPr>
          <w:sz w:val="22"/>
          <w:szCs w:val="22"/>
          <w:lang w:val="ro-RO"/>
        </w:rPr>
        <w:t>re</w:t>
      </w:r>
      <w:r w:rsidRPr="00B97153">
        <w:rPr>
          <w:sz w:val="22"/>
          <w:szCs w:val="22"/>
          <w:lang w:val="ro-RO"/>
        </w:rPr>
        <w:t xml:space="preserve"> efect aditiv cu </w:t>
      </w:r>
      <w:r w:rsidR="0039263A" w:rsidRPr="00B97153">
        <w:rPr>
          <w:sz w:val="22"/>
          <w:szCs w:val="22"/>
          <w:lang w:val="ro-RO"/>
        </w:rPr>
        <w:t xml:space="preserve">Micardis </w:t>
      </w:r>
      <w:r w:rsidRPr="00B97153">
        <w:rPr>
          <w:sz w:val="22"/>
          <w:szCs w:val="22"/>
          <w:lang w:val="ro-RO"/>
        </w:rPr>
        <w:t>în scăderea tensiunii arteriale.</w:t>
      </w:r>
    </w:p>
    <w:p w14:paraId="70D16A16" w14:textId="77777777" w:rsidR="00BC5A00" w:rsidRPr="00B97153" w:rsidRDefault="00BC5A00" w:rsidP="001743F9">
      <w:pPr>
        <w:rPr>
          <w:sz w:val="22"/>
          <w:szCs w:val="22"/>
          <w:lang w:val="ro-RO"/>
        </w:rPr>
      </w:pPr>
    </w:p>
    <w:p w14:paraId="2CDFC5E1" w14:textId="77777777" w:rsidR="00BC5A00" w:rsidRPr="00B97153" w:rsidRDefault="00BC5A00" w:rsidP="001743F9">
      <w:pPr>
        <w:rPr>
          <w:sz w:val="22"/>
          <w:szCs w:val="22"/>
          <w:lang w:val="ro-RO"/>
        </w:rPr>
      </w:pPr>
      <w:r w:rsidRPr="00B97153">
        <w:rPr>
          <w:sz w:val="22"/>
          <w:szCs w:val="22"/>
          <w:lang w:val="ro-RO"/>
        </w:rPr>
        <w:t xml:space="preserve">Pentru a </w:t>
      </w:r>
      <w:r w:rsidR="007F1875" w:rsidRPr="00B97153">
        <w:rPr>
          <w:sz w:val="22"/>
          <w:szCs w:val="22"/>
          <w:lang w:val="ro-RO"/>
        </w:rPr>
        <w:t xml:space="preserve">reduce </w:t>
      </w:r>
      <w:r w:rsidRPr="00B97153">
        <w:rPr>
          <w:sz w:val="22"/>
          <w:szCs w:val="22"/>
          <w:lang w:val="ro-RO"/>
        </w:rPr>
        <w:t>evenimentele cardiovasculare, doza obi</w:t>
      </w:r>
      <w:r w:rsidR="00CF3509" w:rsidRPr="00B97153">
        <w:rPr>
          <w:sz w:val="22"/>
          <w:szCs w:val="22"/>
          <w:lang w:val="ro-RO"/>
        </w:rPr>
        <w:t>ș</w:t>
      </w:r>
      <w:r w:rsidRPr="00B97153">
        <w:rPr>
          <w:sz w:val="22"/>
          <w:szCs w:val="22"/>
          <w:lang w:val="ro-RO"/>
        </w:rPr>
        <w:t xml:space="preserve">nuită de Micardis este de un comprimat </w:t>
      </w:r>
      <w:r w:rsidR="00862CDD" w:rsidRPr="00B97153">
        <w:rPr>
          <w:sz w:val="22"/>
          <w:szCs w:val="22"/>
          <w:lang w:val="ro-RO"/>
        </w:rPr>
        <w:t xml:space="preserve">de </w:t>
      </w:r>
      <w:r w:rsidRPr="00B97153">
        <w:rPr>
          <w:sz w:val="22"/>
          <w:szCs w:val="22"/>
          <w:lang w:val="ro-RO"/>
        </w:rPr>
        <w:t>80 mg o dată pe zi. La începutul tratamentului de preven</w:t>
      </w:r>
      <w:r w:rsidR="00CF3509" w:rsidRPr="00B97153">
        <w:rPr>
          <w:sz w:val="22"/>
          <w:szCs w:val="22"/>
          <w:lang w:val="ro-RO"/>
        </w:rPr>
        <w:t>ț</w:t>
      </w:r>
      <w:r w:rsidRPr="00B97153">
        <w:rPr>
          <w:sz w:val="22"/>
          <w:szCs w:val="22"/>
          <w:lang w:val="ro-RO"/>
        </w:rPr>
        <w:t>ie cu Micardis 80 mg, trebuie monitorizată frecvent tensiunea arterială.</w:t>
      </w:r>
    </w:p>
    <w:p w14:paraId="1FB71432" w14:textId="77777777" w:rsidR="00E904FA" w:rsidRPr="00B97153" w:rsidRDefault="00E904FA" w:rsidP="001743F9">
      <w:pPr>
        <w:rPr>
          <w:sz w:val="22"/>
          <w:szCs w:val="22"/>
          <w:lang w:val="ro-RO"/>
        </w:rPr>
      </w:pPr>
    </w:p>
    <w:p w14:paraId="4D8E7244" w14:textId="77777777" w:rsidR="00E904FA" w:rsidRPr="00B97153" w:rsidRDefault="00985D52" w:rsidP="001743F9">
      <w:pPr>
        <w:rPr>
          <w:sz w:val="22"/>
          <w:szCs w:val="22"/>
          <w:lang w:val="ro-RO"/>
        </w:rPr>
      </w:pPr>
      <w:r w:rsidRPr="00B97153">
        <w:rPr>
          <w:sz w:val="22"/>
          <w:szCs w:val="22"/>
          <w:lang w:val="ro-RO"/>
        </w:rPr>
        <w:t>Dacă ficatul dumneavoastră nu func</w:t>
      </w:r>
      <w:r w:rsidR="00CF3509" w:rsidRPr="00B97153">
        <w:rPr>
          <w:sz w:val="22"/>
          <w:szCs w:val="22"/>
          <w:lang w:val="ro-RO"/>
        </w:rPr>
        <w:t>ț</w:t>
      </w:r>
      <w:r w:rsidRPr="00B97153">
        <w:rPr>
          <w:sz w:val="22"/>
          <w:szCs w:val="22"/>
          <w:lang w:val="ro-RO"/>
        </w:rPr>
        <w:t>ionează normal</w:t>
      </w:r>
      <w:r w:rsidR="00402029" w:rsidRPr="00B97153">
        <w:rPr>
          <w:sz w:val="22"/>
          <w:szCs w:val="22"/>
          <w:lang w:val="ro-RO"/>
        </w:rPr>
        <w:t>,</w:t>
      </w:r>
      <w:r w:rsidRPr="00B97153">
        <w:rPr>
          <w:sz w:val="22"/>
          <w:szCs w:val="22"/>
          <w:lang w:val="ro-RO"/>
        </w:rPr>
        <w:t xml:space="preserve"> </w:t>
      </w:r>
      <w:r w:rsidR="00E904FA" w:rsidRPr="00B97153">
        <w:rPr>
          <w:sz w:val="22"/>
          <w:szCs w:val="22"/>
          <w:lang w:val="ro-RO"/>
        </w:rPr>
        <w:t>doza obi</w:t>
      </w:r>
      <w:r w:rsidR="00CF3509" w:rsidRPr="00B97153">
        <w:rPr>
          <w:sz w:val="22"/>
          <w:szCs w:val="22"/>
          <w:lang w:val="ro-RO"/>
        </w:rPr>
        <w:t>ș</w:t>
      </w:r>
      <w:r w:rsidR="00E904FA" w:rsidRPr="00B97153">
        <w:rPr>
          <w:sz w:val="22"/>
          <w:szCs w:val="22"/>
          <w:lang w:val="ro-RO"/>
        </w:rPr>
        <w:t>nuită nu trebuie să depă</w:t>
      </w:r>
      <w:r w:rsidR="00CF3509" w:rsidRPr="00B97153">
        <w:rPr>
          <w:sz w:val="22"/>
          <w:szCs w:val="22"/>
          <w:lang w:val="ro-RO"/>
        </w:rPr>
        <w:t>ș</w:t>
      </w:r>
      <w:r w:rsidR="00E904FA" w:rsidRPr="00B97153">
        <w:rPr>
          <w:sz w:val="22"/>
          <w:szCs w:val="22"/>
          <w:lang w:val="ro-RO"/>
        </w:rPr>
        <w:t>ească 40</w:t>
      </w:r>
      <w:r w:rsidR="00402029" w:rsidRPr="00B97153">
        <w:rPr>
          <w:sz w:val="22"/>
          <w:szCs w:val="22"/>
          <w:lang w:val="ro-RO"/>
        </w:rPr>
        <w:t> </w:t>
      </w:r>
      <w:r w:rsidR="00E904FA" w:rsidRPr="00B97153">
        <w:rPr>
          <w:sz w:val="22"/>
          <w:szCs w:val="22"/>
          <w:lang w:val="ro-RO"/>
        </w:rPr>
        <w:t>mg o dată pe zi.</w:t>
      </w:r>
    </w:p>
    <w:p w14:paraId="379F8EAE" w14:textId="77777777" w:rsidR="00E904FA" w:rsidRPr="00B97153" w:rsidRDefault="00E904FA" w:rsidP="001743F9">
      <w:pPr>
        <w:rPr>
          <w:sz w:val="22"/>
          <w:szCs w:val="22"/>
          <w:lang w:val="ro-RO"/>
        </w:rPr>
      </w:pPr>
    </w:p>
    <w:p w14:paraId="7F317A0E" w14:textId="77777777" w:rsidR="00E904FA" w:rsidRPr="00B97153" w:rsidRDefault="00E904FA" w:rsidP="001743F9">
      <w:pPr>
        <w:pStyle w:val="Textkrper"/>
        <w:keepNext/>
        <w:jc w:val="left"/>
        <w:rPr>
          <w:b/>
          <w:sz w:val="22"/>
          <w:szCs w:val="22"/>
          <w:lang w:val="ro-RO"/>
        </w:rPr>
      </w:pPr>
      <w:r w:rsidRPr="00B97153">
        <w:rPr>
          <w:b/>
          <w:sz w:val="22"/>
          <w:szCs w:val="22"/>
          <w:lang w:val="ro-RO"/>
        </w:rPr>
        <w:t xml:space="preserve">Dacă </w:t>
      </w:r>
      <w:r w:rsidR="00150BC7" w:rsidRPr="00B97153">
        <w:rPr>
          <w:b/>
          <w:sz w:val="22"/>
          <w:szCs w:val="22"/>
          <w:lang w:val="ro-RO"/>
        </w:rPr>
        <w:t>l</w:t>
      </w:r>
      <w:r w:rsidRPr="00B97153">
        <w:rPr>
          <w:b/>
          <w:sz w:val="22"/>
          <w:szCs w:val="22"/>
          <w:lang w:val="ro-RO"/>
        </w:rPr>
        <w:t>ua</w:t>
      </w:r>
      <w:r w:rsidR="00CF3509" w:rsidRPr="00B97153">
        <w:rPr>
          <w:b/>
          <w:sz w:val="22"/>
          <w:szCs w:val="22"/>
          <w:lang w:val="ro-RO"/>
        </w:rPr>
        <w:t>ț</w:t>
      </w:r>
      <w:r w:rsidRPr="00B97153">
        <w:rPr>
          <w:b/>
          <w:sz w:val="22"/>
          <w:szCs w:val="22"/>
          <w:lang w:val="ro-RO"/>
        </w:rPr>
        <w:t xml:space="preserve">i mai mult </w:t>
      </w:r>
      <w:r w:rsidR="00150BC7" w:rsidRPr="00B97153">
        <w:rPr>
          <w:b/>
          <w:sz w:val="22"/>
          <w:szCs w:val="22"/>
          <w:lang w:val="ro-RO"/>
        </w:rPr>
        <w:t xml:space="preserve">Micardis </w:t>
      </w:r>
      <w:r w:rsidRPr="00B97153">
        <w:rPr>
          <w:b/>
          <w:sz w:val="22"/>
          <w:szCs w:val="22"/>
          <w:lang w:val="ro-RO"/>
        </w:rPr>
        <w:t>decât trebuie</w:t>
      </w:r>
    </w:p>
    <w:p w14:paraId="28246AEA" w14:textId="7ADE6931" w:rsidR="00D35515" w:rsidRPr="00B97153" w:rsidRDefault="00E904FA" w:rsidP="001743F9">
      <w:pPr>
        <w:pStyle w:val="Textkrper-Zeileneinzug"/>
        <w:ind w:left="0"/>
        <w:jc w:val="left"/>
        <w:rPr>
          <w:sz w:val="22"/>
          <w:szCs w:val="22"/>
        </w:rPr>
      </w:pPr>
      <w:r w:rsidRPr="00B97153">
        <w:rPr>
          <w:sz w:val="22"/>
          <w:szCs w:val="22"/>
        </w:rPr>
        <w:t>Dacă în mod accidental a</w:t>
      </w:r>
      <w:r w:rsidR="00CF3509" w:rsidRPr="00B97153">
        <w:rPr>
          <w:sz w:val="22"/>
          <w:szCs w:val="22"/>
        </w:rPr>
        <w:t>ț</w:t>
      </w:r>
      <w:r w:rsidRPr="00B97153">
        <w:rPr>
          <w:sz w:val="22"/>
          <w:szCs w:val="22"/>
        </w:rPr>
        <w:t xml:space="preserve">i luat mai multe comprimate, </w:t>
      </w:r>
      <w:r w:rsidR="0006010B" w:rsidRPr="00B97153">
        <w:rPr>
          <w:sz w:val="22"/>
          <w:szCs w:val="22"/>
        </w:rPr>
        <w:t xml:space="preserve">contactați-l imediat </w:t>
      </w:r>
      <w:r w:rsidR="00EF59C3" w:rsidRPr="00B97153">
        <w:rPr>
          <w:sz w:val="22"/>
          <w:szCs w:val="22"/>
        </w:rPr>
        <w:t xml:space="preserve">pe </w:t>
      </w:r>
      <w:r w:rsidRPr="00B97153">
        <w:rPr>
          <w:sz w:val="22"/>
          <w:szCs w:val="22"/>
        </w:rPr>
        <w:t>medicul</w:t>
      </w:r>
      <w:r w:rsidR="00985D52" w:rsidRPr="00B97153">
        <w:rPr>
          <w:sz w:val="22"/>
          <w:szCs w:val="22"/>
        </w:rPr>
        <w:t xml:space="preserve"> dumneavoastră</w:t>
      </w:r>
      <w:r w:rsidR="00A07EF9" w:rsidRPr="00B97153">
        <w:rPr>
          <w:sz w:val="22"/>
          <w:szCs w:val="22"/>
        </w:rPr>
        <w:t xml:space="preserve">, </w:t>
      </w:r>
      <w:r w:rsidR="00EF59C3" w:rsidRPr="00B97153">
        <w:rPr>
          <w:sz w:val="22"/>
          <w:szCs w:val="22"/>
        </w:rPr>
        <w:t xml:space="preserve">pe </w:t>
      </w:r>
      <w:r w:rsidR="00A07EF9" w:rsidRPr="00B97153">
        <w:rPr>
          <w:sz w:val="22"/>
          <w:szCs w:val="22"/>
        </w:rPr>
        <w:t>farmacist</w:t>
      </w:r>
      <w:r w:rsidRPr="00B97153">
        <w:rPr>
          <w:sz w:val="22"/>
          <w:szCs w:val="22"/>
        </w:rPr>
        <w:t xml:space="preserve"> sau adresa</w:t>
      </w:r>
      <w:r w:rsidR="00CF3509" w:rsidRPr="00B97153">
        <w:rPr>
          <w:sz w:val="22"/>
          <w:szCs w:val="22"/>
        </w:rPr>
        <w:t>ț</w:t>
      </w:r>
      <w:r w:rsidRPr="00B97153">
        <w:rPr>
          <w:sz w:val="22"/>
          <w:szCs w:val="22"/>
        </w:rPr>
        <w:t>i</w:t>
      </w:r>
      <w:r w:rsidR="00985D52" w:rsidRPr="00B97153">
        <w:rPr>
          <w:sz w:val="22"/>
          <w:szCs w:val="22"/>
        </w:rPr>
        <w:t>-vă</w:t>
      </w:r>
      <w:r w:rsidRPr="00B97153">
        <w:rPr>
          <w:sz w:val="22"/>
          <w:szCs w:val="22"/>
        </w:rPr>
        <w:t xml:space="preserve"> serviciului de urgen</w:t>
      </w:r>
      <w:r w:rsidR="00CF3509" w:rsidRPr="00B97153">
        <w:rPr>
          <w:sz w:val="22"/>
          <w:szCs w:val="22"/>
        </w:rPr>
        <w:t>ț</w:t>
      </w:r>
      <w:r w:rsidRPr="00B97153">
        <w:rPr>
          <w:sz w:val="22"/>
          <w:szCs w:val="22"/>
        </w:rPr>
        <w:t>ă al celui mai apropiat spital.</w:t>
      </w:r>
    </w:p>
    <w:p w14:paraId="1826685B" w14:textId="77777777" w:rsidR="00E904FA" w:rsidRPr="00B97153" w:rsidRDefault="00E904FA" w:rsidP="001743F9">
      <w:pPr>
        <w:rPr>
          <w:sz w:val="22"/>
          <w:szCs w:val="22"/>
          <w:lang w:val="ro-RO"/>
        </w:rPr>
      </w:pPr>
    </w:p>
    <w:p w14:paraId="147E1A44" w14:textId="77777777" w:rsidR="00F30373" w:rsidRPr="00B97153" w:rsidRDefault="00E904FA" w:rsidP="001743F9">
      <w:pPr>
        <w:pStyle w:val="Textkrper"/>
        <w:keepNext/>
        <w:jc w:val="left"/>
        <w:rPr>
          <w:sz w:val="22"/>
          <w:szCs w:val="22"/>
          <w:lang w:val="ro-RO"/>
        </w:rPr>
      </w:pPr>
      <w:r w:rsidRPr="00B97153">
        <w:rPr>
          <w:b/>
          <w:sz w:val="22"/>
          <w:szCs w:val="22"/>
          <w:lang w:val="ro-RO"/>
        </w:rPr>
        <w:t>Dacă uita</w:t>
      </w:r>
      <w:r w:rsidR="00CF3509" w:rsidRPr="00B97153">
        <w:rPr>
          <w:b/>
          <w:sz w:val="22"/>
          <w:szCs w:val="22"/>
          <w:lang w:val="ro-RO"/>
        </w:rPr>
        <w:t>ț</w:t>
      </w:r>
      <w:r w:rsidRPr="00B97153">
        <w:rPr>
          <w:b/>
          <w:sz w:val="22"/>
          <w:szCs w:val="22"/>
          <w:lang w:val="ro-RO"/>
        </w:rPr>
        <w:t xml:space="preserve">i să </w:t>
      </w:r>
      <w:r w:rsidR="00F41FB2" w:rsidRPr="00B97153">
        <w:rPr>
          <w:b/>
          <w:sz w:val="22"/>
          <w:szCs w:val="22"/>
          <w:lang w:val="ro-RO"/>
        </w:rPr>
        <w:t>lua</w:t>
      </w:r>
      <w:r w:rsidR="00CF3509" w:rsidRPr="00B97153">
        <w:rPr>
          <w:b/>
          <w:sz w:val="22"/>
          <w:szCs w:val="22"/>
          <w:lang w:val="ro-RO"/>
        </w:rPr>
        <w:t>ț</w:t>
      </w:r>
      <w:r w:rsidR="00F41FB2" w:rsidRPr="00B97153">
        <w:rPr>
          <w:b/>
          <w:sz w:val="22"/>
          <w:szCs w:val="22"/>
          <w:lang w:val="ro-RO"/>
        </w:rPr>
        <w:t xml:space="preserve">i </w:t>
      </w:r>
      <w:r w:rsidRPr="00B97153">
        <w:rPr>
          <w:b/>
          <w:sz w:val="22"/>
          <w:szCs w:val="22"/>
          <w:lang w:val="ro-RO"/>
        </w:rPr>
        <w:t>M</w:t>
      </w:r>
      <w:r w:rsidR="00F30373" w:rsidRPr="00B97153">
        <w:rPr>
          <w:b/>
          <w:sz w:val="22"/>
          <w:szCs w:val="22"/>
          <w:lang w:val="ro-RO"/>
        </w:rPr>
        <w:t>icardis</w:t>
      </w:r>
    </w:p>
    <w:p w14:paraId="44C266D0" w14:textId="3C0DF96F" w:rsidR="00E904FA" w:rsidRPr="00B97153" w:rsidRDefault="00E904FA" w:rsidP="001743F9">
      <w:pPr>
        <w:pStyle w:val="Textkrper"/>
        <w:jc w:val="left"/>
        <w:rPr>
          <w:sz w:val="22"/>
          <w:szCs w:val="22"/>
          <w:lang w:val="ro-RO"/>
        </w:rPr>
      </w:pPr>
      <w:r w:rsidRPr="00B97153">
        <w:rPr>
          <w:sz w:val="22"/>
          <w:szCs w:val="22"/>
          <w:lang w:val="ro-RO"/>
        </w:rPr>
        <w:t>Dacă a</w:t>
      </w:r>
      <w:r w:rsidR="00CF3509" w:rsidRPr="00B97153">
        <w:rPr>
          <w:sz w:val="22"/>
          <w:szCs w:val="22"/>
          <w:lang w:val="ro-RO"/>
        </w:rPr>
        <w:t>ț</w:t>
      </w:r>
      <w:r w:rsidRPr="00B97153">
        <w:rPr>
          <w:sz w:val="22"/>
          <w:szCs w:val="22"/>
          <w:lang w:val="ro-RO"/>
        </w:rPr>
        <w:t>i uitat să lua</w:t>
      </w:r>
      <w:r w:rsidR="00CF3509" w:rsidRPr="00B97153">
        <w:rPr>
          <w:sz w:val="22"/>
          <w:szCs w:val="22"/>
          <w:lang w:val="ro-RO"/>
        </w:rPr>
        <w:t>ț</w:t>
      </w:r>
      <w:r w:rsidRPr="00B97153">
        <w:rPr>
          <w:sz w:val="22"/>
          <w:szCs w:val="22"/>
          <w:lang w:val="ro-RO"/>
        </w:rPr>
        <w:t xml:space="preserve">i </w:t>
      </w:r>
      <w:r w:rsidR="00985D52" w:rsidRPr="00B97153">
        <w:rPr>
          <w:sz w:val="22"/>
          <w:szCs w:val="22"/>
          <w:lang w:val="ro-RO"/>
        </w:rPr>
        <w:t>o doză, nu vă îngrijora</w:t>
      </w:r>
      <w:r w:rsidR="00CF3509" w:rsidRPr="00B97153">
        <w:rPr>
          <w:sz w:val="22"/>
          <w:szCs w:val="22"/>
          <w:lang w:val="ro-RO"/>
        </w:rPr>
        <w:t>ț</w:t>
      </w:r>
      <w:r w:rsidR="00985D52" w:rsidRPr="00B97153">
        <w:rPr>
          <w:sz w:val="22"/>
          <w:szCs w:val="22"/>
          <w:lang w:val="ro-RO"/>
        </w:rPr>
        <w:t>i.</w:t>
      </w:r>
      <w:r w:rsidRPr="00B97153">
        <w:rPr>
          <w:sz w:val="22"/>
          <w:szCs w:val="22"/>
          <w:lang w:val="ro-RO"/>
        </w:rPr>
        <w:t xml:space="preserve"> </w:t>
      </w:r>
      <w:r w:rsidR="00985D52" w:rsidRPr="00B97153">
        <w:rPr>
          <w:sz w:val="22"/>
          <w:szCs w:val="22"/>
          <w:lang w:val="ro-RO"/>
        </w:rPr>
        <w:t>L</w:t>
      </w:r>
      <w:r w:rsidRPr="00B97153">
        <w:rPr>
          <w:sz w:val="22"/>
          <w:szCs w:val="22"/>
          <w:lang w:val="ro-RO"/>
        </w:rPr>
        <w:t>ua</w:t>
      </w:r>
      <w:r w:rsidR="00CF3509" w:rsidRPr="00B97153">
        <w:rPr>
          <w:sz w:val="22"/>
          <w:szCs w:val="22"/>
          <w:lang w:val="ro-RO"/>
        </w:rPr>
        <w:t>ț</w:t>
      </w:r>
      <w:r w:rsidRPr="00B97153">
        <w:rPr>
          <w:sz w:val="22"/>
          <w:szCs w:val="22"/>
          <w:lang w:val="ro-RO"/>
        </w:rPr>
        <w:t>i doza imediat ce vă aminti</w:t>
      </w:r>
      <w:r w:rsidR="00CF3509" w:rsidRPr="00B97153">
        <w:rPr>
          <w:sz w:val="22"/>
          <w:szCs w:val="22"/>
          <w:lang w:val="ro-RO"/>
        </w:rPr>
        <w:t>ț</w:t>
      </w:r>
      <w:r w:rsidRPr="00B97153">
        <w:rPr>
          <w:sz w:val="22"/>
          <w:szCs w:val="22"/>
          <w:lang w:val="ro-RO"/>
        </w:rPr>
        <w:t>i</w:t>
      </w:r>
      <w:r w:rsidR="00985D52" w:rsidRPr="00B97153">
        <w:rPr>
          <w:sz w:val="22"/>
          <w:szCs w:val="22"/>
          <w:lang w:val="ro-RO"/>
        </w:rPr>
        <w:t xml:space="preserve"> </w:t>
      </w:r>
      <w:r w:rsidR="00CF3509" w:rsidRPr="00B97153">
        <w:rPr>
          <w:sz w:val="22"/>
          <w:szCs w:val="22"/>
          <w:lang w:val="ro-RO"/>
        </w:rPr>
        <w:t>ș</w:t>
      </w:r>
      <w:r w:rsidR="00985D52" w:rsidRPr="00B97153">
        <w:rPr>
          <w:sz w:val="22"/>
          <w:szCs w:val="22"/>
          <w:lang w:val="ro-RO"/>
        </w:rPr>
        <w:t>i continua</w:t>
      </w:r>
      <w:r w:rsidR="00CF3509" w:rsidRPr="00B97153">
        <w:rPr>
          <w:sz w:val="22"/>
          <w:szCs w:val="22"/>
          <w:lang w:val="ro-RO"/>
        </w:rPr>
        <w:t>ț</w:t>
      </w:r>
      <w:r w:rsidR="00985D52" w:rsidRPr="00B97153">
        <w:rPr>
          <w:sz w:val="22"/>
          <w:szCs w:val="22"/>
          <w:lang w:val="ro-RO"/>
        </w:rPr>
        <w:t>i în modul obi</w:t>
      </w:r>
      <w:r w:rsidR="00CF3509" w:rsidRPr="00B97153">
        <w:rPr>
          <w:sz w:val="22"/>
          <w:szCs w:val="22"/>
          <w:lang w:val="ro-RO"/>
        </w:rPr>
        <w:t>ș</w:t>
      </w:r>
      <w:r w:rsidR="00985D52" w:rsidRPr="00B97153">
        <w:rPr>
          <w:sz w:val="22"/>
          <w:szCs w:val="22"/>
          <w:lang w:val="ro-RO"/>
        </w:rPr>
        <w:t>nuit.</w:t>
      </w:r>
      <w:r w:rsidRPr="00B97153">
        <w:rPr>
          <w:sz w:val="22"/>
          <w:szCs w:val="22"/>
          <w:lang w:val="ro-RO"/>
        </w:rPr>
        <w:t xml:space="preserve"> Dacă într-o zi nu a</w:t>
      </w:r>
      <w:r w:rsidR="00CF3509" w:rsidRPr="00B97153">
        <w:rPr>
          <w:sz w:val="22"/>
          <w:szCs w:val="22"/>
          <w:lang w:val="ro-RO"/>
        </w:rPr>
        <w:t>ț</w:t>
      </w:r>
      <w:r w:rsidRPr="00B97153">
        <w:rPr>
          <w:sz w:val="22"/>
          <w:szCs w:val="22"/>
          <w:lang w:val="ro-RO"/>
        </w:rPr>
        <w:t>i luat</w:t>
      </w:r>
      <w:r w:rsidR="00DA7B00" w:rsidRPr="00B97153">
        <w:rPr>
          <w:sz w:val="22"/>
          <w:szCs w:val="22"/>
          <w:lang w:val="ro-RO"/>
        </w:rPr>
        <w:t xml:space="preserve"> </w:t>
      </w:r>
      <w:r w:rsidR="0006010B" w:rsidRPr="00B97153">
        <w:rPr>
          <w:sz w:val="22"/>
          <w:szCs w:val="22"/>
          <w:lang w:val="ro-RO"/>
        </w:rPr>
        <w:t>comprimatul</w:t>
      </w:r>
      <w:r w:rsidRPr="00B97153">
        <w:rPr>
          <w:sz w:val="22"/>
          <w:szCs w:val="22"/>
          <w:lang w:val="ro-RO"/>
        </w:rPr>
        <w:t>, atunci lua</w:t>
      </w:r>
      <w:r w:rsidR="00CF3509" w:rsidRPr="00B97153">
        <w:rPr>
          <w:sz w:val="22"/>
          <w:szCs w:val="22"/>
          <w:lang w:val="ro-RO"/>
        </w:rPr>
        <w:t>ț</w:t>
      </w:r>
      <w:r w:rsidRPr="00B97153">
        <w:rPr>
          <w:sz w:val="22"/>
          <w:szCs w:val="22"/>
          <w:lang w:val="ro-RO"/>
        </w:rPr>
        <w:t xml:space="preserve">i doza </w:t>
      </w:r>
      <w:r w:rsidR="00FA302B" w:rsidRPr="00B97153">
        <w:rPr>
          <w:sz w:val="22"/>
          <w:szCs w:val="22"/>
          <w:lang w:val="ro-RO"/>
        </w:rPr>
        <w:t>obișnuită</w:t>
      </w:r>
      <w:r w:rsidRPr="00B97153">
        <w:rPr>
          <w:sz w:val="22"/>
          <w:szCs w:val="22"/>
          <w:lang w:val="ro-RO"/>
        </w:rPr>
        <w:t xml:space="preserve"> în ziua următoare. </w:t>
      </w:r>
      <w:r w:rsidRPr="00B97153">
        <w:rPr>
          <w:b/>
          <w:i/>
          <w:sz w:val="22"/>
          <w:szCs w:val="22"/>
          <w:lang w:val="ro-RO"/>
        </w:rPr>
        <w:t>Nu lua</w:t>
      </w:r>
      <w:r w:rsidR="00CF3509" w:rsidRPr="00B97153">
        <w:rPr>
          <w:b/>
          <w:i/>
          <w:sz w:val="22"/>
          <w:szCs w:val="22"/>
          <w:lang w:val="ro-RO"/>
        </w:rPr>
        <w:t>ț</w:t>
      </w:r>
      <w:r w:rsidRPr="00B97153">
        <w:rPr>
          <w:b/>
          <w:i/>
          <w:sz w:val="22"/>
          <w:szCs w:val="22"/>
          <w:lang w:val="ro-RO"/>
        </w:rPr>
        <w:t>i</w:t>
      </w:r>
      <w:r w:rsidRPr="00B97153">
        <w:rPr>
          <w:sz w:val="22"/>
          <w:szCs w:val="22"/>
          <w:lang w:val="ro-RO"/>
        </w:rPr>
        <w:t xml:space="preserve"> o doză dublă pentru a compensa doz</w:t>
      </w:r>
      <w:r w:rsidR="00017001" w:rsidRPr="00B97153">
        <w:rPr>
          <w:sz w:val="22"/>
          <w:szCs w:val="22"/>
          <w:lang w:val="ro-RO"/>
        </w:rPr>
        <w:t>ele</w:t>
      </w:r>
      <w:r w:rsidRPr="00B97153">
        <w:rPr>
          <w:sz w:val="22"/>
          <w:szCs w:val="22"/>
          <w:lang w:val="ro-RO"/>
        </w:rPr>
        <w:t xml:space="preserve"> uitat</w:t>
      </w:r>
      <w:r w:rsidR="00017001" w:rsidRPr="00B97153">
        <w:rPr>
          <w:sz w:val="22"/>
          <w:szCs w:val="22"/>
          <w:lang w:val="ro-RO"/>
        </w:rPr>
        <w:t>e</w:t>
      </w:r>
      <w:r w:rsidRPr="00B97153">
        <w:rPr>
          <w:sz w:val="22"/>
          <w:szCs w:val="22"/>
          <w:lang w:val="ro-RO"/>
        </w:rPr>
        <w:t>.</w:t>
      </w:r>
    </w:p>
    <w:p w14:paraId="70EF17AB" w14:textId="77777777" w:rsidR="00A33F00" w:rsidRPr="00B97153" w:rsidRDefault="00A33F00" w:rsidP="001743F9">
      <w:pPr>
        <w:rPr>
          <w:sz w:val="22"/>
          <w:szCs w:val="22"/>
          <w:lang w:val="ro-RO"/>
        </w:rPr>
      </w:pPr>
    </w:p>
    <w:p w14:paraId="1F6C00B8" w14:textId="77777777" w:rsidR="00E904FA" w:rsidRPr="00B97153" w:rsidRDefault="00E904FA" w:rsidP="001743F9">
      <w:pPr>
        <w:rPr>
          <w:sz w:val="22"/>
          <w:szCs w:val="22"/>
          <w:lang w:val="ro-RO"/>
        </w:rPr>
      </w:pPr>
      <w:r w:rsidRPr="00B97153">
        <w:rPr>
          <w:sz w:val="22"/>
          <w:szCs w:val="22"/>
          <w:lang w:val="ro-RO"/>
        </w:rPr>
        <w:t>Dacă ave</w:t>
      </w:r>
      <w:r w:rsidR="00CF3509" w:rsidRPr="00B97153">
        <w:rPr>
          <w:sz w:val="22"/>
          <w:szCs w:val="22"/>
          <w:lang w:val="ro-RO"/>
        </w:rPr>
        <w:t>ț</w:t>
      </w:r>
      <w:r w:rsidRPr="00B97153">
        <w:rPr>
          <w:sz w:val="22"/>
          <w:szCs w:val="22"/>
          <w:lang w:val="ro-RO"/>
        </w:rPr>
        <w:t xml:space="preserve">i orice întrebări suplimentare cu privire la acest </w:t>
      </w:r>
      <w:r w:rsidR="00150BC7" w:rsidRPr="00B97153">
        <w:rPr>
          <w:sz w:val="22"/>
          <w:szCs w:val="22"/>
          <w:lang w:val="ro-RO"/>
        </w:rPr>
        <w:t>medicament</w:t>
      </w:r>
      <w:r w:rsidRPr="00B97153">
        <w:rPr>
          <w:sz w:val="22"/>
          <w:szCs w:val="22"/>
          <w:lang w:val="ro-RO"/>
        </w:rPr>
        <w:t>, adresa</w:t>
      </w:r>
      <w:r w:rsidR="00CF3509" w:rsidRPr="00B97153">
        <w:rPr>
          <w:sz w:val="22"/>
          <w:szCs w:val="22"/>
          <w:lang w:val="ro-RO"/>
        </w:rPr>
        <w:t>ț</w:t>
      </w:r>
      <w:r w:rsidRPr="00B97153">
        <w:rPr>
          <w:sz w:val="22"/>
          <w:szCs w:val="22"/>
          <w:lang w:val="ro-RO"/>
        </w:rPr>
        <w:t>i-vă medicului dumneavoastră sau farmacistului.</w:t>
      </w:r>
    </w:p>
    <w:p w14:paraId="0D646797" w14:textId="77777777" w:rsidR="00E904FA" w:rsidRPr="00B97153" w:rsidRDefault="00E904FA" w:rsidP="001743F9">
      <w:pPr>
        <w:rPr>
          <w:sz w:val="22"/>
          <w:szCs w:val="22"/>
          <w:lang w:val="ro-RO"/>
        </w:rPr>
      </w:pPr>
    </w:p>
    <w:p w14:paraId="5FE6D00A" w14:textId="77777777" w:rsidR="00E904FA" w:rsidRPr="00B97153" w:rsidRDefault="00E904FA" w:rsidP="001743F9">
      <w:pPr>
        <w:rPr>
          <w:sz w:val="22"/>
          <w:szCs w:val="22"/>
          <w:lang w:val="ro-RO"/>
        </w:rPr>
      </w:pPr>
    </w:p>
    <w:p w14:paraId="34C7F4B6" w14:textId="77777777" w:rsidR="00E904FA" w:rsidRPr="00B97153" w:rsidRDefault="009D25F4" w:rsidP="001743F9">
      <w:pPr>
        <w:keepNext/>
        <w:ind w:left="567" w:hanging="567"/>
        <w:rPr>
          <w:b/>
          <w:sz w:val="22"/>
          <w:szCs w:val="22"/>
          <w:lang w:val="ro-RO"/>
        </w:rPr>
      </w:pPr>
      <w:r w:rsidRPr="00B97153">
        <w:rPr>
          <w:b/>
          <w:sz w:val="22"/>
          <w:szCs w:val="22"/>
          <w:lang w:val="ro-RO"/>
        </w:rPr>
        <w:t>4.</w:t>
      </w:r>
      <w:r w:rsidRPr="00B97153">
        <w:rPr>
          <w:b/>
          <w:sz w:val="22"/>
          <w:szCs w:val="22"/>
          <w:lang w:val="ro-RO"/>
        </w:rPr>
        <w:tab/>
      </w:r>
      <w:r w:rsidR="00E904FA" w:rsidRPr="00B97153">
        <w:rPr>
          <w:b/>
          <w:sz w:val="22"/>
          <w:szCs w:val="22"/>
          <w:lang w:val="ro-RO"/>
        </w:rPr>
        <w:t>R</w:t>
      </w:r>
      <w:r w:rsidR="00150BC7" w:rsidRPr="00B97153">
        <w:rPr>
          <w:b/>
          <w:sz w:val="22"/>
          <w:szCs w:val="22"/>
          <w:lang w:val="ro-RO"/>
        </w:rPr>
        <w:t>eac</w:t>
      </w:r>
      <w:r w:rsidR="00CF3509" w:rsidRPr="00B97153">
        <w:rPr>
          <w:b/>
          <w:sz w:val="22"/>
          <w:szCs w:val="22"/>
          <w:lang w:val="ro-RO"/>
        </w:rPr>
        <w:t>ț</w:t>
      </w:r>
      <w:r w:rsidR="00150BC7" w:rsidRPr="00B97153">
        <w:rPr>
          <w:b/>
          <w:sz w:val="22"/>
          <w:szCs w:val="22"/>
          <w:lang w:val="ro-RO"/>
        </w:rPr>
        <w:t>ii adverse posibile</w:t>
      </w:r>
    </w:p>
    <w:p w14:paraId="7603C53A" w14:textId="77777777" w:rsidR="00E904FA" w:rsidRPr="00B97153" w:rsidRDefault="00E904FA" w:rsidP="001743F9">
      <w:pPr>
        <w:keepNext/>
        <w:rPr>
          <w:sz w:val="22"/>
          <w:szCs w:val="22"/>
          <w:lang w:val="ro-RO"/>
        </w:rPr>
      </w:pPr>
    </w:p>
    <w:p w14:paraId="09B23D7B" w14:textId="77777777" w:rsidR="00E904FA" w:rsidRPr="00B97153" w:rsidRDefault="00E904FA" w:rsidP="001743F9">
      <w:pPr>
        <w:rPr>
          <w:sz w:val="22"/>
          <w:szCs w:val="22"/>
          <w:lang w:val="ro-RO"/>
        </w:rPr>
      </w:pPr>
      <w:r w:rsidRPr="00B97153">
        <w:rPr>
          <w:sz w:val="22"/>
          <w:szCs w:val="22"/>
          <w:lang w:val="ro-RO"/>
        </w:rPr>
        <w:t xml:space="preserve">Ca toate medicamentele, </w:t>
      </w:r>
      <w:r w:rsidR="00150BC7" w:rsidRPr="00B97153">
        <w:rPr>
          <w:sz w:val="22"/>
          <w:szCs w:val="22"/>
          <w:lang w:val="ro-RO"/>
        </w:rPr>
        <w:t>acest medicament</w:t>
      </w:r>
      <w:r w:rsidRPr="00B97153">
        <w:rPr>
          <w:sz w:val="22"/>
          <w:szCs w:val="22"/>
          <w:lang w:val="ro-RO"/>
        </w:rPr>
        <w:t xml:space="preserve"> poate provoca reac</w:t>
      </w:r>
      <w:r w:rsidR="00CF3509" w:rsidRPr="00B97153">
        <w:rPr>
          <w:sz w:val="22"/>
          <w:szCs w:val="22"/>
          <w:lang w:val="ro-RO"/>
        </w:rPr>
        <w:t>ț</w:t>
      </w:r>
      <w:r w:rsidRPr="00B97153">
        <w:rPr>
          <w:sz w:val="22"/>
          <w:szCs w:val="22"/>
          <w:lang w:val="ro-RO"/>
        </w:rPr>
        <w:t>ii adverse, cu toate că nu apar la toate persoanele.</w:t>
      </w:r>
    </w:p>
    <w:p w14:paraId="15ED5175" w14:textId="77777777" w:rsidR="00031955" w:rsidRPr="00B97153" w:rsidRDefault="00031955" w:rsidP="001743F9">
      <w:pPr>
        <w:rPr>
          <w:sz w:val="22"/>
          <w:szCs w:val="22"/>
          <w:lang w:val="ro-RO"/>
        </w:rPr>
      </w:pPr>
    </w:p>
    <w:p w14:paraId="4C5AAAB4" w14:textId="77777777" w:rsidR="00913FCD" w:rsidRPr="00B97153" w:rsidRDefault="00913FCD" w:rsidP="001743F9">
      <w:pPr>
        <w:keepNext/>
        <w:rPr>
          <w:b/>
          <w:sz w:val="22"/>
          <w:szCs w:val="22"/>
          <w:lang w:val="ro-RO"/>
        </w:rPr>
      </w:pPr>
      <w:r w:rsidRPr="00B97153">
        <w:rPr>
          <w:b/>
          <w:sz w:val="22"/>
          <w:szCs w:val="22"/>
          <w:lang w:val="ro-RO"/>
        </w:rPr>
        <w:t>Unele reac</w:t>
      </w:r>
      <w:r w:rsidR="00CF3509" w:rsidRPr="00B97153">
        <w:rPr>
          <w:b/>
          <w:sz w:val="22"/>
          <w:szCs w:val="22"/>
          <w:lang w:val="ro-RO"/>
        </w:rPr>
        <w:t>ț</w:t>
      </w:r>
      <w:r w:rsidRPr="00B97153">
        <w:rPr>
          <w:b/>
          <w:sz w:val="22"/>
          <w:szCs w:val="22"/>
          <w:lang w:val="ro-RO"/>
        </w:rPr>
        <w:t xml:space="preserve">ii adverse pot fi grave </w:t>
      </w:r>
      <w:r w:rsidR="00CF3509" w:rsidRPr="00B97153">
        <w:rPr>
          <w:b/>
          <w:sz w:val="22"/>
          <w:szCs w:val="22"/>
          <w:lang w:val="ro-RO"/>
        </w:rPr>
        <w:t>ș</w:t>
      </w:r>
      <w:r w:rsidRPr="00B97153">
        <w:rPr>
          <w:b/>
          <w:sz w:val="22"/>
          <w:szCs w:val="22"/>
          <w:lang w:val="ro-RO"/>
        </w:rPr>
        <w:t>i necesită asisten</w:t>
      </w:r>
      <w:r w:rsidR="00CF3509" w:rsidRPr="00B97153">
        <w:rPr>
          <w:b/>
          <w:sz w:val="22"/>
          <w:szCs w:val="22"/>
          <w:lang w:val="ro-RO"/>
        </w:rPr>
        <w:t>ț</w:t>
      </w:r>
      <w:r w:rsidRPr="00B97153">
        <w:rPr>
          <w:b/>
          <w:sz w:val="22"/>
          <w:szCs w:val="22"/>
          <w:lang w:val="ro-RO"/>
        </w:rPr>
        <w:t>ă medicală imediată</w:t>
      </w:r>
    </w:p>
    <w:p w14:paraId="4D5393E1" w14:textId="77777777" w:rsidR="00913FCD" w:rsidRPr="00B97153" w:rsidRDefault="00913FCD" w:rsidP="001743F9">
      <w:pPr>
        <w:keepNext/>
        <w:rPr>
          <w:sz w:val="22"/>
          <w:szCs w:val="22"/>
          <w:lang w:val="ro-RO"/>
        </w:rPr>
      </w:pPr>
      <w:r w:rsidRPr="00B97153">
        <w:rPr>
          <w:sz w:val="22"/>
          <w:szCs w:val="22"/>
          <w:lang w:val="ro-RO"/>
        </w:rPr>
        <w:t>Dacă manifesta</w:t>
      </w:r>
      <w:r w:rsidR="00CF3509" w:rsidRPr="00B97153">
        <w:rPr>
          <w:sz w:val="22"/>
          <w:szCs w:val="22"/>
          <w:lang w:val="ro-RO"/>
        </w:rPr>
        <w:t>ț</w:t>
      </w:r>
      <w:r w:rsidRPr="00B97153">
        <w:rPr>
          <w:sz w:val="22"/>
          <w:szCs w:val="22"/>
          <w:lang w:val="ro-RO"/>
        </w:rPr>
        <w:t>i oricare dintre următoarele simptome, lua</w:t>
      </w:r>
      <w:r w:rsidR="00CF3509" w:rsidRPr="00B97153">
        <w:rPr>
          <w:sz w:val="22"/>
          <w:szCs w:val="22"/>
          <w:lang w:val="ro-RO"/>
        </w:rPr>
        <w:t>ț</w:t>
      </w:r>
      <w:r w:rsidRPr="00B97153">
        <w:rPr>
          <w:sz w:val="22"/>
          <w:szCs w:val="22"/>
          <w:lang w:val="ro-RO"/>
        </w:rPr>
        <w:t>i imediat legătura cu medicul dumneavoastră:</w:t>
      </w:r>
    </w:p>
    <w:p w14:paraId="1A5D0C70" w14:textId="77777777" w:rsidR="00913FCD" w:rsidRPr="00B97153" w:rsidRDefault="00913FCD" w:rsidP="001743F9">
      <w:pPr>
        <w:keepNext/>
        <w:rPr>
          <w:sz w:val="22"/>
          <w:szCs w:val="22"/>
          <w:lang w:val="ro-RO"/>
        </w:rPr>
      </w:pPr>
    </w:p>
    <w:p w14:paraId="7EB2D52A" w14:textId="5DB08EA9" w:rsidR="00913FCD" w:rsidRPr="00B97153" w:rsidRDefault="00913FCD" w:rsidP="001743F9">
      <w:pPr>
        <w:rPr>
          <w:sz w:val="22"/>
          <w:szCs w:val="22"/>
          <w:lang w:val="ro-RO"/>
        </w:rPr>
      </w:pPr>
      <w:r w:rsidRPr="00B97153">
        <w:rPr>
          <w:sz w:val="22"/>
          <w:szCs w:val="22"/>
          <w:lang w:val="ro-RO"/>
        </w:rPr>
        <w:t>Sepsis*</w:t>
      </w:r>
      <w:r w:rsidR="0006010B" w:rsidRPr="00B97153">
        <w:rPr>
          <w:sz w:val="22"/>
          <w:szCs w:val="22"/>
          <w:lang w:val="ro-RO"/>
        </w:rPr>
        <w:t xml:space="preserve"> </w:t>
      </w:r>
      <w:r w:rsidRPr="00B97153">
        <w:rPr>
          <w:sz w:val="22"/>
          <w:szCs w:val="22"/>
          <w:lang w:val="ro-RO"/>
        </w:rPr>
        <w:t>(deseori numit „otrăvirea sângelui”, este o infec</w:t>
      </w:r>
      <w:r w:rsidR="00CF3509" w:rsidRPr="00B97153">
        <w:rPr>
          <w:sz w:val="22"/>
          <w:szCs w:val="22"/>
          <w:lang w:val="ro-RO"/>
        </w:rPr>
        <w:t>ț</w:t>
      </w:r>
      <w:r w:rsidRPr="00B97153">
        <w:rPr>
          <w:sz w:val="22"/>
          <w:szCs w:val="22"/>
          <w:lang w:val="ro-RO"/>
        </w:rPr>
        <w:t xml:space="preserve">ie gravă cu răspuns inflamator al întregului corp), inflamarea rapidă a pielii </w:t>
      </w:r>
      <w:r w:rsidR="00CF3509" w:rsidRPr="00B97153">
        <w:rPr>
          <w:sz w:val="22"/>
          <w:szCs w:val="22"/>
          <w:lang w:val="ro-RO"/>
        </w:rPr>
        <w:t>ș</w:t>
      </w:r>
      <w:r w:rsidRPr="00B97153">
        <w:rPr>
          <w:sz w:val="22"/>
          <w:szCs w:val="22"/>
          <w:lang w:val="ro-RO"/>
        </w:rPr>
        <w:t>i mucoaselor (</w:t>
      </w:r>
      <w:r w:rsidR="00C553DB" w:rsidRPr="00B97153">
        <w:rPr>
          <w:sz w:val="22"/>
          <w:szCs w:val="22"/>
          <w:lang w:val="ro-RO"/>
        </w:rPr>
        <w:t>angioedem</w:t>
      </w:r>
      <w:r w:rsidRPr="00B97153">
        <w:rPr>
          <w:sz w:val="22"/>
          <w:szCs w:val="22"/>
          <w:lang w:val="ro-RO"/>
        </w:rPr>
        <w:t>); aceste reac</w:t>
      </w:r>
      <w:r w:rsidR="00CF3509" w:rsidRPr="00B97153">
        <w:rPr>
          <w:sz w:val="22"/>
          <w:szCs w:val="22"/>
          <w:lang w:val="ro-RO"/>
        </w:rPr>
        <w:t>ț</w:t>
      </w:r>
      <w:r w:rsidRPr="00B97153">
        <w:rPr>
          <w:sz w:val="22"/>
          <w:szCs w:val="22"/>
          <w:lang w:val="ro-RO"/>
        </w:rPr>
        <w:t xml:space="preserve">ii adverse sunt rare </w:t>
      </w:r>
      <w:r w:rsidR="00150BC7" w:rsidRPr="00B97153">
        <w:rPr>
          <w:sz w:val="22"/>
          <w:szCs w:val="22"/>
          <w:lang w:val="ro-RO"/>
        </w:rPr>
        <w:t>(pot afecta până la 1 din 1</w:t>
      </w:r>
      <w:r w:rsidR="001743F9" w:rsidRPr="00B97153">
        <w:rPr>
          <w:sz w:val="22"/>
          <w:szCs w:val="22"/>
          <w:lang w:val="ro-RO"/>
        </w:rPr>
        <w:t> </w:t>
      </w:r>
      <w:r w:rsidR="00150BC7" w:rsidRPr="00B97153">
        <w:rPr>
          <w:sz w:val="22"/>
          <w:szCs w:val="22"/>
          <w:lang w:val="ro-RO"/>
        </w:rPr>
        <w:t>000</w:t>
      </w:r>
      <w:r w:rsidR="00C553DB" w:rsidRPr="00B97153">
        <w:rPr>
          <w:sz w:val="22"/>
          <w:szCs w:val="22"/>
          <w:lang w:val="ro-RO"/>
        </w:rPr>
        <w:t xml:space="preserve"> de persoane</w:t>
      </w:r>
      <w:r w:rsidR="00150BC7" w:rsidRPr="00B97153">
        <w:rPr>
          <w:sz w:val="22"/>
          <w:szCs w:val="22"/>
          <w:lang w:val="ro-RO"/>
        </w:rPr>
        <w:t>)</w:t>
      </w:r>
      <w:r w:rsidR="00C553DB" w:rsidRPr="00B97153">
        <w:rPr>
          <w:sz w:val="22"/>
          <w:szCs w:val="22"/>
          <w:lang w:val="ro-RO"/>
        </w:rPr>
        <w:t>,</w:t>
      </w:r>
      <w:r w:rsidR="00150BC7" w:rsidRPr="00B97153">
        <w:rPr>
          <w:sz w:val="22"/>
          <w:szCs w:val="22"/>
          <w:lang w:val="ro-RO"/>
        </w:rPr>
        <w:t xml:space="preserve"> </w:t>
      </w:r>
      <w:r w:rsidRPr="00B97153">
        <w:rPr>
          <w:sz w:val="22"/>
          <w:szCs w:val="22"/>
          <w:lang w:val="ro-RO"/>
        </w:rPr>
        <w:t>dar sunt extrem de grave, iar pacien</w:t>
      </w:r>
      <w:r w:rsidR="00CF3509" w:rsidRPr="00B97153">
        <w:rPr>
          <w:sz w:val="22"/>
          <w:szCs w:val="22"/>
          <w:lang w:val="ro-RO"/>
        </w:rPr>
        <w:t>ț</w:t>
      </w:r>
      <w:r w:rsidRPr="00B97153">
        <w:rPr>
          <w:sz w:val="22"/>
          <w:szCs w:val="22"/>
          <w:lang w:val="ro-RO"/>
        </w:rPr>
        <w:t xml:space="preserve">ii trebuie să nu mai ia acest </w:t>
      </w:r>
      <w:r w:rsidR="00150BC7" w:rsidRPr="00B97153">
        <w:rPr>
          <w:sz w:val="22"/>
          <w:szCs w:val="22"/>
          <w:lang w:val="ro-RO"/>
        </w:rPr>
        <w:t xml:space="preserve">medicament </w:t>
      </w:r>
      <w:r w:rsidR="00CF3509" w:rsidRPr="00B97153">
        <w:rPr>
          <w:sz w:val="22"/>
          <w:szCs w:val="22"/>
          <w:lang w:val="ro-RO"/>
        </w:rPr>
        <w:t>ș</w:t>
      </w:r>
      <w:r w:rsidRPr="00B97153">
        <w:rPr>
          <w:sz w:val="22"/>
          <w:szCs w:val="22"/>
          <w:lang w:val="ro-RO"/>
        </w:rPr>
        <w:t>i să meargă imediat la medicul lor. Dacă aceste efecte nu sunt tratate, ele pot avea o evolu</w:t>
      </w:r>
      <w:r w:rsidR="00CF3509" w:rsidRPr="00B97153">
        <w:rPr>
          <w:sz w:val="22"/>
          <w:szCs w:val="22"/>
          <w:lang w:val="ro-RO"/>
        </w:rPr>
        <w:t>ț</w:t>
      </w:r>
      <w:r w:rsidRPr="00B97153">
        <w:rPr>
          <w:sz w:val="22"/>
          <w:szCs w:val="22"/>
          <w:lang w:val="ro-RO"/>
        </w:rPr>
        <w:t>ie letală.</w:t>
      </w:r>
    </w:p>
    <w:p w14:paraId="2DA89A1B" w14:textId="77777777" w:rsidR="00913FCD" w:rsidRPr="00B97153" w:rsidRDefault="00913FCD" w:rsidP="001743F9">
      <w:pPr>
        <w:rPr>
          <w:sz w:val="22"/>
          <w:szCs w:val="22"/>
          <w:lang w:val="ro-RO"/>
        </w:rPr>
      </w:pPr>
    </w:p>
    <w:p w14:paraId="382CBC60" w14:textId="77777777" w:rsidR="00913FCD" w:rsidRPr="00B97153" w:rsidRDefault="00913FCD" w:rsidP="001743F9">
      <w:pPr>
        <w:keepNext/>
        <w:rPr>
          <w:b/>
          <w:sz w:val="22"/>
          <w:szCs w:val="22"/>
          <w:lang w:val="ro-RO"/>
        </w:rPr>
      </w:pPr>
      <w:r w:rsidRPr="00B97153">
        <w:rPr>
          <w:b/>
          <w:sz w:val="22"/>
          <w:szCs w:val="22"/>
          <w:lang w:val="ro-RO"/>
        </w:rPr>
        <w:t>Reac</w:t>
      </w:r>
      <w:r w:rsidR="00CF3509" w:rsidRPr="00B97153">
        <w:rPr>
          <w:b/>
          <w:sz w:val="22"/>
          <w:szCs w:val="22"/>
          <w:lang w:val="ro-RO"/>
        </w:rPr>
        <w:t>ț</w:t>
      </w:r>
      <w:r w:rsidRPr="00B97153">
        <w:rPr>
          <w:b/>
          <w:sz w:val="22"/>
          <w:szCs w:val="22"/>
          <w:lang w:val="ro-RO"/>
        </w:rPr>
        <w:t>ii adverse posibile ale Micardis</w:t>
      </w:r>
    </w:p>
    <w:p w14:paraId="27437C0E" w14:textId="750ED7B9" w:rsidR="009528A6" w:rsidRPr="00B97153" w:rsidRDefault="009528A6" w:rsidP="001743F9">
      <w:pPr>
        <w:keepNext/>
        <w:rPr>
          <w:sz w:val="22"/>
          <w:szCs w:val="22"/>
          <w:u w:val="single"/>
          <w:lang w:val="ro-RO"/>
        </w:rPr>
      </w:pPr>
      <w:r w:rsidRPr="00B97153">
        <w:rPr>
          <w:sz w:val="22"/>
          <w:szCs w:val="22"/>
          <w:u w:val="single"/>
          <w:lang w:val="ro-RO"/>
        </w:rPr>
        <w:t>Reac</w:t>
      </w:r>
      <w:r w:rsidR="00CF3509" w:rsidRPr="00B97153">
        <w:rPr>
          <w:sz w:val="22"/>
          <w:szCs w:val="22"/>
          <w:u w:val="single"/>
          <w:lang w:val="ro-RO"/>
        </w:rPr>
        <w:t>ț</w:t>
      </w:r>
      <w:r w:rsidRPr="00B97153">
        <w:rPr>
          <w:sz w:val="22"/>
          <w:szCs w:val="22"/>
          <w:u w:val="single"/>
          <w:lang w:val="ro-RO"/>
        </w:rPr>
        <w:t>ii adverse frecvente</w:t>
      </w:r>
      <w:r w:rsidRPr="00B97153">
        <w:rPr>
          <w:sz w:val="22"/>
          <w:szCs w:val="22"/>
          <w:lang w:val="ro-RO"/>
        </w:rPr>
        <w:t xml:space="preserve"> </w:t>
      </w:r>
      <w:r w:rsidR="00150BC7" w:rsidRPr="00B97153">
        <w:rPr>
          <w:sz w:val="22"/>
          <w:szCs w:val="22"/>
          <w:lang w:val="ro-RO"/>
        </w:rPr>
        <w:t>(pot afecta până la 1 din 10</w:t>
      </w:r>
      <w:r w:rsidR="00EC1E25" w:rsidRPr="00B97153">
        <w:rPr>
          <w:sz w:val="22"/>
          <w:szCs w:val="22"/>
          <w:lang w:val="ro-RO"/>
        </w:rPr>
        <w:t> </w:t>
      </w:r>
      <w:r w:rsidR="0006010B" w:rsidRPr="00B97153">
        <w:rPr>
          <w:sz w:val="22"/>
          <w:szCs w:val="22"/>
          <w:lang w:val="ro-RO"/>
        </w:rPr>
        <w:t>persoane</w:t>
      </w:r>
      <w:r w:rsidR="00150BC7" w:rsidRPr="00B97153">
        <w:rPr>
          <w:sz w:val="22"/>
          <w:szCs w:val="22"/>
          <w:lang w:val="ro-RO"/>
        </w:rPr>
        <w:t>)</w:t>
      </w:r>
      <w:r w:rsidRPr="00B97153">
        <w:rPr>
          <w:sz w:val="22"/>
          <w:szCs w:val="22"/>
          <w:lang w:val="ro-RO"/>
        </w:rPr>
        <w:t>:</w:t>
      </w:r>
    </w:p>
    <w:p w14:paraId="62FADC02" w14:textId="77777777" w:rsidR="009528A6" w:rsidRPr="00B97153" w:rsidRDefault="0033312D" w:rsidP="001743F9">
      <w:pPr>
        <w:rPr>
          <w:sz w:val="22"/>
          <w:szCs w:val="22"/>
          <w:lang w:val="ro-RO"/>
        </w:rPr>
      </w:pPr>
      <w:r w:rsidRPr="00B97153">
        <w:rPr>
          <w:sz w:val="22"/>
          <w:szCs w:val="22"/>
          <w:lang w:val="ro-RO"/>
        </w:rPr>
        <w:t xml:space="preserve">Tensiune </w:t>
      </w:r>
      <w:r w:rsidR="009528A6" w:rsidRPr="00B97153">
        <w:rPr>
          <w:sz w:val="22"/>
          <w:szCs w:val="22"/>
          <w:lang w:val="ro-RO"/>
        </w:rPr>
        <w:t>arterială scăzută (hipotensiune arterială) la pacien</w:t>
      </w:r>
      <w:r w:rsidR="00CF3509" w:rsidRPr="00B97153">
        <w:rPr>
          <w:sz w:val="22"/>
          <w:szCs w:val="22"/>
          <w:lang w:val="ro-RO"/>
        </w:rPr>
        <w:t>ț</w:t>
      </w:r>
      <w:r w:rsidR="009528A6" w:rsidRPr="00B97153">
        <w:rPr>
          <w:sz w:val="22"/>
          <w:szCs w:val="22"/>
          <w:lang w:val="ro-RO"/>
        </w:rPr>
        <w:t>i trata</w:t>
      </w:r>
      <w:r w:rsidR="00CF3509" w:rsidRPr="00B97153">
        <w:rPr>
          <w:sz w:val="22"/>
          <w:szCs w:val="22"/>
          <w:lang w:val="ro-RO"/>
        </w:rPr>
        <w:t>ț</w:t>
      </w:r>
      <w:r w:rsidR="009528A6" w:rsidRPr="00B97153">
        <w:rPr>
          <w:sz w:val="22"/>
          <w:szCs w:val="22"/>
          <w:lang w:val="ro-RO"/>
        </w:rPr>
        <w:t xml:space="preserve">i pentru </w:t>
      </w:r>
      <w:r w:rsidR="007F1875" w:rsidRPr="00B97153">
        <w:rPr>
          <w:sz w:val="22"/>
          <w:szCs w:val="22"/>
          <w:lang w:val="ro-RO"/>
        </w:rPr>
        <w:t>reducerea</w:t>
      </w:r>
      <w:r w:rsidR="009528A6" w:rsidRPr="00B97153">
        <w:rPr>
          <w:sz w:val="22"/>
          <w:szCs w:val="22"/>
          <w:lang w:val="ro-RO"/>
        </w:rPr>
        <w:t xml:space="preserve"> evenimentelor cardiovasculare.</w:t>
      </w:r>
    </w:p>
    <w:p w14:paraId="4CD71809" w14:textId="77777777" w:rsidR="009528A6" w:rsidRPr="00B97153" w:rsidRDefault="009528A6" w:rsidP="001743F9">
      <w:pPr>
        <w:rPr>
          <w:sz w:val="22"/>
          <w:szCs w:val="22"/>
          <w:lang w:val="ro-RO"/>
        </w:rPr>
      </w:pPr>
    </w:p>
    <w:p w14:paraId="72C1ECE7" w14:textId="49CB3CF5" w:rsidR="00B44379" w:rsidRPr="00B97153" w:rsidRDefault="005A1EA2" w:rsidP="001743F9">
      <w:pPr>
        <w:keepNext/>
        <w:rPr>
          <w:sz w:val="22"/>
          <w:szCs w:val="22"/>
          <w:u w:val="single"/>
          <w:lang w:val="ro-RO"/>
        </w:rPr>
      </w:pPr>
      <w:r w:rsidRPr="00B97153">
        <w:rPr>
          <w:sz w:val="22"/>
          <w:szCs w:val="22"/>
          <w:u w:val="single"/>
          <w:lang w:val="ro-RO"/>
        </w:rPr>
        <w:t>R</w:t>
      </w:r>
      <w:r w:rsidR="00E904FA" w:rsidRPr="00B97153">
        <w:rPr>
          <w:sz w:val="22"/>
          <w:szCs w:val="22"/>
          <w:u w:val="single"/>
          <w:lang w:val="ro-RO"/>
        </w:rPr>
        <w:t>eac</w:t>
      </w:r>
      <w:r w:rsidR="00CF3509" w:rsidRPr="00B97153">
        <w:rPr>
          <w:sz w:val="22"/>
          <w:szCs w:val="22"/>
          <w:u w:val="single"/>
          <w:lang w:val="ro-RO"/>
        </w:rPr>
        <w:t>ț</w:t>
      </w:r>
      <w:r w:rsidR="00E904FA" w:rsidRPr="00B97153">
        <w:rPr>
          <w:sz w:val="22"/>
          <w:szCs w:val="22"/>
          <w:u w:val="single"/>
          <w:lang w:val="ro-RO"/>
        </w:rPr>
        <w:t>ii adverse</w:t>
      </w:r>
      <w:r w:rsidRPr="00B97153">
        <w:rPr>
          <w:sz w:val="22"/>
          <w:szCs w:val="22"/>
          <w:u w:val="single"/>
          <w:lang w:val="ro-RO"/>
        </w:rPr>
        <w:t xml:space="preserve"> mai pu</w:t>
      </w:r>
      <w:r w:rsidR="00CF3509" w:rsidRPr="00B97153">
        <w:rPr>
          <w:sz w:val="22"/>
          <w:szCs w:val="22"/>
          <w:u w:val="single"/>
          <w:lang w:val="ro-RO"/>
        </w:rPr>
        <w:t>ț</w:t>
      </w:r>
      <w:r w:rsidRPr="00B97153">
        <w:rPr>
          <w:sz w:val="22"/>
          <w:szCs w:val="22"/>
          <w:u w:val="single"/>
          <w:lang w:val="ro-RO"/>
        </w:rPr>
        <w:t>in frecvent</w:t>
      </w:r>
      <w:r w:rsidR="0039263A" w:rsidRPr="00B97153">
        <w:rPr>
          <w:sz w:val="22"/>
          <w:szCs w:val="22"/>
          <w:u w:val="single"/>
          <w:lang w:val="ro-RO"/>
        </w:rPr>
        <w:t>e</w:t>
      </w:r>
      <w:r w:rsidR="00CE708D" w:rsidRPr="00B97153">
        <w:rPr>
          <w:sz w:val="22"/>
          <w:szCs w:val="22"/>
          <w:lang w:val="ro-RO"/>
        </w:rPr>
        <w:t xml:space="preserve"> </w:t>
      </w:r>
      <w:r w:rsidR="008E0F6D" w:rsidRPr="00B97153">
        <w:rPr>
          <w:sz w:val="22"/>
          <w:szCs w:val="22"/>
          <w:lang w:val="ro-RO"/>
        </w:rPr>
        <w:t>(pot afecta până la 1 din 100</w:t>
      </w:r>
      <w:r w:rsidR="00EC1E25" w:rsidRPr="00B97153">
        <w:rPr>
          <w:sz w:val="22"/>
          <w:szCs w:val="22"/>
          <w:lang w:val="ro-RO"/>
        </w:rPr>
        <w:t> </w:t>
      </w:r>
      <w:r w:rsidR="0006010B" w:rsidRPr="00B97153">
        <w:rPr>
          <w:sz w:val="22"/>
          <w:szCs w:val="22"/>
          <w:lang w:val="ro-RO"/>
        </w:rPr>
        <w:t>de persoane</w:t>
      </w:r>
      <w:r w:rsidR="008E0F6D" w:rsidRPr="00B97153">
        <w:rPr>
          <w:sz w:val="22"/>
          <w:szCs w:val="22"/>
          <w:lang w:val="ro-RO"/>
        </w:rPr>
        <w:t>)</w:t>
      </w:r>
      <w:r w:rsidR="00CE708D" w:rsidRPr="00B97153">
        <w:rPr>
          <w:sz w:val="22"/>
          <w:szCs w:val="22"/>
          <w:lang w:val="ro-RO"/>
        </w:rPr>
        <w:t>:</w:t>
      </w:r>
    </w:p>
    <w:p w14:paraId="14AA5FBE" w14:textId="67D02B5A" w:rsidR="00CB19B1" w:rsidRPr="00B97153" w:rsidRDefault="00B44379" w:rsidP="001743F9">
      <w:pPr>
        <w:rPr>
          <w:sz w:val="22"/>
          <w:szCs w:val="22"/>
          <w:lang w:val="ro-RO"/>
        </w:rPr>
      </w:pPr>
      <w:r w:rsidRPr="00B97153">
        <w:rPr>
          <w:sz w:val="22"/>
          <w:szCs w:val="22"/>
          <w:lang w:val="ro-RO"/>
        </w:rPr>
        <w:t>Infec</w:t>
      </w:r>
      <w:r w:rsidR="00CF3509" w:rsidRPr="00B97153">
        <w:rPr>
          <w:sz w:val="22"/>
          <w:szCs w:val="22"/>
          <w:lang w:val="ro-RO"/>
        </w:rPr>
        <w:t>ț</w:t>
      </w:r>
      <w:r w:rsidRPr="00B97153">
        <w:rPr>
          <w:sz w:val="22"/>
          <w:szCs w:val="22"/>
          <w:lang w:val="ro-RO"/>
        </w:rPr>
        <w:t>i</w:t>
      </w:r>
      <w:r w:rsidR="0006010B" w:rsidRPr="00B97153">
        <w:rPr>
          <w:sz w:val="22"/>
          <w:szCs w:val="22"/>
          <w:lang w:val="ro-RO"/>
        </w:rPr>
        <w:t>i</w:t>
      </w:r>
      <w:r w:rsidRPr="00B97153">
        <w:rPr>
          <w:sz w:val="22"/>
          <w:szCs w:val="22"/>
          <w:lang w:val="ro-RO"/>
        </w:rPr>
        <w:t xml:space="preserve"> de tract urinar, </w:t>
      </w:r>
      <w:r w:rsidR="009528A6" w:rsidRPr="00B97153">
        <w:rPr>
          <w:sz w:val="22"/>
          <w:szCs w:val="22"/>
          <w:lang w:val="ro-RO"/>
        </w:rPr>
        <w:t>infec</w:t>
      </w:r>
      <w:r w:rsidR="00CF3509" w:rsidRPr="00B97153">
        <w:rPr>
          <w:sz w:val="22"/>
          <w:szCs w:val="22"/>
          <w:lang w:val="ro-RO"/>
        </w:rPr>
        <w:t>ț</w:t>
      </w:r>
      <w:r w:rsidR="009528A6" w:rsidRPr="00B97153">
        <w:rPr>
          <w:sz w:val="22"/>
          <w:szCs w:val="22"/>
          <w:lang w:val="ro-RO"/>
        </w:rPr>
        <w:t>ii ale căilor respiratorii superioare (de exemplu dureri în gât, inflamarea sinusurilor, răceală</w:t>
      </w:r>
      <w:r w:rsidR="0013765B" w:rsidRPr="00B97153">
        <w:rPr>
          <w:sz w:val="22"/>
          <w:szCs w:val="22"/>
          <w:lang w:val="ro-RO"/>
        </w:rPr>
        <w:t>)</w:t>
      </w:r>
      <w:r w:rsidR="009528A6" w:rsidRPr="00B97153">
        <w:rPr>
          <w:sz w:val="22"/>
          <w:szCs w:val="22"/>
          <w:lang w:val="ro-RO"/>
        </w:rPr>
        <w:t xml:space="preserve">, număr scăzut al </w:t>
      </w:r>
      <w:r w:rsidR="00547616" w:rsidRPr="00B97153">
        <w:rPr>
          <w:sz w:val="22"/>
          <w:szCs w:val="22"/>
          <w:lang w:val="ro-RO"/>
        </w:rPr>
        <w:t>globulelor</w:t>
      </w:r>
      <w:r w:rsidR="009528A6" w:rsidRPr="00B97153">
        <w:rPr>
          <w:sz w:val="22"/>
          <w:szCs w:val="22"/>
          <w:lang w:val="ro-RO"/>
        </w:rPr>
        <w:t xml:space="preserve"> ro</w:t>
      </w:r>
      <w:r w:rsidR="00CF3509" w:rsidRPr="00B97153">
        <w:rPr>
          <w:sz w:val="22"/>
          <w:szCs w:val="22"/>
          <w:lang w:val="ro-RO"/>
        </w:rPr>
        <w:t>ș</w:t>
      </w:r>
      <w:r w:rsidR="009528A6" w:rsidRPr="00B97153">
        <w:rPr>
          <w:sz w:val="22"/>
          <w:szCs w:val="22"/>
          <w:lang w:val="ro-RO"/>
        </w:rPr>
        <w:t xml:space="preserve">ii ale sângelui (anemie), </w:t>
      </w:r>
      <w:r w:rsidR="005A1EA2" w:rsidRPr="00B97153">
        <w:rPr>
          <w:sz w:val="22"/>
          <w:szCs w:val="22"/>
          <w:lang w:val="ro-RO"/>
        </w:rPr>
        <w:t>concentra</w:t>
      </w:r>
      <w:r w:rsidR="00CF3509" w:rsidRPr="00B97153">
        <w:rPr>
          <w:sz w:val="22"/>
          <w:szCs w:val="22"/>
          <w:lang w:val="ro-RO"/>
        </w:rPr>
        <w:t>ț</w:t>
      </w:r>
      <w:r w:rsidR="005A1EA2" w:rsidRPr="00B97153">
        <w:rPr>
          <w:sz w:val="22"/>
          <w:szCs w:val="22"/>
          <w:lang w:val="ro-RO"/>
        </w:rPr>
        <w:t>ii sang</w:t>
      </w:r>
      <w:r w:rsidR="0006010B" w:rsidRPr="00B97153">
        <w:rPr>
          <w:sz w:val="22"/>
          <w:szCs w:val="22"/>
          <w:lang w:val="ro-RO"/>
        </w:rPr>
        <w:t>v</w:t>
      </w:r>
      <w:r w:rsidR="005A1EA2" w:rsidRPr="00B97153">
        <w:rPr>
          <w:sz w:val="22"/>
          <w:szCs w:val="22"/>
          <w:lang w:val="ro-RO"/>
        </w:rPr>
        <w:t>ine crescute ale potasiului</w:t>
      </w:r>
      <w:r w:rsidR="0013765B" w:rsidRPr="00B97153">
        <w:rPr>
          <w:sz w:val="22"/>
          <w:szCs w:val="22"/>
          <w:lang w:val="ro-RO"/>
        </w:rPr>
        <w:t xml:space="preserve">, </w:t>
      </w:r>
      <w:r w:rsidRPr="00B97153">
        <w:rPr>
          <w:sz w:val="22"/>
          <w:szCs w:val="22"/>
          <w:lang w:val="ro-RO"/>
        </w:rPr>
        <w:t>dificultă</w:t>
      </w:r>
      <w:r w:rsidR="00CF3509" w:rsidRPr="00B97153">
        <w:rPr>
          <w:sz w:val="22"/>
          <w:szCs w:val="22"/>
          <w:lang w:val="ro-RO"/>
        </w:rPr>
        <w:t>ț</w:t>
      </w:r>
      <w:r w:rsidRPr="00B97153">
        <w:rPr>
          <w:sz w:val="22"/>
          <w:szCs w:val="22"/>
          <w:lang w:val="ro-RO"/>
        </w:rPr>
        <w:t xml:space="preserve">i la adormire, </w:t>
      </w:r>
      <w:r w:rsidR="0006010B" w:rsidRPr="00B97153">
        <w:rPr>
          <w:sz w:val="22"/>
          <w:szCs w:val="22"/>
          <w:lang w:val="ro-RO"/>
        </w:rPr>
        <w:t>stare</w:t>
      </w:r>
      <w:r w:rsidR="009528A6" w:rsidRPr="00B97153">
        <w:rPr>
          <w:sz w:val="22"/>
          <w:szCs w:val="22"/>
          <w:lang w:val="ro-RO"/>
        </w:rPr>
        <w:t xml:space="preserve"> de triste</w:t>
      </w:r>
      <w:r w:rsidR="00CF3509" w:rsidRPr="00B97153">
        <w:rPr>
          <w:sz w:val="22"/>
          <w:szCs w:val="22"/>
          <w:lang w:val="ro-RO"/>
        </w:rPr>
        <w:t>ț</w:t>
      </w:r>
      <w:r w:rsidR="009528A6" w:rsidRPr="00B97153">
        <w:rPr>
          <w:sz w:val="22"/>
          <w:szCs w:val="22"/>
          <w:lang w:val="ro-RO"/>
        </w:rPr>
        <w:t xml:space="preserve">e (depresie), </w:t>
      </w:r>
      <w:ins w:id="38" w:author="translator" w:date="2025-12-08T15:09:00Z">
        <w:r w:rsidR="00A80D21" w:rsidRPr="00B97153">
          <w:rPr>
            <w:color w:val="000000"/>
            <w:sz w:val="22"/>
            <w:szCs w:val="22"/>
            <w:lang w:val="ro-RO" w:eastAsia="en-GB"/>
          </w:rPr>
          <w:t>amețeală,</w:t>
        </w:r>
        <w:r w:rsidR="00A80D21" w:rsidRPr="00B97153">
          <w:rPr>
            <w:sz w:val="22"/>
            <w:szCs w:val="22"/>
            <w:lang w:val="ro-RO"/>
          </w:rPr>
          <w:t xml:space="preserve"> </w:t>
        </w:r>
      </w:ins>
      <w:r w:rsidR="005A1EA2" w:rsidRPr="00B97153">
        <w:rPr>
          <w:sz w:val="22"/>
          <w:szCs w:val="22"/>
          <w:lang w:val="ro-RO"/>
        </w:rPr>
        <w:t>le</w:t>
      </w:r>
      <w:r w:rsidR="00CF3509" w:rsidRPr="00B97153">
        <w:rPr>
          <w:sz w:val="22"/>
          <w:szCs w:val="22"/>
          <w:lang w:val="ro-RO"/>
        </w:rPr>
        <w:t>ș</w:t>
      </w:r>
      <w:r w:rsidR="005A1EA2" w:rsidRPr="00B97153">
        <w:rPr>
          <w:sz w:val="22"/>
          <w:szCs w:val="22"/>
          <w:lang w:val="ro-RO"/>
        </w:rPr>
        <w:t>in (sincopă</w:t>
      </w:r>
      <w:r w:rsidR="0013765B" w:rsidRPr="00B97153">
        <w:rPr>
          <w:sz w:val="22"/>
          <w:szCs w:val="22"/>
          <w:lang w:val="ro-RO"/>
        </w:rPr>
        <w:t>)</w:t>
      </w:r>
      <w:r w:rsidR="005A1EA2" w:rsidRPr="00B97153">
        <w:rPr>
          <w:sz w:val="22"/>
          <w:szCs w:val="22"/>
          <w:lang w:val="ro-RO"/>
        </w:rPr>
        <w:t>, senza</w:t>
      </w:r>
      <w:r w:rsidR="00CF3509" w:rsidRPr="00B97153">
        <w:rPr>
          <w:sz w:val="22"/>
          <w:szCs w:val="22"/>
          <w:lang w:val="ro-RO"/>
        </w:rPr>
        <w:t>ț</w:t>
      </w:r>
      <w:r w:rsidR="005A1EA2" w:rsidRPr="00B97153">
        <w:rPr>
          <w:sz w:val="22"/>
          <w:szCs w:val="22"/>
          <w:lang w:val="ro-RO"/>
        </w:rPr>
        <w:t xml:space="preserve">ie de învârtire (vertij), </w:t>
      </w:r>
      <w:r w:rsidR="007602A1" w:rsidRPr="00B97153">
        <w:rPr>
          <w:sz w:val="22"/>
          <w:szCs w:val="22"/>
          <w:lang w:val="ro-RO"/>
        </w:rPr>
        <w:t>scăderea ritmului</w:t>
      </w:r>
      <w:r w:rsidR="009528A6" w:rsidRPr="00B97153">
        <w:rPr>
          <w:sz w:val="22"/>
          <w:szCs w:val="22"/>
          <w:lang w:val="ro-RO"/>
        </w:rPr>
        <w:t xml:space="preserve"> </w:t>
      </w:r>
      <w:r w:rsidR="007602A1" w:rsidRPr="00B97153">
        <w:rPr>
          <w:sz w:val="22"/>
          <w:szCs w:val="22"/>
          <w:lang w:val="ro-RO"/>
        </w:rPr>
        <w:t xml:space="preserve">bătăilor </w:t>
      </w:r>
      <w:r w:rsidR="009528A6" w:rsidRPr="00B97153">
        <w:rPr>
          <w:sz w:val="22"/>
          <w:szCs w:val="22"/>
          <w:lang w:val="ro-RO"/>
        </w:rPr>
        <w:t xml:space="preserve">inimii (bradicardie), </w:t>
      </w:r>
      <w:r w:rsidR="005A1EA2" w:rsidRPr="00B97153">
        <w:rPr>
          <w:sz w:val="22"/>
          <w:szCs w:val="22"/>
          <w:lang w:val="ro-RO"/>
        </w:rPr>
        <w:t>tensiune arterială scăzută (hipotensiune</w:t>
      </w:r>
      <w:r w:rsidR="0066033A" w:rsidRPr="00B97153">
        <w:rPr>
          <w:sz w:val="22"/>
          <w:szCs w:val="22"/>
          <w:lang w:val="ro-RO"/>
        </w:rPr>
        <w:t xml:space="preserve"> arterială</w:t>
      </w:r>
      <w:r w:rsidR="005A1EA2" w:rsidRPr="00B97153">
        <w:rPr>
          <w:sz w:val="22"/>
          <w:szCs w:val="22"/>
          <w:lang w:val="ro-RO"/>
        </w:rPr>
        <w:t>)</w:t>
      </w:r>
      <w:r w:rsidR="009528A6" w:rsidRPr="00B97153">
        <w:rPr>
          <w:sz w:val="22"/>
          <w:szCs w:val="22"/>
          <w:lang w:val="ro-RO"/>
        </w:rPr>
        <w:t xml:space="preserve"> </w:t>
      </w:r>
      <w:r w:rsidR="00626E5A" w:rsidRPr="00B97153">
        <w:rPr>
          <w:sz w:val="22"/>
          <w:szCs w:val="22"/>
          <w:lang w:val="ro-RO"/>
        </w:rPr>
        <w:t>la pacien</w:t>
      </w:r>
      <w:r w:rsidR="00CF3509" w:rsidRPr="00B97153">
        <w:rPr>
          <w:sz w:val="22"/>
          <w:szCs w:val="22"/>
          <w:lang w:val="ro-RO"/>
        </w:rPr>
        <w:t>ț</w:t>
      </w:r>
      <w:r w:rsidR="00626E5A" w:rsidRPr="00B97153">
        <w:rPr>
          <w:sz w:val="22"/>
          <w:szCs w:val="22"/>
          <w:lang w:val="ro-RO"/>
        </w:rPr>
        <w:t>i trata</w:t>
      </w:r>
      <w:r w:rsidR="00CF3509" w:rsidRPr="00B97153">
        <w:rPr>
          <w:sz w:val="22"/>
          <w:szCs w:val="22"/>
          <w:lang w:val="ro-RO"/>
        </w:rPr>
        <w:t>ț</w:t>
      </w:r>
      <w:r w:rsidR="00626E5A" w:rsidRPr="00B97153">
        <w:rPr>
          <w:sz w:val="22"/>
          <w:szCs w:val="22"/>
          <w:lang w:val="ro-RO"/>
        </w:rPr>
        <w:t>i pentru hipertensiune arterială</w:t>
      </w:r>
      <w:r w:rsidR="009528A6" w:rsidRPr="00B97153">
        <w:rPr>
          <w:sz w:val="22"/>
          <w:szCs w:val="22"/>
          <w:lang w:val="ro-RO"/>
        </w:rPr>
        <w:t>, ame</w:t>
      </w:r>
      <w:r w:rsidR="00CF3509" w:rsidRPr="00B97153">
        <w:rPr>
          <w:sz w:val="22"/>
          <w:szCs w:val="22"/>
          <w:lang w:val="ro-RO"/>
        </w:rPr>
        <w:t>ț</w:t>
      </w:r>
      <w:r w:rsidR="009528A6" w:rsidRPr="00B97153">
        <w:rPr>
          <w:sz w:val="22"/>
          <w:szCs w:val="22"/>
          <w:lang w:val="ro-RO"/>
        </w:rPr>
        <w:t>eală la ridicarea în picioare (hipotensiune arterială ortostatică)</w:t>
      </w:r>
      <w:r w:rsidR="001D4927" w:rsidRPr="00B97153">
        <w:rPr>
          <w:sz w:val="22"/>
          <w:szCs w:val="22"/>
          <w:lang w:val="ro-RO"/>
        </w:rPr>
        <w:t xml:space="preserve">, </w:t>
      </w:r>
      <w:r w:rsidR="007C6FE0" w:rsidRPr="00B97153">
        <w:rPr>
          <w:sz w:val="22"/>
          <w:szCs w:val="22"/>
          <w:lang w:val="ro-RO"/>
        </w:rPr>
        <w:t>scurtarea respirației</w:t>
      </w:r>
      <w:r w:rsidR="001D4927" w:rsidRPr="00B97153">
        <w:rPr>
          <w:sz w:val="22"/>
          <w:szCs w:val="22"/>
          <w:lang w:val="ro-RO"/>
        </w:rPr>
        <w:t xml:space="preserve">, </w:t>
      </w:r>
      <w:r w:rsidR="008E0F6D" w:rsidRPr="00B97153">
        <w:rPr>
          <w:sz w:val="22"/>
          <w:szCs w:val="22"/>
          <w:lang w:val="ro-RO"/>
        </w:rPr>
        <w:t xml:space="preserve">tuse, </w:t>
      </w:r>
      <w:r w:rsidR="001D4927" w:rsidRPr="00B97153">
        <w:rPr>
          <w:sz w:val="22"/>
          <w:szCs w:val="22"/>
          <w:lang w:val="ro-RO"/>
        </w:rPr>
        <w:t xml:space="preserve">durere abdominală, diaree, </w:t>
      </w:r>
      <w:r w:rsidR="00857DDD" w:rsidRPr="00B97153">
        <w:rPr>
          <w:sz w:val="22"/>
          <w:szCs w:val="22"/>
          <w:lang w:val="ro-RO"/>
        </w:rPr>
        <w:t>durere de stomac</w:t>
      </w:r>
      <w:r w:rsidR="001D4927" w:rsidRPr="00B97153">
        <w:rPr>
          <w:sz w:val="22"/>
          <w:szCs w:val="22"/>
          <w:lang w:val="ro-RO"/>
        </w:rPr>
        <w:t xml:space="preserve">, balonare, </w:t>
      </w:r>
      <w:r w:rsidR="009528A6" w:rsidRPr="00B97153">
        <w:rPr>
          <w:sz w:val="22"/>
          <w:szCs w:val="22"/>
          <w:lang w:val="ro-RO"/>
        </w:rPr>
        <w:t>vărsături,</w:t>
      </w:r>
      <w:r w:rsidR="0033312D" w:rsidRPr="00B97153">
        <w:rPr>
          <w:sz w:val="22"/>
          <w:szCs w:val="22"/>
          <w:lang w:val="ro-RO"/>
        </w:rPr>
        <w:t xml:space="preserve"> mâncărime,</w:t>
      </w:r>
      <w:r w:rsidR="009528A6" w:rsidRPr="00B97153">
        <w:rPr>
          <w:sz w:val="22"/>
          <w:szCs w:val="22"/>
          <w:lang w:val="ro-RO"/>
        </w:rPr>
        <w:t xml:space="preserve"> </w:t>
      </w:r>
      <w:r w:rsidR="001D4927" w:rsidRPr="00B97153">
        <w:rPr>
          <w:sz w:val="22"/>
          <w:szCs w:val="22"/>
          <w:lang w:val="ro-RO"/>
        </w:rPr>
        <w:t>transpira</w:t>
      </w:r>
      <w:r w:rsidR="00CF3509" w:rsidRPr="00B97153">
        <w:rPr>
          <w:sz w:val="22"/>
          <w:szCs w:val="22"/>
          <w:lang w:val="ro-RO"/>
        </w:rPr>
        <w:t>ț</w:t>
      </w:r>
      <w:r w:rsidR="001D4927" w:rsidRPr="00B97153">
        <w:rPr>
          <w:sz w:val="22"/>
          <w:szCs w:val="22"/>
          <w:lang w:val="ro-RO"/>
        </w:rPr>
        <w:t>ii crescute,</w:t>
      </w:r>
      <w:r w:rsidR="0066033A" w:rsidRPr="00B97153">
        <w:rPr>
          <w:sz w:val="22"/>
          <w:szCs w:val="22"/>
          <w:lang w:val="ro-RO"/>
        </w:rPr>
        <w:t xml:space="preserve"> </w:t>
      </w:r>
      <w:r w:rsidR="009528A6" w:rsidRPr="00B97153">
        <w:rPr>
          <w:sz w:val="22"/>
          <w:szCs w:val="22"/>
          <w:lang w:val="ro-RO"/>
        </w:rPr>
        <w:t>erup</w:t>
      </w:r>
      <w:r w:rsidR="00CF3509" w:rsidRPr="00B97153">
        <w:rPr>
          <w:sz w:val="22"/>
          <w:szCs w:val="22"/>
          <w:lang w:val="ro-RO"/>
        </w:rPr>
        <w:t>ț</w:t>
      </w:r>
      <w:r w:rsidR="009528A6" w:rsidRPr="00B97153">
        <w:rPr>
          <w:sz w:val="22"/>
          <w:szCs w:val="22"/>
          <w:lang w:val="ro-RO"/>
        </w:rPr>
        <w:t xml:space="preserve">ii pe piele produse de medicament, </w:t>
      </w:r>
      <w:r w:rsidR="0033312D" w:rsidRPr="00B97153">
        <w:rPr>
          <w:sz w:val="22"/>
          <w:szCs w:val="22"/>
          <w:lang w:val="ro-RO"/>
        </w:rPr>
        <w:t xml:space="preserve">dureri de spate, </w:t>
      </w:r>
      <w:r w:rsidR="00E221F6" w:rsidRPr="00B97153">
        <w:rPr>
          <w:sz w:val="22"/>
          <w:szCs w:val="22"/>
          <w:lang w:val="ro-RO"/>
        </w:rPr>
        <w:t xml:space="preserve">crampe musculare, </w:t>
      </w:r>
      <w:r w:rsidR="001D4927" w:rsidRPr="00B97153">
        <w:rPr>
          <w:sz w:val="22"/>
          <w:szCs w:val="22"/>
          <w:lang w:val="ro-RO"/>
        </w:rPr>
        <w:t>dureri musculare (mialgie), insuficien</w:t>
      </w:r>
      <w:r w:rsidR="00CF3509" w:rsidRPr="00B97153">
        <w:rPr>
          <w:sz w:val="22"/>
          <w:szCs w:val="22"/>
          <w:lang w:val="ro-RO"/>
        </w:rPr>
        <w:t>ț</w:t>
      </w:r>
      <w:r w:rsidR="001D4927" w:rsidRPr="00B97153">
        <w:rPr>
          <w:sz w:val="22"/>
          <w:szCs w:val="22"/>
          <w:lang w:val="ro-RO"/>
        </w:rPr>
        <w:t xml:space="preserve">ă renală </w:t>
      </w:r>
      <w:r w:rsidR="00857DDD" w:rsidRPr="00B97153">
        <w:rPr>
          <w:sz w:val="22"/>
          <w:szCs w:val="22"/>
          <w:lang w:val="ro-RO"/>
        </w:rPr>
        <w:t>(</w:t>
      </w:r>
      <w:r w:rsidR="001D4927" w:rsidRPr="00B97153">
        <w:rPr>
          <w:sz w:val="22"/>
          <w:szCs w:val="22"/>
          <w:lang w:val="ro-RO"/>
        </w:rPr>
        <w:t>inclusiv insuficien</w:t>
      </w:r>
      <w:r w:rsidR="00CF3509" w:rsidRPr="00B97153">
        <w:rPr>
          <w:sz w:val="22"/>
          <w:szCs w:val="22"/>
          <w:lang w:val="ro-RO"/>
        </w:rPr>
        <w:t>ț</w:t>
      </w:r>
      <w:r w:rsidR="001D4927" w:rsidRPr="00B97153">
        <w:rPr>
          <w:sz w:val="22"/>
          <w:szCs w:val="22"/>
          <w:lang w:val="ro-RO"/>
        </w:rPr>
        <w:t>ă renală acută</w:t>
      </w:r>
      <w:r w:rsidR="00857DDD" w:rsidRPr="00B97153">
        <w:rPr>
          <w:sz w:val="22"/>
          <w:szCs w:val="22"/>
          <w:lang w:val="ro-RO"/>
        </w:rPr>
        <w:t>)</w:t>
      </w:r>
      <w:r w:rsidR="006A098A" w:rsidRPr="00B97153">
        <w:rPr>
          <w:sz w:val="22"/>
          <w:szCs w:val="22"/>
          <w:lang w:val="ro-RO"/>
        </w:rPr>
        <w:t xml:space="preserve">, </w:t>
      </w:r>
      <w:r w:rsidR="001D4927" w:rsidRPr="00B97153">
        <w:rPr>
          <w:sz w:val="22"/>
          <w:szCs w:val="22"/>
          <w:lang w:val="ro-RO"/>
        </w:rPr>
        <w:t xml:space="preserve">dureri </w:t>
      </w:r>
      <w:r w:rsidR="00D24A06" w:rsidRPr="00B97153">
        <w:rPr>
          <w:sz w:val="22"/>
          <w:szCs w:val="22"/>
          <w:lang w:val="ro-RO"/>
        </w:rPr>
        <w:t>în piept</w:t>
      </w:r>
      <w:r w:rsidR="006A098A" w:rsidRPr="00B97153">
        <w:rPr>
          <w:sz w:val="22"/>
          <w:szCs w:val="22"/>
          <w:lang w:val="ro-RO"/>
        </w:rPr>
        <w:t xml:space="preserve">, </w:t>
      </w:r>
      <w:r w:rsidR="0006010B" w:rsidRPr="00B97153">
        <w:rPr>
          <w:sz w:val="22"/>
          <w:szCs w:val="22"/>
          <w:lang w:val="ro-RO"/>
        </w:rPr>
        <w:t>stare</w:t>
      </w:r>
      <w:r w:rsidR="006A098A" w:rsidRPr="00B97153">
        <w:rPr>
          <w:sz w:val="22"/>
          <w:szCs w:val="22"/>
          <w:lang w:val="ro-RO"/>
        </w:rPr>
        <w:t xml:space="preserve"> de slăbiciune </w:t>
      </w:r>
      <w:r w:rsidR="00CF3509" w:rsidRPr="00B97153">
        <w:rPr>
          <w:sz w:val="22"/>
          <w:szCs w:val="22"/>
          <w:lang w:val="ro-RO"/>
        </w:rPr>
        <w:t>ș</w:t>
      </w:r>
      <w:r w:rsidR="006A098A" w:rsidRPr="00B97153">
        <w:rPr>
          <w:sz w:val="22"/>
          <w:szCs w:val="22"/>
          <w:lang w:val="ro-RO"/>
        </w:rPr>
        <w:t>i concentra</w:t>
      </w:r>
      <w:r w:rsidR="00CF3509" w:rsidRPr="00B97153">
        <w:rPr>
          <w:sz w:val="22"/>
          <w:szCs w:val="22"/>
          <w:lang w:val="ro-RO"/>
        </w:rPr>
        <w:t>ț</w:t>
      </w:r>
      <w:r w:rsidR="006A098A" w:rsidRPr="00B97153">
        <w:rPr>
          <w:sz w:val="22"/>
          <w:szCs w:val="22"/>
          <w:lang w:val="ro-RO"/>
        </w:rPr>
        <w:t>ii sang</w:t>
      </w:r>
      <w:r w:rsidR="0006010B" w:rsidRPr="00B97153">
        <w:rPr>
          <w:sz w:val="22"/>
          <w:szCs w:val="22"/>
          <w:lang w:val="ro-RO"/>
        </w:rPr>
        <w:t>v</w:t>
      </w:r>
      <w:r w:rsidR="006A098A" w:rsidRPr="00B97153">
        <w:rPr>
          <w:sz w:val="22"/>
          <w:szCs w:val="22"/>
          <w:lang w:val="ro-RO"/>
        </w:rPr>
        <w:t>ine crescute ale creatininei</w:t>
      </w:r>
      <w:r w:rsidR="00A131CC" w:rsidRPr="00B97153">
        <w:rPr>
          <w:sz w:val="22"/>
          <w:szCs w:val="22"/>
          <w:lang w:val="ro-RO"/>
        </w:rPr>
        <w:t>.</w:t>
      </w:r>
    </w:p>
    <w:p w14:paraId="6727BF62" w14:textId="77777777" w:rsidR="00E904FA" w:rsidRPr="00B97153" w:rsidRDefault="00E904FA" w:rsidP="001743F9">
      <w:pPr>
        <w:rPr>
          <w:sz w:val="22"/>
          <w:szCs w:val="22"/>
          <w:lang w:val="ro-RO"/>
        </w:rPr>
      </w:pPr>
    </w:p>
    <w:p w14:paraId="7AE5F7C0" w14:textId="595DD24B" w:rsidR="006A6936" w:rsidRPr="00B97153" w:rsidRDefault="002F60C7" w:rsidP="001743F9">
      <w:pPr>
        <w:keepNext/>
        <w:rPr>
          <w:sz w:val="22"/>
          <w:szCs w:val="22"/>
          <w:u w:val="single"/>
          <w:lang w:val="ro-RO"/>
        </w:rPr>
      </w:pPr>
      <w:r w:rsidRPr="00B97153">
        <w:rPr>
          <w:sz w:val="22"/>
          <w:szCs w:val="22"/>
          <w:u w:val="single"/>
          <w:lang w:val="ro-RO"/>
        </w:rPr>
        <w:t>Reac</w:t>
      </w:r>
      <w:r w:rsidR="00CF3509" w:rsidRPr="00B97153">
        <w:rPr>
          <w:sz w:val="22"/>
          <w:szCs w:val="22"/>
          <w:u w:val="single"/>
          <w:lang w:val="ro-RO"/>
        </w:rPr>
        <w:t>ț</w:t>
      </w:r>
      <w:r w:rsidRPr="00B97153">
        <w:rPr>
          <w:sz w:val="22"/>
          <w:szCs w:val="22"/>
          <w:u w:val="single"/>
          <w:lang w:val="ro-RO"/>
        </w:rPr>
        <w:t xml:space="preserve">ii adverse </w:t>
      </w:r>
      <w:r w:rsidR="00A33F00" w:rsidRPr="00B97153">
        <w:rPr>
          <w:sz w:val="22"/>
          <w:szCs w:val="22"/>
          <w:u w:val="single"/>
          <w:lang w:val="ro-RO"/>
        </w:rPr>
        <w:t>rare</w:t>
      </w:r>
      <w:r w:rsidR="00CE708D" w:rsidRPr="00B97153">
        <w:rPr>
          <w:sz w:val="22"/>
          <w:szCs w:val="22"/>
          <w:lang w:val="ro-RO"/>
        </w:rPr>
        <w:t xml:space="preserve"> </w:t>
      </w:r>
      <w:r w:rsidR="008E0F6D" w:rsidRPr="00B97153">
        <w:rPr>
          <w:sz w:val="22"/>
          <w:szCs w:val="22"/>
          <w:lang w:val="ro-RO"/>
        </w:rPr>
        <w:t>(pot afecta până la 1 din 1</w:t>
      </w:r>
      <w:r w:rsidR="001743F9" w:rsidRPr="00B97153">
        <w:rPr>
          <w:sz w:val="22"/>
          <w:szCs w:val="22"/>
          <w:lang w:val="ro-RO"/>
        </w:rPr>
        <w:t> </w:t>
      </w:r>
      <w:r w:rsidR="008E0F6D" w:rsidRPr="00B97153">
        <w:rPr>
          <w:sz w:val="22"/>
          <w:szCs w:val="22"/>
          <w:lang w:val="ro-RO"/>
        </w:rPr>
        <w:t>000</w:t>
      </w:r>
      <w:r w:rsidR="00EC1E25" w:rsidRPr="00B97153">
        <w:rPr>
          <w:sz w:val="22"/>
          <w:szCs w:val="22"/>
          <w:lang w:val="ro-RO"/>
        </w:rPr>
        <w:t> </w:t>
      </w:r>
      <w:r w:rsidR="0006010B" w:rsidRPr="00B97153">
        <w:rPr>
          <w:sz w:val="22"/>
          <w:szCs w:val="22"/>
          <w:lang w:val="ro-RO"/>
        </w:rPr>
        <w:t>de persoane</w:t>
      </w:r>
      <w:r w:rsidR="008E0F6D" w:rsidRPr="00B97153">
        <w:rPr>
          <w:sz w:val="22"/>
          <w:szCs w:val="22"/>
          <w:lang w:val="ro-RO"/>
        </w:rPr>
        <w:t>)</w:t>
      </w:r>
      <w:r w:rsidR="00CE708D" w:rsidRPr="00B97153">
        <w:rPr>
          <w:sz w:val="22"/>
          <w:szCs w:val="22"/>
          <w:lang w:val="ro-RO"/>
        </w:rPr>
        <w:t>:</w:t>
      </w:r>
    </w:p>
    <w:p w14:paraId="635E8931" w14:textId="376CE20C" w:rsidR="002C480A" w:rsidRPr="00B97153" w:rsidRDefault="00E221F6" w:rsidP="001743F9">
      <w:pPr>
        <w:rPr>
          <w:sz w:val="22"/>
          <w:szCs w:val="22"/>
          <w:lang w:val="ro-RO"/>
        </w:rPr>
      </w:pPr>
      <w:r w:rsidRPr="00B97153">
        <w:rPr>
          <w:sz w:val="22"/>
          <w:szCs w:val="22"/>
          <w:lang w:val="ro-RO"/>
        </w:rPr>
        <w:t>Sepsis*</w:t>
      </w:r>
      <w:r w:rsidR="00547616" w:rsidRPr="00B97153">
        <w:rPr>
          <w:sz w:val="22"/>
          <w:szCs w:val="22"/>
          <w:lang w:val="ro-RO"/>
        </w:rPr>
        <w:t xml:space="preserve"> </w:t>
      </w:r>
      <w:r w:rsidRPr="00B97153">
        <w:rPr>
          <w:sz w:val="22"/>
          <w:szCs w:val="22"/>
          <w:lang w:val="ro-RO"/>
        </w:rPr>
        <w:t>(deseori numit „otrăvirea sângelui”, este o infec</w:t>
      </w:r>
      <w:r w:rsidR="00CF3509" w:rsidRPr="00B97153">
        <w:rPr>
          <w:sz w:val="22"/>
          <w:szCs w:val="22"/>
          <w:lang w:val="ro-RO"/>
        </w:rPr>
        <w:t>ț</w:t>
      </w:r>
      <w:r w:rsidRPr="00B97153">
        <w:rPr>
          <w:sz w:val="22"/>
          <w:szCs w:val="22"/>
          <w:lang w:val="ro-RO"/>
        </w:rPr>
        <w:t xml:space="preserve">ie gravă cu răspuns inflamator al întregului corp </w:t>
      </w:r>
      <w:r w:rsidR="00CF3509" w:rsidRPr="00B97153">
        <w:rPr>
          <w:sz w:val="22"/>
          <w:szCs w:val="22"/>
          <w:lang w:val="ro-RO"/>
        </w:rPr>
        <w:t>ș</w:t>
      </w:r>
      <w:r w:rsidRPr="00B97153">
        <w:rPr>
          <w:sz w:val="22"/>
          <w:szCs w:val="22"/>
          <w:lang w:val="ro-RO"/>
        </w:rPr>
        <w:t>i care poate duce la deces), cre</w:t>
      </w:r>
      <w:r w:rsidR="00CF3509" w:rsidRPr="00B97153">
        <w:rPr>
          <w:sz w:val="22"/>
          <w:szCs w:val="22"/>
          <w:lang w:val="ro-RO"/>
        </w:rPr>
        <w:t>ș</w:t>
      </w:r>
      <w:r w:rsidRPr="00B97153">
        <w:rPr>
          <w:sz w:val="22"/>
          <w:szCs w:val="22"/>
          <w:lang w:val="ro-RO"/>
        </w:rPr>
        <w:t xml:space="preserve">terea numărului anumitor </w:t>
      </w:r>
      <w:r w:rsidR="00547616" w:rsidRPr="00B97153">
        <w:rPr>
          <w:sz w:val="22"/>
          <w:szCs w:val="22"/>
          <w:lang w:val="ro-RO"/>
        </w:rPr>
        <w:t>globule albe</w:t>
      </w:r>
      <w:r w:rsidRPr="00B97153">
        <w:rPr>
          <w:sz w:val="22"/>
          <w:szCs w:val="22"/>
          <w:lang w:val="ro-RO"/>
        </w:rPr>
        <w:t xml:space="preserve"> ale sângelui (eozinofilie), </w:t>
      </w:r>
      <w:r w:rsidR="002F60C7" w:rsidRPr="00B97153">
        <w:rPr>
          <w:sz w:val="22"/>
          <w:szCs w:val="22"/>
          <w:lang w:val="ro-RO"/>
        </w:rPr>
        <w:t xml:space="preserve">număr scăzut de </w:t>
      </w:r>
      <w:r w:rsidR="00547616" w:rsidRPr="00B97153">
        <w:rPr>
          <w:sz w:val="22"/>
          <w:szCs w:val="22"/>
          <w:lang w:val="ro-RO"/>
        </w:rPr>
        <w:t xml:space="preserve">trombocite </w:t>
      </w:r>
      <w:r w:rsidR="002F60C7" w:rsidRPr="00B97153">
        <w:rPr>
          <w:sz w:val="22"/>
          <w:szCs w:val="22"/>
          <w:lang w:val="ro-RO"/>
        </w:rPr>
        <w:t>(tromboci</w:t>
      </w:r>
      <w:r w:rsidR="00215CD4" w:rsidRPr="00B97153">
        <w:rPr>
          <w:sz w:val="22"/>
          <w:szCs w:val="22"/>
          <w:lang w:val="ro-RO"/>
        </w:rPr>
        <w:t xml:space="preserve">topenie), </w:t>
      </w:r>
      <w:r w:rsidRPr="00B97153">
        <w:rPr>
          <w:sz w:val="22"/>
          <w:szCs w:val="22"/>
          <w:lang w:val="ro-RO"/>
        </w:rPr>
        <w:t>reac</w:t>
      </w:r>
      <w:r w:rsidR="00CF3509" w:rsidRPr="00B97153">
        <w:rPr>
          <w:sz w:val="22"/>
          <w:szCs w:val="22"/>
          <w:lang w:val="ro-RO"/>
        </w:rPr>
        <w:t>ț</w:t>
      </w:r>
      <w:r w:rsidRPr="00B97153">
        <w:rPr>
          <w:sz w:val="22"/>
          <w:szCs w:val="22"/>
          <w:lang w:val="ro-RO"/>
        </w:rPr>
        <w:t>ii alergice grave (reac</w:t>
      </w:r>
      <w:r w:rsidR="00CF3509" w:rsidRPr="00B97153">
        <w:rPr>
          <w:sz w:val="22"/>
          <w:szCs w:val="22"/>
          <w:lang w:val="ro-RO"/>
        </w:rPr>
        <w:t>ț</w:t>
      </w:r>
      <w:r w:rsidRPr="00B97153">
        <w:rPr>
          <w:sz w:val="22"/>
          <w:szCs w:val="22"/>
          <w:lang w:val="ro-RO"/>
        </w:rPr>
        <w:t xml:space="preserve">ii anafilactice), </w:t>
      </w:r>
      <w:r w:rsidR="00C868FC" w:rsidRPr="00B97153">
        <w:rPr>
          <w:sz w:val="22"/>
          <w:szCs w:val="22"/>
          <w:lang w:val="ro-RO"/>
        </w:rPr>
        <w:t>reac</w:t>
      </w:r>
      <w:r w:rsidR="00CF3509" w:rsidRPr="00B97153">
        <w:rPr>
          <w:sz w:val="22"/>
          <w:szCs w:val="22"/>
          <w:lang w:val="ro-RO"/>
        </w:rPr>
        <w:t>ț</w:t>
      </w:r>
      <w:r w:rsidR="00C868FC" w:rsidRPr="00B97153">
        <w:rPr>
          <w:sz w:val="22"/>
          <w:szCs w:val="22"/>
          <w:lang w:val="ro-RO"/>
        </w:rPr>
        <w:t>ii alergice (de exemplu erup</w:t>
      </w:r>
      <w:r w:rsidR="00CF3509" w:rsidRPr="00B97153">
        <w:rPr>
          <w:sz w:val="22"/>
          <w:szCs w:val="22"/>
          <w:lang w:val="ro-RO"/>
        </w:rPr>
        <w:t>ț</w:t>
      </w:r>
      <w:r w:rsidR="00C868FC" w:rsidRPr="00B97153">
        <w:rPr>
          <w:sz w:val="22"/>
          <w:szCs w:val="22"/>
          <w:lang w:val="ro-RO"/>
        </w:rPr>
        <w:t>ii trecătoare pe piele, mâncărimi, dificultă</w:t>
      </w:r>
      <w:r w:rsidR="00CF3509" w:rsidRPr="00B97153">
        <w:rPr>
          <w:sz w:val="22"/>
          <w:szCs w:val="22"/>
          <w:lang w:val="ro-RO"/>
        </w:rPr>
        <w:t>ț</w:t>
      </w:r>
      <w:r w:rsidR="00C868FC" w:rsidRPr="00B97153">
        <w:rPr>
          <w:sz w:val="22"/>
          <w:szCs w:val="22"/>
          <w:lang w:val="ro-RO"/>
        </w:rPr>
        <w:t xml:space="preserve">i </w:t>
      </w:r>
      <w:r w:rsidR="00547616" w:rsidRPr="00B97153">
        <w:rPr>
          <w:sz w:val="22"/>
          <w:szCs w:val="22"/>
          <w:lang w:val="ro-RO"/>
        </w:rPr>
        <w:t>de</w:t>
      </w:r>
      <w:r w:rsidR="00C868FC" w:rsidRPr="00B97153">
        <w:rPr>
          <w:sz w:val="22"/>
          <w:szCs w:val="22"/>
          <w:lang w:val="ro-RO"/>
        </w:rPr>
        <w:t xml:space="preserve"> respira</w:t>
      </w:r>
      <w:r w:rsidR="00CF3509" w:rsidRPr="00B97153">
        <w:rPr>
          <w:sz w:val="22"/>
          <w:szCs w:val="22"/>
          <w:lang w:val="ro-RO"/>
        </w:rPr>
        <w:t>ț</w:t>
      </w:r>
      <w:r w:rsidR="00C868FC" w:rsidRPr="00B97153">
        <w:rPr>
          <w:sz w:val="22"/>
          <w:szCs w:val="22"/>
          <w:lang w:val="ro-RO"/>
        </w:rPr>
        <w:t>ie,</w:t>
      </w:r>
      <w:r w:rsidR="00BF335E" w:rsidRPr="00B97153">
        <w:rPr>
          <w:sz w:val="22"/>
          <w:szCs w:val="22"/>
          <w:lang w:val="ro-RO"/>
        </w:rPr>
        <w:t xml:space="preserve"> respira</w:t>
      </w:r>
      <w:r w:rsidR="00CF3509" w:rsidRPr="00B97153">
        <w:rPr>
          <w:sz w:val="22"/>
          <w:szCs w:val="22"/>
          <w:lang w:val="ro-RO"/>
        </w:rPr>
        <w:t>ț</w:t>
      </w:r>
      <w:r w:rsidR="00BF335E" w:rsidRPr="00B97153">
        <w:rPr>
          <w:sz w:val="22"/>
          <w:szCs w:val="22"/>
          <w:lang w:val="ro-RO"/>
        </w:rPr>
        <w:t xml:space="preserve">ie </w:t>
      </w:r>
      <w:r w:rsidR="00CF3509" w:rsidRPr="00B97153">
        <w:rPr>
          <w:sz w:val="22"/>
          <w:szCs w:val="22"/>
          <w:lang w:val="ro-RO"/>
        </w:rPr>
        <w:t>ș</w:t>
      </w:r>
      <w:r w:rsidR="00BF335E" w:rsidRPr="00B97153">
        <w:rPr>
          <w:sz w:val="22"/>
          <w:szCs w:val="22"/>
          <w:lang w:val="ro-RO"/>
        </w:rPr>
        <w:t>uierătoare</w:t>
      </w:r>
      <w:r w:rsidR="00C868FC" w:rsidRPr="00B97153">
        <w:rPr>
          <w:sz w:val="22"/>
          <w:szCs w:val="22"/>
          <w:lang w:val="ro-RO"/>
        </w:rPr>
        <w:t>, umflarea fe</w:t>
      </w:r>
      <w:r w:rsidR="00CF3509" w:rsidRPr="00B97153">
        <w:rPr>
          <w:sz w:val="22"/>
          <w:szCs w:val="22"/>
          <w:lang w:val="ro-RO"/>
        </w:rPr>
        <w:t>ț</w:t>
      </w:r>
      <w:r w:rsidR="00C868FC" w:rsidRPr="00B97153">
        <w:rPr>
          <w:sz w:val="22"/>
          <w:szCs w:val="22"/>
          <w:lang w:val="ro-RO"/>
        </w:rPr>
        <w:t>ei sau scăderea tensiunii arteriale),</w:t>
      </w:r>
      <w:r w:rsidR="00287C10" w:rsidRPr="00B97153">
        <w:rPr>
          <w:sz w:val="22"/>
          <w:szCs w:val="22"/>
          <w:lang w:val="ro-RO"/>
        </w:rPr>
        <w:t xml:space="preserve"> </w:t>
      </w:r>
      <w:r w:rsidR="00B573E2" w:rsidRPr="00B97153">
        <w:rPr>
          <w:sz w:val="22"/>
          <w:szCs w:val="22"/>
          <w:lang w:val="ro-RO"/>
        </w:rPr>
        <w:t>scăderea concentra</w:t>
      </w:r>
      <w:r w:rsidR="00CF3509" w:rsidRPr="00B97153">
        <w:rPr>
          <w:sz w:val="22"/>
          <w:szCs w:val="22"/>
          <w:lang w:val="ro-RO"/>
        </w:rPr>
        <w:t>ț</w:t>
      </w:r>
      <w:r w:rsidR="00287C10" w:rsidRPr="00B97153">
        <w:rPr>
          <w:sz w:val="22"/>
          <w:szCs w:val="22"/>
          <w:lang w:val="ro-RO"/>
        </w:rPr>
        <w:t>iei de zahăr din sânge (la pacien</w:t>
      </w:r>
      <w:r w:rsidR="00CF3509" w:rsidRPr="00B97153">
        <w:rPr>
          <w:sz w:val="22"/>
          <w:szCs w:val="22"/>
          <w:lang w:val="ro-RO"/>
        </w:rPr>
        <w:t>ț</w:t>
      </w:r>
      <w:r w:rsidR="00287C10" w:rsidRPr="00B97153">
        <w:rPr>
          <w:sz w:val="22"/>
          <w:szCs w:val="22"/>
          <w:lang w:val="ro-RO"/>
        </w:rPr>
        <w:t>ii diabetici),</w:t>
      </w:r>
      <w:r w:rsidR="00C868FC" w:rsidRPr="00B97153">
        <w:rPr>
          <w:sz w:val="22"/>
          <w:szCs w:val="22"/>
          <w:lang w:val="ro-RO"/>
        </w:rPr>
        <w:t xml:space="preserve"> </w:t>
      </w:r>
      <w:r w:rsidR="00090C3E" w:rsidRPr="00B97153">
        <w:rPr>
          <w:sz w:val="22"/>
          <w:szCs w:val="22"/>
          <w:lang w:val="ro-RO"/>
        </w:rPr>
        <w:t>stare</w:t>
      </w:r>
      <w:r w:rsidR="00215CD4" w:rsidRPr="00B97153">
        <w:rPr>
          <w:sz w:val="22"/>
          <w:szCs w:val="22"/>
          <w:lang w:val="ro-RO"/>
        </w:rPr>
        <w:t xml:space="preserve"> de nelini</w:t>
      </w:r>
      <w:r w:rsidR="00CF3509" w:rsidRPr="00B97153">
        <w:rPr>
          <w:sz w:val="22"/>
          <w:szCs w:val="22"/>
          <w:lang w:val="ro-RO"/>
        </w:rPr>
        <w:t>ș</w:t>
      </w:r>
      <w:r w:rsidR="00215CD4" w:rsidRPr="00B97153">
        <w:rPr>
          <w:sz w:val="22"/>
          <w:szCs w:val="22"/>
          <w:lang w:val="ro-RO"/>
        </w:rPr>
        <w:t xml:space="preserve">te, </w:t>
      </w:r>
      <w:r w:rsidR="008E0F6D" w:rsidRPr="00B97153">
        <w:rPr>
          <w:sz w:val="22"/>
          <w:szCs w:val="22"/>
          <w:lang w:val="ro-RO"/>
        </w:rPr>
        <w:t>somnolen</w:t>
      </w:r>
      <w:r w:rsidR="00CF3509" w:rsidRPr="00B97153">
        <w:rPr>
          <w:sz w:val="22"/>
          <w:szCs w:val="22"/>
          <w:lang w:val="ro-RO"/>
        </w:rPr>
        <w:t>ț</w:t>
      </w:r>
      <w:r w:rsidR="008E0F6D" w:rsidRPr="00B97153">
        <w:rPr>
          <w:sz w:val="22"/>
          <w:szCs w:val="22"/>
          <w:lang w:val="ro-RO"/>
        </w:rPr>
        <w:t xml:space="preserve">ă, </w:t>
      </w:r>
      <w:r w:rsidR="00325CDB" w:rsidRPr="00B97153">
        <w:rPr>
          <w:sz w:val="22"/>
          <w:szCs w:val="22"/>
          <w:lang w:val="ro-RO"/>
        </w:rPr>
        <w:t>tulburări vizuale, bătăi rapide ale inimii</w:t>
      </w:r>
      <w:r w:rsidR="00CB19B1" w:rsidRPr="00B97153">
        <w:rPr>
          <w:sz w:val="22"/>
          <w:szCs w:val="22"/>
          <w:lang w:val="ro-RO"/>
        </w:rPr>
        <w:t xml:space="preserve"> (tahicardie),</w:t>
      </w:r>
      <w:r w:rsidR="002C480A" w:rsidRPr="00B97153">
        <w:rPr>
          <w:sz w:val="22"/>
          <w:szCs w:val="22"/>
          <w:lang w:val="ro-RO"/>
        </w:rPr>
        <w:t xml:space="preserve"> senza</w:t>
      </w:r>
      <w:r w:rsidR="00CF3509" w:rsidRPr="00B97153">
        <w:rPr>
          <w:sz w:val="22"/>
          <w:szCs w:val="22"/>
          <w:lang w:val="ro-RO"/>
        </w:rPr>
        <w:t>ț</w:t>
      </w:r>
      <w:r w:rsidR="002C480A" w:rsidRPr="00B97153">
        <w:rPr>
          <w:sz w:val="22"/>
          <w:szCs w:val="22"/>
          <w:lang w:val="ro-RO"/>
        </w:rPr>
        <w:t>ie de uscăciune a gurii,</w:t>
      </w:r>
      <w:r w:rsidR="00CB19B1" w:rsidRPr="00B97153">
        <w:rPr>
          <w:sz w:val="22"/>
          <w:szCs w:val="22"/>
          <w:lang w:val="ro-RO"/>
        </w:rPr>
        <w:t xml:space="preserve"> d</w:t>
      </w:r>
      <w:r w:rsidR="0066033A" w:rsidRPr="00B97153">
        <w:rPr>
          <w:sz w:val="22"/>
          <w:szCs w:val="22"/>
          <w:lang w:val="ro-RO"/>
        </w:rPr>
        <w:t xml:space="preserve">isconfort </w:t>
      </w:r>
      <w:r w:rsidR="00857DDD" w:rsidRPr="00B97153">
        <w:rPr>
          <w:sz w:val="22"/>
          <w:szCs w:val="22"/>
          <w:lang w:val="ro-RO"/>
        </w:rPr>
        <w:t>la nivelul stomacului</w:t>
      </w:r>
      <w:r w:rsidR="00CB19B1" w:rsidRPr="00B97153">
        <w:rPr>
          <w:sz w:val="22"/>
          <w:szCs w:val="22"/>
          <w:lang w:val="ro-RO"/>
        </w:rPr>
        <w:t xml:space="preserve">, </w:t>
      </w:r>
      <w:r w:rsidR="00FE3076" w:rsidRPr="00B97153">
        <w:rPr>
          <w:sz w:val="22"/>
          <w:szCs w:val="22"/>
          <w:lang w:val="ro-RO"/>
        </w:rPr>
        <w:t>tulburări ale gustului</w:t>
      </w:r>
      <w:r w:rsidR="003118AA" w:rsidRPr="00B97153">
        <w:rPr>
          <w:sz w:val="22"/>
          <w:szCs w:val="22"/>
          <w:lang w:val="ro-RO"/>
        </w:rPr>
        <w:t xml:space="preserve"> (disgeuzie), </w:t>
      </w:r>
      <w:r w:rsidR="00CB19B1" w:rsidRPr="00B97153">
        <w:rPr>
          <w:sz w:val="22"/>
          <w:szCs w:val="22"/>
          <w:lang w:val="ro-RO"/>
        </w:rPr>
        <w:t>func</w:t>
      </w:r>
      <w:r w:rsidR="00CF3509" w:rsidRPr="00B97153">
        <w:rPr>
          <w:sz w:val="22"/>
          <w:szCs w:val="22"/>
          <w:lang w:val="ro-RO"/>
        </w:rPr>
        <w:t>ț</w:t>
      </w:r>
      <w:r w:rsidR="00CB19B1" w:rsidRPr="00B97153">
        <w:rPr>
          <w:sz w:val="22"/>
          <w:szCs w:val="22"/>
          <w:lang w:val="ro-RO"/>
        </w:rPr>
        <w:t>ie hepatică anormală</w:t>
      </w:r>
      <w:r w:rsidR="008E0F6D" w:rsidRPr="00B97153">
        <w:rPr>
          <w:sz w:val="22"/>
          <w:szCs w:val="22"/>
          <w:lang w:val="ro-RO"/>
        </w:rPr>
        <w:t xml:space="preserve"> (</w:t>
      </w:r>
      <w:r w:rsidR="00090C3E" w:rsidRPr="00B97153">
        <w:rPr>
          <w:sz w:val="22"/>
          <w:szCs w:val="22"/>
          <w:lang w:val="ro-RO"/>
        </w:rPr>
        <w:t>p</w:t>
      </w:r>
      <w:r w:rsidR="008E0F6D" w:rsidRPr="00B97153">
        <w:rPr>
          <w:sz w:val="22"/>
          <w:szCs w:val="22"/>
          <w:lang w:val="ro-RO"/>
        </w:rPr>
        <w:t>acien</w:t>
      </w:r>
      <w:r w:rsidR="00CF3509" w:rsidRPr="00B97153">
        <w:rPr>
          <w:sz w:val="22"/>
          <w:szCs w:val="22"/>
          <w:lang w:val="ro-RO"/>
        </w:rPr>
        <w:t>ț</w:t>
      </w:r>
      <w:r w:rsidR="008E0F6D" w:rsidRPr="00B97153">
        <w:rPr>
          <w:sz w:val="22"/>
          <w:szCs w:val="22"/>
          <w:lang w:val="ro-RO"/>
        </w:rPr>
        <w:t>ii japonezi sunt mai predispu</w:t>
      </w:r>
      <w:r w:rsidR="00CF3509" w:rsidRPr="00B97153">
        <w:rPr>
          <w:sz w:val="22"/>
          <w:szCs w:val="22"/>
          <w:lang w:val="ro-RO"/>
        </w:rPr>
        <w:t>ș</w:t>
      </w:r>
      <w:r w:rsidR="008E0F6D" w:rsidRPr="00B97153">
        <w:rPr>
          <w:sz w:val="22"/>
          <w:szCs w:val="22"/>
          <w:lang w:val="ro-RO"/>
        </w:rPr>
        <w:t>i la manifestarea acestei reac</w:t>
      </w:r>
      <w:r w:rsidR="00CF3509" w:rsidRPr="00B97153">
        <w:rPr>
          <w:sz w:val="22"/>
          <w:szCs w:val="22"/>
          <w:lang w:val="ro-RO"/>
        </w:rPr>
        <w:t>ț</w:t>
      </w:r>
      <w:r w:rsidR="008E0F6D" w:rsidRPr="00B97153">
        <w:rPr>
          <w:sz w:val="22"/>
          <w:szCs w:val="22"/>
          <w:lang w:val="ro-RO"/>
        </w:rPr>
        <w:t>ii adverse)</w:t>
      </w:r>
      <w:r w:rsidR="00CB19B1" w:rsidRPr="00B97153">
        <w:rPr>
          <w:sz w:val="22"/>
          <w:szCs w:val="22"/>
          <w:lang w:val="ro-RO"/>
        </w:rPr>
        <w:t xml:space="preserve">, </w:t>
      </w:r>
      <w:r w:rsidR="00174A85" w:rsidRPr="00B97153">
        <w:rPr>
          <w:sz w:val="22"/>
          <w:szCs w:val="22"/>
          <w:lang w:val="ro-RO"/>
        </w:rPr>
        <w:t xml:space="preserve">inflamarea rapidă a pielii </w:t>
      </w:r>
      <w:r w:rsidR="00CF3509" w:rsidRPr="00B97153">
        <w:rPr>
          <w:sz w:val="22"/>
          <w:szCs w:val="22"/>
          <w:lang w:val="ro-RO"/>
        </w:rPr>
        <w:t>ș</w:t>
      </w:r>
      <w:r w:rsidR="00174A85" w:rsidRPr="00B97153">
        <w:rPr>
          <w:sz w:val="22"/>
          <w:szCs w:val="22"/>
          <w:lang w:val="ro-RO"/>
        </w:rPr>
        <w:t>i mucoaselor</w:t>
      </w:r>
      <w:r w:rsidR="00090C3E" w:rsidRPr="00B97153">
        <w:rPr>
          <w:sz w:val="22"/>
          <w:szCs w:val="22"/>
          <w:lang w:val="ro-RO"/>
        </w:rPr>
        <w:t>,</w:t>
      </w:r>
      <w:r w:rsidR="00913FCD" w:rsidRPr="00B97153">
        <w:rPr>
          <w:sz w:val="22"/>
          <w:szCs w:val="22"/>
          <w:lang w:val="ro-RO"/>
        </w:rPr>
        <w:t xml:space="preserve"> care poate evolua de asemenea spre deces</w:t>
      </w:r>
      <w:r w:rsidR="00174A85" w:rsidRPr="00B97153">
        <w:rPr>
          <w:sz w:val="22"/>
          <w:szCs w:val="22"/>
          <w:lang w:val="ro-RO"/>
        </w:rPr>
        <w:t xml:space="preserve"> (</w:t>
      </w:r>
      <w:r w:rsidR="00BA5EC7" w:rsidRPr="00B97153">
        <w:rPr>
          <w:sz w:val="22"/>
          <w:szCs w:val="22"/>
          <w:lang w:val="ro-RO"/>
        </w:rPr>
        <w:t>angioedem</w:t>
      </w:r>
      <w:r w:rsidR="00090C3E" w:rsidRPr="00B97153">
        <w:rPr>
          <w:sz w:val="22"/>
          <w:szCs w:val="22"/>
          <w:lang w:val="ro-RO"/>
        </w:rPr>
        <w:t>,</w:t>
      </w:r>
      <w:r w:rsidR="00913FCD" w:rsidRPr="00B97153">
        <w:rPr>
          <w:sz w:val="22"/>
          <w:szCs w:val="22"/>
          <w:lang w:val="ro-RO"/>
        </w:rPr>
        <w:t xml:space="preserve"> </w:t>
      </w:r>
      <w:r w:rsidR="00857DDD" w:rsidRPr="00B97153">
        <w:rPr>
          <w:sz w:val="22"/>
          <w:szCs w:val="22"/>
          <w:lang w:val="ro-RO"/>
        </w:rPr>
        <w:t>inclusiv</w:t>
      </w:r>
      <w:r w:rsidR="00913FCD" w:rsidRPr="00B97153">
        <w:rPr>
          <w:sz w:val="22"/>
          <w:szCs w:val="22"/>
          <w:lang w:val="ro-RO"/>
        </w:rPr>
        <w:t xml:space="preserve"> cu evolu</w:t>
      </w:r>
      <w:r w:rsidR="00CF3509" w:rsidRPr="00B97153">
        <w:rPr>
          <w:sz w:val="22"/>
          <w:szCs w:val="22"/>
          <w:lang w:val="ro-RO"/>
        </w:rPr>
        <w:t>ț</w:t>
      </w:r>
      <w:r w:rsidR="00913FCD" w:rsidRPr="00B97153">
        <w:rPr>
          <w:sz w:val="22"/>
          <w:szCs w:val="22"/>
          <w:lang w:val="ro-RO"/>
        </w:rPr>
        <w:t>ie letală</w:t>
      </w:r>
      <w:r w:rsidR="00174A85" w:rsidRPr="00B97153">
        <w:rPr>
          <w:sz w:val="22"/>
          <w:szCs w:val="22"/>
          <w:lang w:val="ro-RO"/>
        </w:rPr>
        <w:t>), eczemă (o afec</w:t>
      </w:r>
      <w:r w:rsidR="00CF3509" w:rsidRPr="00B97153">
        <w:rPr>
          <w:sz w:val="22"/>
          <w:szCs w:val="22"/>
          <w:lang w:val="ro-RO"/>
        </w:rPr>
        <w:t>ț</w:t>
      </w:r>
      <w:r w:rsidR="00174A85" w:rsidRPr="00B97153">
        <w:rPr>
          <w:sz w:val="22"/>
          <w:szCs w:val="22"/>
          <w:lang w:val="ro-RO"/>
        </w:rPr>
        <w:t>iune a pielii), înro</w:t>
      </w:r>
      <w:r w:rsidR="00CF3509" w:rsidRPr="00B97153">
        <w:rPr>
          <w:sz w:val="22"/>
          <w:szCs w:val="22"/>
          <w:lang w:val="ro-RO"/>
        </w:rPr>
        <w:t>ș</w:t>
      </w:r>
      <w:r w:rsidR="00174A85" w:rsidRPr="00B97153">
        <w:rPr>
          <w:sz w:val="22"/>
          <w:szCs w:val="22"/>
          <w:lang w:val="ro-RO"/>
        </w:rPr>
        <w:t xml:space="preserve">ire a pielii, urticarie, </w:t>
      </w:r>
      <w:r w:rsidR="00C868FC" w:rsidRPr="00B97153">
        <w:rPr>
          <w:sz w:val="22"/>
          <w:szCs w:val="22"/>
          <w:lang w:val="ro-RO"/>
        </w:rPr>
        <w:t>erup</w:t>
      </w:r>
      <w:r w:rsidR="00CF3509" w:rsidRPr="00B97153">
        <w:rPr>
          <w:sz w:val="22"/>
          <w:szCs w:val="22"/>
          <w:lang w:val="ro-RO"/>
        </w:rPr>
        <w:t>ț</w:t>
      </w:r>
      <w:r w:rsidR="00C868FC" w:rsidRPr="00B97153">
        <w:rPr>
          <w:sz w:val="22"/>
          <w:szCs w:val="22"/>
          <w:lang w:val="ro-RO"/>
        </w:rPr>
        <w:t xml:space="preserve">ii grave pe piele produse de medicament, </w:t>
      </w:r>
      <w:r w:rsidR="00E46DEC" w:rsidRPr="00B97153">
        <w:rPr>
          <w:sz w:val="22"/>
          <w:szCs w:val="22"/>
          <w:lang w:val="ro-RO"/>
        </w:rPr>
        <w:t>dureri articulare (a</w:t>
      </w:r>
      <w:r w:rsidR="00A33F00" w:rsidRPr="00B97153">
        <w:rPr>
          <w:sz w:val="22"/>
          <w:szCs w:val="22"/>
          <w:lang w:val="ro-RO"/>
        </w:rPr>
        <w:t>r</w:t>
      </w:r>
      <w:r w:rsidR="00E46DEC" w:rsidRPr="00B97153">
        <w:rPr>
          <w:sz w:val="22"/>
          <w:szCs w:val="22"/>
          <w:lang w:val="ro-RO"/>
        </w:rPr>
        <w:t>tralgie), durere la nivelul extremită</w:t>
      </w:r>
      <w:r w:rsidR="00CF3509" w:rsidRPr="00B97153">
        <w:rPr>
          <w:sz w:val="22"/>
          <w:szCs w:val="22"/>
          <w:lang w:val="ro-RO"/>
        </w:rPr>
        <w:t>ț</w:t>
      </w:r>
      <w:r w:rsidR="00E46DEC" w:rsidRPr="00B97153">
        <w:rPr>
          <w:sz w:val="22"/>
          <w:szCs w:val="22"/>
          <w:lang w:val="ro-RO"/>
        </w:rPr>
        <w:t>ilor,</w:t>
      </w:r>
      <w:r w:rsidR="00FD4ED7" w:rsidRPr="00B97153">
        <w:rPr>
          <w:sz w:val="22"/>
          <w:szCs w:val="22"/>
          <w:lang w:val="ro-RO"/>
        </w:rPr>
        <w:t xml:space="preserve"> dureri ale tendoanelor</w:t>
      </w:r>
      <w:r w:rsidR="00A80BCF" w:rsidRPr="00B97153">
        <w:rPr>
          <w:sz w:val="22"/>
          <w:szCs w:val="22"/>
          <w:lang w:val="ro-RO"/>
        </w:rPr>
        <w:t>,</w:t>
      </w:r>
      <w:r w:rsidR="00B573E2" w:rsidRPr="00B97153">
        <w:rPr>
          <w:sz w:val="22"/>
          <w:szCs w:val="22"/>
          <w:lang w:val="ro-RO"/>
        </w:rPr>
        <w:t xml:space="preserve"> </w:t>
      </w:r>
      <w:r w:rsidR="00E46DEC" w:rsidRPr="00B97153">
        <w:rPr>
          <w:sz w:val="22"/>
          <w:szCs w:val="22"/>
          <w:lang w:val="ro-RO"/>
        </w:rPr>
        <w:t>afec</w:t>
      </w:r>
      <w:r w:rsidR="00CF3509" w:rsidRPr="00B97153">
        <w:rPr>
          <w:sz w:val="22"/>
          <w:szCs w:val="22"/>
          <w:lang w:val="ro-RO"/>
        </w:rPr>
        <w:t>ț</w:t>
      </w:r>
      <w:r w:rsidR="00E46DEC" w:rsidRPr="00B97153">
        <w:rPr>
          <w:sz w:val="22"/>
          <w:szCs w:val="22"/>
          <w:lang w:val="ro-RO"/>
        </w:rPr>
        <w:t>iun</w:t>
      </w:r>
      <w:r w:rsidR="00090C3E" w:rsidRPr="00B97153">
        <w:rPr>
          <w:sz w:val="22"/>
          <w:szCs w:val="22"/>
          <w:lang w:val="ro-RO"/>
        </w:rPr>
        <w:t>e</w:t>
      </w:r>
      <w:r w:rsidR="00E46DEC" w:rsidRPr="00B97153">
        <w:rPr>
          <w:sz w:val="22"/>
          <w:szCs w:val="22"/>
          <w:lang w:val="ro-RO"/>
        </w:rPr>
        <w:t xml:space="preserve"> asemănătoare gripei, </w:t>
      </w:r>
      <w:r w:rsidR="00FD4ED7" w:rsidRPr="00B97153">
        <w:rPr>
          <w:sz w:val="22"/>
          <w:szCs w:val="22"/>
          <w:lang w:val="ro-RO"/>
        </w:rPr>
        <w:t>scăderea concentra</w:t>
      </w:r>
      <w:r w:rsidR="00CF3509" w:rsidRPr="00B97153">
        <w:rPr>
          <w:sz w:val="22"/>
          <w:szCs w:val="22"/>
          <w:lang w:val="ro-RO"/>
        </w:rPr>
        <w:t>ț</w:t>
      </w:r>
      <w:r w:rsidR="00FD4ED7" w:rsidRPr="00B97153">
        <w:rPr>
          <w:sz w:val="22"/>
          <w:szCs w:val="22"/>
          <w:lang w:val="ro-RO"/>
        </w:rPr>
        <w:t>iei hemoglobinei (o proteină din sânge)</w:t>
      </w:r>
      <w:r w:rsidR="004778E3" w:rsidRPr="00B97153">
        <w:rPr>
          <w:sz w:val="22"/>
          <w:szCs w:val="22"/>
          <w:lang w:val="ro-RO"/>
        </w:rPr>
        <w:t>,</w:t>
      </w:r>
      <w:r w:rsidR="00FD4ED7" w:rsidRPr="00B97153">
        <w:rPr>
          <w:sz w:val="22"/>
          <w:szCs w:val="22"/>
          <w:lang w:val="ro-RO"/>
        </w:rPr>
        <w:t xml:space="preserve"> </w:t>
      </w:r>
      <w:r w:rsidR="00E46DEC" w:rsidRPr="00B97153">
        <w:rPr>
          <w:sz w:val="22"/>
          <w:szCs w:val="22"/>
          <w:lang w:val="ro-RO"/>
        </w:rPr>
        <w:t>concentra</w:t>
      </w:r>
      <w:r w:rsidR="00CF3509" w:rsidRPr="00B97153">
        <w:rPr>
          <w:sz w:val="22"/>
          <w:szCs w:val="22"/>
          <w:lang w:val="ro-RO"/>
        </w:rPr>
        <w:t>ț</w:t>
      </w:r>
      <w:r w:rsidR="00E46DEC" w:rsidRPr="00B97153">
        <w:rPr>
          <w:sz w:val="22"/>
          <w:szCs w:val="22"/>
          <w:lang w:val="ro-RO"/>
        </w:rPr>
        <w:t>ii crescute ale acidului uric</w:t>
      </w:r>
      <w:r w:rsidR="00F03E7F" w:rsidRPr="00B97153">
        <w:rPr>
          <w:sz w:val="22"/>
          <w:szCs w:val="22"/>
          <w:lang w:val="ro-RO"/>
        </w:rPr>
        <w:t xml:space="preserve"> în sânge</w:t>
      </w:r>
      <w:r w:rsidR="00E46DEC" w:rsidRPr="00B97153">
        <w:rPr>
          <w:sz w:val="22"/>
          <w:szCs w:val="22"/>
          <w:lang w:val="ro-RO"/>
        </w:rPr>
        <w:t xml:space="preserve">, </w:t>
      </w:r>
      <w:r w:rsidR="00A54F3F" w:rsidRPr="00B97153">
        <w:rPr>
          <w:sz w:val="22"/>
          <w:szCs w:val="22"/>
          <w:lang w:val="ro-RO"/>
        </w:rPr>
        <w:t>concentra</w:t>
      </w:r>
      <w:r w:rsidR="00CF3509" w:rsidRPr="00B97153">
        <w:rPr>
          <w:sz w:val="22"/>
          <w:szCs w:val="22"/>
          <w:lang w:val="ro-RO"/>
        </w:rPr>
        <w:t>ț</w:t>
      </w:r>
      <w:r w:rsidR="00A54F3F" w:rsidRPr="00B97153">
        <w:rPr>
          <w:sz w:val="22"/>
          <w:szCs w:val="22"/>
          <w:lang w:val="ro-RO"/>
        </w:rPr>
        <w:t>ii sang</w:t>
      </w:r>
      <w:r w:rsidR="00090C3E" w:rsidRPr="00B97153">
        <w:rPr>
          <w:sz w:val="22"/>
          <w:szCs w:val="22"/>
          <w:lang w:val="ro-RO"/>
        </w:rPr>
        <w:t>v</w:t>
      </w:r>
      <w:r w:rsidR="00A54F3F" w:rsidRPr="00B97153">
        <w:rPr>
          <w:sz w:val="22"/>
          <w:szCs w:val="22"/>
          <w:lang w:val="ro-RO"/>
        </w:rPr>
        <w:t xml:space="preserve">ine crescute ale </w:t>
      </w:r>
      <w:r w:rsidR="00E46DEC" w:rsidRPr="00B97153">
        <w:rPr>
          <w:sz w:val="22"/>
          <w:szCs w:val="22"/>
          <w:lang w:val="ro-RO"/>
        </w:rPr>
        <w:t xml:space="preserve">enzimelor hepatice sau </w:t>
      </w:r>
      <w:r w:rsidR="00090C3E" w:rsidRPr="00B97153">
        <w:rPr>
          <w:sz w:val="22"/>
          <w:szCs w:val="22"/>
          <w:lang w:val="ro-RO"/>
        </w:rPr>
        <w:t xml:space="preserve">ale </w:t>
      </w:r>
      <w:r w:rsidR="00B8424B" w:rsidRPr="00B97153">
        <w:rPr>
          <w:sz w:val="22"/>
          <w:szCs w:val="22"/>
          <w:lang w:val="ro-RO"/>
        </w:rPr>
        <w:t>creatin-fosfokinazei</w:t>
      </w:r>
      <w:r w:rsidR="00857DDD" w:rsidRPr="00B97153">
        <w:rPr>
          <w:sz w:val="22"/>
          <w:szCs w:val="22"/>
          <w:lang w:val="ro-RO"/>
        </w:rPr>
        <w:t>, concentrații scăzute de sodiu</w:t>
      </w:r>
      <w:r w:rsidR="00A54F3F" w:rsidRPr="00B97153">
        <w:rPr>
          <w:sz w:val="22"/>
          <w:szCs w:val="22"/>
          <w:lang w:val="ro-RO"/>
        </w:rPr>
        <w:t>.</w:t>
      </w:r>
    </w:p>
    <w:p w14:paraId="3CC21429" w14:textId="77777777" w:rsidR="008E0F6D" w:rsidRPr="00B97153" w:rsidRDefault="008E0F6D" w:rsidP="001743F9">
      <w:pPr>
        <w:rPr>
          <w:sz w:val="22"/>
          <w:szCs w:val="22"/>
          <w:lang w:val="ro-RO"/>
        </w:rPr>
      </w:pPr>
    </w:p>
    <w:p w14:paraId="7C8C504B" w14:textId="7F596C78" w:rsidR="008E0F6D" w:rsidRPr="00B97153" w:rsidRDefault="008E0F6D" w:rsidP="001743F9">
      <w:pPr>
        <w:keepNext/>
        <w:rPr>
          <w:sz w:val="22"/>
          <w:szCs w:val="22"/>
          <w:lang w:val="ro-RO"/>
        </w:rPr>
      </w:pPr>
      <w:r w:rsidRPr="00B97153">
        <w:rPr>
          <w:sz w:val="22"/>
          <w:szCs w:val="22"/>
          <w:u w:val="single"/>
          <w:lang w:val="ro-RO"/>
        </w:rPr>
        <w:t>Reac</w:t>
      </w:r>
      <w:r w:rsidR="00CF3509" w:rsidRPr="00B97153">
        <w:rPr>
          <w:sz w:val="22"/>
          <w:szCs w:val="22"/>
          <w:u w:val="single"/>
          <w:lang w:val="ro-RO"/>
        </w:rPr>
        <w:t>ț</w:t>
      </w:r>
      <w:r w:rsidRPr="00B97153">
        <w:rPr>
          <w:sz w:val="22"/>
          <w:szCs w:val="22"/>
          <w:u w:val="single"/>
          <w:lang w:val="ro-RO"/>
        </w:rPr>
        <w:t>ii adverse foarte rare</w:t>
      </w:r>
      <w:r w:rsidRPr="00B97153">
        <w:rPr>
          <w:sz w:val="22"/>
          <w:szCs w:val="22"/>
          <w:lang w:val="ro-RO"/>
        </w:rPr>
        <w:t xml:space="preserve"> (pot afecta până la 1 din 10</w:t>
      </w:r>
      <w:r w:rsidR="001743F9" w:rsidRPr="00B97153">
        <w:rPr>
          <w:sz w:val="22"/>
          <w:szCs w:val="22"/>
          <w:lang w:val="ro-RO"/>
        </w:rPr>
        <w:t> </w:t>
      </w:r>
      <w:r w:rsidRPr="00B97153">
        <w:rPr>
          <w:sz w:val="22"/>
          <w:szCs w:val="22"/>
          <w:lang w:val="ro-RO"/>
        </w:rPr>
        <w:t>000</w:t>
      </w:r>
      <w:r w:rsidR="00EC1E25" w:rsidRPr="00B97153">
        <w:rPr>
          <w:sz w:val="22"/>
          <w:szCs w:val="22"/>
          <w:lang w:val="ro-RO"/>
        </w:rPr>
        <w:t> </w:t>
      </w:r>
      <w:r w:rsidR="00090C3E" w:rsidRPr="00B97153">
        <w:rPr>
          <w:sz w:val="22"/>
          <w:szCs w:val="22"/>
          <w:lang w:val="ro-RO"/>
        </w:rPr>
        <w:t>de persoane</w:t>
      </w:r>
      <w:r w:rsidRPr="00B97153">
        <w:rPr>
          <w:sz w:val="22"/>
          <w:szCs w:val="22"/>
          <w:lang w:val="ro-RO"/>
        </w:rPr>
        <w:t>):</w:t>
      </w:r>
    </w:p>
    <w:p w14:paraId="2DF14090" w14:textId="77777777" w:rsidR="008E0F6D" w:rsidRPr="00B97153" w:rsidRDefault="001E4331" w:rsidP="001743F9">
      <w:pPr>
        <w:rPr>
          <w:sz w:val="22"/>
          <w:szCs w:val="22"/>
          <w:lang w:val="ro-RO"/>
        </w:rPr>
      </w:pPr>
      <w:r w:rsidRPr="00B97153">
        <w:rPr>
          <w:sz w:val="22"/>
          <w:szCs w:val="22"/>
          <w:lang w:val="ro-RO"/>
        </w:rPr>
        <w:t xml:space="preserve">Cicatrizare progresivă a </w:t>
      </w:r>
      <w:r w:rsidR="00CF3509" w:rsidRPr="00B97153">
        <w:rPr>
          <w:sz w:val="22"/>
          <w:szCs w:val="22"/>
          <w:lang w:val="ro-RO"/>
        </w:rPr>
        <w:t>ț</w:t>
      </w:r>
      <w:r w:rsidRPr="00B97153">
        <w:rPr>
          <w:sz w:val="22"/>
          <w:szCs w:val="22"/>
          <w:lang w:val="ro-RO"/>
        </w:rPr>
        <w:t>esutului pulmonar (</w:t>
      </w:r>
      <w:r w:rsidR="003D3FC5" w:rsidRPr="00B97153">
        <w:rPr>
          <w:sz w:val="22"/>
          <w:szCs w:val="22"/>
          <w:lang w:val="ro-RO"/>
        </w:rPr>
        <w:t>boală</w:t>
      </w:r>
      <w:r w:rsidRPr="00B97153">
        <w:rPr>
          <w:sz w:val="22"/>
          <w:szCs w:val="22"/>
          <w:lang w:val="ro-RO"/>
        </w:rPr>
        <w:t xml:space="preserve"> pulmonar</w:t>
      </w:r>
      <w:r w:rsidR="00275FA6" w:rsidRPr="00B97153">
        <w:rPr>
          <w:sz w:val="22"/>
          <w:szCs w:val="22"/>
          <w:lang w:val="ro-RO"/>
        </w:rPr>
        <w:t>ă</w:t>
      </w:r>
      <w:r w:rsidRPr="00B97153">
        <w:rPr>
          <w:sz w:val="22"/>
          <w:szCs w:val="22"/>
          <w:lang w:val="ro-RO"/>
        </w:rPr>
        <w:t xml:space="preserve"> intersti</w:t>
      </w:r>
      <w:r w:rsidR="00CF3509" w:rsidRPr="00B97153">
        <w:rPr>
          <w:sz w:val="22"/>
          <w:szCs w:val="22"/>
          <w:lang w:val="ro-RO"/>
        </w:rPr>
        <w:t>ț</w:t>
      </w:r>
      <w:r w:rsidRPr="00B97153">
        <w:rPr>
          <w:sz w:val="22"/>
          <w:szCs w:val="22"/>
          <w:lang w:val="ro-RO"/>
        </w:rPr>
        <w:t>ial</w:t>
      </w:r>
      <w:r w:rsidR="00275FA6" w:rsidRPr="00B97153">
        <w:rPr>
          <w:sz w:val="22"/>
          <w:szCs w:val="22"/>
          <w:lang w:val="ro-RO"/>
        </w:rPr>
        <w:t>ă</w:t>
      </w:r>
      <w:r w:rsidRPr="00B97153">
        <w:rPr>
          <w:sz w:val="22"/>
          <w:szCs w:val="22"/>
          <w:lang w:val="ro-RO"/>
        </w:rPr>
        <w:t>)</w:t>
      </w:r>
      <w:r w:rsidR="008E0F6D" w:rsidRPr="00B97153">
        <w:rPr>
          <w:sz w:val="22"/>
          <w:szCs w:val="22"/>
          <w:lang w:val="ro-RO"/>
        </w:rPr>
        <w:t>**.</w:t>
      </w:r>
    </w:p>
    <w:p w14:paraId="10766A52" w14:textId="77777777" w:rsidR="00DC7DAC" w:rsidRPr="00B97153" w:rsidRDefault="00DC7DAC" w:rsidP="00DC7DAC">
      <w:pPr>
        <w:rPr>
          <w:sz w:val="22"/>
          <w:szCs w:val="22"/>
          <w:lang w:val="ro-RO"/>
        </w:rPr>
      </w:pPr>
    </w:p>
    <w:p w14:paraId="29D9961F" w14:textId="77777777" w:rsidR="00DC7DAC" w:rsidRPr="00B97153" w:rsidRDefault="00DC7DAC" w:rsidP="00DC7DAC">
      <w:pPr>
        <w:keepNext/>
        <w:rPr>
          <w:sz w:val="22"/>
          <w:szCs w:val="22"/>
          <w:u w:val="single"/>
          <w:lang w:val="ro-RO"/>
        </w:rPr>
      </w:pPr>
      <w:r w:rsidRPr="00B97153">
        <w:rPr>
          <w:sz w:val="22"/>
          <w:szCs w:val="22"/>
          <w:u w:val="single"/>
          <w:lang w:val="ro-RO"/>
        </w:rPr>
        <w:t>Cu frecvență necunoscută</w:t>
      </w:r>
      <w:r w:rsidRPr="00B97153">
        <w:rPr>
          <w:sz w:val="22"/>
          <w:szCs w:val="22"/>
          <w:lang w:val="ro-RO"/>
        </w:rPr>
        <w:t xml:space="preserve"> (frecvența nu poate fi estimată din datele disponibile):</w:t>
      </w:r>
    </w:p>
    <w:p w14:paraId="1B60DDEF" w14:textId="77777777" w:rsidR="00DC7DAC" w:rsidRPr="00B97153" w:rsidRDefault="00DC7DAC" w:rsidP="00DC7DAC">
      <w:pPr>
        <w:rPr>
          <w:sz w:val="22"/>
          <w:szCs w:val="22"/>
          <w:lang w:val="ro-RO"/>
        </w:rPr>
      </w:pPr>
      <w:r w:rsidRPr="00B97153">
        <w:rPr>
          <w:sz w:val="22"/>
          <w:szCs w:val="22"/>
          <w:lang w:val="ro-RO"/>
        </w:rPr>
        <w:t>Angioedem intestinal: după utilizarea unor medicamente similare s-a raportat o umflare la nivelul intestinului, care se manifestă cu simptome precum durere abdominală, greață, vărsături și diaree.</w:t>
      </w:r>
    </w:p>
    <w:p w14:paraId="1B469CC5" w14:textId="77777777" w:rsidR="00A80BCF" w:rsidRPr="00B97153" w:rsidRDefault="00A80BCF" w:rsidP="001743F9">
      <w:pPr>
        <w:rPr>
          <w:sz w:val="22"/>
          <w:szCs w:val="22"/>
          <w:lang w:val="ro-RO"/>
        </w:rPr>
      </w:pPr>
    </w:p>
    <w:p w14:paraId="7EF8FDD7" w14:textId="24A34702" w:rsidR="001C7B95" w:rsidRPr="00B97153" w:rsidRDefault="001C7B95" w:rsidP="001743F9">
      <w:pPr>
        <w:rPr>
          <w:sz w:val="22"/>
          <w:szCs w:val="22"/>
          <w:lang w:val="ro-RO"/>
        </w:rPr>
      </w:pPr>
      <w:r w:rsidRPr="00B97153">
        <w:rPr>
          <w:sz w:val="22"/>
          <w:szCs w:val="22"/>
          <w:lang w:val="ro-RO"/>
        </w:rPr>
        <w:t>*</w:t>
      </w:r>
      <w:r w:rsidR="001743F9" w:rsidRPr="00B97153">
        <w:rPr>
          <w:sz w:val="22"/>
          <w:szCs w:val="22"/>
          <w:lang w:val="ro-RO"/>
        </w:rPr>
        <w:t xml:space="preserve"> </w:t>
      </w:r>
      <w:r w:rsidRPr="00B97153">
        <w:rPr>
          <w:sz w:val="22"/>
          <w:szCs w:val="22"/>
          <w:lang w:val="ro-RO"/>
        </w:rPr>
        <w:t xml:space="preserve">Acest </w:t>
      </w:r>
      <w:r w:rsidR="00090C3E" w:rsidRPr="00B97153">
        <w:rPr>
          <w:sz w:val="22"/>
          <w:szCs w:val="22"/>
          <w:lang w:val="ro-RO"/>
        </w:rPr>
        <w:t>eveniment</w:t>
      </w:r>
      <w:r w:rsidRPr="00B97153">
        <w:rPr>
          <w:sz w:val="22"/>
          <w:szCs w:val="22"/>
          <w:lang w:val="ro-RO"/>
        </w:rPr>
        <w:t xml:space="preserve"> poate fi întâmplător sau poate fi legat de un mecanism care încă nu este cunoscut.</w:t>
      </w:r>
    </w:p>
    <w:p w14:paraId="312F1DDD" w14:textId="77777777" w:rsidR="000F425B" w:rsidRPr="00B97153" w:rsidRDefault="000F425B" w:rsidP="001743F9">
      <w:pPr>
        <w:rPr>
          <w:sz w:val="22"/>
          <w:szCs w:val="22"/>
          <w:lang w:val="ro-RO"/>
        </w:rPr>
      </w:pPr>
    </w:p>
    <w:p w14:paraId="77996B64" w14:textId="4906F397" w:rsidR="00953CCA" w:rsidRPr="00B97153" w:rsidRDefault="004D7E68" w:rsidP="001743F9">
      <w:pPr>
        <w:textAlignment w:val="top"/>
        <w:rPr>
          <w:sz w:val="22"/>
          <w:szCs w:val="22"/>
          <w:lang w:val="ro-RO"/>
        </w:rPr>
      </w:pPr>
      <w:r w:rsidRPr="00B97153">
        <w:rPr>
          <w:sz w:val="22"/>
          <w:szCs w:val="22"/>
          <w:lang w:val="ro-RO"/>
        </w:rPr>
        <w:t>**</w:t>
      </w:r>
      <w:r w:rsidR="001743F9" w:rsidRPr="00B97153">
        <w:rPr>
          <w:sz w:val="22"/>
          <w:szCs w:val="22"/>
          <w:lang w:val="ro-RO"/>
        </w:rPr>
        <w:t xml:space="preserve"> </w:t>
      </w:r>
      <w:r w:rsidR="00953CCA" w:rsidRPr="00B97153">
        <w:rPr>
          <w:sz w:val="22"/>
          <w:szCs w:val="22"/>
          <w:lang w:val="ro-RO"/>
        </w:rPr>
        <w:t>C</w:t>
      </w:r>
      <w:r w:rsidR="00C0506E" w:rsidRPr="00B97153">
        <w:rPr>
          <w:sz w:val="22"/>
          <w:szCs w:val="22"/>
          <w:lang w:val="ro-RO"/>
        </w:rPr>
        <w:t xml:space="preserve">azuri de </w:t>
      </w:r>
      <w:r w:rsidR="00953CCA" w:rsidRPr="00B97153">
        <w:rPr>
          <w:sz w:val="22"/>
          <w:szCs w:val="22"/>
          <w:lang w:val="ro-RO"/>
        </w:rPr>
        <w:t xml:space="preserve">cicatrizare progresivă </w:t>
      </w:r>
      <w:r w:rsidR="00C0506E" w:rsidRPr="00B97153">
        <w:rPr>
          <w:sz w:val="22"/>
          <w:szCs w:val="22"/>
          <w:lang w:val="ro-RO"/>
        </w:rPr>
        <w:t>a</w:t>
      </w:r>
      <w:r w:rsidR="00953CCA" w:rsidRPr="00B97153">
        <w:rPr>
          <w:sz w:val="22"/>
          <w:szCs w:val="22"/>
          <w:lang w:val="ro-RO"/>
        </w:rPr>
        <w:t xml:space="preserve"> </w:t>
      </w:r>
      <w:r w:rsidR="00CF3509" w:rsidRPr="00B97153">
        <w:rPr>
          <w:sz w:val="22"/>
          <w:szCs w:val="22"/>
          <w:lang w:val="ro-RO"/>
        </w:rPr>
        <w:t>ț</w:t>
      </w:r>
      <w:r w:rsidR="00953CCA" w:rsidRPr="00B97153">
        <w:rPr>
          <w:sz w:val="22"/>
          <w:szCs w:val="22"/>
          <w:lang w:val="ro-RO"/>
        </w:rPr>
        <w:t>es</w:t>
      </w:r>
      <w:r w:rsidR="00C0506E" w:rsidRPr="00B97153">
        <w:rPr>
          <w:sz w:val="22"/>
          <w:szCs w:val="22"/>
          <w:lang w:val="ro-RO"/>
        </w:rPr>
        <w:t>u</w:t>
      </w:r>
      <w:r w:rsidR="00953CCA" w:rsidRPr="00B97153">
        <w:rPr>
          <w:sz w:val="22"/>
          <w:szCs w:val="22"/>
          <w:lang w:val="ro-RO"/>
        </w:rPr>
        <w:t>tulu</w:t>
      </w:r>
      <w:r w:rsidR="00C0506E" w:rsidRPr="00B97153">
        <w:rPr>
          <w:sz w:val="22"/>
          <w:szCs w:val="22"/>
          <w:lang w:val="ro-RO"/>
        </w:rPr>
        <w:t>i pulmonar</w:t>
      </w:r>
      <w:r w:rsidR="00953CCA" w:rsidRPr="00B97153">
        <w:rPr>
          <w:sz w:val="22"/>
          <w:szCs w:val="22"/>
          <w:lang w:val="ro-RO"/>
        </w:rPr>
        <w:t xml:space="preserve"> au fost raportate</w:t>
      </w:r>
      <w:r w:rsidR="00C0506E" w:rsidRPr="00B97153">
        <w:rPr>
          <w:sz w:val="22"/>
          <w:szCs w:val="22"/>
          <w:lang w:val="ro-RO"/>
        </w:rPr>
        <w:t xml:space="preserve"> în </w:t>
      </w:r>
      <w:r w:rsidR="00953CCA" w:rsidRPr="00B97153">
        <w:rPr>
          <w:sz w:val="22"/>
          <w:szCs w:val="22"/>
          <w:lang w:val="ro-RO"/>
        </w:rPr>
        <w:t xml:space="preserve">timpul administrării </w:t>
      </w:r>
      <w:r w:rsidR="00C0506E" w:rsidRPr="00B97153">
        <w:rPr>
          <w:sz w:val="22"/>
          <w:szCs w:val="22"/>
          <w:lang w:val="ro-RO"/>
        </w:rPr>
        <w:t xml:space="preserve">de telmisartan. </w:t>
      </w:r>
      <w:r w:rsidR="001E4331" w:rsidRPr="00B97153">
        <w:rPr>
          <w:sz w:val="22"/>
          <w:szCs w:val="22"/>
          <w:lang w:val="ro-RO"/>
        </w:rPr>
        <w:t xml:space="preserve">Cu toate acestea, nu </w:t>
      </w:r>
      <w:r w:rsidR="00090C3E" w:rsidRPr="00B97153">
        <w:rPr>
          <w:sz w:val="22"/>
          <w:szCs w:val="22"/>
          <w:lang w:val="ro-RO"/>
        </w:rPr>
        <w:t>se cunoaște</w:t>
      </w:r>
      <w:r w:rsidR="00953CCA" w:rsidRPr="00B97153">
        <w:rPr>
          <w:sz w:val="22"/>
          <w:szCs w:val="22"/>
          <w:lang w:val="ro-RO"/>
        </w:rPr>
        <w:t xml:space="preserve"> dacă telmisartanul a f</w:t>
      </w:r>
      <w:r w:rsidR="001E4331" w:rsidRPr="00B97153">
        <w:rPr>
          <w:sz w:val="22"/>
          <w:szCs w:val="22"/>
          <w:lang w:val="ro-RO"/>
        </w:rPr>
        <w:t>o</w:t>
      </w:r>
      <w:r w:rsidR="00953CCA" w:rsidRPr="00B97153">
        <w:rPr>
          <w:sz w:val="22"/>
          <w:szCs w:val="22"/>
          <w:lang w:val="ro-RO"/>
        </w:rPr>
        <w:t>st cauza.</w:t>
      </w:r>
    </w:p>
    <w:p w14:paraId="53B9DFCD" w14:textId="77777777" w:rsidR="003118AA" w:rsidRPr="00B97153" w:rsidRDefault="003118AA" w:rsidP="001743F9">
      <w:pPr>
        <w:rPr>
          <w:color w:val="000000"/>
          <w:sz w:val="22"/>
          <w:szCs w:val="22"/>
          <w:lang w:val="ro-RO"/>
        </w:rPr>
      </w:pPr>
    </w:p>
    <w:p w14:paraId="1CCB9AB6" w14:textId="77777777" w:rsidR="00792ED0" w:rsidRPr="00B97153" w:rsidRDefault="00792ED0" w:rsidP="001743F9">
      <w:pPr>
        <w:keepNext/>
        <w:numPr>
          <w:ilvl w:val="12"/>
          <w:numId w:val="0"/>
        </w:numPr>
        <w:rPr>
          <w:b/>
          <w:sz w:val="22"/>
          <w:szCs w:val="22"/>
          <w:lang w:val="ro-RO"/>
        </w:rPr>
      </w:pPr>
      <w:r w:rsidRPr="00B97153">
        <w:rPr>
          <w:b/>
          <w:sz w:val="22"/>
          <w:szCs w:val="22"/>
          <w:lang w:val="ro-RO"/>
        </w:rPr>
        <w:t>Raportarea reac</w:t>
      </w:r>
      <w:r w:rsidR="00CF3509" w:rsidRPr="00B97153">
        <w:rPr>
          <w:b/>
          <w:sz w:val="22"/>
          <w:szCs w:val="22"/>
          <w:lang w:val="ro-RO"/>
        </w:rPr>
        <w:t>ț</w:t>
      </w:r>
      <w:r w:rsidRPr="00B97153">
        <w:rPr>
          <w:b/>
          <w:sz w:val="22"/>
          <w:szCs w:val="22"/>
          <w:lang w:val="ro-RO"/>
        </w:rPr>
        <w:t>iilor adverse</w:t>
      </w:r>
    </w:p>
    <w:p w14:paraId="49FAE66C" w14:textId="03890D82" w:rsidR="003118AA" w:rsidRPr="00B97153" w:rsidRDefault="00792ED0" w:rsidP="001743F9">
      <w:pPr>
        <w:pStyle w:val="BodytextAgency"/>
        <w:spacing w:after="0" w:line="240" w:lineRule="auto"/>
        <w:rPr>
          <w:rFonts w:ascii="Times New Roman" w:hAnsi="Times New Roman"/>
          <w:sz w:val="22"/>
          <w:szCs w:val="22"/>
          <w:lang w:val="ro-RO"/>
        </w:rPr>
      </w:pPr>
      <w:r w:rsidRPr="00B97153">
        <w:rPr>
          <w:rFonts w:ascii="Times New Roman" w:hAnsi="Times New Roman"/>
          <w:sz w:val="22"/>
          <w:szCs w:val="22"/>
          <w:lang w:val="ro-RO"/>
        </w:rPr>
        <w:t>Dacă manifesta</w:t>
      </w:r>
      <w:r w:rsidR="00CF3509" w:rsidRPr="00B97153">
        <w:rPr>
          <w:rFonts w:ascii="Times New Roman" w:hAnsi="Times New Roman"/>
          <w:sz w:val="22"/>
          <w:szCs w:val="22"/>
          <w:lang w:val="ro-RO"/>
        </w:rPr>
        <w:t>ț</w:t>
      </w:r>
      <w:r w:rsidRPr="00B97153">
        <w:rPr>
          <w:rFonts w:ascii="Times New Roman" w:hAnsi="Times New Roman"/>
          <w:sz w:val="22"/>
          <w:szCs w:val="22"/>
          <w:lang w:val="ro-RO"/>
        </w:rPr>
        <w:t>i orice reac</w:t>
      </w:r>
      <w:r w:rsidR="00CF3509" w:rsidRPr="00B97153">
        <w:rPr>
          <w:rFonts w:ascii="Times New Roman" w:hAnsi="Times New Roman"/>
          <w:sz w:val="22"/>
          <w:szCs w:val="22"/>
          <w:lang w:val="ro-RO"/>
        </w:rPr>
        <w:t>ț</w:t>
      </w:r>
      <w:r w:rsidRPr="00B97153">
        <w:rPr>
          <w:rFonts w:ascii="Times New Roman" w:hAnsi="Times New Roman"/>
          <w:sz w:val="22"/>
          <w:szCs w:val="22"/>
          <w:lang w:val="ro-RO"/>
        </w:rPr>
        <w:t>ii adverse, adresa</w:t>
      </w:r>
      <w:r w:rsidR="00CF3509" w:rsidRPr="00B97153">
        <w:rPr>
          <w:rFonts w:ascii="Times New Roman" w:hAnsi="Times New Roman"/>
          <w:sz w:val="22"/>
          <w:szCs w:val="22"/>
          <w:lang w:val="ro-RO"/>
        </w:rPr>
        <w:t>ț</w:t>
      </w:r>
      <w:r w:rsidRPr="00B97153">
        <w:rPr>
          <w:rFonts w:ascii="Times New Roman" w:hAnsi="Times New Roman"/>
          <w:sz w:val="22"/>
          <w:szCs w:val="22"/>
          <w:lang w:val="ro-RO"/>
        </w:rPr>
        <w:t>i-vă medicului dumneavoastră sau farmacistului. Acestea includ orice</w:t>
      </w:r>
      <w:r w:rsidR="00B67134" w:rsidRPr="00B97153">
        <w:rPr>
          <w:rFonts w:ascii="Times New Roman" w:hAnsi="Times New Roman"/>
          <w:sz w:val="22"/>
          <w:szCs w:val="22"/>
          <w:lang w:val="ro-RO"/>
        </w:rPr>
        <w:t xml:space="preserve"> posibile</w:t>
      </w:r>
      <w:r w:rsidRPr="00B97153">
        <w:rPr>
          <w:rFonts w:ascii="Times New Roman" w:hAnsi="Times New Roman"/>
          <w:sz w:val="22"/>
          <w:szCs w:val="22"/>
          <w:lang w:val="ro-RO"/>
        </w:rPr>
        <w:t xml:space="preserve"> reac</w:t>
      </w:r>
      <w:r w:rsidR="00CF3509" w:rsidRPr="00B97153">
        <w:rPr>
          <w:rFonts w:ascii="Times New Roman" w:hAnsi="Times New Roman"/>
          <w:sz w:val="22"/>
          <w:szCs w:val="22"/>
          <w:lang w:val="ro-RO"/>
        </w:rPr>
        <w:t>ț</w:t>
      </w:r>
      <w:r w:rsidRPr="00B97153">
        <w:rPr>
          <w:rFonts w:ascii="Times New Roman" w:hAnsi="Times New Roman"/>
          <w:sz w:val="22"/>
          <w:szCs w:val="22"/>
          <w:lang w:val="ro-RO"/>
        </w:rPr>
        <w:t>ii adverse nemen</w:t>
      </w:r>
      <w:r w:rsidR="00CF3509" w:rsidRPr="00B97153">
        <w:rPr>
          <w:rFonts w:ascii="Times New Roman" w:hAnsi="Times New Roman"/>
          <w:sz w:val="22"/>
          <w:szCs w:val="22"/>
          <w:lang w:val="ro-RO"/>
        </w:rPr>
        <w:t>ț</w:t>
      </w:r>
      <w:r w:rsidRPr="00B97153">
        <w:rPr>
          <w:rFonts w:ascii="Times New Roman" w:hAnsi="Times New Roman"/>
          <w:sz w:val="22"/>
          <w:szCs w:val="22"/>
          <w:lang w:val="ro-RO"/>
        </w:rPr>
        <w:t>ionate în acest prospect. De asemenea, pute</w:t>
      </w:r>
      <w:r w:rsidR="00CF3509" w:rsidRPr="00B97153">
        <w:rPr>
          <w:rFonts w:ascii="Times New Roman" w:hAnsi="Times New Roman"/>
          <w:sz w:val="22"/>
          <w:szCs w:val="22"/>
          <w:lang w:val="ro-RO"/>
        </w:rPr>
        <w:t>ț</w:t>
      </w:r>
      <w:r w:rsidRPr="00B97153">
        <w:rPr>
          <w:rFonts w:ascii="Times New Roman" w:hAnsi="Times New Roman"/>
          <w:sz w:val="22"/>
          <w:szCs w:val="22"/>
          <w:lang w:val="ro-RO"/>
        </w:rPr>
        <w:t>i raporta reac</w:t>
      </w:r>
      <w:r w:rsidR="00CF3509" w:rsidRPr="00B97153">
        <w:rPr>
          <w:rFonts w:ascii="Times New Roman" w:hAnsi="Times New Roman"/>
          <w:sz w:val="22"/>
          <w:szCs w:val="22"/>
          <w:lang w:val="ro-RO"/>
        </w:rPr>
        <w:t>ț</w:t>
      </w:r>
      <w:r w:rsidRPr="00B97153">
        <w:rPr>
          <w:rFonts w:ascii="Times New Roman" w:hAnsi="Times New Roman"/>
          <w:sz w:val="22"/>
          <w:szCs w:val="22"/>
          <w:lang w:val="ro-RO"/>
        </w:rPr>
        <w:t xml:space="preserve">iile adverse direct prin intermediul </w:t>
      </w:r>
      <w:r w:rsidRPr="00B97153">
        <w:rPr>
          <w:rFonts w:ascii="Times New Roman" w:hAnsi="Times New Roman"/>
          <w:sz w:val="22"/>
          <w:szCs w:val="22"/>
          <w:highlight w:val="lightGray"/>
          <w:lang w:val="ro-RO"/>
        </w:rPr>
        <w:t>sistemului na</w:t>
      </w:r>
      <w:r w:rsidR="00CF3509" w:rsidRPr="00B97153">
        <w:rPr>
          <w:rFonts w:ascii="Times New Roman" w:hAnsi="Times New Roman"/>
          <w:sz w:val="22"/>
          <w:szCs w:val="22"/>
          <w:highlight w:val="lightGray"/>
          <w:lang w:val="ro-RO"/>
        </w:rPr>
        <w:t>ț</w:t>
      </w:r>
      <w:r w:rsidRPr="00B97153">
        <w:rPr>
          <w:rFonts w:ascii="Times New Roman" w:hAnsi="Times New Roman"/>
          <w:sz w:val="22"/>
          <w:szCs w:val="22"/>
          <w:highlight w:val="lightGray"/>
          <w:lang w:val="ro-RO"/>
        </w:rPr>
        <w:t>ional de raportare, a</w:t>
      </w:r>
      <w:r w:rsidR="00CF3509" w:rsidRPr="00B97153">
        <w:rPr>
          <w:rFonts w:ascii="Times New Roman" w:hAnsi="Times New Roman"/>
          <w:sz w:val="22"/>
          <w:szCs w:val="22"/>
          <w:highlight w:val="lightGray"/>
          <w:lang w:val="ro-RO"/>
        </w:rPr>
        <w:t>ș</w:t>
      </w:r>
      <w:r w:rsidRPr="00B97153">
        <w:rPr>
          <w:rFonts w:ascii="Times New Roman" w:hAnsi="Times New Roman"/>
          <w:sz w:val="22"/>
          <w:szCs w:val="22"/>
          <w:highlight w:val="lightGray"/>
          <w:lang w:val="ro-RO"/>
        </w:rPr>
        <w:t>a cum este men</w:t>
      </w:r>
      <w:r w:rsidR="00CF3509" w:rsidRPr="00B97153">
        <w:rPr>
          <w:rFonts w:ascii="Times New Roman" w:hAnsi="Times New Roman"/>
          <w:sz w:val="22"/>
          <w:szCs w:val="22"/>
          <w:highlight w:val="lightGray"/>
          <w:lang w:val="ro-RO"/>
        </w:rPr>
        <w:t>ț</w:t>
      </w:r>
      <w:r w:rsidRPr="00B97153">
        <w:rPr>
          <w:rFonts w:ascii="Times New Roman" w:hAnsi="Times New Roman"/>
          <w:sz w:val="22"/>
          <w:szCs w:val="22"/>
          <w:highlight w:val="lightGray"/>
          <w:lang w:val="ro-RO"/>
        </w:rPr>
        <w:t xml:space="preserve">ionat în </w:t>
      </w:r>
      <w:hyperlink r:id="rId14" w:history="1">
        <w:r w:rsidRPr="00B97153">
          <w:rPr>
            <w:rStyle w:val="Hyperlink"/>
            <w:rFonts w:ascii="Times New Roman" w:hAnsi="Times New Roman"/>
            <w:sz w:val="22"/>
            <w:szCs w:val="22"/>
            <w:highlight w:val="lightGray"/>
            <w:lang w:val="ro-RO"/>
          </w:rPr>
          <w:t>Anexa</w:t>
        </w:r>
        <w:r w:rsidR="00A131CC" w:rsidRPr="00B97153">
          <w:rPr>
            <w:rStyle w:val="Hyperlink"/>
            <w:rFonts w:ascii="Times New Roman" w:hAnsi="Times New Roman"/>
            <w:sz w:val="22"/>
            <w:szCs w:val="22"/>
            <w:highlight w:val="lightGray"/>
            <w:lang w:val="ro-RO"/>
          </w:rPr>
          <w:t> </w:t>
        </w:r>
        <w:r w:rsidRPr="00B97153">
          <w:rPr>
            <w:rStyle w:val="Hyperlink"/>
            <w:rFonts w:ascii="Times New Roman" w:hAnsi="Times New Roman"/>
            <w:sz w:val="22"/>
            <w:szCs w:val="22"/>
            <w:highlight w:val="lightGray"/>
            <w:lang w:val="ro-RO"/>
          </w:rPr>
          <w:t>V</w:t>
        </w:r>
      </w:hyperlink>
      <w:r w:rsidRPr="00B97153">
        <w:rPr>
          <w:rFonts w:ascii="Times New Roman" w:hAnsi="Times New Roman"/>
          <w:sz w:val="22"/>
          <w:szCs w:val="22"/>
          <w:lang w:val="ro-RO"/>
        </w:rPr>
        <w:t>. Raportând reac</w:t>
      </w:r>
      <w:r w:rsidR="00CF3509" w:rsidRPr="00B97153">
        <w:rPr>
          <w:rFonts w:ascii="Times New Roman" w:hAnsi="Times New Roman"/>
          <w:sz w:val="22"/>
          <w:szCs w:val="22"/>
          <w:lang w:val="ro-RO"/>
        </w:rPr>
        <w:t>ț</w:t>
      </w:r>
      <w:r w:rsidRPr="00B97153">
        <w:rPr>
          <w:rFonts w:ascii="Times New Roman" w:hAnsi="Times New Roman"/>
          <w:sz w:val="22"/>
          <w:szCs w:val="22"/>
          <w:lang w:val="ro-RO"/>
        </w:rPr>
        <w:t>iile adverse, pute</w:t>
      </w:r>
      <w:r w:rsidR="00CF3509" w:rsidRPr="00B97153">
        <w:rPr>
          <w:rFonts w:ascii="Times New Roman" w:hAnsi="Times New Roman"/>
          <w:sz w:val="22"/>
          <w:szCs w:val="22"/>
          <w:lang w:val="ro-RO"/>
        </w:rPr>
        <w:t>ț</w:t>
      </w:r>
      <w:r w:rsidRPr="00B97153">
        <w:rPr>
          <w:rFonts w:ascii="Times New Roman" w:hAnsi="Times New Roman"/>
          <w:sz w:val="22"/>
          <w:szCs w:val="22"/>
          <w:lang w:val="ro-RO"/>
        </w:rPr>
        <w:t>i contribui la furnizarea de informa</w:t>
      </w:r>
      <w:r w:rsidR="00CF3509" w:rsidRPr="00B97153">
        <w:rPr>
          <w:rFonts w:ascii="Times New Roman" w:hAnsi="Times New Roman"/>
          <w:sz w:val="22"/>
          <w:szCs w:val="22"/>
          <w:lang w:val="ro-RO"/>
        </w:rPr>
        <w:t>ț</w:t>
      </w:r>
      <w:r w:rsidRPr="00B97153">
        <w:rPr>
          <w:rFonts w:ascii="Times New Roman" w:hAnsi="Times New Roman"/>
          <w:sz w:val="22"/>
          <w:szCs w:val="22"/>
          <w:lang w:val="ro-RO"/>
        </w:rPr>
        <w:t>ii suplimentare privind siguran</w:t>
      </w:r>
      <w:r w:rsidR="00CF3509" w:rsidRPr="00B97153">
        <w:rPr>
          <w:rFonts w:ascii="Times New Roman" w:hAnsi="Times New Roman"/>
          <w:sz w:val="22"/>
          <w:szCs w:val="22"/>
          <w:lang w:val="ro-RO"/>
        </w:rPr>
        <w:t>ț</w:t>
      </w:r>
      <w:r w:rsidRPr="00B97153">
        <w:rPr>
          <w:rFonts w:ascii="Times New Roman" w:hAnsi="Times New Roman"/>
          <w:sz w:val="22"/>
          <w:szCs w:val="22"/>
          <w:lang w:val="ro-RO"/>
        </w:rPr>
        <w:t>a acestui medicament.</w:t>
      </w:r>
    </w:p>
    <w:p w14:paraId="3966A0D1" w14:textId="77777777" w:rsidR="00E904FA" w:rsidRPr="00B97153" w:rsidRDefault="00E904FA" w:rsidP="001743F9">
      <w:pPr>
        <w:rPr>
          <w:sz w:val="22"/>
          <w:szCs w:val="22"/>
          <w:lang w:val="ro-RO"/>
        </w:rPr>
      </w:pPr>
    </w:p>
    <w:p w14:paraId="313434C3" w14:textId="77777777" w:rsidR="00E904FA" w:rsidRPr="00B97153" w:rsidRDefault="00E904FA" w:rsidP="001743F9">
      <w:pPr>
        <w:rPr>
          <w:sz w:val="22"/>
          <w:szCs w:val="22"/>
          <w:lang w:val="ro-RO"/>
        </w:rPr>
      </w:pPr>
    </w:p>
    <w:p w14:paraId="3AD8F794" w14:textId="77777777" w:rsidR="00E904FA" w:rsidRPr="00B97153" w:rsidRDefault="00E904FA" w:rsidP="001743F9">
      <w:pPr>
        <w:keepNext/>
        <w:ind w:left="567" w:hanging="567"/>
        <w:rPr>
          <w:sz w:val="22"/>
          <w:szCs w:val="22"/>
          <w:lang w:val="ro-RO"/>
        </w:rPr>
      </w:pPr>
      <w:r w:rsidRPr="00B97153">
        <w:rPr>
          <w:b/>
          <w:sz w:val="22"/>
          <w:szCs w:val="22"/>
          <w:lang w:val="ro-RO"/>
        </w:rPr>
        <w:t>5.</w:t>
      </w:r>
      <w:r w:rsidRPr="00B97153">
        <w:rPr>
          <w:b/>
          <w:sz w:val="22"/>
          <w:szCs w:val="22"/>
          <w:lang w:val="ro-RO"/>
        </w:rPr>
        <w:tab/>
        <w:t>C</w:t>
      </w:r>
      <w:r w:rsidR="000E6FEC" w:rsidRPr="00B97153">
        <w:rPr>
          <w:b/>
          <w:sz w:val="22"/>
          <w:szCs w:val="22"/>
          <w:lang w:val="ro-RO"/>
        </w:rPr>
        <w:t>um se păstrează</w:t>
      </w:r>
      <w:r w:rsidRPr="00B97153">
        <w:rPr>
          <w:b/>
          <w:sz w:val="22"/>
          <w:szCs w:val="22"/>
          <w:lang w:val="ro-RO"/>
        </w:rPr>
        <w:t xml:space="preserve"> </w:t>
      </w:r>
      <w:r w:rsidR="000E6FEC" w:rsidRPr="00B97153">
        <w:rPr>
          <w:b/>
          <w:sz w:val="22"/>
          <w:szCs w:val="22"/>
          <w:lang w:val="ro-RO"/>
        </w:rPr>
        <w:t>Micardis</w:t>
      </w:r>
    </w:p>
    <w:p w14:paraId="309EC155" w14:textId="77777777" w:rsidR="00E904FA" w:rsidRPr="00B97153" w:rsidRDefault="00E904FA" w:rsidP="001743F9">
      <w:pPr>
        <w:keepNext/>
        <w:rPr>
          <w:sz w:val="22"/>
          <w:szCs w:val="22"/>
          <w:lang w:val="ro-RO"/>
        </w:rPr>
      </w:pPr>
    </w:p>
    <w:p w14:paraId="556BA82E" w14:textId="77777777" w:rsidR="00E904FA" w:rsidRPr="00B97153" w:rsidRDefault="000E6FEC" w:rsidP="001743F9">
      <w:pPr>
        <w:rPr>
          <w:sz w:val="22"/>
          <w:szCs w:val="22"/>
          <w:lang w:val="ro-RO"/>
        </w:rPr>
      </w:pPr>
      <w:r w:rsidRPr="00B97153">
        <w:rPr>
          <w:sz w:val="22"/>
          <w:szCs w:val="22"/>
          <w:lang w:val="ro-RO"/>
        </w:rPr>
        <w:t>N</w:t>
      </w:r>
      <w:r w:rsidR="00E904FA" w:rsidRPr="00B97153">
        <w:rPr>
          <w:sz w:val="22"/>
          <w:szCs w:val="22"/>
          <w:lang w:val="ro-RO"/>
        </w:rPr>
        <w:t>u lăsa</w:t>
      </w:r>
      <w:r w:rsidR="00CF3509" w:rsidRPr="00B97153">
        <w:rPr>
          <w:sz w:val="22"/>
          <w:szCs w:val="22"/>
          <w:lang w:val="ro-RO"/>
        </w:rPr>
        <w:t>ț</w:t>
      </w:r>
      <w:r w:rsidRPr="00B97153">
        <w:rPr>
          <w:sz w:val="22"/>
          <w:szCs w:val="22"/>
          <w:lang w:val="ro-RO"/>
        </w:rPr>
        <w:t>i acest medicament</w:t>
      </w:r>
      <w:r w:rsidR="00E904FA" w:rsidRPr="00B97153">
        <w:rPr>
          <w:sz w:val="22"/>
          <w:szCs w:val="22"/>
          <w:lang w:val="ro-RO"/>
        </w:rPr>
        <w:t xml:space="preserve"> la </w:t>
      </w:r>
      <w:r w:rsidRPr="00B97153">
        <w:rPr>
          <w:sz w:val="22"/>
          <w:szCs w:val="22"/>
          <w:lang w:val="ro-RO"/>
        </w:rPr>
        <w:t xml:space="preserve">vederea </w:t>
      </w:r>
      <w:r w:rsidR="00CF3509" w:rsidRPr="00B97153">
        <w:rPr>
          <w:sz w:val="22"/>
          <w:szCs w:val="22"/>
          <w:lang w:val="ro-RO"/>
        </w:rPr>
        <w:t>ș</w:t>
      </w:r>
      <w:r w:rsidRPr="00B97153">
        <w:rPr>
          <w:sz w:val="22"/>
          <w:szCs w:val="22"/>
          <w:lang w:val="ro-RO"/>
        </w:rPr>
        <w:t xml:space="preserve">i </w:t>
      </w:r>
      <w:r w:rsidR="00E904FA" w:rsidRPr="00B97153">
        <w:rPr>
          <w:sz w:val="22"/>
          <w:szCs w:val="22"/>
          <w:lang w:val="ro-RO"/>
        </w:rPr>
        <w:t>îndemâna copiilor.</w:t>
      </w:r>
    </w:p>
    <w:p w14:paraId="1E1FBF6F" w14:textId="77777777" w:rsidR="00E904FA" w:rsidRPr="00B97153" w:rsidRDefault="00E904FA" w:rsidP="001743F9">
      <w:pPr>
        <w:rPr>
          <w:sz w:val="22"/>
          <w:szCs w:val="22"/>
          <w:lang w:val="ro-RO"/>
        </w:rPr>
      </w:pPr>
    </w:p>
    <w:p w14:paraId="42FFCD2E" w14:textId="77777777" w:rsidR="00E904FA" w:rsidRPr="00B97153" w:rsidRDefault="00E904FA" w:rsidP="001743F9">
      <w:pPr>
        <w:rPr>
          <w:sz w:val="22"/>
          <w:szCs w:val="22"/>
          <w:lang w:val="ro-RO"/>
        </w:rPr>
      </w:pPr>
      <w:r w:rsidRPr="00B97153">
        <w:rPr>
          <w:sz w:val="22"/>
          <w:szCs w:val="22"/>
          <w:lang w:val="ro-RO"/>
        </w:rPr>
        <w:t>Nu utiliza</w:t>
      </w:r>
      <w:r w:rsidR="00CF3509" w:rsidRPr="00B97153">
        <w:rPr>
          <w:sz w:val="22"/>
          <w:szCs w:val="22"/>
          <w:lang w:val="ro-RO"/>
        </w:rPr>
        <w:t>ț</w:t>
      </w:r>
      <w:r w:rsidRPr="00B97153">
        <w:rPr>
          <w:sz w:val="22"/>
          <w:szCs w:val="22"/>
          <w:lang w:val="ro-RO"/>
        </w:rPr>
        <w:t xml:space="preserve">i </w:t>
      </w:r>
      <w:r w:rsidR="000E6FEC" w:rsidRPr="00B97153">
        <w:rPr>
          <w:sz w:val="22"/>
          <w:szCs w:val="22"/>
          <w:lang w:val="ro-RO"/>
        </w:rPr>
        <w:t xml:space="preserve">acest medicament </w:t>
      </w:r>
      <w:r w:rsidRPr="00B97153">
        <w:rPr>
          <w:sz w:val="22"/>
          <w:szCs w:val="22"/>
          <w:lang w:val="ro-RO"/>
        </w:rPr>
        <w:t>după data de expirare înscrisă pe cutie</w:t>
      </w:r>
      <w:r w:rsidR="006749DB" w:rsidRPr="00B97153">
        <w:rPr>
          <w:sz w:val="22"/>
          <w:szCs w:val="22"/>
          <w:lang w:val="ro-RO"/>
        </w:rPr>
        <w:t xml:space="preserve"> </w:t>
      </w:r>
      <w:r w:rsidRPr="00B97153">
        <w:rPr>
          <w:sz w:val="22"/>
          <w:szCs w:val="22"/>
          <w:lang w:val="ro-RO"/>
        </w:rPr>
        <w:t>după „EXP”. Data de expirare se referă la ultima zi a lunii respective.</w:t>
      </w:r>
    </w:p>
    <w:p w14:paraId="6A6F3EF7" w14:textId="77777777" w:rsidR="009D25F4" w:rsidRPr="00B97153" w:rsidRDefault="009D25F4" w:rsidP="001743F9">
      <w:pPr>
        <w:rPr>
          <w:sz w:val="22"/>
          <w:szCs w:val="22"/>
          <w:lang w:val="ro-RO"/>
        </w:rPr>
      </w:pPr>
    </w:p>
    <w:p w14:paraId="48CF8117" w14:textId="3845C801" w:rsidR="00E904FA" w:rsidRPr="00B97153" w:rsidRDefault="009D25F4" w:rsidP="001743F9">
      <w:pPr>
        <w:rPr>
          <w:sz w:val="22"/>
          <w:szCs w:val="22"/>
          <w:lang w:val="ro-RO"/>
        </w:rPr>
      </w:pPr>
      <w:r w:rsidRPr="00B97153">
        <w:rPr>
          <w:sz w:val="22"/>
          <w:szCs w:val="22"/>
          <w:lang w:val="ro-RO"/>
        </w:rPr>
        <w:t>Acest medicament nu necesită condi</w:t>
      </w:r>
      <w:r w:rsidR="00CF3509" w:rsidRPr="00B97153">
        <w:rPr>
          <w:sz w:val="22"/>
          <w:szCs w:val="22"/>
          <w:lang w:val="ro-RO"/>
        </w:rPr>
        <w:t>ț</w:t>
      </w:r>
      <w:r w:rsidRPr="00B97153">
        <w:rPr>
          <w:sz w:val="22"/>
          <w:szCs w:val="22"/>
          <w:lang w:val="ro-RO"/>
        </w:rPr>
        <w:t xml:space="preserve">ii </w:t>
      </w:r>
      <w:r w:rsidR="00502971" w:rsidRPr="00B97153">
        <w:rPr>
          <w:sz w:val="22"/>
          <w:szCs w:val="22"/>
          <w:lang w:val="ro-RO"/>
        </w:rPr>
        <w:t xml:space="preserve">de temperatură </w:t>
      </w:r>
      <w:r w:rsidRPr="00B97153">
        <w:rPr>
          <w:sz w:val="22"/>
          <w:szCs w:val="22"/>
          <w:lang w:val="ro-RO"/>
        </w:rPr>
        <w:t xml:space="preserve">speciale de păstrare. </w:t>
      </w:r>
      <w:r w:rsidR="00E904FA" w:rsidRPr="00B97153">
        <w:rPr>
          <w:sz w:val="22"/>
          <w:szCs w:val="22"/>
          <w:lang w:val="ro-RO"/>
        </w:rPr>
        <w:t>A se păstra în ambalajul original pentru a fi protejat de umiditate.</w:t>
      </w:r>
      <w:r w:rsidR="002B5174" w:rsidRPr="00B97153">
        <w:rPr>
          <w:sz w:val="22"/>
          <w:szCs w:val="22"/>
          <w:lang w:val="ro-RO"/>
        </w:rPr>
        <w:t xml:space="preserve"> Scoate</w:t>
      </w:r>
      <w:r w:rsidR="00CF3509" w:rsidRPr="00B97153">
        <w:rPr>
          <w:sz w:val="22"/>
          <w:szCs w:val="22"/>
          <w:lang w:val="ro-RO"/>
        </w:rPr>
        <w:t>ț</w:t>
      </w:r>
      <w:r w:rsidR="002B5174" w:rsidRPr="00B97153">
        <w:rPr>
          <w:sz w:val="22"/>
          <w:szCs w:val="22"/>
          <w:lang w:val="ro-RO"/>
        </w:rPr>
        <w:t>i comprimatul dumneavoastră de Micardis din blister numai înainte de a-l lua.</w:t>
      </w:r>
    </w:p>
    <w:p w14:paraId="5B9836C1" w14:textId="77777777" w:rsidR="002B5174" w:rsidRPr="00B97153" w:rsidRDefault="002B5174" w:rsidP="001743F9">
      <w:pPr>
        <w:rPr>
          <w:sz w:val="22"/>
          <w:szCs w:val="22"/>
          <w:lang w:val="ro-RO"/>
        </w:rPr>
      </w:pPr>
    </w:p>
    <w:p w14:paraId="79797D6D" w14:textId="77777777" w:rsidR="00E904FA" w:rsidRPr="00B97153" w:rsidRDefault="00714235" w:rsidP="001743F9">
      <w:pPr>
        <w:rPr>
          <w:sz w:val="22"/>
          <w:szCs w:val="22"/>
          <w:lang w:val="ro-RO"/>
        </w:rPr>
      </w:pPr>
      <w:r w:rsidRPr="00B97153">
        <w:rPr>
          <w:sz w:val="22"/>
          <w:szCs w:val="22"/>
          <w:lang w:val="ro-RO"/>
        </w:rPr>
        <w:t>N</w:t>
      </w:r>
      <w:r w:rsidR="00E904FA" w:rsidRPr="00B97153">
        <w:rPr>
          <w:sz w:val="22"/>
          <w:szCs w:val="22"/>
          <w:lang w:val="ro-RO"/>
        </w:rPr>
        <w:t>u arunca</w:t>
      </w:r>
      <w:r w:rsidR="00CF3509" w:rsidRPr="00B97153">
        <w:rPr>
          <w:sz w:val="22"/>
          <w:szCs w:val="22"/>
          <w:lang w:val="ro-RO"/>
        </w:rPr>
        <w:t>ț</w:t>
      </w:r>
      <w:r w:rsidRPr="00B97153">
        <w:rPr>
          <w:sz w:val="22"/>
          <w:szCs w:val="22"/>
          <w:lang w:val="ro-RO"/>
        </w:rPr>
        <w:t>i niciun medicament</w:t>
      </w:r>
      <w:r w:rsidR="00E904FA" w:rsidRPr="00B97153">
        <w:rPr>
          <w:sz w:val="22"/>
          <w:szCs w:val="22"/>
          <w:lang w:val="ro-RO"/>
        </w:rPr>
        <w:t xml:space="preserve"> pe calea apei sau a reziduurilor menajere. Întreba</w:t>
      </w:r>
      <w:r w:rsidR="00CF3509" w:rsidRPr="00B97153">
        <w:rPr>
          <w:sz w:val="22"/>
          <w:szCs w:val="22"/>
          <w:lang w:val="ro-RO"/>
        </w:rPr>
        <w:t>ț</w:t>
      </w:r>
      <w:r w:rsidR="00E904FA" w:rsidRPr="00B97153">
        <w:rPr>
          <w:sz w:val="22"/>
          <w:szCs w:val="22"/>
          <w:lang w:val="ro-RO"/>
        </w:rPr>
        <w:t xml:space="preserve">i farmacistul cum să </w:t>
      </w:r>
      <w:r w:rsidRPr="00B97153">
        <w:rPr>
          <w:sz w:val="22"/>
          <w:szCs w:val="22"/>
          <w:lang w:val="ro-RO"/>
        </w:rPr>
        <w:t>arunca</w:t>
      </w:r>
      <w:r w:rsidR="00CF3509" w:rsidRPr="00B97153">
        <w:rPr>
          <w:sz w:val="22"/>
          <w:szCs w:val="22"/>
          <w:lang w:val="ro-RO"/>
        </w:rPr>
        <w:t>ț</w:t>
      </w:r>
      <w:r w:rsidRPr="00B97153">
        <w:rPr>
          <w:sz w:val="22"/>
          <w:szCs w:val="22"/>
          <w:lang w:val="ro-RO"/>
        </w:rPr>
        <w:t>i</w:t>
      </w:r>
      <w:r w:rsidR="00E904FA" w:rsidRPr="00B97153">
        <w:rPr>
          <w:sz w:val="22"/>
          <w:szCs w:val="22"/>
          <w:lang w:val="ro-RO"/>
        </w:rPr>
        <w:t xml:space="preserve"> medicamentele </w:t>
      </w:r>
      <w:r w:rsidRPr="00B97153">
        <w:rPr>
          <w:sz w:val="22"/>
          <w:szCs w:val="22"/>
          <w:lang w:val="ro-RO"/>
        </w:rPr>
        <w:t xml:space="preserve">pe </w:t>
      </w:r>
      <w:r w:rsidR="00E904FA" w:rsidRPr="00B97153">
        <w:rPr>
          <w:sz w:val="22"/>
          <w:szCs w:val="22"/>
          <w:lang w:val="ro-RO"/>
        </w:rPr>
        <w:t xml:space="preserve">care nu </w:t>
      </w:r>
      <w:r w:rsidRPr="00B97153">
        <w:rPr>
          <w:sz w:val="22"/>
          <w:szCs w:val="22"/>
          <w:lang w:val="ro-RO"/>
        </w:rPr>
        <w:t xml:space="preserve">le </w:t>
      </w:r>
      <w:r w:rsidR="00E904FA" w:rsidRPr="00B97153">
        <w:rPr>
          <w:sz w:val="22"/>
          <w:szCs w:val="22"/>
          <w:lang w:val="ro-RO"/>
        </w:rPr>
        <w:t xml:space="preserve">mai </w:t>
      </w:r>
      <w:r w:rsidRPr="00B97153">
        <w:rPr>
          <w:sz w:val="22"/>
          <w:szCs w:val="22"/>
          <w:lang w:val="ro-RO"/>
        </w:rPr>
        <w:t>folosi</w:t>
      </w:r>
      <w:r w:rsidR="00CF3509" w:rsidRPr="00B97153">
        <w:rPr>
          <w:sz w:val="22"/>
          <w:szCs w:val="22"/>
          <w:lang w:val="ro-RO"/>
        </w:rPr>
        <w:t>ț</w:t>
      </w:r>
      <w:r w:rsidRPr="00B97153">
        <w:rPr>
          <w:sz w:val="22"/>
          <w:szCs w:val="22"/>
          <w:lang w:val="ro-RO"/>
        </w:rPr>
        <w:t>i</w:t>
      </w:r>
      <w:r w:rsidR="00E904FA" w:rsidRPr="00B97153">
        <w:rPr>
          <w:sz w:val="22"/>
          <w:szCs w:val="22"/>
          <w:lang w:val="ro-RO"/>
        </w:rPr>
        <w:t>. Aceste măsuri vor ajuta la protejarea mediului.</w:t>
      </w:r>
    </w:p>
    <w:p w14:paraId="44CDAD57" w14:textId="77777777" w:rsidR="00E904FA" w:rsidRPr="00B97153" w:rsidRDefault="00E904FA" w:rsidP="001743F9">
      <w:pPr>
        <w:rPr>
          <w:sz w:val="22"/>
          <w:szCs w:val="22"/>
          <w:lang w:val="ro-RO"/>
        </w:rPr>
      </w:pPr>
    </w:p>
    <w:p w14:paraId="217FCE6E" w14:textId="77777777" w:rsidR="004D04E0" w:rsidRPr="00B97153" w:rsidRDefault="004D04E0" w:rsidP="001743F9">
      <w:pPr>
        <w:rPr>
          <w:sz w:val="22"/>
          <w:szCs w:val="22"/>
          <w:lang w:val="ro-RO"/>
        </w:rPr>
      </w:pPr>
    </w:p>
    <w:p w14:paraId="3F1F140C" w14:textId="77777777" w:rsidR="00E904FA" w:rsidRPr="00B97153" w:rsidRDefault="00E904FA" w:rsidP="001743F9">
      <w:pPr>
        <w:keepNext/>
        <w:ind w:left="567" w:hanging="567"/>
        <w:rPr>
          <w:b/>
          <w:bCs/>
          <w:sz w:val="22"/>
          <w:szCs w:val="22"/>
          <w:lang w:val="ro-RO"/>
        </w:rPr>
      </w:pPr>
      <w:r w:rsidRPr="00B97153">
        <w:rPr>
          <w:b/>
          <w:bCs/>
          <w:sz w:val="22"/>
          <w:szCs w:val="22"/>
          <w:lang w:val="ro-RO"/>
        </w:rPr>
        <w:t>6.</w:t>
      </w:r>
      <w:r w:rsidRPr="00B97153">
        <w:rPr>
          <w:b/>
          <w:bCs/>
          <w:sz w:val="22"/>
          <w:szCs w:val="22"/>
          <w:lang w:val="ro-RO"/>
        </w:rPr>
        <w:tab/>
      </w:r>
      <w:r w:rsidR="00714235" w:rsidRPr="00B97153">
        <w:rPr>
          <w:b/>
          <w:sz w:val="22"/>
          <w:szCs w:val="22"/>
          <w:lang w:val="ro-RO"/>
        </w:rPr>
        <w:t>Con</w:t>
      </w:r>
      <w:r w:rsidR="00CF3509" w:rsidRPr="00B97153">
        <w:rPr>
          <w:b/>
          <w:sz w:val="22"/>
          <w:szCs w:val="22"/>
          <w:lang w:val="ro-RO"/>
        </w:rPr>
        <w:t>ț</w:t>
      </w:r>
      <w:r w:rsidR="00714235" w:rsidRPr="00B97153">
        <w:rPr>
          <w:b/>
          <w:sz w:val="22"/>
          <w:szCs w:val="22"/>
          <w:lang w:val="ro-RO"/>
        </w:rPr>
        <w:t xml:space="preserve">inutul ambalajului </w:t>
      </w:r>
      <w:r w:rsidR="00CF3509" w:rsidRPr="00B97153">
        <w:rPr>
          <w:b/>
          <w:sz w:val="22"/>
          <w:szCs w:val="22"/>
          <w:lang w:val="ro-RO"/>
        </w:rPr>
        <w:t>ș</w:t>
      </w:r>
      <w:r w:rsidR="00714235" w:rsidRPr="00B97153">
        <w:rPr>
          <w:b/>
          <w:sz w:val="22"/>
          <w:szCs w:val="22"/>
          <w:lang w:val="ro-RO"/>
        </w:rPr>
        <w:t>i alte informa</w:t>
      </w:r>
      <w:r w:rsidR="00CF3509" w:rsidRPr="00B97153">
        <w:rPr>
          <w:b/>
          <w:sz w:val="22"/>
          <w:szCs w:val="22"/>
          <w:lang w:val="ro-RO"/>
        </w:rPr>
        <w:t>ț</w:t>
      </w:r>
      <w:r w:rsidR="00714235" w:rsidRPr="00B97153">
        <w:rPr>
          <w:b/>
          <w:sz w:val="22"/>
          <w:szCs w:val="22"/>
          <w:lang w:val="ro-RO"/>
        </w:rPr>
        <w:t>ii</w:t>
      </w:r>
    </w:p>
    <w:p w14:paraId="2650F225" w14:textId="77777777" w:rsidR="00E904FA" w:rsidRPr="00B97153" w:rsidRDefault="00E904FA" w:rsidP="001743F9">
      <w:pPr>
        <w:keepNext/>
        <w:rPr>
          <w:sz w:val="22"/>
          <w:szCs w:val="22"/>
          <w:lang w:val="ro-RO"/>
        </w:rPr>
      </w:pPr>
    </w:p>
    <w:p w14:paraId="0A662A7F" w14:textId="77777777" w:rsidR="00E904FA" w:rsidRPr="00B97153" w:rsidRDefault="00E904FA" w:rsidP="001743F9">
      <w:pPr>
        <w:keepNext/>
        <w:rPr>
          <w:b/>
          <w:sz w:val="22"/>
          <w:szCs w:val="22"/>
          <w:lang w:val="ro-RO"/>
        </w:rPr>
      </w:pPr>
      <w:r w:rsidRPr="00B97153">
        <w:rPr>
          <w:b/>
          <w:sz w:val="22"/>
          <w:szCs w:val="22"/>
          <w:lang w:val="ro-RO"/>
        </w:rPr>
        <w:t>Ce con</w:t>
      </w:r>
      <w:r w:rsidR="00CF3509" w:rsidRPr="00B97153">
        <w:rPr>
          <w:b/>
          <w:sz w:val="22"/>
          <w:szCs w:val="22"/>
          <w:lang w:val="ro-RO"/>
        </w:rPr>
        <w:t>ț</w:t>
      </w:r>
      <w:r w:rsidRPr="00B97153">
        <w:rPr>
          <w:b/>
          <w:sz w:val="22"/>
          <w:szCs w:val="22"/>
          <w:lang w:val="ro-RO"/>
        </w:rPr>
        <w:t>ine M</w:t>
      </w:r>
      <w:r w:rsidR="009237FA" w:rsidRPr="00B97153">
        <w:rPr>
          <w:b/>
          <w:sz w:val="22"/>
          <w:szCs w:val="22"/>
          <w:lang w:val="ro-RO"/>
        </w:rPr>
        <w:t>icardis</w:t>
      </w:r>
    </w:p>
    <w:p w14:paraId="0C78EE55" w14:textId="77777777" w:rsidR="00E904FA" w:rsidRPr="00B97153" w:rsidRDefault="00E904FA" w:rsidP="001743F9">
      <w:pPr>
        <w:keepNext/>
        <w:rPr>
          <w:sz w:val="22"/>
          <w:szCs w:val="22"/>
          <w:lang w:val="ro-RO"/>
        </w:rPr>
      </w:pPr>
      <w:r w:rsidRPr="00B97153">
        <w:rPr>
          <w:sz w:val="22"/>
          <w:szCs w:val="22"/>
          <w:lang w:val="ro-RO"/>
        </w:rPr>
        <w:t>Substan</w:t>
      </w:r>
      <w:r w:rsidR="00CF3509" w:rsidRPr="00B97153">
        <w:rPr>
          <w:sz w:val="22"/>
          <w:szCs w:val="22"/>
          <w:lang w:val="ro-RO"/>
        </w:rPr>
        <w:t>ț</w:t>
      </w:r>
      <w:r w:rsidRPr="00B97153">
        <w:rPr>
          <w:sz w:val="22"/>
          <w:szCs w:val="22"/>
          <w:lang w:val="ro-RO"/>
        </w:rPr>
        <w:t>a activă este telmisartan.</w:t>
      </w:r>
      <w:r w:rsidR="009237FA" w:rsidRPr="00B97153">
        <w:rPr>
          <w:sz w:val="22"/>
          <w:szCs w:val="22"/>
          <w:lang w:val="ro-RO"/>
        </w:rPr>
        <w:t xml:space="preserve"> Fiecare comprimat con</w:t>
      </w:r>
      <w:r w:rsidR="00CF3509" w:rsidRPr="00B97153">
        <w:rPr>
          <w:sz w:val="22"/>
          <w:szCs w:val="22"/>
          <w:lang w:val="ro-RO"/>
        </w:rPr>
        <w:t>ț</w:t>
      </w:r>
      <w:r w:rsidR="009237FA" w:rsidRPr="00B97153">
        <w:rPr>
          <w:sz w:val="22"/>
          <w:szCs w:val="22"/>
          <w:lang w:val="ro-RO"/>
        </w:rPr>
        <w:t>ine telmisartan</w:t>
      </w:r>
      <w:r w:rsidR="00B26242" w:rsidRPr="00B97153">
        <w:rPr>
          <w:sz w:val="22"/>
          <w:szCs w:val="22"/>
          <w:lang w:val="ro-RO"/>
        </w:rPr>
        <w:t xml:space="preserve"> 20 mg</w:t>
      </w:r>
      <w:r w:rsidR="009237FA" w:rsidRPr="00B97153">
        <w:rPr>
          <w:sz w:val="22"/>
          <w:szCs w:val="22"/>
          <w:lang w:val="ro-RO"/>
        </w:rPr>
        <w:t>.</w:t>
      </w:r>
    </w:p>
    <w:p w14:paraId="5E43EE4D" w14:textId="77777777" w:rsidR="00E904FA" w:rsidRPr="00B97153" w:rsidRDefault="00E904FA" w:rsidP="001743F9">
      <w:pPr>
        <w:rPr>
          <w:sz w:val="22"/>
          <w:szCs w:val="22"/>
          <w:lang w:val="ro-RO"/>
        </w:rPr>
      </w:pPr>
      <w:r w:rsidRPr="00B97153">
        <w:rPr>
          <w:sz w:val="22"/>
          <w:szCs w:val="22"/>
          <w:lang w:val="ro-RO"/>
        </w:rPr>
        <w:t>Celelalte componente sunt povidonă</w:t>
      </w:r>
      <w:r w:rsidR="006629A2" w:rsidRPr="00B97153">
        <w:rPr>
          <w:sz w:val="22"/>
          <w:szCs w:val="22"/>
          <w:lang w:val="ro-RO"/>
        </w:rPr>
        <w:t xml:space="preserve"> (K25)</w:t>
      </w:r>
      <w:r w:rsidRPr="00B97153">
        <w:rPr>
          <w:sz w:val="22"/>
          <w:szCs w:val="22"/>
          <w:lang w:val="ro-RO"/>
        </w:rPr>
        <w:t xml:space="preserve">, meglumină, hidroxid de sodiu, sorbitol (E420) </w:t>
      </w:r>
      <w:r w:rsidR="00CF3509" w:rsidRPr="00B97153">
        <w:rPr>
          <w:sz w:val="22"/>
          <w:szCs w:val="22"/>
          <w:lang w:val="ro-RO"/>
        </w:rPr>
        <w:t>ș</w:t>
      </w:r>
      <w:r w:rsidRPr="00B97153">
        <w:rPr>
          <w:sz w:val="22"/>
          <w:szCs w:val="22"/>
          <w:lang w:val="ro-RO"/>
        </w:rPr>
        <w:t>i stearat de magneziu.</w:t>
      </w:r>
    </w:p>
    <w:p w14:paraId="6F19E799" w14:textId="77777777" w:rsidR="00605083" w:rsidRPr="00B97153" w:rsidRDefault="00605083" w:rsidP="001743F9">
      <w:pPr>
        <w:rPr>
          <w:sz w:val="22"/>
          <w:szCs w:val="22"/>
          <w:lang w:val="ro-RO"/>
        </w:rPr>
      </w:pPr>
    </w:p>
    <w:p w14:paraId="4FD6BA70" w14:textId="77777777" w:rsidR="00E904FA" w:rsidRPr="00B97153" w:rsidRDefault="00E904FA" w:rsidP="001743F9">
      <w:pPr>
        <w:keepNext/>
        <w:rPr>
          <w:b/>
          <w:sz w:val="22"/>
          <w:szCs w:val="22"/>
          <w:lang w:val="ro-RO"/>
        </w:rPr>
      </w:pPr>
      <w:r w:rsidRPr="00B97153">
        <w:rPr>
          <w:b/>
          <w:sz w:val="22"/>
          <w:szCs w:val="22"/>
          <w:lang w:val="ro-RO"/>
        </w:rPr>
        <w:t>Cum arată M</w:t>
      </w:r>
      <w:r w:rsidR="009237FA" w:rsidRPr="00B97153">
        <w:rPr>
          <w:b/>
          <w:sz w:val="22"/>
          <w:szCs w:val="22"/>
          <w:lang w:val="ro-RO"/>
        </w:rPr>
        <w:t>icardis</w:t>
      </w:r>
      <w:r w:rsidRPr="00B97153">
        <w:rPr>
          <w:b/>
          <w:sz w:val="22"/>
          <w:szCs w:val="22"/>
          <w:lang w:val="ro-RO"/>
        </w:rPr>
        <w:t xml:space="preserve"> </w:t>
      </w:r>
      <w:r w:rsidR="00CF3509" w:rsidRPr="00B97153">
        <w:rPr>
          <w:b/>
          <w:sz w:val="22"/>
          <w:szCs w:val="22"/>
          <w:lang w:val="ro-RO"/>
        </w:rPr>
        <w:t>ș</w:t>
      </w:r>
      <w:r w:rsidRPr="00B97153">
        <w:rPr>
          <w:b/>
          <w:sz w:val="22"/>
          <w:szCs w:val="22"/>
          <w:lang w:val="ro-RO"/>
        </w:rPr>
        <w:t>i con</w:t>
      </w:r>
      <w:r w:rsidR="00CF3509" w:rsidRPr="00B97153">
        <w:rPr>
          <w:b/>
          <w:sz w:val="22"/>
          <w:szCs w:val="22"/>
          <w:lang w:val="ro-RO"/>
        </w:rPr>
        <w:t>ț</w:t>
      </w:r>
      <w:r w:rsidRPr="00B97153">
        <w:rPr>
          <w:b/>
          <w:sz w:val="22"/>
          <w:szCs w:val="22"/>
          <w:lang w:val="ro-RO"/>
        </w:rPr>
        <w:t>inutul ambalajului</w:t>
      </w:r>
    </w:p>
    <w:p w14:paraId="7BBB3D37" w14:textId="07D48AB4" w:rsidR="00E904FA" w:rsidRPr="00B97153" w:rsidRDefault="009237FA" w:rsidP="001743F9">
      <w:pPr>
        <w:rPr>
          <w:sz w:val="22"/>
          <w:szCs w:val="22"/>
          <w:lang w:val="ro-RO"/>
        </w:rPr>
      </w:pPr>
      <w:r w:rsidRPr="00B97153">
        <w:rPr>
          <w:sz w:val="22"/>
          <w:szCs w:val="22"/>
          <w:lang w:val="ro-RO"/>
        </w:rPr>
        <w:t>Micardis 20</w:t>
      </w:r>
      <w:r w:rsidR="003B62E9" w:rsidRPr="00B97153">
        <w:rPr>
          <w:sz w:val="22"/>
          <w:szCs w:val="22"/>
          <w:lang w:val="ro-RO"/>
        </w:rPr>
        <w:t> </w:t>
      </w:r>
      <w:r w:rsidRPr="00B97153">
        <w:rPr>
          <w:sz w:val="22"/>
          <w:szCs w:val="22"/>
          <w:lang w:val="ro-RO"/>
        </w:rPr>
        <w:t>mg comprimate sunt</w:t>
      </w:r>
      <w:r w:rsidR="00E904FA" w:rsidRPr="00B97153">
        <w:rPr>
          <w:sz w:val="22"/>
          <w:szCs w:val="22"/>
          <w:lang w:val="ro-RO"/>
        </w:rPr>
        <w:t xml:space="preserve"> albe, rotunde</w:t>
      </w:r>
      <w:r w:rsidRPr="00B97153">
        <w:rPr>
          <w:sz w:val="22"/>
          <w:szCs w:val="22"/>
          <w:lang w:val="ro-RO"/>
        </w:rPr>
        <w:t xml:space="preserve"> </w:t>
      </w:r>
      <w:r w:rsidR="00CF3509" w:rsidRPr="00B97153">
        <w:rPr>
          <w:sz w:val="22"/>
          <w:szCs w:val="22"/>
          <w:lang w:val="ro-RO"/>
        </w:rPr>
        <w:t>ș</w:t>
      </w:r>
      <w:r w:rsidRPr="00B97153">
        <w:rPr>
          <w:sz w:val="22"/>
          <w:szCs w:val="22"/>
          <w:lang w:val="ro-RO"/>
        </w:rPr>
        <w:t xml:space="preserve">i </w:t>
      </w:r>
      <w:r w:rsidR="00E177F8" w:rsidRPr="00B97153">
        <w:rPr>
          <w:sz w:val="22"/>
          <w:szCs w:val="22"/>
          <w:lang w:val="ro-RO"/>
        </w:rPr>
        <w:t>gravate cu codul numeric „</w:t>
      </w:r>
      <w:r w:rsidR="00E904FA" w:rsidRPr="00B97153">
        <w:rPr>
          <w:sz w:val="22"/>
          <w:szCs w:val="22"/>
          <w:lang w:val="ro-RO"/>
        </w:rPr>
        <w:t>50H</w:t>
      </w:r>
      <w:r w:rsidR="0094593A" w:rsidRPr="00B97153">
        <w:rPr>
          <w:sz w:val="22"/>
          <w:szCs w:val="22"/>
          <w:lang w:val="ro-RO"/>
        </w:rPr>
        <w:t>”</w:t>
      </w:r>
      <w:r w:rsidRPr="00B97153">
        <w:rPr>
          <w:sz w:val="22"/>
          <w:szCs w:val="22"/>
          <w:lang w:val="ro-RO"/>
        </w:rPr>
        <w:t xml:space="preserve"> </w:t>
      </w:r>
      <w:r w:rsidR="00E904FA" w:rsidRPr="00B97153">
        <w:rPr>
          <w:sz w:val="22"/>
          <w:szCs w:val="22"/>
          <w:lang w:val="ro-RO"/>
        </w:rPr>
        <w:t xml:space="preserve">pe o </w:t>
      </w:r>
      <w:r w:rsidR="00B26242" w:rsidRPr="00B97153">
        <w:rPr>
          <w:sz w:val="22"/>
          <w:szCs w:val="22"/>
          <w:lang w:val="ro-RO"/>
        </w:rPr>
        <w:t>f</w:t>
      </w:r>
      <w:r w:rsidR="00E904FA" w:rsidRPr="00B97153">
        <w:rPr>
          <w:sz w:val="22"/>
          <w:szCs w:val="22"/>
          <w:lang w:val="ro-RO"/>
        </w:rPr>
        <w:t>a</w:t>
      </w:r>
      <w:r w:rsidR="00CF3509" w:rsidRPr="00B97153">
        <w:rPr>
          <w:sz w:val="22"/>
          <w:szCs w:val="22"/>
          <w:lang w:val="ro-RO"/>
        </w:rPr>
        <w:t>ț</w:t>
      </w:r>
      <w:r w:rsidR="00B26242" w:rsidRPr="00B97153">
        <w:rPr>
          <w:sz w:val="22"/>
          <w:szCs w:val="22"/>
          <w:lang w:val="ro-RO"/>
        </w:rPr>
        <w:t>ă</w:t>
      </w:r>
      <w:r w:rsidR="0094593A" w:rsidRPr="00B97153">
        <w:rPr>
          <w:sz w:val="22"/>
          <w:szCs w:val="22"/>
          <w:lang w:val="ro-RO"/>
        </w:rPr>
        <w:t xml:space="preserve"> </w:t>
      </w:r>
      <w:r w:rsidR="00CF3509" w:rsidRPr="00B97153">
        <w:rPr>
          <w:sz w:val="22"/>
          <w:szCs w:val="22"/>
          <w:lang w:val="ro-RO"/>
        </w:rPr>
        <w:t>ș</w:t>
      </w:r>
      <w:r w:rsidR="0094593A" w:rsidRPr="00B97153">
        <w:rPr>
          <w:sz w:val="22"/>
          <w:szCs w:val="22"/>
          <w:lang w:val="ro-RO"/>
        </w:rPr>
        <w:t>i</w:t>
      </w:r>
      <w:r w:rsidR="00E904FA" w:rsidRPr="00B97153">
        <w:rPr>
          <w:sz w:val="22"/>
          <w:szCs w:val="22"/>
          <w:lang w:val="ro-RO"/>
        </w:rPr>
        <w:t xml:space="preserve"> cu sigla companiei</w:t>
      </w:r>
      <w:r w:rsidR="0094593A" w:rsidRPr="00B97153">
        <w:rPr>
          <w:sz w:val="22"/>
          <w:szCs w:val="22"/>
          <w:lang w:val="ro-RO"/>
        </w:rPr>
        <w:t xml:space="preserve"> pe cealaltă</w:t>
      </w:r>
      <w:r w:rsidR="00E904FA" w:rsidRPr="00B97153">
        <w:rPr>
          <w:sz w:val="22"/>
          <w:szCs w:val="22"/>
          <w:lang w:val="ro-RO"/>
        </w:rPr>
        <w:t>.</w:t>
      </w:r>
    </w:p>
    <w:p w14:paraId="592861B6" w14:textId="77777777" w:rsidR="0094593A" w:rsidRPr="00B97153" w:rsidRDefault="0094593A" w:rsidP="001743F9">
      <w:pPr>
        <w:rPr>
          <w:sz w:val="22"/>
          <w:szCs w:val="22"/>
          <w:lang w:val="ro-RO"/>
        </w:rPr>
      </w:pPr>
    </w:p>
    <w:p w14:paraId="7D397155" w14:textId="5E6EC99D" w:rsidR="009237FA" w:rsidRPr="00B97153" w:rsidRDefault="00E904FA" w:rsidP="001743F9">
      <w:pPr>
        <w:rPr>
          <w:sz w:val="22"/>
          <w:szCs w:val="22"/>
          <w:lang w:val="ro-RO"/>
        </w:rPr>
      </w:pPr>
      <w:r w:rsidRPr="00B97153">
        <w:rPr>
          <w:sz w:val="22"/>
          <w:szCs w:val="22"/>
          <w:lang w:val="ro-RO"/>
        </w:rPr>
        <w:t>M</w:t>
      </w:r>
      <w:r w:rsidR="009237FA" w:rsidRPr="00B97153">
        <w:rPr>
          <w:sz w:val="22"/>
          <w:szCs w:val="22"/>
          <w:lang w:val="ro-RO"/>
        </w:rPr>
        <w:t xml:space="preserve">icardis este disponibil </w:t>
      </w:r>
      <w:r w:rsidRPr="00B97153">
        <w:rPr>
          <w:sz w:val="22"/>
          <w:szCs w:val="22"/>
          <w:lang w:val="ro-RO"/>
        </w:rPr>
        <w:t xml:space="preserve">în </w:t>
      </w:r>
      <w:r w:rsidR="003B62E9" w:rsidRPr="00B97153">
        <w:rPr>
          <w:sz w:val="22"/>
          <w:szCs w:val="22"/>
          <w:lang w:val="ro-RO"/>
        </w:rPr>
        <w:t>ambalaje</w:t>
      </w:r>
      <w:r w:rsidR="009237FA" w:rsidRPr="00B97153">
        <w:rPr>
          <w:sz w:val="22"/>
          <w:szCs w:val="22"/>
          <w:lang w:val="ro-RO"/>
        </w:rPr>
        <w:t xml:space="preserve"> cu </w:t>
      </w:r>
      <w:r w:rsidRPr="00B97153">
        <w:rPr>
          <w:sz w:val="22"/>
          <w:szCs w:val="22"/>
          <w:lang w:val="ro-RO"/>
        </w:rPr>
        <w:t>blistere con</w:t>
      </w:r>
      <w:r w:rsidR="00CF3509" w:rsidRPr="00B97153">
        <w:rPr>
          <w:sz w:val="22"/>
          <w:szCs w:val="22"/>
          <w:lang w:val="ro-RO"/>
        </w:rPr>
        <w:t>ț</w:t>
      </w:r>
      <w:r w:rsidRPr="00B97153">
        <w:rPr>
          <w:sz w:val="22"/>
          <w:szCs w:val="22"/>
          <w:lang w:val="ro-RO"/>
        </w:rPr>
        <w:t>inând 14, 28, 56 sau 98</w:t>
      </w:r>
      <w:r w:rsidR="002D0400" w:rsidRPr="00B97153">
        <w:rPr>
          <w:sz w:val="22"/>
          <w:szCs w:val="22"/>
          <w:lang w:val="ro-RO"/>
        </w:rPr>
        <w:t> </w:t>
      </w:r>
      <w:r w:rsidR="00986BE8" w:rsidRPr="00B97153">
        <w:rPr>
          <w:sz w:val="22"/>
          <w:szCs w:val="22"/>
          <w:lang w:val="ro-RO"/>
        </w:rPr>
        <w:t>de</w:t>
      </w:r>
      <w:r w:rsidR="002D0400" w:rsidRPr="00B97153">
        <w:rPr>
          <w:sz w:val="22"/>
          <w:szCs w:val="22"/>
          <w:lang w:val="ro-RO"/>
        </w:rPr>
        <w:t xml:space="preserve"> </w:t>
      </w:r>
      <w:r w:rsidRPr="00B97153">
        <w:rPr>
          <w:sz w:val="22"/>
          <w:szCs w:val="22"/>
          <w:lang w:val="ro-RO"/>
        </w:rPr>
        <w:t>comprimate</w:t>
      </w:r>
      <w:r w:rsidR="009237FA" w:rsidRPr="00B97153">
        <w:rPr>
          <w:sz w:val="22"/>
          <w:szCs w:val="22"/>
          <w:lang w:val="ro-RO"/>
        </w:rPr>
        <w:t>.</w:t>
      </w:r>
    </w:p>
    <w:p w14:paraId="5C48A966" w14:textId="77777777" w:rsidR="00286123" w:rsidRPr="00B97153" w:rsidRDefault="00286123" w:rsidP="001743F9">
      <w:pPr>
        <w:rPr>
          <w:sz w:val="22"/>
          <w:szCs w:val="22"/>
          <w:lang w:val="ro-RO"/>
        </w:rPr>
      </w:pPr>
    </w:p>
    <w:p w14:paraId="6A979BD3" w14:textId="77777777" w:rsidR="00E904FA" w:rsidRPr="00B97153" w:rsidRDefault="009237FA" w:rsidP="001743F9">
      <w:pPr>
        <w:rPr>
          <w:sz w:val="22"/>
          <w:szCs w:val="22"/>
          <w:lang w:val="ro-RO"/>
        </w:rPr>
      </w:pPr>
      <w:r w:rsidRPr="00B97153">
        <w:rPr>
          <w:sz w:val="22"/>
          <w:szCs w:val="22"/>
          <w:lang w:val="ro-RO"/>
        </w:rPr>
        <w:t>E</w:t>
      </w:r>
      <w:r w:rsidR="00E904FA" w:rsidRPr="00B97153">
        <w:rPr>
          <w:sz w:val="22"/>
          <w:szCs w:val="22"/>
          <w:lang w:val="ro-RO"/>
        </w:rPr>
        <w:t>ste posibil ca nu toate mărimile de ambalaj să fie comercializate.</w:t>
      </w:r>
    </w:p>
    <w:p w14:paraId="5541CB76" w14:textId="77777777" w:rsidR="00335764" w:rsidRPr="00B97153" w:rsidDel="00335764" w:rsidRDefault="00335764" w:rsidP="001743F9">
      <w:pPr>
        <w:rPr>
          <w:bCs/>
          <w:sz w:val="22"/>
          <w:szCs w:val="22"/>
          <w:lang w:val="ro-RO"/>
        </w:rPr>
      </w:pPr>
    </w:p>
    <w:tbl>
      <w:tblPr>
        <w:tblW w:w="0" w:type="auto"/>
        <w:tblInd w:w="-84" w:type="dxa"/>
        <w:tblLook w:val="01E0" w:firstRow="1" w:lastRow="1" w:firstColumn="1" w:lastColumn="1" w:noHBand="0" w:noVBand="0"/>
      </w:tblPr>
      <w:tblGrid>
        <w:gridCol w:w="4327"/>
        <w:gridCol w:w="4744"/>
      </w:tblGrid>
      <w:tr w:rsidR="00335764" w:rsidRPr="00B97153" w14:paraId="67F72BCE" w14:textId="77777777" w:rsidTr="001743F9">
        <w:trPr>
          <w:trHeight w:val="319"/>
        </w:trPr>
        <w:tc>
          <w:tcPr>
            <w:tcW w:w="4327" w:type="dxa"/>
          </w:tcPr>
          <w:p w14:paraId="58275797" w14:textId="77777777" w:rsidR="00335764" w:rsidRPr="00B97153" w:rsidRDefault="00335764" w:rsidP="001743F9">
            <w:pPr>
              <w:keepNext/>
              <w:rPr>
                <w:b/>
                <w:sz w:val="22"/>
                <w:szCs w:val="22"/>
                <w:lang w:val="ro-RO"/>
              </w:rPr>
            </w:pPr>
            <w:r w:rsidRPr="00B97153">
              <w:rPr>
                <w:b/>
                <w:sz w:val="22"/>
                <w:szCs w:val="22"/>
                <w:lang w:val="ro-RO"/>
              </w:rPr>
              <w:t>De</w:t>
            </w:r>
            <w:r w:rsidR="00CF3509" w:rsidRPr="00B97153">
              <w:rPr>
                <w:b/>
                <w:sz w:val="22"/>
                <w:szCs w:val="22"/>
                <w:lang w:val="ro-RO"/>
              </w:rPr>
              <w:t>ț</w:t>
            </w:r>
            <w:r w:rsidRPr="00B97153">
              <w:rPr>
                <w:b/>
                <w:sz w:val="22"/>
                <w:szCs w:val="22"/>
                <w:lang w:val="ro-RO"/>
              </w:rPr>
              <w:t>inătorul autoriza</w:t>
            </w:r>
            <w:r w:rsidR="00CF3509" w:rsidRPr="00B97153">
              <w:rPr>
                <w:b/>
                <w:sz w:val="22"/>
                <w:szCs w:val="22"/>
                <w:lang w:val="ro-RO"/>
              </w:rPr>
              <w:t>ț</w:t>
            </w:r>
            <w:r w:rsidRPr="00B97153">
              <w:rPr>
                <w:b/>
                <w:sz w:val="22"/>
                <w:szCs w:val="22"/>
                <w:lang w:val="ro-RO"/>
              </w:rPr>
              <w:t>iei de punere pe pia</w:t>
            </w:r>
            <w:r w:rsidR="00CF3509" w:rsidRPr="00B97153">
              <w:rPr>
                <w:b/>
                <w:sz w:val="22"/>
                <w:szCs w:val="22"/>
                <w:lang w:val="ro-RO"/>
              </w:rPr>
              <w:t>ț</w:t>
            </w:r>
            <w:r w:rsidRPr="00B97153">
              <w:rPr>
                <w:b/>
                <w:sz w:val="22"/>
                <w:szCs w:val="22"/>
                <w:lang w:val="ro-RO"/>
              </w:rPr>
              <w:t>ă</w:t>
            </w:r>
          </w:p>
        </w:tc>
        <w:tc>
          <w:tcPr>
            <w:tcW w:w="4744" w:type="dxa"/>
          </w:tcPr>
          <w:p w14:paraId="78582101" w14:textId="77777777" w:rsidR="00335764" w:rsidRPr="00B97153" w:rsidRDefault="00E73E73" w:rsidP="001743F9">
            <w:pPr>
              <w:keepNext/>
              <w:rPr>
                <w:b/>
                <w:sz w:val="22"/>
                <w:szCs w:val="22"/>
                <w:lang w:val="ro-RO"/>
              </w:rPr>
            </w:pPr>
            <w:r w:rsidRPr="00B97153">
              <w:rPr>
                <w:b/>
                <w:sz w:val="22"/>
                <w:szCs w:val="22"/>
                <w:lang w:val="ro-RO"/>
              </w:rPr>
              <w:t>Fabricantul</w:t>
            </w:r>
          </w:p>
        </w:tc>
      </w:tr>
      <w:tr w:rsidR="00335764" w:rsidRPr="00B97153" w14:paraId="6E5195D0" w14:textId="77777777" w:rsidTr="001743F9">
        <w:tc>
          <w:tcPr>
            <w:tcW w:w="4327" w:type="dxa"/>
          </w:tcPr>
          <w:p w14:paraId="10587533" w14:textId="77777777" w:rsidR="00335764" w:rsidRPr="00B97153" w:rsidRDefault="00335764" w:rsidP="001743F9">
            <w:pPr>
              <w:rPr>
                <w:sz w:val="22"/>
                <w:szCs w:val="22"/>
                <w:lang w:val="ro-RO"/>
              </w:rPr>
            </w:pPr>
            <w:r w:rsidRPr="00B97153">
              <w:rPr>
                <w:sz w:val="22"/>
                <w:szCs w:val="22"/>
                <w:lang w:val="ro-RO"/>
              </w:rPr>
              <w:t>Boehringer Ingelheim International GmbH</w:t>
            </w:r>
          </w:p>
          <w:p w14:paraId="2C94E691" w14:textId="77777777" w:rsidR="00335764" w:rsidRPr="00B97153" w:rsidRDefault="00335764" w:rsidP="001743F9">
            <w:pPr>
              <w:rPr>
                <w:sz w:val="22"/>
                <w:szCs w:val="22"/>
                <w:lang w:val="ro-RO"/>
              </w:rPr>
            </w:pPr>
            <w:r w:rsidRPr="00B97153">
              <w:rPr>
                <w:sz w:val="22"/>
                <w:szCs w:val="22"/>
                <w:lang w:val="ro-RO"/>
              </w:rPr>
              <w:t>Binger Str. 173</w:t>
            </w:r>
          </w:p>
          <w:p w14:paraId="675E15A0" w14:textId="48F2FBF9" w:rsidR="00335764" w:rsidRPr="00B97153" w:rsidRDefault="00335764" w:rsidP="001743F9">
            <w:pPr>
              <w:rPr>
                <w:sz w:val="22"/>
                <w:szCs w:val="22"/>
                <w:lang w:val="ro-RO"/>
              </w:rPr>
            </w:pPr>
            <w:r w:rsidRPr="00B97153">
              <w:rPr>
                <w:sz w:val="22"/>
                <w:szCs w:val="22"/>
                <w:lang w:val="ro-RO"/>
              </w:rPr>
              <w:t>55216 Ingelheim am Rhein</w:t>
            </w:r>
          </w:p>
          <w:p w14:paraId="1F7089DF" w14:textId="77777777" w:rsidR="00335764" w:rsidRPr="00B97153" w:rsidRDefault="00335764" w:rsidP="001743F9">
            <w:pPr>
              <w:rPr>
                <w:sz w:val="22"/>
                <w:szCs w:val="22"/>
                <w:lang w:val="ro-RO"/>
              </w:rPr>
            </w:pPr>
            <w:r w:rsidRPr="00B97153">
              <w:rPr>
                <w:sz w:val="22"/>
                <w:szCs w:val="22"/>
                <w:lang w:val="ro-RO"/>
              </w:rPr>
              <w:t>Germania</w:t>
            </w:r>
          </w:p>
        </w:tc>
        <w:tc>
          <w:tcPr>
            <w:tcW w:w="4744" w:type="dxa"/>
          </w:tcPr>
          <w:p w14:paraId="3B65F552" w14:textId="77777777" w:rsidR="00335764" w:rsidRPr="00B97153" w:rsidRDefault="00335764" w:rsidP="001743F9">
            <w:pPr>
              <w:rPr>
                <w:sz w:val="22"/>
                <w:szCs w:val="22"/>
                <w:lang w:val="ro-RO"/>
              </w:rPr>
            </w:pPr>
            <w:r w:rsidRPr="00B97153">
              <w:rPr>
                <w:sz w:val="22"/>
                <w:szCs w:val="22"/>
                <w:lang w:val="ro-RO"/>
              </w:rPr>
              <w:t>Boehringer Ingelheim Pharma GmbH &amp; Co. KG</w:t>
            </w:r>
          </w:p>
          <w:p w14:paraId="5181254D" w14:textId="1EBCE9FF" w:rsidR="00335764" w:rsidRPr="00B97153" w:rsidRDefault="00335764" w:rsidP="001743F9">
            <w:pPr>
              <w:rPr>
                <w:sz w:val="22"/>
                <w:szCs w:val="22"/>
                <w:lang w:val="ro-RO"/>
              </w:rPr>
            </w:pPr>
            <w:r w:rsidRPr="00B97153">
              <w:rPr>
                <w:sz w:val="22"/>
                <w:szCs w:val="22"/>
                <w:lang w:val="ro-RO"/>
              </w:rPr>
              <w:t>Binger Str</w:t>
            </w:r>
            <w:r w:rsidR="00174498" w:rsidRPr="00B97153">
              <w:rPr>
                <w:sz w:val="22"/>
                <w:szCs w:val="22"/>
                <w:lang w:val="ro-RO"/>
              </w:rPr>
              <w:t>asse</w:t>
            </w:r>
            <w:r w:rsidRPr="00B97153">
              <w:rPr>
                <w:sz w:val="22"/>
                <w:szCs w:val="22"/>
                <w:lang w:val="ro-RO"/>
              </w:rPr>
              <w:t xml:space="preserve"> 173</w:t>
            </w:r>
          </w:p>
          <w:p w14:paraId="6280E4FF" w14:textId="2CB94A16" w:rsidR="00335764" w:rsidRPr="00B97153" w:rsidRDefault="00335764" w:rsidP="001743F9">
            <w:pPr>
              <w:rPr>
                <w:sz w:val="22"/>
                <w:szCs w:val="22"/>
                <w:lang w:val="ro-RO"/>
              </w:rPr>
            </w:pPr>
            <w:r w:rsidRPr="00B97153">
              <w:rPr>
                <w:sz w:val="22"/>
                <w:szCs w:val="22"/>
                <w:lang w:val="ro-RO"/>
              </w:rPr>
              <w:t>55216 Ingelheim am Rhein</w:t>
            </w:r>
          </w:p>
          <w:p w14:paraId="05DDE54E" w14:textId="77777777" w:rsidR="00335764" w:rsidRPr="00B97153" w:rsidRDefault="00335764" w:rsidP="001743F9">
            <w:pPr>
              <w:rPr>
                <w:sz w:val="22"/>
                <w:szCs w:val="22"/>
                <w:lang w:val="ro-RO"/>
              </w:rPr>
            </w:pPr>
            <w:r w:rsidRPr="00B97153">
              <w:rPr>
                <w:sz w:val="22"/>
                <w:szCs w:val="22"/>
                <w:lang w:val="ro-RO"/>
              </w:rPr>
              <w:t>Germania</w:t>
            </w:r>
          </w:p>
          <w:p w14:paraId="531BD89B" w14:textId="77777777" w:rsidR="00335764" w:rsidRPr="00B97153" w:rsidRDefault="00335764" w:rsidP="001743F9">
            <w:pPr>
              <w:rPr>
                <w:sz w:val="22"/>
                <w:szCs w:val="22"/>
                <w:lang w:val="ro-RO"/>
              </w:rPr>
            </w:pPr>
          </w:p>
        </w:tc>
      </w:tr>
    </w:tbl>
    <w:p w14:paraId="4AED2ECB" w14:textId="77777777" w:rsidR="00E904FA" w:rsidRPr="00B97153" w:rsidRDefault="00E904FA" w:rsidP="001743F9">
      <w:pPr>
        <w:rPr>
          <w:sz w:val="22"/>
          <w:szCs w:val="22"/>
          <w:lang w:val="ro-RO"/>
        </w:rPr>
      </w:pPr>
    </w:p>
    <w:p w14:paraId="082900AF" w14:textId="7FD9CA38" w:rsidR="00E904FA" w:rsidRPr="00B97153" w:rsidRDefault="00A37C2C" w:rsidP="001743F9">
      <w:pPr>
        <w:rPr>
          <w:sz w:val="22"/>
          <w:szCs w:val="22"/>
          <w:lang w:val="ro-RO"/>
        </w:rPr>
      </w:pPr>
      <w:r w:rsidRPr="00B97153">
        <w:rPr>
          <w:sz w:val="22"/>
          <w:szCs w:val="22"/>
          <w:lang w:val="ro-RO"/>
        </w:rPr>
        <w:br w:type="page"/>
      </w:r>
      <w:r w:rsidR="00E904FA" w:rsidRPr="00B97153">
        <w:rPr>
          <w:sz w:val="22"/>
          <w:szCs w:val="22"/>
          <w:lang w:val="ro-RO"/>
        </w:rPr>
        <w:t>Pentru orice informa</w:t>
      </w:r>
      <w:r w:rsidR="00CF3509" w:rsidRPr="00B97153">
        <w:rPr>
          <w:sz w:val="22"/>
          <w:szCs w:val="22"/>
          <w:lang w:val="ro-RO"/>
        </w:rPr>
        <w:t>ț</w:t>
      </w:r>
      <w:r w:rsidR="00E904FA" w:rsidRPr="00B97153">
        <w:rPr>
          <w:sz w:val="22"/>
          <w:szCs w:val="22"/>
          <w:lang w:val="ro-RO"/>
        </w:rPr>
        <w:t xml:space="preserve">ii </w:t>
      </w:r>
      <w:r w:rsidR="001264D7" w:rsidRPr="00B97153">
        <w:rPr>
          <w:sz w:val="22"/>
          <w:szCs w:val="22"/>
          <w:lang w:val="ro-RO"/>
        </w:rPr>
        <w:t xml:space="preserve">referitoare la </w:t>
      </w:r>
      <w:r w:rsidR="00E904FA" w:rsidRPr="00B97153">
        <w:rPr>
          <w:sz w:val="22"/>
          <w:szCs w:val="22"/>
          <w:lang w:val="ro-RO"/>
        </w:rPr>
        <w:t>acest medicament, vă rugăm să contacta</w:t>
      </w:r>
      <w:r w:rsidR="00CF3509" w:rsidRPr="00B97153">
        <w:rPr>
          <w:sz w:val="22"/>
          <w:szCs w:val="22"/>
          <w:lang w:val="ro-RO"/>
        </w:rPr>
        <w:t>ț</w:t>
      </w:r>
      <w:r w:rsidR="00E904FA" w:rsidRPr="00B97153">
        <w:rPr>
          <w:sz w:val="22"/>
          <w:szCs w:val="22"/>
          <w:lang w:val="ro-RO"/>
        </w:rPr>
        <w:t xml:space="preserve">i </w:t>
      </w:r>
      <w:r w:rsidR="00E73E73" w:rsidRPr="00B97153">
        <w:rPr>
          <w:sz w:val="22"/>
          <w:szCs w:val="22"/>
          <w:lang w:val="ro-RO"/>
        </w:rPr>
        <w:t>reprezentan</w:t>
      </w:r>
      <w:r w:rsidR="00CF3509" w:rsidRPr="00B97153">
        <w:rPr>
          <w:sz w:val="22"/>
          <w:szCs w:val="22"/>
          <w:lang w:val="ro-RO"/>
        </w:rPr>
        <w:t>ț</w:t>
      </w:r>
      <w:r w:rsidR="00E73E73" w:rsidRPr="00B97153">
        <w:rPr>
          <w:sz w:val="22"/>
          <w:szCs w:val="22"/>
          <w:lang w:val="ro-RO"/>
        </w:rPr>
        <w:t xml:space="preserve">a locală </w:t>
      </w:r>
      <w:r w:rsidR="00E904FA" w:rsidRPr="00B97153">
        <w:rPr>
          <w:sz w:val="22"/>
          <w:szCs w:val="22"/>
          <w:lang w:val="ro-RO"/>
        </w:rPr>
        <w:t>a de</w:t>
      </w:r>
      <w:r w:rsidR="00CF3509" w:rsidRPr="00B97153">
        <w:rPr>
          <w:sz w:val="22"/>
          <w:szCs w:val="22"/>
          <w:lang w:val="ro-RO"/>
        </w:rPr>
        <w:t>ț</w:t>
      </w:r>
      <w:r w:rsidR="00E904FA" w:rsidRPr="00B97153">
        <w:rPr>
          <w:sz w:val="22"/>
          <w:szCs w:val="22"/>
          <w:lang w:val="ro-RO"/>
        </w:rPr>
        <w:t>inătorului autoriza</w:t>
      </w:r>
      <w:r w:rsidR="00CF3509" w:rsidRPr="00B97153">
        <w:rPr>
          <w:sz w:val="22"/>
          <w:szCs w:val="22"/>
          <w:lang w:val="ro-RO"/>
        </w:rPr>
        <w:t>ț</w:t>
      </w:r>
      <w:r w:rsidR="00E904FA" w:rsidRPr="00B97153">
        <w:rPr>
          <w:sz w:val="22"/>
          <w:szCs w:val="22"/>
          <w:lang w:val="ro-RO"/>
        </w:rPr>
        <w:t>iei de punere pe pia</w:t>
      </w:r>
      <w:r w:rsidR="00CF3509" w:rsidRPr="00B97153">
        <w:rPr>
          <w:sz w:val="22"/>
          <w:szCs w:val="22"/>
          <w:lang w:val="ro-RO"/>
        </w:rPr>
        <w:t>ț</w:t>
      </w:r>
      <w:r w:rsidR="00E904FA" w:rsidRPr="00B97153">
        <w:rPr>
          <w:sz w:val="22"/>
          <w:szCs w:val="22"/>
          <w:lang w:val="ro-RO"/>
        </w:rPr>
        <w:t>ă</w:t>
      </w:r>
      <w:r w:rsidR="00986BE8" w:rsidRPr="00B97153">
        <w:rPr>
          <w:sz w:val="22"/>
          <w:szCs w:val="22"/>
          <w:lang w:val="ro-RO"/>
        </w:rPr>
        <w:t>:</w:t>
      </w:r>
    </w:p>
    <w:p w14:paraId="486EA351" w14:textId="77777777" w:rsidR="00E904FA" w:rsidRPr="00B97153" w:rsidRDefault="00E904FA" w:rsidP="001743F9">
      <w:pPr>
        <w:rPr>
          <w:sz w:val="22"/>
          <w:szCs w:val="22"/>
          <w:lang w:val="ro-RO"/>
        </w:rPr>
      </w:pPr>
    </w:p>
    <w:tbl>
      <w:tblPr>
        <w:tblW w:w="5000" w:type="pct"/>
        <w:tblLook w:val="0000" w:firstRow="0" w:lastRow="0" w:firstColumn="0" w:lastColumn="0" w:noHBand="0" w:noVBand="0"/>
      </w:tblPr>
      <w:tblGrid>
        <w:gridCol w:w="4519"/>
        <w:gridCol w:w="16"/>
        <w:gridCol w:w="4503"/>
        <w:gridCol w:w="33"/>
      </w:tblGrid>
      <w:tr w:rsidR="00032EA5" w:rsidRPr="00B97153" w14:paraId="6EAE10A7" w14:textId="77777777" w:rsidTr="00A53603">
        <w:trPr>
          <w:gridAfter w:val="1"/>
          <w:wAfter w:w="18" w:type="pct"/>
        </w:trPr>
        <w:tc>
          <w:tcPr>
            <w:tcW w:w="2491" w:type="pct"/>
          </w:tcPr>
          <w:p w14:paraId="03D8919F" w14:textId="77777777" w:rsidR="00032EA5" w:rsidRPr="00B97153" w:rsidRDefault="00032EA5" w:rsidP="00A53603">
            <w:pPr>
              <w:rPr>
                <w:noProof/>
                <w:sz w:val="22"/>
                <w:szCs w:val="22"/>
                <w:lang w:val="ro-RO"/>
              </w:rPr>
            </w:pPr>
            <w:r w:rsidRPr="00B97153">
              <w:rPr>
                <w:b/>
                <w:bCs/>
                <w:noProof/>
                <w:sz w:val="22"/>
                <w:szCs w:val="22"/>
                <w:lang w:val="ro-RO"/>
              </w:rPr>
              <w:t>België/Belgique/Belgien</w:t>
            </w:r>
          </w:p>
          <w:p w14:paraId="265745C6" w14:textId="77777777" w:rsidR="00032EA5" w:rsidRPr="00B97153" w:rsidRDefault="00032EA5" w:rsidP="00A53603">
            <w:pPr>
              <w:rPr>
                <w:rFonts w:eastAsia="MS Mincho"/>
                <w:sz w:val="22"/>
                <w:szCs w:val="22"/>
                <w:lang w:val="ro-RO" w:eastAsia="ja-JP"/>
              </w:rPr>
            </w:pPr>
            <w:r w:rsidRPr="00B97153">
              <w:rPr>
                <w:rFonts w:eastAsia="MS Mincho"/>
                <w:sz w:val="22"/>
                <w:szCs w:val="22"/>
                <w:lang w:val="ro-RO" w:eastAsia="ja-JP"/>
              </w:rPr>
              <w:t>Boehringer Ingelheim SComm</w:t>
            </w:r>
          </w:p>
          <w:p w14:paraId="7D1C7B91" w14:textId="77777777" w:rsidR="00032EA5" w:rsidRPr="00B97153" w:rsidRDefault="00032EA5" w:rsidP="00A53603">
            <w:pPr>
              <w:rPr>
                <w:noProof/>
                <w:sz w:val="22"/>
                <w:szCs w:val="22"/>
                <w:lang w:val="ro-RO"/>
              </w:rPr>
            </w:pPr>
            <w:r w:rsidRPr="00B97153">
              <w:rPr>
                <w:sz w:val="22"/>
                <w:szCs w:val="22"/>
                <w:lang w:val="ro-RO" w:eastAsia="ja-JP"/>
              </w:rPr>
              <w:t>Tél/Tel: +32 2 773 33 11</w:t>
            </w:r>
          </w:p>
        </w:tc>
        <w:tc>
          <w:tcPr>
            <w:tcW w:w="2491" w:type="pct"/>
            <w:gridSpan w:val="2"/>
          </w:tcPr>
          <w:p w14:paraId="48BD642F" w14:textId="77777777" w:rsidR="00032EA5" w:rsidRPr="00B97153" w:rsidRDefault="00032EA5" w:rsidP="00A53603">
            <w:pPr>
              <w:suppressAutoHyphens/>
              <w:rPr>
                <w:noProof/>
                <w:sz w:val="22"/>
                <w:szCs w:val="22"/>
                <w:lang w:val="ro-RO"/>
              </w:rPr>
            </w:pPr>
            <w:r w:rsidRPr="00B97153">
              <w:rPr>
                <w:b/>
                <w:bCs/>
                <w:noProof/>
                <w:sz w:val="22"/>
                <w:szCs w:val="22"/>
                <w:lang w:val="ro-RO"/>
              </w:rPr>
              <w:t>Lietuva</w:t>
            </w:r>
          </w:p>
          <w:p w14:paraId="24B93851" w14:textId="77777777" w:rsidR="00032EA5" w:rsidRPr="00B97153" w:rsidRDefault="00032EA5" w:rsidP="00A53603">
            <w:pPr>
              <w:suppressAutoHyphens/>
              <w:rPr>
                <w:sz w:val="22"/>
                <w:szCs w:val="22"/>
                <w:lang w:val="ro-RO" w:eastAsia="ja-JP"/>
              </w:rPr>
            </w:pPr>
            <w:r w:rsidRPr="00B97153">
              <w:rPr>
                <w:sz w:val="22"/>
                <w:szCs w:val="22"/>
                <w:lang w:val="ro-RO" w:eastAsia="ja-JP"/>
              </w:rPr>
              <w:t>Boehringer Ingelheim RCV GmbH &amp; Co KG</w:t>
            </w:r>
          </w:p>
          <w:p w14:paraId="70B23BB6" w14:textId="77777777" w:rsidR="00032EA5" w:rsidRPr="00B97153" w:rsidRDefault="00032EA5" w:rsidP="00A53603">
            <w:pPr>
              <w:suppressAutoHyphens/>
              <w:rPr>
                <w:sz w:val="22"/>
                <w:szCs w:val="22"/>
                <w:lang w:val="ro-RO" w:eastAsia="ja-JP"/>
              </w:rPr>
            </w:pPr>
            <w:r w:rsidRPr="00B97153">
              <w:rPr>
                <w:sz w:val="22"/>
                <w:szCs w:val="22"/>
                <w:lang w:val="ro-RO" w:eastAsia="ja-JP"/>
              </w:rPr>
              <w:t>Lietuvos filialas</w:t>
            </w:r>
          </w:p>
          <w:p w14:paraId="00A9AF7B" w14:textId="77777777" w:rsidR="00032EA5" w:rsidRPr="00B97153" w:rsidRDefault="00032EA5" w:rsidP="00A53603">
            <w:pPr>
              <w:rPr>
                <w:sz w:val="22"/>
                <w:szCs w:val="22"/>
                <w:lang w:val="ro-RO" w:eastAsia="ja-JP"/>
              </w:rPr>
            </w:pPr>
            <w:r w:rsidRPr="00B97153">
              <w:rPr>
                <w:sz w:val="22"/>
                <w:szCs w:val="22"/>
                <w:lang w:val="ro-RO" w:eastAsia="ja-JP"/>
              </w:rPr>
              <w:t>Tel.: +370 5 2595942</w:t>
            </w:r>
          </w:p>
          <w:p w14:paraId="08BDA6A0" w14:textId="77777777" w:rsidR="00032EA5" w:rsidRPr="00B97153" w:rsidRDefault="00032EA5" w:rsidP="00A53603">
            <w:pPr>
              <w:autoSpaceDE w:val="0"/>
              <w:autoSpaceDN w:val="0"/>
              <w:adjustRightInd w:val="0"/>
              <w:rPr>
                <w:noProof/>
                <w:sz w:val="22"/>
                <w:szCs w:val="22"/>
                <w:lang w:val="ro-RO"/>
              </w:rPr>
            </w:pPr>
          </w:p>
        </w:tc>
      </w:tr>
      <w:tr w:rsidR="00032EA5" w:rsidRPr="00F20B58" w14:paraId="7B354D83" w14:textId="77777777" w:rsidTr="00A53603">
        <w:trPr>
          <w:gridAfter w:val="1"/>
          <w:wAfter w:w="18" w:type="pct"/>
        </w:trPr>
        <w:tc>
          <w:tcPr>
            <w:tcW w:w="2491" w:type="pct"/>
          </w:tcPr>
          <w:p w14:paraId="26C1DBC8" w14:textId="77777777" w:rsidR="00032EA5" w:rsidRPr="00B97153" w:rsidRDefault="00032EA5" w:rsidP="00A53603">
            <w:pPr>
              <w:autoSpaceDE w:val="0"/>
              <w:autoSpaceDN w:val="0"/>
              <w:adjustRightInd w:val="0"/>
              <w:rPr>
                <w:b/>
                <w:bCs/>
                <w:sz w:val="22"/>
                <w:szCs w:val="22"/>
                <w:lang w:val="ro-RO"/>
              </w:rPr>
            </w:pPr>
            <w:r w:rsidRPr="00B97153">
              <w:rPr>
                <w:b/>
                <w:bCs/>
                <w:sz w:val="22"/>
                <w:szCs w:val="22"/>
                <w:lang w:val="ro-RO"/>
              </w:rPr>
              <w:t>България</w:t>
            </w:r>
          </w:p>
          <w:p w14:paraId="76194252" w14:textId="77777777" w:rsidR="00032EA5" w:rsidRPr="00B97153" w:rsidRDefault="00032EA5" w:rsidP="00A53603">
            <w:pPr>
              <w:rPr>
                <w:sz w:val="22"/>
                <w:szCs w:val="22"/>
                <w:lang w:val="ro-RO"/>
              </w:rPr>
            </w:pPr>
            <w:r w:rsidRPr="00B97153">
              <w:rPr>
                <w:rFonts w:eastAsia="MS Mincho"/>
                <w:sz w:val="22"/>
                <w:szCs w:val="22"/>
                <w:lang w:val="ro-RO" w:eastAsia="ja-JP"/>
              </w:rPr>
              <w:t>Бьорингер Ингелхайм РЦВ ГмбХ и Ко. КГ - клон България</w:t>
            </w:r>
          </w:p>
          <w:p w14:paraId="42124C9C" w14:textId="77777777" w:rsidR="00032EA5" w:rsidRPr="00B97153" w:rsidRDefault="00032EA5" w:rsidP="00A53603">
            <w:pPr>
              <w:autoSpaceDE w:val="0"/>
              <w:autoSpaceDN w:val="0"/>
              <w:adjustRightInd w:val="0"/>
              <w:rPr>
                <w:sz w:val="22"/>
                <w:szCs w:val="22"/>
                <w:lang w:val="ro-RO"/>
              </w:rPr>
            </w:pPr>
            <w:r w:rsidRPr="00B97153">
              <w:rPr>
                <w:rFonts w:eastAsia="MS Mincho"/>
                <w:sz w:val="22"/>
                <w:szCs w:val="22"/>
                <w:lang w:val="ro-RO" w:eastAsia="ja-JP"/>
              </w:rPr>
              <w:t>Тел: +359 2 958 79 98</w:t>
            </w:r>
          </w:p>
          <w:p w14:paraId="5311CA39" w14:textId="77777777" w:rsidR="00032EA5" w:rsidRPr="00B97153" w:rsidRDefault="00032EA5" w:rsidP="00A53603">
            <w:pPr>
              <w:autoSpaceDE w:val="0"/>
              <w:autoSpaceDN w:val="0"/>
              <w:adjustRightInd w:val="0"/>
              <w:rPr>
                <w:noProof/>
                <w:sz w:val="22"/>
                <w:szCs w:val="22"/>
                <w:lang w:val="ro-RO"/>
              </w:rPr>
            </w:pPr>
          </w:p>
        </w:tc>
        <w:tc>
          <w:tcPr>
            <w:tcW w:w="2491" w:type="pct"/>
            <w:gridSpan w:val="2"/>
          </w:tcPr>
          <w:p w14:paraId="6C87C678" w14:textId="77777777" w:rsidR="00032EA5" w:rsidRPr="00B97153" w:rsidRDefault="00032EA5" w:rsidP="00A53603">
            <w:pPr>
              <w:rPr>
                <w:noProof/>
                <w:sz w:val="22"/>
                <w:szCs w:val="22"/>
                <w:lang w:val="ro-RO"/>
              </w:rPr>
            </w:pPr>
            <w:r w:rsidRPr="00B97153">
              <w:rPr>
                <w:b/>
                <w:bCs/>
                <w:noProof/>
                <w:sz w:val="22"/>
                <w:szCs w:val="22"/>
                <w:lang w:val="ro-RO"/>
              </w:rPr>
              <w:t>Luxembourg/Luxemburg</w:t>
            </w:r>
          </w:p>
          <w:p w14:paraId="2FD5DAA9" w14:textId="77777777" w:rsidR="00032EA5" w:rsidRPr="00B97153" w:rsidRDefault="00032EA5" w:rsidP="00A53603">
            <w:pPr>
              <w:rPr>
                <w:rFonts w:eastAsia="MS Mincho"/>
                <w:sz w:val="22"/>
                <w:szCs w:val="22"/>
                <w:lang w:val="ro-RO" w:eastAsia="ja-JP"/>
              </w:rPr>
            </w:pPr>
            <w:r w:rsidRPr="00B97153">
              <w:rPr>
                <w:rFonts w:eastAsia="MS Mincho"/>
                <w:sz w:val="22"/>
                <w:szCs w:val="22"/>
                <w:lang w:val="ro-RO" w:eastAsia="ja-JP"/>
              </w:rPr>
              <w:t>Boehringer Ingelheim SComm</w:t>
            </w:r>
          </w:p>
          <w:p w14:paraId="3A3262FB" w14:textId="77777777" w:rsidR="00032EA5" w:rsidRPr="00B97153" w:rsidRDefault="00032EA5" w:rsidP="00A53603">
            <w:pPr>
              <w:rPr>
                <w:sz w:val="22"/>
                <w:szCs w:val="22"/>
                <w:lang w:val="ro-RO" w:eastAsia="ja-JP"/>
              </w:rPr>
            </w:pPr>
            <w:r w:rsidRPr="00B97153">
              <w:rPr>
                <w:sz w:val="22"/>
                <w:szCs w:val="22"/>
                <w:lang w:val="ro-RO" w:eastAsia="ja-JP"/>
              </w:rPr>
              <w:t>Tél/Tel: +32 2 773 33 11</w:t>
            </w:r>
          </w:p>
          <w:p w14:paraId="3A0C0C01" w14:textId="77777777" w:rsidR="00032EA5" w:rsidRPr="00B97153" w:rsidRDefault="00032EA5" w:rsidP="00A53603">
            <w:pPr>
              <w:suppressAutoHyphens/>
              <w:rPr>
                <w:noProof/>
                <w:sz w:val="22"/>
                <w:szCs w:val="22"/>
                <w:lang w:val="ro-RO"/>
              </w:rPr>
            </w:pPr>
          </w:p>
        </w:tc>
      </w:tr>
      <w:tr w:rsidR="00032EA5" w:rsidRPr="00B97153" w14:paraId="58FE06CE" w14:textId="77777777" w:rsidTr="00A53603">
        <w:trPr>
          <w:gridAfter w:val="1"/>
          <w:wAfter w:w="18" w:type="pct"/>
          <w:trHeight w:val="1031"/>
        </w:trPr>
        <w:tc>
          <w:tcPr>
            <w:tcW w:w="2491" w:type="pct"/>
          </w:tcPr>
          <w:p w14:paraId="46EBA1E9" w14:textId="77777777" w:rsidR="00032EA5" w:rsidRPr="00B97153" w:rsidRDefault="00032EA5" w:rsidP="00A53603">
            <w:pPr>
              <w:suppressAutoHyphens/>
              <w:rPr>
                <w:noProof/>
                <w:sz w:val="22"/>
                <w:szCs w:val="22"/>
                <w:lang w:val="ro-RO"/>
              </w:rPr>
            </w:pPr>
            <w:r w:rsidRPr="00B97153">
              <w:rPr>
                <w:b/>
                <w:bCs/>
                <w:noProof/>
                <w:sz w:val="22"/>
                <w:szCs w:val="22"/>
                <w:lang w:val="ro-RO"/>
              </w:rPr>
              <w:t>Česká republika</w:t>
            </w:r>
          </w:p>
          <w:p w14:paraId="58AF4348" w14:textId="77777777" w:rsidR="00032EA5" w:rsidRPr="00B97153" w:rsidRDefault="00032EA5" w:rsidP="00A53603">
            <w:pPr>
              <w:suppressAutoHyphens/>
              <w:rPr>
                <w:sz w:val="22"/>
                <w:szCs w:val="22"/>
                <w:lang w:val="ro-RO" w:eastAsia="ja-JP"/>
              </w:rPr>
            </w:pPr>
            <w:r w:rsidRPr="00B97153">
              <w:rPr>
                <w:sz w:val="22"/>
                <w:szCs w:val="22"/>
                <w:lang w:val="ro-RO" w:eastAsia="ja-JP"/>
              </w:rPr>
              <w:t>Boehringer Ingelheim spol. s r.o.</w:t>
            </w:r>
          </w:p>
          <w:p w14:paraId="56B5009D" w14:textId="77777777" w:rsidR="00032EA5" w:rsidRPr="00B97153" w:rsidRDefault="00032EA5" w:rsidP="00A53603">
            <w:pPr>
              <w:suppressAutoHyphens/>
              <w:rPr>
                <w:noProof/>
                <w:sz w:val="22"/>
                <w:szCs w:val="22"/>
                <w:lang w:val="ro-RO"/>
              </w:rPr>
            </w:pPr>
            <w:r w:rsidRPr="00B97153">
              <w:rPr>
                <w:sz w:val="22"/>
                <w:szCs w:val="22"/>
                <w:lang w:val="ro-RO" w:eastAsia="ja-JP"/>
              </w:rPr>
              <w:t>Tel: +420 234 655 111</w:t>
            </w:r>
          </w:p>
        </w:tc>
        <w:tc>
          <w:tcPr>
            <w:tcW w:w="2491" w:type="pct"/>
            <w:gridSpan w:val="2"/>
          </w:tcPr>
          <w:p w14:paraId="78E5709B" w14:textId="77777777" w:rsidR="00032EA5" w:rsidRPr="00B97153" w:rsidRDefault="00032EA5" w:rsidP="00A53603">
            <w:pPr>
              <w:rPr>
                <w:b/>
                <w:bCs/>
                <w:noProof/>
                <w:sz w:val="22"/>
                <w:szCs w:val="22"/>
                <w:lang w:val="ro-RO"/>
              </w:rPr>
            </w:pPr>
            <w:r w:rsidRPr="00B97153">
              <w:rPr>
                <w:b/>
                <w:bCs/>
                <w:noProof/>
                <w:sz w:val="22"/>
                <w:szCs w:val="22"/>
                <w:lang w:val="ro-RO"/>
              </w:rPr>
              <w:t>Magyarország</w:t>
            </w:r>
          </w:p>
          <w:p w14:paraId="151DE7E4" w14:textId="77777777" w:rsidR="00032EA5" w:rsidRPr="00B97153" w:rsidRDefault="00032EA5" w:rsidP="00A53603">
            <w:pPr>
              <w:suppressAutoHyphens/>
              <w:rPr>
                <w:sz w:val="22"/>
                <w:szCs w:val="22"/>
                <w:lang w:val="ro-RO" w:eastAsia="de-DE"/>
              </w:rPr>
            </w:pPr>
            <w:r w:rsidRPr="00B97153">
              <w:rPr>
                <w:sz w:val="22"/>
                <w:szCs w:val="22"/>
                <w:lang w:val="ro-RO" w:eastAsia="de-DE"/>
              </w:rPr>
              <w:t>Boehringer Ingelheim RCV GmbH &amp; Co KG</w:t>
            </w:r>
          </w:p>
          <w:p w14:paraId="3755D9CA" w14:textId="77777777" w:rsidR="00032EA5" w:rsidRPr="00B97153" w:rsidRDefault="00032EA5" w:rsidP="00A53603">
            <w:pPr>
              <w:suppressAutoHyphens/>
              <w:rPr>
                <w:sz w:val="22"/>
                <w:szCs w:val="22"/>
                <w:lang w:val="ro-RO" w:eastAsia="de-DE"/>
              </w:rPr>
            </w:pPr>
            <w:r w:rsidRPr="00B97153">
              <w:rPr>
                <w:sz w:val="22"/>
                <w:szCs w:val="22"/>
                <w:lang w:val="ro-RO" w:eastAsia="de-DE"/>
              </w:rPr>
              <w:t>Magyarországi Fióktelepe</w:t>
            </w:r>
          </w:p>
          <w:p w14:paraId="7390EA8E" w14:textId="77777777" w:rsidR="00032EA5" w:rsidRPr="00B97153" w:rsidRDefault="00032EA5" w:rsidP="00A53603">
            <w:pPr>
              <w:suppressAutoHyphens/>
              <w:rPr>
                <w:sz w:val="22"/>
                <w:szCs w:val="22"/>
                <w:lang w:val="ro-RO" w:eastAsia="de-DE"/>
              </w:rPr>
            </w:pPr>
            <w:r w:rsidRPr="00B97153">
              <w:rPr>
                <w:sz w:val="22"/>
                <w:szCs w:val="22"/>
                <w:lang w:val="ro-RO" w:eastAsia="de-DE"/>
              </w:rPr>
              <w:t>Tel.: +36 1 299 89 00</w:t>
            </w:r>
          </w:p>
          <w:p w14:paraId="19833111" w14:textId="77777777" w:rsidR="00032EA5" w:rsidRPr="00B97153" w:rsidRDefault="00032EA5" w:rsidP="00A53603">
            <w:pPr>
              <w:rPr>
                <w:noProof/>
                <w:sz w:val="22"/>
                <w:szCs w:val="22"/>
                <w:lang w:val="ro-RO"/>
              </w:rPr>
            </w:pPr>
          </w:p>
        </w:tc>
      </w:tr>
      <w:tr w:rsidR="00032EA5" w:rsidRPr="00B97153" w14:paraId="733E9D5E" w14:textId="77777777" w:rsidTr="00A53603">
        <w:trPr>
          <w:gridAfter w:val="1"/>
          <w:wAfter w:w="18" w:type="pct"/>
        </w:trPr>
        <w:tc>
          <w:tcPr>
            <w:tcW w:w="2491" w:type="pct"/>
          </w:tcPr>
          <w:p w14:paraId="2457FE6E" w14:textId="77777777" w:rsidR="00032EA5" w:rsidRPr="00B97153" w:rsidRDefault="00032EA5" w:rsidP="00A53603">
            <w:pPr>
              <w:rPr>
                <w:noProof/>
                <w:sz w:val="22"/>
                <w:szCs w:val="22"/>
                <w:lang w:val="ro-RO"/>
              </w:rPr>
            </w:pPr>
            <w:r w:rsidRPr="00B97153">
              <w:rPr>
                <w:b/>
                <w:bCs/>
                <w:noProof/>
                <w:sz w:val="22"/>
                <w:szCs w:val="22"/>
                <w:lang w:val="ro-RO"/>
              </w:rPr>
              <w:t>Danmark</w:t>
            </w:r>
          </w:p>
          <w:p w14:paraId="5EC88386" w14:textId="77777777" w:rsidR="00032EA5" w:rsidRPr="00B97153" w:rsidRDefault="00032EA5" w:rsidP="00A53603">
            <w:pPr>
              <w:suppressAutoHyphens/>
              <w:rPr>
                <w:sz w:val="22"/>
                <w:szCs w:val="22"/>
                <w:lang w:val="ro-RO" w:eastAsia="ja-JP"/>
              </w:rPr>
            </w:pPr>
            <w:r w:rsidRPr="00B97153">
              <w:rPr>
                <w:sz w:val="22"/>
                <w:szCs w:val="22"/>
                <w:lang w:val="ro-RO" w:eastAsia="ja-JP"/>
              </w:rPr>
              <w:t>Boehringer Ingelheim Danmark A/S</w:t>
            </w:r>
          </w:p>
          <w:p w14:paraId="4D6A830C" w14:textId="77777777" w:rsidR="00032EA5" w:rsidRPr="00B97153" w:rsidRDefault="00032EA5" w:rsidP="00A53603">
            <w:pPr>
              <w:suppressAutoHyphens/>
              <w:rPr>
                <w:noProof/>
                <w:sz w:val="22"/>
                <w:szCs w:val="22"/>
                <w:lang w:val="ro-RO"/>
              </w:rPr>
            </w:pPr>
            <w:r w:rsidRPr="00B97153">
              <w:rPr>
                <w:sz w:val="22"/>
                <w:szCs w:val="22"/>
                <w:lang w:val="ro-RO" w:eastAsia="ja-JP"/>
              </w:rPr>
              <w:t>Tlf.: +45 39 15 88 88</w:t>
            </w:r>
          </w:p>
        </w:tc>
        <w:tc>
          <w:tcPr>
            <w:tcW w:w="2491" w:type="pct"/>
            <w:gridSpan w:val="2"/>
          </w:tcPr>
          <w:p w14:paraId="0A323542" w14:textId="77777777" w:rsidR="00032EA5" w:rsidRPr="00B97153" w:rsidRDefault="00032EA5" w:rsidP="00A53603">
            <w:pPr>
              <w:suppressAutoHyphens/>
              <w:rPr>
                <w:b/>
                <w:bCs/>
                <w:noProof/>
                <w:sz w:val="22"/>
                <w:szCs w:val="22"/>
                <w:lang w:val="ro-RO"/>
              </w:rPr>
            </w:pPr>
            <w:r w:rsidRPr="00B97153">
              <w:rPr>
                <w:b/>
                <w:bCs/>
                <w:noProof/>
                <w:sz w:val="22"/>
                <w:szCs w:val="22"/>
                <w:lang w:val="ro-RO"/>
              </w:rPr>
              <w:t>Malta</w:t>
            </w:r>
          </w:p>
          <w:p w14:paraId="4331ECE8" w14:textId="77777777" w:rsidR="00032EA5" w:rsidRPr="00B97153" w:rsidRDefault="00032EA5" w:rsidP="00A53603">
            <w:pPr>
              <w:rPr>
                <w:sz w:val="22"/>
                <w:szCs w:val="22"/>
                <w:lang w:val="ro-RO" w:eastAsia="ja-JP"/>
              </w:rPr>
            </w:pPr>
            <w:r w:rsidRPr="00B97153">
              <w:rPr>
                <w:sz w:val="22"/>
                <w:szCs w:val="22"/>
                <w:lang w:val="ro-RO" w:eastAsia="ja-JP"/>
              </w:rPr>
              <w:t>Boehringer Ingelheim Ireland Ltd.</w:t>
            </w:r>
          </w:p>
          <w:p w14:paraId="6D5A6881" w14:textId="77777777" w:rsidR="00032EA5" w:rsidRPr="00B97153" w:rsidRDefault="00032EA5" w:rsidP="00A53603">
            <w:pPr>
              <w:rPr>
                <w:sz w:val="22"/>
                <w:szCs w:val="22"/>
                <w:lang w:val="ro-RO" w:eastAsia="ja-JP"/>
              </w:rPr>
            </w:pPr>
            <w:r w:rsidRPr="00B97153">
              <w:rPr>
                <w:sz w:val="22"/>
                <w:szCs w:val="22"/>
                <w:lang w:val="ro-RO" w:eastAsia="ja-JP"/>
              </w:rPr>
              <w:t>Tel: +353 1 295 9620</w:t>
            </w:r>
          </w:p>
          <w:p w14:paraId="4068101A" w14:textId="77777777" w:rsidR="00032EA5" w:rsidRPr="00B97153" w:rsidRDefault="00032EA5" w:rsidP="00A53603">
            <w:pPr>
              <w:rPr>
                <w:noProof/>
                <w:sz w:val="22"/>
                <w:szCs w:val="22"/>
                <w:lang w:val="ro-RO"/>
              </w:rPr>
            </w:pPr>
          </w:p>
        </w:tc>
      </w:tr>
      <w:tr w:rsidR="00032EA5" w:rsidRPr="00B97153" w14:paraId="367E33EF" w14:textId="77777777" w:rsidTr="00A53603">
        <w:trPr>
          <w:gridAfter w:val="1"/>
          <w:wAfter w:w="18" w:type="pct"/>
        </w:trPr>
        <w:tc>
          <w:tcPr>
            <w:tcW w:w="2491" w:type="pct"/>
          </w:tcPr>
          <w:p w14:paraId="44281CE1" w14:textId="77777777" w:rsidR="00032EA5" w:rsidRPr="00B97153" w:rsidRDefault="00032EA5" w:rsidP="00A53603">
            <w:pPr>
              <w:rPr>
                <w:noProof/>
                <w:sz w:val="22"/>
                <w:szCs w:val="22"/>
                <w:lang w:val="ro-RO"/>
              </w:rPr>
            </w:pPr>
            <w:r w:rsidRPr="00B97153">
              <w:rPr>
                <w:b/>
                <w:bCs/>
                <w:noProof/>
                <w:sz w:val="22"/>
                <w:szCs w:val="22"/>
                <w:lang w:val="ro-RO"/>
              </w:rPr>
              <w:t>Deutschland</w:t>
            </w:r>
          </w:p>
          <w:p w14:paraId="51E8B5C9" w14:textId="77777777" w:rsidR="00032EA5" w:rsidRPr="00B97153" w:rsidRDefault="00032EA5" w:rsidP="00A53603">
            <w:pPr>
              <w:suppressAutoHyphens/>
              <w:rPr>
                <w:sz w:val="22"/>
                <w:szCs w:val="22"/>
                <w:lang w:val="ro-RO" w:eastAsia="ja-JP"/>
              </w:rPr>
            </w:pPr>
            <w:r w:rsidRPr="00B97153">
              <w:rPr>
                <w:sz w:val="22"/>
                <w:szCs w:val="22"/>
                <w:lang w:val="ro-RO" w:eastAsia="ja-JP"/>
              </w:rPr>
              <w:t>Boehringer Ingelheim Pharma GmbH &amp; Co. KG</w:t>
            </w:r>
          </w:p>
          <w:p w14:paraId="6792B5E3" w14:textId="77777777" w:rsidR="00032EA5" w:rsidRPr="00B97153" w:rsidRDefault="00032EA5" w:rsidP="00A53603">
            <w:pPr>
              <w:suppressAutoHyphens/>
              <w:rPr>
                <w:noProof/>
                <w:sz w:val="22"/>
                <w:szCs w:val="22"/>
                <w:lang w:val="ro-RO"/>
              </w:rPr>
            </w:pPr>
            <w:r w:rsidRPr="00B97153">
              <w:rPr>
                <w:sz w:val="22"/>
                <w:szCs w:val="22"/>
                <w:lang w:val="ro-RO" w:eastAsia="ja-JP"/>
              </w:rPr>
              <w:t>Tel: +49 (0) 800 77 90 900</w:t>
            </w:r>
          </w:p>
        </w:tc>
        <w:tc>
          <w:tcPr>
            <w:tcW w:w="2491" w:type="pct"/>
            <w:gridSpan w:val="2"/>
          </w:tcPr>
          <w:p w14:paraId="0258A574" w14:textId="77777777" w:rsidR="00032EA5" w:rsidRPr="00B97153" w:rsidRDefault="00032EA5" w:rsidP="00A53603">
            <w:pPr>
              <w:suppressAutoHyphens/>
              <w:rPr>
                <w:noProof/>
                <w:sz w:val="22"/>
                <w:szCs w:val="22"/>
                <w:lang w:val="ro-RO"/>
              </w:rPr>
            </w:pPr>
            <w:r w:rsidRPr="00B97153">
              <w:rPr>
                <w:b/>
                <w:bCs/>
                <w:noProof/>
                <w:sz w:val="22"/>
                <w:szCs w:val="22"/>
                <w:lang w:val="ro-RO"/>
              </w:rPr>
              <w:t>Nederland</w:t>
            </w:r>
          </w:p>
          <w:p w14:paraId="1DCFFA68" w14:textId="77777777" w:rsidR="00032EA5" w:rsidRPr="00B97153" w:rsidRDefault="00032EA5" w:rsidP="00A53603">
            <w:pPr>
              <w:rPr>
                <w:sz w:val="22"/>
                <w:szCs w:val="22"/>
                <w:lang w:val="ro-RO" w:eastAsia="ja-JP"/>
              </w:rPr>
            </w:pPr>
            <w:r w:rsidRPr="00B97153">
              <w:rPr>
                <w:sz w:val="22"/>
                <w:szCs w:val="22"/>
                <w:lang w:val="ro-RO" w:eastAsia="ja-JP"/>
              </w:rPr>
              <w:t>Boehringer Ingelheim B.V.</w:t>
            </w:r>
          </w:p>
          <w:p w14:paraId="4EC62227" w14:textId="77777777" w:rsidR="00032EA5" w:rsidRPr="00B97153" w:rsidRDefault="00032EA5" w:rsidP="00A53603">
            <w:pPr>
              <w:rPr>
                <w:sz w:val="22"/>
                <w:szCs w:val="22"/>
                <w:lang w:val="ro-RO" w:eastAsia="ja-JP"/>
              </w:rPr>
            </w:pPr>
            <w:r w:rsidRPr="00B97153">
              <w:rPr>
                <w:sz w:val="22"/>
                <w:szCs w:val="22"/>
                <w:lang w:val="ro-RO" w:eastAsia="ja-JP"/>
              </w:rPr>
              <w:t>Tel: +31 (0) 800 22 55 889</w:t>
            </w:r>
          </w:p>
          <w:p w14:paraId="22190FC1" w14:textId="77777777" w:rsidR="00032EA5" w:rsidRPr="00B97153" w:rsidRDefault="00032EA5" w:rsidP="00A53603">
            <w:pPr>
              <w:suppressAutoHyphens/>
              <w:rPr>
                <w:noProof/>
                <w:sz w:val="22"/>
                <w:szCs w:val="22"/>
                <w:lang w:val="ro-RO"/>
              </w:rPr>
            </w:pPr>
          </w:p>
        </w:tc>
      </w:tr>
      <w:tr w:rsidR="00032EA5" w:rsidRPr="00B97153" w14:paraId="5E0EE25C" w14:textId="77777777" w:rsidTr="00A53603">
        <w:trPr>
          <w:gridAfter w:val="1"/>
          <w:wAfter w:w="18" w:type="pct"/>
        </w:trPr>
        <w:tc>
          <w:tcPr>
            <w:tcW w:w="2491" w:type="pct"/>
          </w:tcPr>
          <w:p w14:paraId="229B22FB" w14:textId="77777777" w:rsidR="00032EA5" w:rsidRPr="00B97153" w:rsidRDefault="00032EA5" w:rsidP="00A53603">
            <w:pPr>
              <w:suppressAutoHyphens/>
              <w:rPr>
                <w:b/>
                <w:bCs/>
                <w:noProof/>
                <w:sz w:val="22"/>
                <w:szCs w:val="22"/>
                <w:lang w:val="ro-RO"/>
              </w:rPr>
            </w:pPr>
            <w:r w:rsidRPr="00B97153">
              <w:rPr>
                <w:b/>
                <w:bCs/>
                <w:noProof/>
                <w:sz w:val="22"/>
                <w:szCs w:val="22"/>
                <w:lang w:val="ro-RO"/>
              </w:rPr>
              <w:t>Eesti</w:t>
            </w:r>
          </w:p>
          <w:p w14:paraId="3499B1C7" w14:textId="77777777" w:rsidR="00032EA5" w:rsidRPr="00B97153" w:rsidRDefault="00032EA5" w:rsidP="00A53603">
            <w:pPr>
              <w:suppressAutoHyphens/>
              <w:rPr>
                <w:sz w:val="22"/>
                <w:szCs w:val="22"/>
                <w:lang w:val="ro-RO" w:eastAsia="ja-JP"/>
              </w:rPr>
            </w:pPr>
            <w:r w:rsidRPr="00B97153">
              <w:rPr>
                <w:sz w:val="22"/>
                <w:szCs w:val="22"/>
                <w:lang w:val="ro-RO" w:eastAsia="ja-JP"/>
              </w:rPr>
              <w:t>Boehringer Ingelheim RCV GmbH &amp; Co KG</w:t>
            </w:r>
          </w:p>
          <w:p w14:paraId="0745FAC9" w14:textId="77777777" w:rsidR="00032EA5" w:rsidRPr="00B97153" w:rsidRDefault="00032EA5" w:rsidP="00A53603">
            <w:pPr>
              <w:suppressAutoHyphens/>
              <w:rPr>
                <w:sz w:val="22"/>
                <w:szCs w:val="22"/>
                <w:lang w:val="ro-RO" w:eastAsia="de-DE"/>
              </w:rPr>
            </w:pPr>
            <w:r w:rsidRPr="00B97153">
              <w:rPr>
                <w:sz w:val="22"/>
                <w:szCs w:val="22"/>
                <w:lang w:val="ro-RO" w:eastAsia="de-DE"/>
              </w:rPr>
              <w:t>Eesti filiaal</w:t>
            </w:r>
          </w:p>
          <w:p w14:paraId="22B29C2E" w14:textId="77777777" w:rsidR="00032EA5" w:rsidRPr="00B97153" w:rsidRDefault="00032EA5" w:rsidP="00A53603">
            <w:pPr>
              <w:suppressAutoHyphens/>
              <w:rPr>
                <w:sz w:val="22"/>
                <w:szCs w:val="22"/>
                <w:lang w:val="ro-RO" w:eastAsia="ja-JP"/>
              </w:rPr>
            </w:pPr>
            <w:r w:rsidRPr="00B97153">
              <w:rPr>
                <w:sz w:val="22"/>
                <w:szCs w:val="22"/>
                <w:lang w:val="ro-RO" w:eastAsia="ja-JP"/>
              </w:rPr>
              <w:t>Tel: +372 612 8000</w:t>
            </w:r>
          </w:p>
          <w:p w14:paraId="391E5C2A" w14:textId="77777777" w:rsidR="00032EA5" w:rsidRPr="00B97153" w:rsidRDefault="00032EA5" w:rsidP="00A53603">
            <w:pPr>
              <w:suppressAutoHyphens/>
              <w:rPr>
                <w:noProof/>
                <w:sz w:val="22"/>
                <w:szCs w:val="22"/>
                <w:lang w:val="ro-RO"/>
              </w:rPr>
            </w:pPr>
          </w:p>
        </w:tc>
        <w:tc>
          <w:tcPr>
            <w:tcW w:w="2491" w:type="pct"/>
            <w:gridSpan w:val="2"/>
          </w:tcPr>
          <w:p w14:paraId="5CC28DB9" w14:textId="77777777" w:rsidR="00032EA5" w:rsidRPr="00B97153" w:rsidRDefault="00032EA5" w:rsidP="00A53603">
            <w:pPr>
              <w:rPr>
                <w:noProof/>
                <w:sz w:val="22"/>
                <w:szCs w:val="22"/>
                <w:lang w:val="ro-RO"/>
              </w:rPr>
            </w:pPr>
            <w:r w:rsidRPr="00B97153">
              <w:rPr>
                <w:b/>
                <w:bCs/>
                <w:noProof/>
                <w:sz w:val="22"/>
                <w:szCs w:val="22"/>
                <w:lang w:val="ro-RO"/>
              </w:rPr>
              <w:t>Norge</w:t>
            </w:r>
          </w:p>
          <w:p w14:paraId="2EC3E393" w14:textId="3BD7E981" w:rsidR="00032EA5" w:rsidRPr="00B97153" w:rsidRDefault="00032EA5" w:rsidP="00A53603">
            <w:pPr>
              <w:suppressAutoHyphens/>
              <w:rPr>
                <w:sz w:val="22"/>
                <w:szCs w:val="22"/>
                <w:lang w:val="ro-RO" w:eastAsia="ja-JP"/>
              </w:rPr>
            </w:pPr>
            <w:r w:rsidRPr="00B97153">
              <w:rPr>
                <w:sz w:val="22"/>
                <w:szCs w:val="22"/>
                <w:lang w:val="ro-RO" w:eastAsia="ja-JP"/>
              </w:rPr>
              <w:t>Boehringer Ingelheim Danmark</w:t>
            </w:r>
          </w:p>
          <w:p w14:paraId="2BFE516D" w14:textId="77777777" w:rsidR="00032EA5" w:rsidRPr="00B97153" w:rsidRDefault="00032EA5" w:rsidP="00A53603">
            <w:pPr>
              <w:suppressAutoHyphens/>
              <w:rPr>
                <w:sz w:val="22"/>
                <w:szCs w:val="22"/>
                <w:lang w:val="ro-RO" w:eastAsia="ja-JP"/>
              </w:rPr>
            </w:pPr>
            <w:r w:rsidRPr="00B97153">
              <w:rPr>
                <w:sz w:val="22"/>
                <w:szCs w:val="22"/>
                <w:lang w:val="ro-RO" w:eastAsia="ja-JP"/>
              </w:rPr>
              <w:t>Norwegian branch</w:t>
            </w:r>
          </w:p>
          <w:p w14:paraId="56867FF6" w14:textId="77777777" w:rsidR="00032EA5" w:rsidRPr="00B97153" w:rsidRDefault="00032EA5" w:rsidP="00A53603">
            <w:pPr>
              <w:suppressAutoHyphens/>
              <w:rPr>
                <w:sz w:val="22"/>
                <w:szCs w:val="22"/>
                <w:lang w:val="ro-RO" w:eastAsia="ja-JP"/>
              </w:rPr>
            </w:pPr>
            <w:r w:rsidRPr="00B97153">
              <w:rPr>
                <w:sz w:val="22"/>
                <w:szCs w:val="22"/>
                <w:lang w:val="ro-RO" w:eastAsia="ja-JP"/>
              </w:rPr>
              <w:t>Tlf: +47 66 76 13 00</w:t>
            </w:r>
          </w:p>
          <w:p w14:paraId="00E7F782" w14:textId="77777777" w:rsidR="00032EA5" w:rsidRPr="00B97153" w:rsidRDefault="00032EA5" w:rsidP="00A53603">
            <w:pPr>
              <w:rPr>
                <w:noProof/>
                <w:sz w:val="22"/>
                <w:szCs w:val="22"/>
                <w:lang w:val="ro-RO"/>
              </w:rPr>
            </w:pPr>
          </w:p>
        </w:tc>
      </w:tr>
      <w:tr w:rsidR="00032EA5" w:rsidRPr="00B97153" w14:paraId="7E1F6435" w14:textId="77777777" w:rsidTr="00A53603">
        <w:trPr>
          <w:gridAfter w:val="1"/>
          <w:wAfter w:w="18" w:type="pct"/>
        </w:trPr>
        <w:tc>
          <w:tcPr>
            <w:tcW w:w="2491" w:type="pct"/>
          </w:tcPr>
          <w:p w14:paraId="7C0EBCBC" w14:textId="77777777" w:rsidR="00032EA5" w:rsidRPr="00B97153" w:rsidRDefault="00032EA5" w:rsidP="00A53603">
            <w:pPr>
              <w:rPr>
                <w:noProof/>
                <w:sz w:val="22"/>
                <w:szCs w:val="22"/>
                <w:lang w:val="ro-RO"/>
              </w:rPr>
            </w:pPr>
            <w:r w:rsidRPr="00B97153">
              <w:rPr>
                <w:b/>
                <w:bCs/>
                <w:noProof/>
                <w:sz w:val="22"/>
                <w:szCs w:val="22"/>
                <w:lang w:val="ro-RO"/>
              </w:rPr>
              <w:t>Ελλάδα</w:t>
            </w:r>
          </w:p>
          <w:p w14:paraId="5C6B7161" w14:textId="77777777" w:rsidR="00032EA5" w:rsidRPr="00B97153" w:rsidRDefault="00032EA5" w:rsidP="00A53603">
            <w:pPr>
              <w:suppressAutoHyphens/>
              <w:rPr>
                <w:sz w:val="22"/>
                <w:szCs w:val="22"/>
                <w:lang w:val="ro-RO" w:eastAsia="ja-JP"/>
              </w:rPr>
            </w:pPr>
            <w:r w:rsidRPr="00B97153">
              <w:rPr>
                <w:sz w:val="22"/>
                <w:szCs w:val="22"/>
                <w:lang w:val="ro-RO" w:eastAsia="ja-JP"/>
              </w:rPr>
              <w:t>Boehringer Ingelheim Ελλάς Μονοπρόσωπη Α.Ε.</w:t>
            </w:r>
          </w:p>
          <w:p w14:paraId="20E98476" w14:textId="77777777" w:rsidR="00032EA5" w:rsidRPr="00B97153" w:rsidRDefault="00032EA5" w:rsidP="00A53603">
            <w:pPr>
              <w:suppressAutoHyphens/>
              <w:rPr>
                <w:sz w:val="22"/>
                <w:szCs w:val="22"/>
                <w:lang w:val="ro-RO" w:eastAsia="ja-JP"/>
              </w:rPr>
            </w:pPr>
            <w:r w:rsidRPr="00B97153">
              <w:rPr>
                <w:sz w:val="22"/>
                <w:szCs w:val="22"/>
                <w:lang w:val="ro-RO" w:eastAsia="ja-JP"/>
              </w:rPr>
              <w:t>Tηλ: +30 2 10 89 06 300</w:t>
            </w:r>
          </w:p>
          <w:p w14:paraId="398B5DC3" w14:textId="77777777" w:rsidR="00032EA5" w:rsidRPr="00B97153" w:rsidRDefault="00032EA5" w:rsidP="00A53603">
            <w:pPr>
              <w:suppressAutoHyphens/>
              <w:rPr>
                <w:noProof/>
                <w:sz w:val="22"/>
                <w:szCs w:val="22"/>
                <w:lang w:val="ro-RO"/>
              </w:rPr>
            </w:pPr>
          </w:p>
        </w:tc>
        <w:tc>
          <w:tcPr>
            <w:tcW w:w="2491" w:type="pct"/>
            <w:gridSpan w:val="2"/>
          </w:tcPr>
          <w:p w14:paraId="3298D2D7" w14:textId="77777777" w:rsidR="00032EA5" w:rsidRPr="00B97153" w:rsidRDefault="00032EA5" w:rsidP="00A53603">
            <w:pPr>
              <w:rPr>
                <w:noProof/>
                <w:sz w:val="22"/>
                <w:szCs w:val="22"/>
                <w:lang w:val="ro-RO"/>
              </w:rPr>
            </w:pPr>
            <w:r w:rsidRPr="00B97153">
              <w:rPr>
                <w:b/>
                <w:bCs/>
                <w:noProof/>
                <w:sz w:val="22"/>
                <w:szCs w:val="22"/>
                <w:lang w:val="ro-RO"/>
              </w:rPr>
              <w:t>Österreich</w:t>
            </w:r>
          </w:p>
          <w:p w14:paraId="2BDD4325" w14:textId="77777777" w:rsidR="00032EA5" w:rsidRPr="00B97153" w:rsidRDefault="00032EA5" w:rsidP="00A53603">
            <w:pPr>
              <w:autoSpaceDE w:val="0"/>
              <w:autoSpaceDN w:val="0"/>
              <w:adjustRightInd w:val="0"/>
              <w:rPr>
                <w:sz w:val="22"/>
                <w:szCs w:val="22"/>
                <w:lang w:val="ro-RO" w:eastAsia="de-DE"/>
              </w:rPr>
            </w:pPr>
            <w:r w:rsidRPr="00B97153">
              <w:rPr>
                <w:sz w:val="22"/>
                <w:szCs w:val="22"/>
                <w:lang w:val="ro-RO" w:eastAsia="de-DE"/>
              </w:rPr>
              <w:t>Boehringer Ingelheim RCV GmbH &amp; Co KG</w:t>
            </w:r>
          </w:p>
          <w:p w14:paraId="6265AF64" w14:textId="77777777" w:rsidR="00032EA5" w:rsidRPr="00B97153" w:rsidRDefault="00032EA5" w:rsidP="00A53603">
            <w:pPr>
              <w:suppressAutoHyphens/>
              <w:rPr>
                <w:sz w:val="22"/>
                <w:szCs w:val="22"/>
                <w:lang w:val="ro-RO" w:eastAsia="de-DE"/>
              </w:rPr>
            </w:pPr>
            <w:r w:rsidRPr="00B97153">
              <w:rPr>
                <w:sz w:val="22"/>
                <w:szCs w:val="22"/>
                <w:lang w:val="ro-RO" w:eastAsia="de-DE"/>
              </w:rPr>
              <w:t>Tel: +43 1 80 105-7870</w:t>
            </w:r>
          </w:p>
          <w:p w14:paraId="72067E12" w14:textId="77777777" w:rsidR="00032EA5" w:rsidRPr="00B97153" w:rsidRDefault="00032EA5" w:rsidP="00A53603">
            <w:pPr>
              <w:suppressAutoHyphens/>
              <w:rPr>
                <w:noProof/>
                <w:sz w:val="22"/>
                <w:szCs w:val="22"/>
                <w:lang w:val="ro-RO"/>
              </w:rPr>
            </w:pPr>
          </w:p>
        </w:tc>
      </w:tr>
      <w:tr w:rsidR="00032EA5" w:rsidRPr="00B97153" w14:paraId="0202D1E9" w14:textId="77777777" w:rsidTr="00A53603">
        <w:tc>
          <w:tcPr>
            <w:tcW w:w="2500" w:type="pct"/>
            <w:gridSpan w:val="2"/>
          </w:tcPr>
          <w:p w14:paraId="15544635" w14:textId="77777777" w:rsidR="00032EA5" w:rsidRPr="00B97153" w:rsidRDefault="00032EA5" w:rsidP="00A53603">
            <w:pPr>
              <w:suppressAutoHyphens/>
              <w:rPr>
                <w:b/>
                <w:bCs/>
                <w:noProof/>
                <w:sz w:val="22"/>
                <w:szCs w:val="22"/>
                <w:lang w:val="ro-RO"/>
              </w:rPr>
            </w:pPr>
            <w:r w:rsidRPr="00B97153">
              <w:rPr>
                <w:b/>
                <w:bCs/>
                <w:noProof/>
                <w:sz w:val="22"/>
                <w:szCs w:val="22"/>
                <w:lang w:val="ro-RO"/>
              </w:rPr>
              <w:t>España</w:t>
            </w:r>
          </w:p>
          <w:p w14:paraId="5D1629F5" w14:textId="77777777" w:rsidR="00032EA5" w:rsidRPr="00B97153" w:rsidRDefault="00032EA5" w:rsidP="00A53603">
            <w:pPr>
              <w:suppressAutoHyphens/>
              <w:rPr>
                <w:sz w:val="22"/>
                <w:szCs w:val="22"/>
                <w:lang w:val="ro-RO" w:eastAsia="ja-JP"/>
              </w:rPr>
            </w:pPr>
            <w:r w:rsidRPr="00B97153">
              <w:rPr>
                <w:sz w:val="22"/>
                <w:szCs w:val="22"/>
                <w:lang w:val="ro-RO" w:eastAsia="ja-JP"/>
              </w:rPr>
              <w:t>Boehringer Ingelheim España, S.A.</w:t>
            </w:r>
          </w:p>
          <w:p w14:paraId="36547984" w14:textId="77777777" w:rsidR="00032EA5" w:rsidRPr="00B97153" w:rsidRDefault="00032EA5" w:rsidP="00A53603">
            <w:pPr>
              <w:suppressAutoHyphens/>
              <w:rPr>
                <w:noProof/>
                <w:sz w:val="22"/>
                <w:szCs w:val="22"/>
                <w:lang w:val="ro-RO"/>
              </w:rPr>
            </w:pPr>
            <w:r w:rsidRPr="00B97153">
              <w:rPr>
                <w:sz w:val="22"/>
                <w:szCs w:val="22"/>
                <w:lang w:val="ro-RO" w:eastAsia="ja-JP"/>
              </w:rPr>
              <w:t>Tel: +34 93 404 51 00</w:t>
            </w:r>
          </w:p>
          <w:p w14:paraId="61C68ACD" w14:textId="77777777" w:rsidR="00032EA5" w:rsidRPr="00B97153" w:rsidRDefault="00032EA5" w:rsidP="00A53603">
            <w:pPr>
              <w:suppressAutoHyphens/>
              <w:rPr>
                <w:noProof/>
                <w:sz w:val="22"/>
                <w:szCs w:val="22"/>
                <w:lang w:val="ro-RO"/>
              </w:rPr>
            </w:pPr>
          </w:p>
        </w:tc>
        <w:tc>
          <w:tcPr>
            <w:tcW w:w="2500" w:type="pct"/>
            <w:gridSpan w:val="2"/>
          </w:tcPr>
          <w:p w14:paraId="18C7D01D" w14:textId="77777777" w:rsidR="00032EA5" w:rsidRPr="00B97153" w:rsidRDefault="00032EA5" w:rsidP="00A53603">
            <w:pPr>
              <w:suppressAutoHyphens/>
              <w:rPr>
                <w:b/>
                <w:bCs/>
                <w:i/>
                <w:iCs/>
                <w:noProof/>
                <w:sz w:val="22"/>
                <w:szCs w:val="22"/>
                <w:lang w:val="ro-RO"/>
              </w:rPr>
            </w:pPr>
            <w:r w:rsidRPr="00B97153">
              <w:rPr>
                <w:b/>
                <w:bCs/>
                <w:noProof/>
                <w:sz w:val="22"/>
                <w:szCs w:val="22"/>
                <w:lang w:val="ro-RO"/>
              </w:rPr>
              <w:t>Polska</w:t>
            </w:r>
          </w:p>
          <w:p w14:paraId="4487A2C1" w14:textId="77777777" w:rsidR="00032EA5" w:rsidRPr="00B97153" w:rsidRDefault="00032EA5" w:rsidP="00A53603">
            <w:pPr>
              <w:suppressAutoHyphens/>
              <w:rPr>
                <w:sz w:val="22"/>
                <w:szCs w:val="22"/>
                <w:lang w:val="ro-RO" w:eastAsia="ja-JP"/>
              </w:rPr>
            </w:pPr>
            <w:r w:rsidRPr="00B97153">
              <w:rPr>
                <w:sz w:val="22"/>
                <w:szCs w:val="22"/>
                <w:lang w:val="ro-RO" w:eastAsia="ja-JP"/>
              </w:rPr>
              <w:t>Boehringer Ingelheim Sp. z o.o.</w:t>
            </w:r>
          </w:p>
          <w:p w14:paraId="227BA520" w14:textId="77777777" w:rsidR="00032EA5" w:rsidRPr="00B97153" w:rsidRDefault="00032EA5" w:rsidP="00A53603">
            <w:pPr>
              <w:suppressAutoHyphens/>
              <w:rPr>
                <w:sz w:val="22"/>
                <w:szCs w:val="22"/>
                <w:lang w:val="ro-RO" w:eastAsia="ja-JP"/>
              </w:rPr>
            </w:pPr>
            <w:r w:rsidRPr="00B97153">
              <w:rPr>
                <w:sz w:val="22"/>
                <w:szCs w:val="22"/>
                <w:lang w:val="ro-RO" w:eastAsia="ja-JP"/>
              </w:rPr>
              <w:t>Tel.: +48 22 699 0 699</w:t>
            </w:r>
          </w:p>
          <w:p w14:paraId="7C7A7C63" w14:textId="77777777" w:rsidR="00032EA5" w:rsidRPr="00B97153" w:rsidRDefault="00032EA5" w:rsidP="00A53603">
            <w:pPr>
              <w:suppressAutoHyphens/>
              <w:rPr>
                <w:noProof/>
                <w:sz w:val="22"/>
                <w:szCs w:val="22"/>
                <w:lang w:val="ro-RO"/>
              </w:rPr>
            </w:pPr>
          </w:p>
        </w:tc>
      </w:tr>
      <w:tr w:rsidR="00032EA5" w:rsidRPr="00B97153" w14:paraId="38A51576" w14:textId="77777777" w:rsidTr="00A53603">
        <w:tc>
          <w:tcPr>
            <w:tcW w:w="2500" w:type="pct"/>
            <w:gridSpan w:val="2"/>
          </w:tcPr>
          <w:p w14:paraId="413B9982" w14:textId="77777777" w:rsidR="00032EA5" w:rsidRPr="00B97153" w:rsidRDefault="00032EA5" w:rsidP="00A53603">
            <w:pPr>
              <w:suppressAutoHyphens/>
              <w:rPr>
                <w:b/>
                <w:bCs/>
                <w:noProof/>
                <w:sz w:val="22"/>
                <w:szCs w:val="22"/>
                <w:lang w:val="ro-RO"/>
              </w:rPr>
            </w:pPr>
            <w:r w:rsidRPr="00B97153">
              <w:rPr>
                <w:b/>
                <w:bCs/>
                <w:noProof/>
                <w:sz w:val="22"/>
                <w:szCs w:val="22"/>
                <w:lang w:val="ro-RO"/>
              </w:rPr>
              <w:t>France</w:t>
            </w:r>
          </w:p>
          <w:p w14:paraId="267CDD1B" w14:textId="77777777" w:rsidR="00032EA5" w:rsidRPr="00B97153" w:rsidRDefault="00032EA5" w:rsidP="00A53603">
            <w:pPr>
              <w:rPr>
                <w:sz w:val="22"/>
                <w:szCs w:val="22"/>
                <w:lang w:val="ro-RO" w:eastAsia="ja-JP"/>
              </w:rPr>
            </w:pPr>
            <w:r w:rsidRPr="00B97153">
              <w:rPr>
                <w:sz w:val="22"/>
                <w:szCs w:val="22"/>
                <w:lang w:val="ro-RO" w:eastAsia="ja-JP"/>
              </w:rPr>
              <w:t>Boehringer Ingelheim France S.A.S.</w:t>
            </w:r>
          </w:p>
          <w:p w14:paraId="1F3B2D3A" w14:textId="77777777" w:rsidR="00032EA5" w:rsidRPr="00B97153" w:rsidRDefault="00032EA5" w:rsidP="00A53603">
            <w:pPr>
              <w:rPr>
                <w:b/>
                <w:bCs/>
                <w:noProof/>
                <w:sz w:val="22"/>
                <w:szCs w:val="22"/>
                <w:lang w:val="ro-RO"/>
              </w:rPr>
            </w:pPr>
            <w:r w:rsidRPr="00B97153">
              <w:rPr>
                <w:sz w:val="22"/>
                <w:szCs w:val="22"/>
                <w:lang w:val="ro-RO" w:eastAsia="ja-JP"/>
              </w:rPr>
              <w:t>Tél: +33 3 26 50 45 33</w:t>
            </w:r>
          </w:p>
        </w:tc>
        <w:tc>
          <w:tcPr>
            <w:tcW w:w="2500" w:type="pct"/>
            <w:gridSpan w:val="2"/>
          </w:tcPr>
          <w:p w14:paraId="3C42CA6F" w14:textId="77777777" w:rsidR="00032EA5" w:rsidRPr="00B97153" w:rsidRDefault="00032EA5" w:rsidP="00A53603">
            <w:pPr>
              <w:rPr>
                <w:noProof/>
                <w:sz w:val="22"/>
                <w:szCs w:val="22"/>
                <w:lang w:val="ro-RO"/>
              </w:rPr>
            </w:pPr>
            <w:r w:rsidRPr="00B97153">
              <w:rPr>
                <w:b/>
                <w:bCs/>
                <w:noProof/>
                <w:sz w:val="22"/>
                <w:szCs w:val="22"/>
                <w:lang w:val="ro-RO"/>
              </w:rPr>
              <w:t>Portugal</w:t>
            </w:r>
          </w:p>
          <w:p w14:paraId="695CDF49" w14:textId="77777777" w:rsidR="00032EA5" w:rsidRPr="00B97153" w:rsidRDefault="00032EA5" w:rsidP="00A53603">
            <w:pPr>
              <w:suppressAutoHyphens/>
              <w:rPr>
                <w:sz w:val="22"/>
                <w:szCs w:val="22"/>
                <w:lang w:val="ro-RO" w:eastAsia="ja-JP"/>
              </w:rPr>
            </w:pPr>
            <w:r w:rsidRPr="00B97153">
              <w:rPr>
                <w:sz w:val="22"/>
                <w:szCs w:val="22"/>
                <w:lang w:val="ro-RO" w:eastAsia="ja-JP"/>
              </w:rPr>
              <w:t>Boehringer Ingelheim Portugal, Lda.</w:t>
            </w:r>
          </w:p>
          <w:p w14:paraId="2AEEE0FE" w14:textId="77777777" w:rsidR="00032EA5" w:rsidRPr="00B97153" w:rsidRDefault="00032EA5" w:rsidP="00A53603">
            <w:pPr>
              <w:rPr>
                <w:sz w:val="22"/>
                <w:szCs w:val="22"/>
                <w:lang w:val="ro-RO" w:eastAsia="ja-JP"/>
              </w:rPr>
            </w:pPr>
            <w:r w:rsidRPr="00B97153">
              <w:rPr>
                <w:sz w:val="22"/>
                <w:szCs w:val="22"/>
                <w:lang w:val="ro-RO" w:eastAsia="ja-JP"/>
              </w:rPr>
              <w:t>Tel: +351 21 313 53 00</w:t>
            </w:r>
          </w:p>
          <w:p w14:paraId="293A3236" w14:textId="77777777" w:rsidR="00032EA5" w:rsidRPr="00B97153" w:rsidRDefault="00032EA5" w:rsidP="00A53603">
            <w:pPr>
              <w:rPr>
                <w:noProof/>
                <w:sz w:val="22"/>
                <w:szCs w:val="22"/>
                <w:lang w:val="ro-RO"/>
              </w:rPr>
            </w:pPr>
          </w:p>
        </w:tc>
      </w:tr>
      <w:tr w:rsidR="00032EA5" w:rsidRPr="00B97153" w14:paraId="01DAAC49" w14:textId="77777777" w:rsidTr="00A53603">
        <w:tc>
          <w:tcPr>
            <w:tcW w:w="2500" w:type="pct"/>
            <w:gridSpan w:val="2"/>
          </w:tcPr>
          <w:p w14:paraId="30353386" w14:textId="77777777" w:rsidR="00032EA5" w:rsidRPr="00B97153" w:rsidRDefault="00032EA5" w:rsidP="00A53603">
            <w:pPr>
              <w:pStyle w:val="HeadNoNum1"/>
              <w:rPr>
                <w:noProof w:val="0"/>
                <w:szCs w:val="22"/>
                <w:lang w:val="ro-RO"/>
              </w:rPr>
            </w:pPr>
            <w:r w:rsidRPr="00B97153">
              <w:rPr>
                <w:noProof w:val="0"/>
                <w:szCs w:val="22"/>
                <w:lang w:val="ro-RO"/>
              </w:rPr>
              <w:t>Hrvatska</w:t>
            </w:r>
          </w:p>
          <w:p w14:paraId="0406657D" w14:textId="77777777" w:rsidR="00032EA5" w:rsidRPr="00B97153" w:rsidRDefault="00032EA5" w:rsidP="00A53603">
            <w:pPr>
              <w:pStyle w:val="HeadNoNum1"/>
              <w:rPr>
                <w:b w:val="0"/>
                <w:noProof w:val="0"/>
                <w:szCs w:val="22"/>
                <w:lang w:val="ro-RO"/>
              </w:rPr>
            </w:pPr>
            <w:r w:rsidRPr="00B97153">
              <w:rPr>
                <w:b w:val="0"/>
                <w:noProof w:val="0"/>
                <w:szCs w:val="22"/>
                <w:lang w:val="ro-RO"/>
              </w:rPr>
              <w:t>Boehringer Ingelheim Zagreb d.o.o.</w:t>
            </w:r>
          </w:p>
          <w:p w14:paraId="04701CAB" w14:textId="77777777" w:rsidR="00032EA5" w:rsidRPr="00B97153" w:rsidRDefault="00032EA5" w:rsidP="00A53603">
            <w:pPr>
              <w:pStyle w:val="HeadNoNum1"/>
              <w:rPr>
                <w:b w:val="0"/>
                <w:noProof w:val="0"/>
                <w:szCs w:val="22"/>
                <w:lang w:val="ro-RO"/>
              </w:rPr>
            </w:pPr>
            <w:r w:rsidRPr="00B97153">
              <w:rPr>
                <w:b w:val="0"/>
                <w:noProof w:val="0"/>
                <w:szCs w:val="22"/>
                <w:lang w:val="ro-RO"/>
              </w:rPr>
              <w:t>Tel: +385 1 2444 600</w:t>
            </w:r>
          </w:p>
          <w:p w14:paraId="5C087EB2" w14:textId="77777777" w:rsidR="00032EA5" w:rsidRPr="00B97153" w:rsidRDefault="00032EA5" w:rsidP="00A53603">
            <w:pPr>
              <w:suppressAutoHyphens/>
              <w:rPr>
                <w:b/>
                <w:bCs/>
                <w:noProof/>
                <w:sz w:val="22"/>
                <w:szCs w:val="22"/>
                <w:lang w:val="ro-RO"/>
              </w:rPr>
            </w:pPr>
          </w:p>
        </w:tc>
        <w:tc>
          <w:tcPr>
            <w:tcW w:w="2500" w:type="pct"/>
            <w:gridSpan w:val="2"/>
          </w:tcPr>
          <w:p w14:paraId="4CF163CE" w14:textId="77777777" w:rsidR="00032EA5" w:rsidRPr="00B97153" w:rsidRDefault="00032EA5" w:rsidP="00A53603">
            <w:pPr>
              <w:suppressAutoHyphens/>
              <w:rPr>
                <w:b/>
                <w:bCs/>
                <w:noProof/>
                <w:sz w:val="22"/>
                <w:szCs w:val="22"/>
                <w:lang w:val="ro-RO"/>
              </w:rPr>
            </w:pPr>
            <w:r w:rsidRPr="00B97153">
              <w:rPr>
                <w:b/>
                <w:bCs/>
                <w:noProof/>
                <w:sz w:val="22"/>
                <w:szCs w:val="22"/>
                <w:lang w:val="ro-RO"/>
              </w:rPr>
              <w:t>România</w:t>
            </w:r>
          </w:p>
          <w:p w14:paraId="638EBA50" w14:textId="77777777" w:rsidR="00032EA5" w:rsidRPr="00B97153" w:rsidRDefault="00032EA5" w:rsidP="00A53603">
            <w:pPr>
              <w:rPr>
                <w:sz w:val="22"/>
                <w:szCs w:val="22"/>
                <w:lang w:val="ro-RO"/>
              </w:rPr>
            </w:pPr>
            <w:r w:rsidRPr="00B97153">
              <w:rPr>
                <w:sz w:val="22"/>
                <w:szCs w:val="22"/>
                <w:lang w:val="ro-RO"/>
              </w:rPr>
              <w:t>Boehringer Ingelheim RCV GmbH &amp; Co KG</w:t>
            </w:r>
          </w:p>
          <w:p w14:paraId="758E7F27" w14:textId="77777777" w:rsidR="00032EA5" w:rsidRPr="00B97153" w:rsidRDefault="00032EA5" w:rsidP="00A53603">
            <w:pPr>
              <w:rPr>
                <w:sz w:val="22"/>
                <w:szCs w:val="22"/>
                <w:lang w:val="ro-RO"/>
              </w:rPr>
            </w:pPr>
            <w:r w:rsidRPr="00B97153">
              <w:rPr>
                <w:sz w:val="22"/>
                <w:szCs w:val="22"/>
                <w:lang w:val="ro-RO"/>
              </w:rPr>
              <w:t>Viena - Sucursala București</w:t>
            </w:r>
          </w:p>
          <w:p w14:paraId="76B0F12D" w14:textId="77777777" w:rsidR="00032EA5" w:rsidRPr="00B97153" w:rsidRDefault="00032EA5" w:rsidP="00A53603">
            <w:pPr>
              <w:rPr>
                <w:sz w:val="22"/>
                <w:szCs w:val="22"/>
                <w:lang w:val="ro-RO"/>
              </w:rPr>
            </w:pPr>
            <w:r w:rsidRPr="00B97153">
              <w:rPr>
                <w:sz w:val="22"/>
                <w:szCs w:val="22"/>
                <w:lang w:val="ro-RO"/>
              </w:rPr>
              <w:t>Tel: +40 21 302 28 00</w:t>
            </w:r>
          </w:p>
          <w:p w14:paraId="7D214ED8" w14:textId="77777777" w:rsidR="00032EA5" w:rsidRPr="00B97153" w:rsidRDefault="00032EA5" w:rsidP="00A53603">
            <w:pPr>
              <w:suppressAutoHyphens/>
              <w:rPr>
                <w:b/>
                <w:bCs/>
                <w:noProof/>
                <w:sz w:val="22"/>
                <w:szCs w:val="22"/>
                <w:lang w:val="ro-RO"/>
              </w:rPr>
            </w:pPr>
          </w:p>
        </w:tc>
      </w:tr>
      <w:tr w:rsidR="00032EA5" w:rsidRPr="00B97153" w14:paraId="03A88CB6" w14:textId="77777777" w:rsidTr="00A53603">
        <w:tc>
          <w:tcPr>
            <w:tcW w:w="2500" w:type="pct"/>
            <w:gridSpan w:val="2"/>
          </w:tcPr>
          <w:p w14:paraId="3D100AB7" w14:textId="77777777" w:rsidR="00032EA5" w:rsidRPr="00B97153" w:rsidRDefault="00032EA5" w:rsidP="00A53603">
            <w:pPr>
              <w:rPr>
                <w:noProof/>
                <w:sz w:val="22"/>
                <w:szCs w:val="22"/>
                <w:lang w:val="ro-RO"/>
              </w:rPr>
            </w:pPr>
            <w:r w:rsidRPr="00B97153">
              <w:rPr>
                <w:noProof/>
                <w:sz w:val="22"/>
                <w:szCs w:val="22"/>
                <w:lang w:val="ro-RO"/>
              </w:rPr>
              <w:br w:type="page"/>
            </w:r>
            <w:r w:rsidRPr="00B97153">
              <w:rPr>
                <w:b/>
                <w:bCs/>
                <w:noProof/>
                <w:sz w:val="22"/>
                <w:szCs w:val="22"/>
                <w:lang w:val="ro-RO"/>
              </w:rPr>
              <w:t>Ireland</w:t>
            </w:r>
          </w:p>
          <w:p w14:paraId="2B77F00B" w14:textId="77777777" w:rsidR="00032EA5" w:rsidRPr="00B97153" w:rsidRDefault="00032EA5" w:rsidP="00A53603">
            <w:pPr>
              <w:suppressAutoHyphens/>
              <w:rPr>
                <w:sz w:val="22"/>
                <w:szCs w:val="22"/>
                <w:lang w:val="ro-RO" w:eastAsia="ja-JP"/>
              </w:rPr>
            </w:pPr>
            <w:r w:rsidRPr="00B97153">
              <w:rPr>
                <w:sz w:val="22"/>
                <w:szCs w:val="22"/>
                <w:lang w:val="ro-RO" w:eastAsia="ja-JP"/>
              </w:rPr>
              <w:t>Boehringer Ingelheim Ireland Ltd.</w:t>
            </w:r>
          </w:p>
          <w:p w14:paraId="33408D25" w14:textId="77777777" w:rsidR="00032EA5" w:rsidRPr="00B97153" w:rsidRDefault="00032EA5" w:rsidP="00A53603">
            <w:pPr>
              <w:suppressAutoHyphens/>
              <w:rPr>
                <w:noProof/>
                <w:sz w:val="22"/>
                <w:szCs w:val="22"/>
                <w:lang w:val="ro-RO"/>
              </w:rPr>
            </w:pPr>
            <w:r w:rsidRPr="00B97153">
              <w:rPr>
                <w:sz w:val="22"/>
                <w:szCs w:val="22"/>
                <w:lang w:val="ro-RO" w:eastAsia="ja-JP"/>
              </w:rPr>
              <w:t>Tel: +353 1 295 9620</w:t>
            </w:r>
          </w:p>
        </w:tc>
        <w:tc>
          <w:tcPr>
            <w:tcW w:w="2500" w:type="pct"/>
            <w:gridSpan w:val="2"/>
          </w:tcPr>
          <w:p w14:paraId="4E73924B" w14:textId="77777777" w:rsidR="00032EA5" w:rsidRPr="00B97153" w:rsidRDefault="00032EA5" w:rsidP="00A53603">
            <w:pPr>
              <w:rPr>
                <w:noProof/>
                <w:sz w:val="22"/>
                <w:szCs w:val="22"/>
                <w:lang w:val="ro-RO"/>
              </w:rPr>
            </w:pPr>
            <w:r w:rsidRPr="00B97153">
              <w:rPr>
                <w:b/>
                <w:bCs/>
                <w:noProof/>
                <w:sz w:val="22"/>
                <w:szCs w:val="22"/>
                <w:lang w:val="ro-RO"/>
              </w:rPr>
              <w:t>Slovenija</w:t>
            </w:r>
          </w:p>
          <w:p w14:paraId="42C01685" w14:textId="77777777" w:rsidR="00032EA5" w:rsidRPr="00B97153" w:rsidRDefault="00032EA5" w:rsidP="00A53603">
            <w:pPr>
              <w:suppressAutoHyphens/>
              <w:rPr>
                <w:sz w:val="22"/>
                <w:szCs w:val="22"/>
                <w:lang w:val="ro-RO" w:eastAsia="ja-JP"/>
              </w:rPr>
            </w:pPr>
            <w:r w:rsidRPr="00B97153">
              <w:rPr>
                <w:sz w:val="22"/>
                <w:szCs w:val="22"/>
                <w:lang w:val="ro-RO" w:eastAsia="ja-JP"/>
              </w:rPr>
              <w:t>Boehringer Ingelheim RCV GmbH &amp; Co KG</w:t>
            </w:r>
          </w:p>
          <w:p w14:paraId="5E2CCCE6" w14:textId="77777777" w:rsidR="00032EA5" w:rsidRPr="00B97153" w:rsidRDefault="00032EA5" w:rsidP="00A53603">
            <w:pPr>
              <w:suppressAutoHyphens/>
              <w:rPr>
                <w:sz w:val="22"/>
                <w:szCs w:val="22"/>
                <w:lang w:val="ro-RO" w:eastAsia="ja-JP"/>
              </w:rPr>
            </w:pPr>
            <w:r w:rsidRPr="00B97153">
              <w:rPr>
                <w:sz w:val="22"/>
                <w:szCs w:val="22"/>
                <w:lang w:val="ro-RO" w:eastAsia="ja-JP"/>
              </w:rPr>
              <w:t>Podružnica Ljubljana</w:t>
            </w:r>
          </w:p>
          <w:p w14:paraId="77BD7290" w14:textId="77777777" w:rsidR="00032EA5" w:rsidRPr="00B97153" w:rsidRDefault="00032EA5" w:rsidP="00A53603">
            <w:pPr>
              <w:suppressAutoHyphens/>
              <w:rPr>
                <w:sz w:val="22"/>
                <w:szCs w:val="22"/>
                <w:lang w:val="ro-RO" w:eastAsia="ja-JP"/>
              </w:rPr>
            </w:pPr>
            <w:r w:rsidRPr="00B97153">
              <w:rPr>
                <w:sz w:val="22"/>
                <w:szCs w:val="22"/>
                <w:lang w:val="ro-RO" w:eastAsia="ja-JP"/>
              </w:rPr>
              <w:t>Tel: +386 1 586 40 00</w:t>
            </w:r>
          </w:p>
          <w:p w14:paraId="39E0E471" w14:textId="77777777" w:rsidR="00032EA5" w:rsidRPr="00B97153" w:rsidRDefault="00032EA5" w:rsidP="00A53603">
            <w:pPr>
              <w:suppressAutoHyphens/>
              <w:rPr>
                <w:noProof/>
                <w:sz w:val="22"/>
                <w:szCs w:val="22"/>
                <w:lang w:val="ro-RO"/>
              </w:rPr>
            </w:pPr>
          </w:p>
        </w:tc>
      </w:tr>
      <w:tr w:rsidR="00032EA5" w:rsidRPr="00B97153" w14:paraId="4B6D445B" w14:textId="77777777" w:rsidTr="00A53603">
        <w:tc>
          <w:tcPr>
            <w:tcW w:w="2500" w:type="pct"/>
            <w:gridSpan w:val="2"/>
          </w:tcPr>
          <w:p w14:paraId="742AC46E" w14:textId="77777777" w:rsidR="00032EA5" w:rsidRPr="00B97153" w:rsidRDefault="00032EA5" w:rsidP="00A53603">
            <w:pPr>
              <w:keepNext/>
              <w:keepLines/>
              <w:rPr>
                <w:b/>
                <w:bCs/>
                <w:noProof/>
                <w:sz w:val="22"/>
                <w:szCs w:val="22"/>
                <w:lang w:val="ro-RO"/>
              </w:rPr>
            </w:pPr>
            <w:r w:rsidRPr="00B97153">
              <w:rPr>
                <w:b/>
                <w:bCs/>
                <w:noProof/>
                <w:sz w:val="22"/>
                <w:szCs w:val="22"/>
                <w:lang w:val="ro-RO"/>
              </w:rPr>
              <w:t>Ísland</w:t>
            </w:r>
          </w:p>
          <w:p w14:paraId="27BEB782" w14:textId="77777777" w:rsidR="00032EA5" w:rsidRPr="00B97153" w:rsidRDefault="00032EA5" w:rsidP="00A53603">
            <w:pPr>
              <w:keepNext/>
              <w:keepLines/>
              <w:suppressAutoHyphens/>
              <w:rPr>
                <w:sz w:val="22"/>
                <w:szCs w:val="22"/>
                <w:lang w:val="ro-RO" w:eastAsia="ja-JP"/>
              </w:rPr>
            </w:pPr>
            <w:r w:rsidRPr="00B97153">
              <w:rPr>
                <w:sz w:val="22"/>
                <w:szCs w:val="22"/>
                <w:lang w:val="ro-RO" w:eastAsia="ja-JP"/>
              </w:rPr>
              <w:t>Vistor ehf.</w:t>
            </w:r>
          </w:p>
          <w:p w14:paraId="5A92C054" w14:textId="77777777" w:rsidR="00032EA5" w:rsidRPr="00B97153" w:rsidRDefault="00032EA5" w:rsidP="00A53603">
            <w:pPr>
              <w:keepNext/>
              <w:keepLines/>
              <w:suppressAutoHyphens/>
              <w:rPr>
                <w:noProof/>
                <w:sz w:val="22"/>
                <w:szCs w:val="22"/>
                <w:lang w:val="ro-RO"/>
              </w:rPr>
            </w:pPr>
            <w:r w:rsidRPr="00B97153">
              <w:rPr>
                <w:noProof/>
                <w:sz w:val="22"/>
                <w:szCs w:val="22"/>
                <w:lang w:val="ro-RO"/>
              </w:rPr>
              <w:t>Sími</w:t>
            </w:r>
            <w:r w:rsidRPr="00B97153">
              <w:rPr>
                <w:sz w:val="22"/>
                <w:szCs w:val="22"/>
                <w:lang w:val="ro-RO" w:eastAsia="ja-JP"/>
              </w:rPr>
              <w:t>: +354 535 7000</w:t>
            </w:r>
          </w:p>
          <w:p w14:paraId="4AE94901" w14:textId="77777777" w:rsidR="00032EA5" w:rsidRPr="00B97153" w:rsidRDefault="00032EA5" w:rsidP="00A53603">
            <w:pPr>
              <w:keepNext/>
              <w:keepLines/>
              <w:suppressAutoHyphens/>
              <w:rPr>
                <w:noProof/>
                <w:sz w:val="22"/>
                <w:szCs w:val="22"/>
                <w:lang w:val="ro-RO"/>
              </w:rPr>
            </w:pPr>
          </w:p>
        </w:tc>
        <w:tc>
          <w:tcPr>
            <w:tcW w:w="2500" w:type="pct"/>
            <w:gridSpan w:val="2"/>
          </w:tcPr>
          <w:p w14:paraId="72A29A2E" w14:textId="77777777" w:rsidR="00032EA5" w:rsidRPr="00B97153" w:rsidRDefault="00032EA5" w:rsidP="00A53603">
            <w:pPr>
              <w:keepNext/>
              <w:keepLines/>
              <w:suppressAutoHyphens/>
              <w:rPr>
                <w:b/>
                <w:bCs/>
                <w:noProof/>
                <w:sz w:val="22"/>
                <w:szCs w:val="22"/>
                <w:lang w:val="ro-RO"/>
              </w:rPr>
            </w:pPr>
            <w:r w:rsidRPr="00B97153">
              <w:rPr>
                <w:b/>
                <w:bCs/>
                <w:noProof/>
                <w:sz w:val="22"/>
                <w:szCs w:val="22"/>
                <w:lang w:val="ro-RO"/>
              </w:rPr>
              <w:t>Slovenská republika</w:t>
            </w:r>
          </w:p>
          <w:p w14:paraId="6301C959" w14:textId="77777777" w:rsidR="00032EA5" w:rsidRPr="00B97153" w:rsidRDefault="00032EA5" w:rsidP="00A53603">
            <w:pPr>
              <w:keepNext/>
              <w:keepLines/>
              <w:suppressAutoHyphens/>
              <w:rPr>
                <w:sz w:val="22"/>
                <w:szCs w:val="22"/>
                <w:lang w:val="ro-RO" w:eastAsia="ja-JP"/>
              </w:rPr>
            </w:pPr>
            <w:r w:rsidRPr="00B97153">
              <w:rPr>
                <w:sz w:val="22"/>
                <w:szCs w:val="22"/>
                <w:lang w:val="ro-RO" w:eastAsia="ja-JP"/>
              </w:rPr>
              <w:t>Boehringer Ingelheim RCV GmbH &amp; Co KG</w:t>
            </w:r>
          </w:p>
          <w:p w14:paraId="5696583D" w14:textId="77777777" w:rsidR="00032EA5" w:rsidRPr="00B97153" w:rsidRDefault="00032EA5" w:rsidP="00A53603">
            <w:pPr>
              <w:keepNext/>
              <w:keepLines/>
              <w:suppressAutoHyphens/>
              <w:rPr>
                <w:sz w:val="22"/>
                <w:szCs w:val="22"/>
                <w:lang w:val="ro-RO" w:eastAsia="de-DE"/>
              </w:rPr>
            </w:pPr>
            <w:r w:rsidRPr="00B97153">
              <w:rPr>
                <w:sz w:val="22"/>
                <w:szCs w:val="22"/>
                <w:lang w:val="ro-RO" w:eastAsia="de-DE"/>
              </w:rPr>
              <w:t>organizačná zložka</w:t>
            </w:r>
          </w:p>
          <w:p w14:paraId="60C3EE21" w14:textId="77777777" w:rsidR="00032EA5" w:rsidRPr="00B97153" w:rsidRDefault="00032EA5" w:rsidP="00A53603">
            <w:pPr>
              <w:keepNext/>
              <w:keepLines/>
              <w:suppressAutoHyphens/>
              <w:rPr>
                <w:sz w:val="22"/>
                <w:szCs w:val="22"/>
                <w:lang w:val="ro-RO" w:eastAsia="de-DE"/>
              </w:rPr>
            </w:pPr>
            <w:r w:rsidRPr="00B97153">
              <w:rPr>
                <w:sz w:val="22"/>
                <w:szCs w:val="22"/>
                <w:lang w:val="ro-RO" w:eastAsia="de-DE"/>
              </w:rPr>
              <w:t>Tel: +421 2 5810 1211</w:t>
            </w:r>
          </w:p>
          <w:p w14:paraId="57935D40" w14:textId="77777777" w:rsidR="00032EA5" w:rsidRPr="00B97153" w:rsidRDefault="00032EA5" w:rsidP="00A53603">
            <w:pPr>
              <w:keepNext/>
              <w:keepLines/>
              <w:suppressAutoHyphens/>
              <w:rPr>
                <w:b/>
                <w:bCs/>
                <w:noProof/>
                <w:sz w:val="22"/>
                <w:szCs w:val="22"/>
                <w:lang w:val="ro-RO"/>
              </w:rPr>
            </w:pPr>
          </w:p>
        </w:tc>
      </w:tr>
      <w:tr w:rsidR="00032EA5" w:rsidRPr="00B97153" w14:paraId="04B795DE" w14:textId="77777777" w:rsidTr="00A53603">
        <w:tc>
          <w:tcPr>
            <w:tcW w:w="2500" w:type="pct"/>
            <w:gridSpan w:val="2"/>
          </w:tcPr>
          <w:p w14:paraId="39E4244F" w14:textId="77777777" w:rsidR="00032EA5" w:rsidRPr="00B97153" w:rsidRDefault="00032EA5" w:rsidP="00A53603">
            <w:pPr>
              <w:rPr>
                <w:noProof/>
                <w:sz w:val="22"/>
                <w:szCs w:val="22"/>
                <w:lang w:val="ro-RO"/>
              </w:rPr>
            </w:pPr>
            <w:r w:rsidRPr="00B97153">
              <w:rPr>
                <w:b/>
                <w:bCs/>
                <w:noProof/>
                <w:sz w:val="22"/>
                <w:szCs w:val="22"/>
                <w:lang w:val="ro-RO"/>
              </w:rPr>
              <w:t>Italia</w:t>
            </w:r>
          </w:p>
          <w:p w14:paraId="0051CEF5" w14:textId="77777777" w:rsidR="00032EA5" w:rsidRPr="00B97153" w:rsidRDefault="00032EA5" w:rsidP="00A53603">
            <w:pPr>
              <w:rPr>
                <w:sz w:val="22"/>
                <w:szCs w:val="22"/>
                <w:lang w:val="ro-RO" w:eastAsia="ja-JP"/>
              </w:rPr>
            </w:pPr>
            <w:r w:rsidRPr="00B97153">
              <w:rPr>
                <w:sz w:val="22"/>
                <w:szCs w:val="22"/>
                <w:lang w:val="ro-RO" w:eastAsia="ja-JP"/>
              </w:rPr>
              <w:t>Boehringer Ingelheim Italia S.p.A.</w:t>
            </w:r>
          </w:p>
          <w:p w14:paraId="5D7D41D4" w14:textId="77777777" w:rsidR="00032EA5" w:rsidRPr="00B97153" w:rsidRDefault="00032EA5" w:rsidP="00A53603">
            <w:pPr>
              <w:rPr>
                <w:b/>
                <w:bCs/>
                <w:noProof/>
                <w:sz w:val="22"/>
                <w:szCs w:val="22"/>
                <w:lang w:val="ro-RO"/>
              </w:rPr>
            </w:pPr>
            <w:r w:rsidRPr="00B97153">
              <w:rPr>
                <w:sz w:val="22"/>
                <w:szCs w:val="22"/>
                <w:lang w:val="ro-RO" w:eastAsia="ja-JP"/>
              </w:rPr>
              <w:t>Tel: +39 02 5355 1</w:t>
            </w:r>
          </w:p>
        </w:tc>
        <w:tc>
          <w:tcPr>
            <w:tcW w:w="2500" w:type="pct"/>
            <w:gridSpan w:val="2"/>
          </w:tcPr>
          <w:p w14:paraId="29533E08" w14:textId="77777777" w:rsidR="00032EA5" w:rsidRPr="00B97153" w:rsidRDefault="00032EA5" w:rsidP="00A53603">
            <w:pPr>
              <w:suppressAutoHyphens/>
              <w:rPr>
                <w:noProof/>
                <w:sz w:val="22"/>
                <w:szCs w:val="22"/>
                <w:lang w:val="ro-RO"/>
              </w:rPr>
            </w:pPr>
            <w:r w:rsidRPr="00B97153">
              <w:rPr>
                <w:b/>
                <w:bCs/>
                <w:noProof/>
                <w:sz w:val="22"/>
                <w:szCs w:val="22"/>
                <w:lang w:val="ro-RO"/>
              </w:rPr>
              <w:t>Suomi/Finland</w:t>
            </w:r>
          </w:p>
          <w:p w14:paraId="797F7CDD" w14:textId="77777777" w:rsidR="00032EA5" w:rsidRPr="00B97153" w:rsidRDefault="00032EA5" w:rsidP="00A53603">
            <w:pPr>
              <w:suppressAutoHyphens/>
              <w:rPr>
                <w:sz w:val="22"/>
                <w:szCs w:val="22"/>
                <w:lang w:val="ro-RO" w:eastAsia="ja-JP"/>
              </w:rPr>
            </w:pPr>
            <w:r w:rsidRPr="00B97153">
              <w:rPr>
                <w:sz w:val="22"/>
                <w:szCs w:val="22"/>
                <w:lang w:val="ro-RO" w:eastAsia="ja-JP"/>
              </w:rPr>
              <w:t>Boehringer Ingelheim Finland Ky</w:t>
            </w:r>
          </w:p>
          <w:p w14:paraId="2AE620D3" w14:textId="77777777" w:rsidR="00032EA5" w:rsidRPr="00B97153" w:rsidRDefault="00032EA5" w:rsidP="00A53603">
            <w:pPr>
              <w:suppressAutoHyphens/>
              <w:jc w:val="both"/>
              <w:rPr>
                <w:noProof/>
                <w:sz w:val="22"/>
                <w:szCs w:val="22"/>
                <w:lang w:val="ro-RO"/>
              </w:rPr>
            </w:pPr>
            <w:r w:rsidRPr="00B97153">
              <w:rPr>
                <w:sz w:val="22"/>
                <w:szCs w:val="22"/>
                <w:lang w:val="ro-RO" w:eastAsia="ja-JP"/>
              </w:rPr>
              <w:t>Puh/Tel: +358 10 3102 800</w:t>
            </w:r>
          </w:p>
          <w:p w14:paraId="5985FFEA" w14:textId="77777777" w:rsidR="00032EA5" w:rsidRPr="00B97153" w:rsidRDefault="00032EA5" w:rsidP="00A53603">
            <w:pPr>
              <w:suppressAutoHyphens/>
              <w:rPr>
                <w:noProof/>
                <w:sz w:val="22"/>
                <w:szCs w:val="22"/>
                <w:lang w:val="ro-RO"/>
              </w:rPr>
            </w:pPr>
          </w:p>
        </w:tc>
      </w:tr>
      <w:tr w:rsidR="00032EA5" w:rsidRPr="00F20B58" w14:paraId="40E8E6A7" w14:textId="77777777" w:rsidTr="00A53603">
        <w:tc>
          <w:tcPr>
            <w:tcW w:w="2500" w:type="pct"/>
            <w:gridSpan w:val="2"/>
          </w:tcPr>
          <w:p w14:paraId="11FD21AB" w14:textId="77777777" w:rsidR="00032EA5" w:rsidRPr="00B97153" w:rsidRDefault="00032EA5" w:rsidP="00A53603">
            <w:pPr>
              <w:keepNext/>
              <w:rPr>
                <w:b/>
                <w:bCs/>
                <w:noProof/>
                <w:sz w:val="22"/>
                <w:szCs w:val="22"/>
                <w:lang w:val="ro-RO"/>
              </w:rPr>
            </w:pPr>
            <w:r w:rsidRPr="00B97153">
              <w:rPr>
                <w:b/>
                <w:bCs/>
                <w:noProof/>
                <w:sz w:val="22"/>
                <w:szCs w:val="22"/>
                <w:lang w:val="ro-RO"/>
              </w:rPr>
              <w:t>Κύπρος</w:t>
            </w:r>
          </w:p>
          <w:p w14:paraId="3701638E" w14:textId="77777777" w:rsidR="00032EA5" w:rsidRPr="00B97153" w:rsidRDefault="00032EA5" w:rsidP="00A53603">
            <w:pPr>
              <w:keepNext/>
              <w:rPr>
                <w:sz w:val="22"/>
                <w:szCs w:val="22"/>
                <w:lang w:val="ro-RO" w:eastAsia="ja-JP"/>
              </w:rPr>
            </w:pPr>
            <w:r w:rsidRPr="00B97153">
              <w:rPr>
                <w:sz w:val="22"/>
                <w:szCs w:val="22"/>
                <w:lang w:val="ro-RO" w:eastAsia="ja-JP"/>
              </w:rPr>
              <w:t>Boehringer Ingelheim Ελλάς Μονοπρόσωπη Α.Ε.</w:t>
            </w:r>
          </w:p>
          <w:p w14:paraId="4B550E89" w14:textId="77777777" w:rsidR="00032EA5" w:rsidRPr="00B97153" w:rsidRDefault="00032EA5" w:rsidP="00A53603">
            <w:pPr>
              <w:keepNext/>
              <w:rPr>
                <w:sz w:val="22"/>
                <w:szCs w:val="22"/>
                <w:lang w:val="ro-RO" w:eastAsia="ja-JP"/>
              </w:rPr>
            </w:pPr>
            <w:r w:rsidRPr="00B97153">
              <w:rPr>
                <w:sz w:val="22"/>
                <w:szCs w:val="22"/>
                <w:lang w:val="ro-RO" w:eastAsia="ja-JP"/>
              </w:rPr>
              <w:t>Tηλ: +30 2 10 89 06 300</w:t>
            </w:r>
          </w:p>
          <w:p w14:paraId="191B7058" w14:textId="77777777" w:rsidR="00032EA5" w:rsidRPr="00B97153" w:rsidRDefault="00032EA5" w:rsidP="00A53603">
            <w:pPr>
              <w:keepNext/>
              <w:rPr>
                <w:b/>
                <w:bCs/>
                <w:noProof/>
                <w:sz w:val="22"/>
                <w:szCs w:val="22"/>
                <w:lang w:val="ro-RO"/>
              </w:rPr>
            </w:pPr>
          </w:p>
        </w:tc>
        <w:tc>
          <w:tcPr>
            <w:tcW w:w="2500" w:type="pct"/>
            <w:gridSpan w:val="2"/>
          </w:tcPr>
          <w:p w14:paraId="4CB199E3" w14:textId="77777777" w:rsidR="00032EA5" w:rsidRPr="00B97153" w:rsidRDefault="00032EA5" w:rsidP="00A53603">
            <w:pPr>
              <w:keepNext/>
              <w:suppressAutoHyphens/>
              <w:rPr>
                <w:b/>
                <w:bCs/>
                <w:noProof/>
                <w:sz w:val="22"/>
                <w:szCs w:val="22"/>
                <w:lang w:val="ro-RO"/>
              </w:rPr>
            </w:pPr>
            <w:r w:rsidRPr="00B97153">
              <w:rPr>
                <w:b/>
                <w:bCs/>
                <w:noProof/>
                <w:sz w:val="22"/>
                <w:szCs w:val="22"/>
                <w:lang w:val="ro-RO"/>
              </w:rPr>
              <w:t>Sverige</w:t>
            </w:r>
          </w:p>
          <w:p w14:paraId="546982F7" w14:textId="77777777" w:rsidR="00032EA5" w:rsidRPr="00B97153" w:rsidRDefault="00032EA5" w:rsidP="00A53603">
            <w:pPr>
              <w:keepNext/>
              <w:suppressAutoHyphens/>
              <w:rPr>
                <w:sz w:val="22"/>
                <w:szCs w:val="22"/>
                <w:lang w:val="ro-RO" w:eastAsia="ja-JP"/>
              </w:rPr>
            </w:pPr>
            <w:r w:rsidRPr="00B97153">
              <w:rPr>
                <w:sz w:val="22"/>
                <w:szCs w:val="22"/>
                <w:lang w:val="ro-RO" w:eastAsia="ja-JP"/>
              </w:rPr>
              <w:t>Boehringer Ingelheim AB</w:t>
            </w:r>
          </w:p>
          <w:p w14:paraId="6ED20DFA" w14:textId="77777777" w:rsidR="00032EA5" w:rsidRPr="00B97153" w:rsidRDefault="00032EA5" w:rsidP="00A53603">
            <w:pPr>
              <w:keepNext/>
              <w:suppressAutoHyphens/>
              <w:rPr>
                <w:sz w:val="22"/>
                <w:szCs w:val="22"/>
                <w:lang w:val="ro-RO" w:eastAsia="ja-JP"/>
              </w:rPr>
            </w:pPr>
            <w:r w:rsidRPr="00B97153">
              <w:rPr>
                <w:sz w:val="22"/>
                <w:szCs w:val="22"/>
                <w:lang w:val="ro-RO" w:eastAsia="ja-JP"/>
              </w:rPr>
              <w:t>Tel: +46 8 721 21 00</w:t>
            </w:r>
          </w:p>
          <w:p w14:paraId="0B6F1E45" w14:textId="77777777" w:rsidR="00032EA5" w:rsidRPr="00B97153" w:rsidRDefault="00032EA5" w:rsidP="00A53603">
            <w:pPr>
              <w:keepNext/>
              <w:suppressAutoHyphens/>
              <w:rPr>
                <w:b/>
                <w:bCs/>
                <w:noProof/>
                <w:sz w:val="22"/>
                <w:szCs w:val="22"/>
                <w:lang w:val="ro-RO"/>
              </w:rPr>
            </w:pPr>
          </w:p>
        </w:tc>
      </w:tr>
      <w:tr w:rsidR="00032EA5" w:rsidRPr="00B97153" w14:paraId="50D84BAF" w14:textId="77777777" w:rsidTr="00A53603">
        <w:tc>
          <w:tcPr>
            <w:tcW w:w="2500" w:type="pct"/>
            <w:gridSpan w:val="2"/>
          </w:tcPr>
          <w:p w14:paraId="41E5673D" w14:textId="77777777" w:rsidR="00032EA5" w:rsidRPr="00B97153" w:rsidRDefault="00032EA5" w:rsidP="00A53603">
            <w:pPr>
              <w:rPr>
                <w:b/>
                <w:bCs/>
                <w:noProof/>
                <w:sz w:val="22"/>
                <w:szCs w:val="22"/>
                <w:lang w:val="ro-RO"/>
              </w:rPr>
            </w:pPr>
            <w:r w:rsidRPr="00B97153">
              <w:rPr>
                <w:b/>
                <w:bCs/>
                <w:noProof/>
                <w:sz w:val="22"/>
                <w:szCs w:val="22"/>
                <w:lang w:val="ro-RO"/>
              </w:rPr>
              <w:t>Latvija</w:t>
            </w:r>
          </w:p>
          <w:p w14:paraId="18B66F72" w14:textId="77777777" w:rsidR="00032EA5" w:rsidRPr="00B97153" w:rsidRDefault="00032EA5" w:rsidP="00A53603">
            <w:pPr>
              <w:suppressAutoHyphens/>
              <w:rPr>
                <w:sz w:val="22"/>
                <w:szCs w:val="22"/>
                <w:lang w:val="ro-RO"/>
              </w:rPr>
            </w:pPr>
            <w:r w:rsidRPr="00B97153">
              <w:rPr>
                <w:sz w:val="22"/>
                <w:szCs w:val="22"/>
                <w:lang w:val="ro-RO" w:eastAsia="ja-JP"/>
              </w:rPr>
              <w:t xml:space="preserve">Boehringer Ingelheim </w:t>
            </w:r>
            <w:r w:rsidRPr="00B97153">
              <w:rPr>
                <w:sz w:val="22"/>
                <w:szCs w:val="22"/>
                <w:lang w:val="ro-RO"/>
              </w:rPr>
              <w:t>RCV GmbH &amp; Co KG</w:t>
            </w:r>
          </w:p>
          <w:p w14:paraId="29DE2B8D" w14:textId="77777777" w:rsidR="00032EA5" w:rsidRPr="00B97153" w:rsidRDefault="00032EA5" w:rsidP="00A53603">
            <w:pPr>
              <w:suppressAutoHyphens/>
              <w:rPr>
                <w:sz w:val="22"/>
                <w:szCs w:val="22"/>
                <w:lang w:val="ro-RO"/>
              </w:rPr>
            </w:pPr>
            <w:r w:rsidRPr="00B97153">
              <w:rPr>
                <w:sz w:val="22"/>
                <w:szCs w:val="22"/>
                <w:lang w:val="ro-RO"/>
              </w:rPr>
              <w:t>Latvijas filiāle</w:t>
            </w:r>
          </w:p>
          <w:p w14:paraId="4B399078" w14:textId="77777777" w:rsidR="00032EA5" w:rsidRPr="00B97153" w:rsidRDefault="00032EA5" w:rsidP="00A53603">
            <w:pPr>
              <w:suppressAutoHyphens/>
              <w:rPr>
                <w:noProof/>
                <w:sz w:val="22"/>
                <w:szCs w:val="22"/>
                <w:lang w:val="ro-RO"/>
              </w:rPr>
            </w:pPr>
            <w:r w:rsidRPr="00B97153">
              <w:rPr>
                <w:sz w:val="22"/>
                <w:szCs w:val="22"/>
                <w:lang w:val="ro-RO" w:eastAsia="ja-JP"/>
              </w:rPr>
              <w:t>Tel: +371 67 240 011</w:t>
            </w:r>
          </w:p>
          <w:p w14:paraId="7A683A09" w14:textId="77777777" w:rsidR="00032EA5" w:rsidRPr="00B97153" w:rsidRDefault="00032EA5" w:rsidP="00A53603">
            <w:pPr>
              <w:suppressAutoHyphens/>
              <w:rPr>
                <w:noProof/>
                <w:sz w:val="22"/>
                <w:szCs w:val="22"/>
                <w:lang w:val="ro-RO"/>
              </w:rPr>
            </w:pPr>
          </w:p>
        </w:tc>
        <w:tc>
          <w:tcPr>
            <w:tcW w:w="2500" w:type="pct"/>
            <w:gridSpan w:val="2"/>
          </w:tcPr>
          <w:p w14:paraId="30EEB667" w14:textId="1794023B" w:rsidR="00032EA5" w:rsidRPr="00B97153" w:rsidRDefault="00032EA5" w:rsidP="00A53603">
            <w:pPr>
              <w:rPr>
                <w:noProof/>
                <w:sz w:val="22"/>
                <w:szCs w:val="22"/>
                <w:lang w:val="ro-RO"/>
              </w:rPr>
            </w:pPr>
          </w:p>
        </w:tc>
      </w:tr>
    </w:tbl>
    <w:p w14:paraId="26D111A3" w14:textId="77777777" w:rsidR="00666594" w:rsidRPr="00B97153" w:rsidRDefault="00666594" w:rsidP="001743F9">
      <w:pPr>
        <w:rPr>
          <w:sz w:val="22"/>
          <w:szCs w:val="22"/>
          <w:lang w:val="ro-RO"/>
        </w:rPr>
      </w:pPr>
    </w:p>
    <w:p w14:paraId="3D9E7242" w14:textId="77777777" w:rsidR="00E904FA" w:rsidRPr="00B97153" w:rsidRDefault="00E904FA" w:rsidP="001743F9">
      <w:pPr>
        <w:rPr>
          <w:sz w:val="22"/>
          <w:szCs w:val="22"/>
          <w:lang w:val="ro-RO"/>
        </w:rPr>
      </w:pPr>
      <w:r w:rsidRPr="00B97153">
        <w:rPr>
          <w:b/>
          <w:bCs/>
          <w:sz w:val="22"/>
          <w:szCs w:val="22"/>
          <w:lang w:val="ro-RO"/>
        </w:rPr>
        <w:t xml:space="preserve">Acest prospect a fost </w:t>
      </w:r>
      <w:r w:rsidR="00576A4B" w:rsidRPr="00B97153">
        <w:rPr>
          <w:b/>
          <w:bCs/>
          <w:sz w:val="22"/>
          <w:szCs w:val="22"/>
          <w:lang w:val="ro-RO"/>
        </w:rPr>
        <w:t xml:space="preserve">revizuit </w:t>
      </w:r>
      <w:r w:rsidRPr="00B97153">
        <w:rPr>
          <w:b/>
          <w:bCs/>
          <w:sz w:val="22"/>
          <w:szCs w:val="22"/>
          <w:lang w:val="ro-RO"/>
        </w:rPr>
        <w:t xml:space="preserve">în </w:t>
      </w:r>
      <w:r w:rsidR="006A2EB4" w:rsidRPr="00B97153">
        <w:rPr>
          <w:b/>
          <w:sz w:val="22"/>
          <w:szCs w:val="22"/>
          <w:lang w:val="ro-RO"/>
        </w:rPr>
        <w:t>{LL/AAAA}.</w:t>
      </w:r>
    </w:p>
    <w:p w14:paraId="029228DE" w14:textId="77777777" w:rsidR="00E904FA" w:rsidRPr="00B97153" w:rsidRDefault="00E904FA" w:rsidP="001743F9">
      <w:pPr>
        <w:rPr>
          <w:sz w:val="22"/>
          <w:szCs w:val="22"/>
          <w:lang w:val="ro-RO"/>
        </w:rPr>
      </w:pPr>
    </w:p>
    <w:p w14:paraId="3C368CCA" w14:textId="77777777" w:rsidR="00017001" w:rsidRPr="00B97153" w:rsidRDefault="00017001" w:rsidP="001743F9">
      <w:pPr>
        <w:keepNext/>
        <w:rPr>
          <w:b/>
          <w:sz w:val="22"/>
          <w:szCs w:val="22"/>
          <w:lang w:val="ro-RO"/>
        </w:rPr>
      </w:pPr>
      <w:bookmarkStart w:id="39" w:name="_Hlk485037139"/>
      <w:r w:rsidRPr="00B97153">
        <w:rPr>
          <w:b/>
          <w:sz w:val="22"/>
          <w:szCs w:val="22"/>
          <w:lang w:val="ro-RO"/>
        </w:rPr>
        <w:t>Alte surse de informa</w:t>
      </w:r>
      <w:r w:rsidR="00CF3509" w:rsidRPr="00B97153">
        <w:rPr>
          <w:b/>
          <w:sz w:val="22"/>
          <w:szCs w:val="22"/>
          <w:lang w:val="ro-RO"/>
        </w:rPr>
        <w:t>ț</w:t>
      </w:r>
      <w:r w:rsidRPr="00B97153">
        <w:rPr>
          <w:b/>
          <w:sz w:val="22"/>
          <w:szCs w:val="22"/>
          <w:lang w:val="ro-RO"/>
        </w:rPr>
        <w:t>ii</w:t>
      </w:r>
      <w:bookmarkEnd w:id="39"/>
    </w:p>
    <w:p w14:paraId="13C3E772" w14:textId="01DF7F8B" w:rsidR="00E904FA" w:rsidRPr="00B97153" w:rsidRDefault="00C722B6" w:rsidP="001743F9">
      <w:pPr>
        <w:rPr>
          <w:bCs/>
          <w:sz w:val="22"/>
          <w:szCs w:val="22"/>
          <w:lang w:val="ro-RO"/>
        </w:rPr>
      </w:pPr>
      <w:r w:rsidRPr="00B97153">
        <w:rPr>
          <w:sz w:val="22"/>
          <w:szCs w:val="22"/>
          <w:lang w:val="ro-RO"/>
        </w:rPr>
        <w:t>Informa</w:t>
      </w:r>
      <w:r w:rsidR="00CF3509" w:rsidRPr="00B97153">
        <w:rPr>
          <w:sz w:val="22"/>
          <w:szCs w:val="22"/>
          <w:lang w:val="ro-RO"/>
        </w:rPr>
        <w:t>ț</w:t>
      </w:r>
      <w:r w:rsidRPr="00B97153">
        <w:rPr>
          <w:sz w:val="22"/>
          <w:szCs w:val="22"/>
          <w:lang w:val="ro-RO"/>
        </w:rPr>
        <w:t>ii detaliate privind acest medicament sunt disponibile pe site-ul Agen</w:t>
      </w:r>
      <w:r w:rsidR="00CF3509" w:rsidRPr="00B97153">
        <w:rPr>
          <w:sz w:val="22"/>
          <w:szCs w:val="22"/>
          <w:lang w:val="ro-RO"/>
        </w:rPr>
        <w:t>ț</w:t>
      </w:r>
      <w:r w:rsidRPr="00B97153">
        <w:rPr>
          <w:sz w:val="22"/>
          <w:szCs w:val="22"/>
          <w:lang w:val="ro-RO"/>
        </w:rPr>
        <w:t xml:space="preserve">iei Europene pentru Medicamente </w:t>
      </w:r>
      <w:hyperlink r:id="rId15" w:history="1">
        <w:r w:rsidR="00032EA5" w:rsidRPr="00B97153">
          <w:rPr>
            <w:rStyle w:val="Hyperlink"/>
            <w:sz w:val="22"/>
            <w:szCs w:val="22"/>
            <w:lang w:val="ro-RO"/>
          </w:rPr>
          <w:t>https://www.ema.europa.eu</w:t>
        </w:r>
      </w:hyperlink>
      <w:r w:rsidRPr="00B97153">
        <w:rPr>
          <w:sz w:val="22"/>
          <w:szCs w:val="22"/>
          <w:lang w:val="ro-RO"/>
        </w:rPr>
        <w:t>.</w:t>
      </w:r>
    </w:p>
    <w:p w14:paraId="5D92C486" w14:textId="4B6D2DA2" w:rsidR="00E904FA" w:rsidRPr="00B97153" w:rsidRDefault="00E904FA" w:rsidP="001743F9">
      <w:pPr>
        <w:rPr>
          <w:sz w:val="22"/>
          <w:szCs w:val="22"/>
          <w:lang w:val="ro-RO"/>
        </w:rPr>
      </w:pPr>
    </w:p>
    <w:p w14:paraId="5F1EDAF0" w14:textId="77777777" w:rsidR="008F698C" w:rsidRPr="00B97153" w:rsidRDefault="008F698C" w:rsidP="001743F9">
      <w:pPr>
        <w:jc w:val="center"/>
        <w:rPr>
          <w:b/>
          <w:bCs/>
          <w:sz w:val="22"/>
          <w:szCs w:val="22"/>
          <w:lang w:val="ro-RO"/>
        </w:rPr>
      </w:pPr>
      <w:r w:rsidRPr="00B97153">
        <w:rPr>
          <w:b/>
          <w:bCs/>
          <w:sz w:val="22"/>
          <w:szCs w:val="22"/>
          <w:lang w:val="ro-RO"/>
        </w:rPr>
        <w:br w:type="page"/>
        <w:t>Prospect: Informații pentru utilizator</w:t>
      </w:r>
    </w:p>
    <w:p w14:paraId="5A5F0E28" w14:textId="77777777" w:rsidR="008F698C" w:rsidRPr="00B97153" w:rsidRDefault="008F698C" w:rsidP="001743F9">
      <w:pPr>
        <w:jc w:val="center"/>
        <w:rPr>
          <w:b/>
          <w:sz w:val="22"/>
          <w:szCs w:val="22"/>
          <w:lang w:val="ro-RO"/>
        </w:rPr>
      </w:pPr>
      <w:r w:rsidRPr="00B97153">
        <w:rPr>
          <w:b/>
          <w:sz w:val="22"/>
          <w:szCs w:val="22"/>
          <w:lang w:val="ro-RO"/>
        </w:rPr>
        <w:t>Micardis 40 mg comprimate</w:t>
      </w:r>
    </w:p>
    <w:p w14:paraId="54205FF9" w14:textId="77777777" w:rsidR="008F698C" w:rsidRPr="00B97153" w:rsidRDefault="008F698C" w:rsidP="001743F9">
      <w:pPr>
        <w:jc w:val="center"/>
        <w:rPr>
          <w:sz w:val="22"/>
          <w:szCs w:val="22"/>
          <w:lang w:val="ro-RO"/>
        </w:rPr>
      </w:pPr>
      <w:r w:rsidRPr="00B97153">
        <w:rPr>
          <w:sz w:val="22"/>
          <w:szCs w:val="22"/>
          <w:lang w:val="ro-RO"/>
        </w:rPr>
        <w:t>telmisartan</w:t>
      </w:r>
    </w:p>
    <w:p w14:paraId="790EA9D9" w14:textId="77777777" w:rsidR="008F698C" w:rsidRPr="00B97153" w:rsidRDefault="008F698C" w:rsidP="001743F9">
      <w:pPr>
        <w:jc w:val="center"/>
        <w:rPr>
          <w:sz w:val="22"/>
          <w:szCs w:val="22"/>
          <w:lang w:val="ro-RO"/>
        </w:rPr>
      </w:pPr>
    </w:p>
    <w:p w14:paraId="4296D43B" w14:textId="77777777" w:rsidR="008F698C" w:rsidRPr="00B97153" w:rsidRDefault="008F698C" w:rsidP="001743F9">
      <w:pPr>
        <w:keepNext/>
        <w:rPr>
          <w:b/>
          <w:bCs/>
          <w:sz w:val="22"/>
          <w:szCs w:val="22"/>
          <w:lang w:val="ro-RO"/>
        </w:rPr>
      </w:pPr>
      <w:r w:rsidRPr="00B97153">
        <w:rPr>
          <w:b/>
          <w:bCs/>
          <w:sz w:val="22"/>
          <w:szCs w:val="22"/>
          <w:lang w:val="ro-RO"/>
        </w:rPr>
        <w:t>Citiți cu atenție și în întregime acest prospect înainte de a începe să luați acest medicament deoarece conține informații importante pentru dumneavoastră.</w:t>
      </w:r>
    </w:p>
    <w:p w14:paraId="2F58B294" w14:textId="77777777" w:rsidR="008F698C" w:rsidRPr="00B97153" w:rsidRDefault="008F698C" w:rsidP="0023510F">
      <w:pPr>
        <w:numPr>
          <w:ilvl w:val="0"/>
          <w:numId w:val="9"/>
        </w:numPr>
        <w:tabs>
          <w:tab w:val="clear" w:pos="720"/>
        </w:tabs>
        <w:ind w:left="567" w:hanging="567"/>
        <w:rPr>
          <w:sz w:val="22"/>
          <w:szCs w:val="22"/>
          <w:lang w:val="ro-RO"/>
        </w:rPr>
      </w:pPr>
      <w:r w:rsidRPr="00B97153">
        <w:rPr>
          <w:sz w:val="22"/>
          <w:szCs w:val="22"/>
          <w:lang w:val="ro-RO"/>
        </w:rPr>
        <w:t>Păstrați acest prospect. S-ar putea să fie necesar să-l recitiți.</w:t>
      </w:r>
    </w:p>
    <w:p w14:paraId="78C794C1" w14:textId="77777777" w:rsidR="008F698C" w:rsidRPr="00B97153" w:rsidRDefault="008F698C" w:rsidP="0023510F">
      <w:pPr>
        <w:numPr>
          <w:ilvl w:val="0"/>
          <w:numId w:val="9"/>
        </w:numPr>
        <w:tabs>
          <w:tab w:val="clear" w:pos="720"/>
        </w:tabs>
        <w:ind w:left="567" w:hanging="567"/>
        <w:rPr>
          <w:sz w:val="22"/>
          <w:szCs w:val="22"/>
          <w:lang w:val="ro-RO"/>
        </w:rPr>
      </w:pPr>
      <w:r w:rsidRPr="00B97153">
        <w:rPr>
          <w:sz w:val="22"/>
          <w:szCs w:val="22"/>
          <w:lang w:val="ro-RO"/>
        </w:rPr>
        <w:t>Dacă aveți orice întrebări suplimentare, adresați-vă medicului dumneavoastră sau farmacistului.</w:t>
      </w:r>
    </w:p>
    <w:p w14:paraId="65D40D6E" w14:textId="77777777" w:rsidR="008F698C" w:rsidRPr="00B97153" w:rsidRDefault="008F698C" w:rsidP="0023510F">
      <w:pPr>
        <w:numPr>
          <w:ilvl w:val="0"/>
          <w:numId w:val="9"/>
        </w:numPr>
        <w:tabs>
          <w:tab w:val="clear" w:pos="720"/>
        </w:tabs>
        <w:ind w:left="567" w:hanging="567"/>
        <w:rPr>
          <w:sz w:val="22"/>
          <w:szCs w:val="22"/>
          <w:lang w:val="ro-RO"/>
        </w:rPr>
      </w:pPr>
      <w:r w:rsidRPr="00B97153">
        <w:rPr>
          <w:sz w:val="22"/>
          <w:szCs w:val="22"/>
          <w:lang w:val="ro-RO"/>
        </w:rPr>
        <w:t>Acest medicament a fost prescris numai pentru dumneavoastră. Nu trebuie să-l dați altor persoane. Le poate face rău, chiar dacă au aceleași semne de boală ca dumneavoastră.</w:t>
      </w:r>
    </w:p>
    <w:p w14:paraId="13143012" w14:textId="77777777" w:rsidR="008F698C" w:rsidRPr="00B97153" w:rsidRDefault="008F698C" w:rsidP="0023510F">
      <w:pPr>
        <w:numPr>
          <w:ilvl w:val="0"/>
          <w:numId w:val="9"/>
        </w:numPr>
        <w:tabs>
          <w:tab w:val="clear" w:pos="720"/>
        </w:tabs>
        <w:ind w:left="567" w:hanging="567"/>
        <w:rPr>
          <w:sz w:val="22"/>
          <w:szCs w:val="22"/>
          <w:lang w:val="ro-RO"/>
        </w:rPr>
      </w:pPr>
      <w:r w:rsidRPr="00B97153">
        <w:rPr>
          <w:noProof/>
          <w:sz w:val="22"/>
          <w:szCs w:val="22"/>
          <w:lang w:val="ro-RO"/>
        </w:rPr>
        <w:t>Dacă manifestați orice reacții adverse, adresați-vă medicului dumneavoastră sau farmacistului. Acestea includ orice posibile reacții adverse nemenționate în acest prospect. Vezi pct. 4.</w:t>
      </w:r>
    </w:p>
    <w:p w14:paraId="6873C7A1" w14:textId="77777777" w:rsidR="008F698C" w:rsidRPr="00B97153" w:rsidRDefault="008F698C" w:rsidP="001743F9">
      <w:pPr>
        <w:rPr>
          <w:bCs/>
          <w:sz w:val="22"/>
          <w:szCs w:val="22"/>
          <w:lang w:val="ro-RO"/>
        </w:rPr>
      </w:pPr>
    </w:p>
    <w:p w14:paraId="3CBE66E5" w14:textId="77777777" w:rsidR="008F698C" w:rsidRPr="00B97153" w:rsidRDefault="008F698C" w:rsidP="001743F9">
      <w:pPr>
        <w:keepNext/>
        <w:rPr>
          <w:b/>
          <w:bCs/>
          <w:sz w:val="22"/>
          <w:szCs w:val="22"/>
          <w:lang w:val="ro-RO"/>
        </w:rPr>
      </w:pPr>
      <w:r w:rsidRPr="00B97153">
        <w:rPr>
          <w:b/>
          <w:bCs/>
          <w:sz w:val="22"/>
          <w:szCs w:val="22"/>
          <w:lang w:val="ro-RO"/>
        </w:rPr>
        <w:t>Ce găsiți în acest prospect</w:t>
      </w:r>
    </w:p>
    <w:p w14:paraId="6F7E3F3F" w14:textId="77777777" w:rsidR="008F698C" w:rsidRPr="00B97153" w:rsidRDefault="008F698C" w:rsidP="001743F9">
      <w:pPr>
        <w:ind w:left="567" w:hanging="567"/>
        <w:rPr>
          <w:sz w:val="22"/>
          <w:szCs w:val="22"/>
          <w:lang w:val="ro-RO"/>
        </w:rPr>
      </w:pPr>
      <w:r w:rsidRPr="00B97153">
        <w:rPr>
          <w:sz w:val="22"/>
          <w:szCs w:val="22"/>
          <w:lang w:val="ro-RO"/>
        </w:rPr>
        <w:t>1.</w:t>
      </w:r>
      <w:r w:rsidRPr="00B97153">
        <w:rPr>
          <w:sz w:val="22"/>
          <w:szCs w:val="22"/>
          <w:lang w:val="ro-RO"/>
        </w:rPr>
        <w:tab/>
        <w:t>Ce este Micardis și pentru ce se utilizează</w:t>
      </w:r>
    </w:p>
    <w:p w14:paraId="594D4ED8" w14:textId="77777777" w:rsidR="008F698C" w:rsidRPr="00B97153" w:rsidRDefault="008F698C" w:rsidP="001743F9">
      <w:pPr>
        <w:ind w:left="567" w:hanging="567"/>
        <w:rPr>
          <w:sz w:val="22"/>
          <w:szCs w:val="22"/>
          <w:lang w:val="ro-RO"/>
        </w:rPr>
      </w:pPr>
      <w:r w:rsidRPr="00B97153">
        <w:rPr>
          <w:sz w:val="22"/>
          <w:szCs w:val="22"/>
          <w:lang w:val="ro-RO"/>
        </w:rPr>
        <w:t>2.</w:t>
      </w:r>
      <w:r w:rsidRPr="00B97153">
        <w:rPr>
          <w:sz w:val="22"/>
          <w:szCs w:val="22"/>
          <w:lang w:val="ro-RO"/>
        </w:rPr>
        <w:tab/>
        <w:t>Ce trebuie să știți înainte să luați Micardis</w:t>
      </w:r>
    </w:p>
    <w:p w14:paraId="05D69129" w14:textId="77777777" w:rsidR="008F698C" w:rsidRPr="00B97153" w:rsidRDefault="008F698C" w:rsidP="001743F9">
      <w:pPr>
        <w:ind w:left="567" w:hanging="567"/>
        <w:rPr>
          <w:sz w:val="22"/>
          <w:szCs w:val="22"/>
          <w:lang w:val="ro-RO"/>
        </w:rPr>
      </w:pPr>
      <w:r w:rsidRPr="00B97153">
        <w:rPr>
          <w:sz w:val="22"/>
          <w:szCs w:val="22"/>
          <w:lang w:val="ro-RO"/>
        </w:rPr>
        <w:t>3.</w:t>
      </w:r>
      <w:r w:rsidRPr="00B97153">
        <w:rPr>
          <w:sz w:val="22"/>
          <w:szCs w:val="22"/>
          <w:lang w:val="ro-RO"/>
        </w:rPr>
        <w:tab/>
        <w:t>Cum să luați Micardis</w:t>
      </w:r>
    </w:p>
    <w:p w14:paraId="138B7976" w14:textId="77777777" w:rsidR="008F698C" w:rsidRPr="00B97153" w:rsidRDefault="008F698C" w:rsidP="001743F9">
      <w:pPr>
        <w:ind w:left="567" w:hanging="567"/>
        <w:rPr>
          <w:sz w:val="22"/>
          <w:szCs w:val="22"/>
          <w:lang w:val="ro-RO"/>
        </w:rPr>
      </w:pPr>
      <w:r w:rsidRPr="00B97153">
        <w:rPr>
          <w:sz w:val="22"/>
          <w:szCs w:val="22"/>
          <w:lang w:val="ro-RO"/>
        </w:rPr>
        <w:t>4.</w:t>
      </w:r>
      <w:r w:rsidRPr="00B97153">
        <w:rPr>
          <w:sz w:val="22"/>
          <w:szCs w:val="22"/>
          <w:lang w:val="ro-RO"/>
        </w:rPr>
        <w:tab/>
        <w:t>Reacții adverse posibile</w:t>
      </w:r>
    </w:p>
    <w:p w14:paraId="68BF53BF" w14:textId="77777777" w:rsidR="008F698C" w:rsidRPr="00B97153" w:rsidRDefault="008F698C" w:rsidP="001743F9">
      <w:pPr>
        <w:ind w:left="567" w:hanging="567"/>
        <w:rPr>
          <w:sz w:val="22"/>
          <w:szCs w:val="22"/>
          <w:lang w:val="ro-RO"/>
        </w:rPr>
      </w:pPr>
      <w:r w:rsidRPr="00B97153">
        <w:rPr>
          <w:sz w:val="22"/>
          <w:szCs w:val="22"/>
          <w:lang w:val="ro-RO"/>
        </w:rPr>
        <w:t>5.</w:t>
      </w:r>
      <w:r w:rsidRPr="00B97153">
        <w:rPr>
          <w:sz w:val="22"/>
          <w:szCs w:val="22"/>
          <w:lang w:val="ro-RO"/>
        </w:rPr>
        <w:tab/>
        <w:t>Cum se păstrează Micardis</w:t>
      </w:r>
    </w:p>
    <w:p w14:paraId="0EFCA2DA" w14:textId="77777777" w:rsidR="008F698C" w:rsidRPr="00B97153" w:rsidRDefault="008F698C" w:rsidP="001743F9">
      <w:pPr>
        <w:ind w:left="567" w:hanging="567"/>
        <w:rPr>
          <w:sz w:val="22"/>
          <w:szCs w:val="22"/>
          <w:lang w:val="ro-RO"/>
        </w:rPr>
      </w:pPr>
      <w:r w:rsidRPr="00B97153">
        <w:rPr>
          <w:sz w:val="22"/>
          <w:szCs w:val="22"/>
          <w:lang w:val="ro-RO"/>
        </w:rPr>
        <w:t>6.</w:t>
      </w:r>
      <w:r w:rsidRPr="00B97153">
        <w:rPr>
          <w:sz w:val="22"/>
          <w:szCs w:val="22"/>
          <w:lang w:val="ro-RO"/>
        </w:rPr>
        <w:tab/>
        <w:t>Conținutul ambalajului și alte informații</w:t>
      </w:r>
    </w:p>
    <w:p w14:paraId="0D003E38" w14:textId="77777777" w:rsidR="008F698C" w:rsidRPr="00B97153" w:rsidRDefault="008F698C" w:rsidP="001743F9">
      <w:pPr>
        <w:rPr>
          <w:sz w:val="22"/>
          <w:szCs w:val="22"/>
          <w:lang w:val="ro-RO"/>
        </w:rPr>
      </w:pPr>
    </w:p>
    <w:p w14:paraId="5D5FA696" w14:textId="77777777" w:rsidR="008F698C" w:rsidRPr="00B97153" w:rsidRDefault="008F698C" w:rsidP="001743F9">
      <w:pPr>
        <w:rPr>
          <w:sz w:val="22"/>
          <w:szCs w:val="22"/>
          <w:lang w:val="ro-RO"/>
        </w:rPr>
      </w:pPr>
    </w:p>
    <w:p w14:paraId="3986A3D5" w14:textId="77777777" w:rsidR="008F698C" w:rsidRPr="00B97153" w:rsidRDefault="008F698C" w:rsidP="001743F9">
      <w:pPr>
        <w:keepNext/>
        <w:ind w:left="567" w:hanging="567"/>
        <w:rPr>
          <w:b/>
          <w:sz w:val="22"/>
          <w:szCs w:val="22"/>
          <w:lang w:val="ro-RO"/>
        </w:rPr>
      </w:pPr>
      <w:r w:rsidRPr="00B97153">
        <w:rPr>
          <w:b/>
          <w:sz w:val="22"/>
          <w:szCs w:val="22"/>
          <w:lang w:val="ro-RO"/>
        </w:rPr>
        <w:t>1.</w:t>
      </w:r>
      <w:r w:rsidRPr="00B97153">
        <w:rPr>
          <w:b/>
          <w:sz w:val="22"/>
          <w:szCs w:val="22"/>
          <w:lang w:val="ro-RO"/>
        </w:rPr>
        <w:tab/>
        <w:t>Ce este Micardis și pentru ce se utilizează</w:t>
      </w:r>
    </w:p>
    <w:p w14:paraId="7D47E5F6" w14:textId="77777777" w:rsidR="008F698C" w:rsidRPr="00B97153" w:rsidRDefault="008F698C" w:rsidP="001743F9">
      <w:pPr>
        <w:keepNext/>
        <w:rPr>
          <w:sz w:val="22"/>
          <w:szCs w:val="22"/>
          <w:lang w:val="ro-RO"/>
        </w:rPr>
      </w:pPr>
    </w:p>
    <w:p w14:paraId="4A4E086D" w14:textId="5E952F5B" w:rsidR="008F698C" w:rsidRPr="00B97153" w:rsidRDefault="008F698C" w:rsidP="001743F9">
      <w:pPr>
        <w:rPr>
          <w:sz w:val="22"/>
          <w:szCs w:val="22"/>
          <w:lang w:val="ro-RO"/>
        </w:rPr>
      </w:pPr>
      <w:r w:rsidRPr="00B97153">
        <w:rPr>
          <w:sz w:val="22"/>
          <w:szCs w:val="22"/>
          <w:lang w:val="ro-RO"/>
        </w:rPr>
        <w:t xml:space="preserve">Micardis aparține unui grup de medicamente cunoscute sub denumirea de </w:t>
      </w:r>
      <w:r w:rsidR="00E8209C" w:rsidRPr="00B97153">
        <w:rPr>
          <w:sz w:val="22"/>
          <w:szCs w:val="22"/>
          <w:lang w:val="ro-RO"/>
        </w:rPr>
        <w:t xml:space="preserve">blocanți </w:t>
      </w:r>
      <w:r w:rsidRPr="00B97153">
        <w:rPr>
          <w:sz w:val="22"/>
          <w:szCs w:val="22"/>
          <w:lang w:val="ro-RO"/>
        </w:rPr>
        <w:t>ai receptorilor angiotensinei II. Angiotensina II este o substanță produsă de corpul dumneavoastră, care produce micșorarea diametrului vaselor sangvine, determinând astfel creșterea tensiunii dumneavoastră arteriale. Micardis blochează acest efect al angiotensinei II, vasele sangvine se relaxează și tensiunea dumneavoastră arterială se micșorează.</w:t>
      </w:r>
    </w:p>
    <w:p w14:paraId="2EA61364" w14:textId="77777777" w:rsidR="008F698C" w:rsidRPr="00B97153" w:rsidRDefault="008F698C" w:rsidP="001743F9">
      <w:pPr>
        <w:rPr>
          <w:sz w:val="22"/>
          <w:szCs w:val="22"/>
          <w:lang w:val="ro-RO"/>
        </w:rPr>
      </w:pPr>
    </w:p>
    <w:p w14:paraId="3442BC58" w14:textId="232D5B37" w:rsidR="008F698C" w:rsidRPr="00B97153" w:rsidRDefault="008F698C" w:rsidP="001743F9">
      <w:pPr>
        <w:rPr>
          <w:sz w:val="22"/>
          <w:szCs w:val="22"/>
          <w:lang w:val="ro-RO"/>
        </w:rPr>
      </w:pPr>
      <w:r w:rsidRPr="00B97153">
        <w:rPr>
          <w:b/>
          <w:sz w:val="22"/>
          <w:szCs w:val="22"/>
          <w:lang w:val="ro-RO"/>
        </w:rPr>
        <w:t>Micardis este folosit pentru</w:t>
      </w:r>
      <w:r w:rsidRPr="00B97153">
        <w:rPr>
          <w:sz w:val="22"/>
          <w:szCs w:val="22"/>
          <w:lang w:val="ro-RO"/>
        </w:rPr>
        <w:t xml:space="preserve"> tratamentul hipertensiunii arteriale esențiale (tensiune arterială crescută) la adulți. Termenul „esențială” înseamnă că tensiunea arterială crescută nu este cauzată de alte afecțiuni.</w:t>
      </w:r>
    </w:p>
    <w:p w14:paraId="7F404DB6" w14:textId="77777777" w:rsidR="008F698C" w:rsidRPr="00B97153" w:rsidRDefault="008F698C" w:rsidP="001743F9">
      <w:pPr>
        <w:rPr>
          <w:sz w:val="22"/>
          <w:szCs w:val="22"/>
          <w:lang w:val="ro-RO"/>
        </w:rPr>
      </w:pPr>
    </w:p>
    <w:p w14:paraId="60F245D6" w14:textId="0F08E622" w:rsidR="008F698C" w:rsidRPr="00B97153" w:rsidRDefault="008F698C" w:rsidP="001743F9">
      <w:pPr>
        <w:rPr>
          <w:sz w:val="22"/>
          <w:szCs w:val="22"/>
          <w:lang w:val="ro-RO"/>
        </w:rPr>
      </w:pPr>
      <w:r w:rsidRPr="00B97153">
        <w:rPr>
          <w:sz w:val="22"/>
          <w:szCs w:val="22"/>
          <w:lang w:val="ro-RO"/>
        </w:rPr>
        <w:t>Dacă nu este tratată, tensiunea arterială crescută poate afecta vasele de sânge în unele organe, ceea ce ar putea conduce uneori la atac de cord, insuficiență cardiacă sau renală, accident vascular cerebral sau orbire. De obicei nu există simptome ale tensiunii arteriale crescute înainte de apariția afecțiunii. De aceea este important să se măsoare în mod regulat tensiunea arterială pentru a verifica dacă se găsește în limitele normale.</w:t>
      </w:r>
    </w:p>
    <w:p w14:paraId="496E135C" w14:textId="77777777" w:rsidR="008F698C" w:rsidRPr="00B97153" w:rsidRDefault="008F698C" w:rsidP="001743F9">
      <w:pPr>
        <w:rPr>
          <w:sz w:val="22"/>
          <w:szCs w:val="22"/>
          <w:lang w:val="ro-RO"/>
        </w:rPr>
      </w:pPr>
    </w:p>
    <w:p w14:paraId="1EE98A7D" w14:textId="47E72769" w:rsidR="008F698C" w:rsidRPr="00B97153" w:rsidRDefault="008F698C" w:rsidP="001743F9">
      <w:pPr>
        <w:rPr>
          <w:sz w:val="22"/>
          <w:szCs w:val="22"/>
          <w:lang w:val="ro-RO"/>
        </w:rPr>
      </w:pPr>
      <w:r w:rsidRPr="00B97153">
        <w:rPr>
          <w:b/>
          <w:sz w:val="22"/>
          <w:szCs w:val="22"/>
          <w:lang w:val="ro-RO"/>
        </w:rPr>
        <w:t xml:space="preserve">Micardis este folosit, de asemenea, pentru </w:t>
      </w:r>
      <w:r w:rsidRPr="00B97153">
        <w:rPr>
          <w:sz w:val="22"/>
          <w:szCs w:val="22"/>
          <w:lang w:val="ro-RO"/>
        </w:rPr>
        <w:t>reducerea evenimentelor cardiovasculare (de exemplu infarct miocardic sau accident vascular cerebral) la adulții cu risc datorat reducerii sau blocării circulației sângelui către inimă sau către picioare, sau care au suferit un accident vascular cerebral sau au risc crescut de diabet zaharat. Medicul dumneavoastră vă poate informa dacă prezentați un risc crescut de apariție a acestor evenimente.</w:t>
      </w:r>
    </w:p>
    <w:p w14:paraId="00729DA1" w14:textId="77777777" w:rsidR="008F698C" w:rsidRPr="00B97153" w:rsidRDefault="008F698C" w:rsidP="001743F9">
      <w:pPr>
        <w:rPr>
          <w:sz w:val="22"/>
          <w:szCs w:val="22"/>
          <w:lang w:val="ro-RO"/>
        </w:rPr>
      </w:pPr>
    </w:p>
    <w:p w14:paraId="4815D027" w14:textId="77777777" w:rsidR="008F698C" w:rsidRPr="00B97153" w:rsidRDefault="008F698C" w:rsidP="001743F9">
      <w:pPr>
        <w:rPr>
          <w:sz w:val="22"/>
          <w:szCs w:val="22"/>
          <w:lang w:val="ro-RO"/>
        </w:rPr>
      </w:pPr>
    </w:p>
    <w:p w14:paraId="07DF3786" w14:textId="77777777" w:rsidR="008F698C" w:rsidRPr="00B97153" w:rsidRDefault="008F698C" w:rsidP="001743F9">
      <w:pPr>
        <w:keepNext/>
        <w:ind w:left="567" w:hanging="567"/>
        <w:rPr>
          <w:b/>
          <w:sz w:val="22"/>
          <w:szCs w:val="22"/>
          <w:lang w:val="ro-RO"/>
        </w:rPr>
      </w:pPr>
      <w:r w:rsidRPr="00B97153">
        <w:rPr>
          <w:b/>
          <w:sz w:val="22"/>
          <w:szCs w:val="22"/>
          <w:lang w:val="ro-RO"/>
        </w:rPr>
        <w:t>2.</w:t>
      </w:r>
      <w:r w:rsidRPr="00B97153">
        <w:rPr>
          <w:b/>
          <w:sz w:val="22"/>
          <w:szCs w:val="22"/>
          <w:lang w:val="ro-RO"/>
        </w:rPr>
        <w:tab/>
        <w:t>Ce trebuie să știți înainte să luați Micardis</w:t>
      </w:r>
    </w:p>
    <w:p w14:paraId="1961B5F9" w14:textId="77777777" w:rsidR="008F698C" w:rsidRPr="00B97153" w:rsidRDefault="008F698C" w:rsidP="001743F9">
      <w:pPr>
        <w:keepNext/>
        <w:rPr>
          <w:bCs/>
          <w:sz w:val="22"/>
          <w:szCs w:val="22"/>
          <w:lang w:val="ro-RO"/>
        </w:rPr>
      </w:pPr>
    </w:p>
    <w:p w14:paraId="548EBDF7" w14:textId="77777777" w:rsidR="008F698C" w:rsidRPr="00B97153" w:rsidRDefault="008F698C" w:rsidP="001743F9">
      <w:pPr>
        <w:keepNext/>
        <w:rPr>
          <w:b/>
          <w:sz w:val="22"/>
          <w:szCs w:val="22"/>
          <w:lang w:val="ro-RO"/>
        </w:rPr>
      </w:pPr>
      <w:r w:rsidRPr="00B97153">
        <w:rPr>
          <w:b/>
          <w:sz w:val="22"/>
          <w:szCs w:val="22"/>
          <w:lang w:val="ro-RO"/>
        </w:rPr>
        <w:t>Nu luați Micardis</w:t>
      </w:r>
    </w:p>
    <w:p w14:paraId="031A8287" w14:textId="77777777" w:rsidR="008F698C" w:rsidRPr="00B97153" w:rsidRDefault="008F698C" w:rsidP="0023510F">
      <w:pPr>
        <w:pStyle w:val="Listenabsatz"/>
        <w:numPr>
          <w:ilvl w:val="0"/>
          <w:numId w:val="10"/>
        </w:numPr>
        <w:ind w:left="567" w:hanging="567"/>
        <w:rPr>
          <w:sz w:val="22"/>
          <w:szCs w:val="22"/>
          <w:lang w:val="ro-RO"/>
        </w:rPr>
      </w:pPr>
      <w:r w:rsidRPr="00B97153">
        <w:rPr>
          <w:sz w:val="22"/>
          <w:szCs w:val="22"/>
          <w:lang w:val="ro-RO"/>
        </w:rPr>
        <w:t>dacă sunteți alergic la telmisartan sau la oricare dintre celelalte componente ale acestui medicament (enumerate la pct. 6).</w:t>
      </w:r>
    </w:p>
    <w:p w14:paraId="2B0E27B2" w14:textId="5B10D075" w:rsidR="008F698C" w:rsidRPr="00B97153" w:rsidRDefault="008F698C" w:rsidP="0023510F">
      <w:pPr>
        <w:pStyle w:val="Listenabsatz"/>
        <w:numPr>
          <w:ilvl w:val="0"/>
          <w:numId w:val="10"/>
        </w:numPr>
        <w:ind w:left="567" w:hanging="567"/>
        <w:rPr>
          <w:sz w:val="22"/>
          <w:szCs w:val="22"/>
          <w:lang w:val="ro-RO"/>
        </w:rPr>
      </w:pPr>
      <w:r w:rsidRPr="00B97153">
        <w:rPr>
          <w:sz w:val="22"/>
          <w:szCs w:val="22"/>
          <w:lang w:val="ro-RO"/>
        </w:rPr>
        <w:t xml:space="preserve">dacă sunteți gravidă de mai mult de 3 luni. (De asemenea, este bine să evitați utilizarea Micardis la începutul sarcinii – vezi </w:t>
      </w:r>
      <w:r w:rsidR="00647F92" w:rsidRPr="00B97153">
        <w:rPr>
          <w:sz w:val="22"/>
          <w:szCs w:val="22"/>
          <w:lang w:val="ro-RO"/>
        </w:rPr>
        <w:t xml:space="preserve">pct. </w:t>
      </w:r>
      <w:r w:rsidRPr="00B97153">
        <w:rPr>
          <w:sz w:val="22"/>
          <w:szCs w:val="22"/>
          <w:lang w:val="ro-RO"/>
        </w:rPr>
        <w:t>„Sarcina”).</w:t>
      </w:r>
    </w:p>
    <w:p w14:paraId="2F111882" w14:textId="09DFCFD3" w:rsidR="008F698C" w:rsidRPr="00B97153" w:rsidRDefault="008F698C" w:rsidP="0023510F">
      <w:pPr>
        <w:pStyle w:val="Listenabsatz"/>
        <w:numPr>
          <w:ilvl w:val="0"/>
          <w:numId w:val="10"/>
        </w:numPr>
        <w:ind w:left="567" w:hanging="567"/>
        <w:rPr>
          <w:sz w:val="22"/>
          <w:szCs w:val="22"/>
          <w:lang w:val="ro-RO"/>
        </w:rPr>
      </w:pPr>
      <w:r w:rsidRPr="00B97153">
        <w:rPr>
          <w:sz w:val="22"/>
          <w:szCs w:val="22"/>
          <w:lang w:val="ro-RO"/>
        </w:rPr>
        <w:t>dacă suferiți de afecțiuni hepatice severe cum sunt colestaza sau obstrucția biliară (dificultăți în eliminarea bilei din ficat și din vezica biliară) sau alte afecțiuni severe ale ficatului.</w:t>
      </w:r>
    </w:p>
    <w:p w14:paraId="39D8A1A8" w14:textId="77777777" w:rsidR="008F698C" w:rsidRPr="00B97153" w:rsidRDefault="008F698C" w:rsidP="0023510F">
      <w:pPr>
        <w:numPr>
          <w:ilvl w:val="0"/>
          <w:numId w:val="10"/>
        </w:numPr>
        <w:ind w:left="567" w:hanging="567"/>
        <w:rPr>
          <w:sz w:val="22"/>
          <w:szCs w:val="22"/>
          <w:lang w:val="ro-RO"/>
        </w:rPr>
      </w:pPr>
      <w:r w:rsidRPr="00B97153">
        <w:rPr>
          <w:sz w:val="22"/>
          <w:szCs w:val="22"/>
          <w:lang w:val="ro-RO"/>
        </w:rPr>
        <w:t>dacă aveți diabet zaharat sau funcția rinichilor afectată și urmați tratament cu un medicament pentru scăderea tensiunii arteriale care conține aliskiren.</w:t>
      </w:r>
    </w:p>
    <w:p w14:paraId="46BE7269" w14:textId="77777777" w:rsidR="008F698C" w:rsidRPr="00B97153" w:rsidRDefault="008F698C" w:rsidP="001743F9">
      <w:pPr>
        <w:rPr>
          <w:sz w:val="22"/>
          <w:szCs w:val="22"/>
          <w:lang w:val="ro-RO"/>
        </w:rPr>
      </w:pPr>
    </w:p>
    <w:p w14:paraId="133811D2" w14:textId="77777777" w:rsidR="008F698C" w:rsidRPr="00B97153" w:rsidRDefault="008F698C" w:rsidP="001743F9">
      <w:pPr>
        <w:rPr>
          <w:sz w:val="22"/>
          <w:szCs w:val="22"/>
          <w:lang w:val="ro-RO"/>
        </w:rPr>
      </w:pPr>
      <w:r w:rsidRPr="00B97153">
        <w:rPr>
          <w:sz w:val="22"/>
          <w:szCs w:val="22"/>
          <w:lang w:val="ro-RO"/>
        </w:rPr>
        <w:t>Dacă sunteți în vreuna din situațiile de mai sus, vă rugăm să vă informați medicul sau farmacistul înainte de a lua Micardis.</w:t>
      </w:r>
    </w:p>
    <w:p w14:paraId="69105970" w14:textId="77777777" w:rsidR="008F698C" w:rsidRPr="00B97153" w:rsidRDefault="008F698C" w:rsidP="001743F9">
      <w:pPr>
        <w:rPr>
          <w:bCs/>
          <w:sz w:val="22"/>
          <w:szCs w:val="22"/>
          <w:lang w:val="ro-RO"/>
        </w:rPr>
      </w:pPr>
    </w:p>
    <w:p w14:paraId="334407B6" w14:textId="77777777" w:rsidR="008F698C" w:rsidRPr="00B97153" w:rsidRDefault="008F698C" w:rsidP="001743F9">
      <w:pPr>
        <w:keepNext/>
        <w:rPr>
          <w:b/>
          <w:sz w:val="22"/>
          <w:szCs w:val="22"/>
          <w:lang w:val="ro-RO"/>
        </w:rPr>
      </w:pPr>
      <w:r w:rsidRPr="00B97153">
        <w:rPr>
          <w:b/>
          <w:sz w:val="22"/>
          <w:szCs w:val="22"/>
          <w:lang w:val="ro-RO"/>
        </w:rPr>
        <w:t>Atenționări și precauții</w:t>
      </w:r>
    </w:p>
    <w:p w14:paraId="53E8ABC8" w14:textId="77777777" w:rsidR="008F698C" w:rsidRPr="00B97153" w:rsidRDefault="008F698C" w:rsidP="001743F9">
      <w:pPr>
        <w:keepNext/>
        <w:rPr>
          <w:sz w:val="22"/>
          <w:szCs w:val="22"/>
          <w:lang w:val="ro-RO"/>
        </w:rPr>
      </w:pPr>
      <w:r w:rsidRPr="00B97153">
        <w:rPr>
          <w:sz w:val="22"/>
          <w:szCs w:val="22"/>
          <w:lang w:val="ro-RO"/>
        </w:rPr>
        <w:t>Înainte să luați Micardis, adresați-vă medicului dumneavoastră dacă suferiți sau ați suferit de oricare dintre afecțiunile următoare:</w:t>
      </w:r>
    </w:p>
    <w:p w14:paraId="2012E941" w14:textId="77777777" w:rsidR="008F698C" w:rsidRPr="00B97153" w:rsidRDefault="008F698C" w:rsidP="001743F9">
      <w:pPr>
        <w:keepNext/>
        <w:rPr>
          <w:sz w:val="22"/>
          <w:szCs w:val="22"/>
          <w:lang w:val="ro-RO"/>
        </w:rPr>
      </w:pPr>
    </w:p>
    <w:p w14:paraId="108B350A" w14:textId="77777777" w:rsidR="008F698C" w:rsidRPr="00B97153" w:rsidRDefault="008F698C" w:rsidP="0023510F">
      <w:pPr>
        <w:pStyle w:val="Listenabsatz"/>
        <w:numPr>
          <w:ilvl w:val="0"/>
          <w:numId w:val="11"/>
        </w:numPr>
        <w:ind w:left="567" w:hanging="567"/>
        <w:rPr>
          <w:sz w:val="22"/>
          <w:szCs w:val="22"/>
          <w:lang w:val="ro-RO"/>
        </w:rPr>
      </w:pPr>
      <w:r w:rsidRPr="00B97153">
        <w:rPr>
          <w:sz w:val="22"/>
          <w:szCs w:val="22"/>
          <w:lang w:val="ro-RO"/>
        </w:rPr>
        <w:t>Boli renale sau aveți un transplant renal.</w:t>
      </w:r>
    </w:p>
    <w:p w14:paraId="477E6C9E" w14:textId="77777777" w:rsidR="008F698C" w:rsidRPr="00B97153" w:rsidRDefault="008F698C" w:rsidP="0023510F">
      <w:pPr>
        <w:pStyle w:val="Listenabsatz"/>
        <w:numPr>
          <w:ilvl w:val="0"/>
          <w:numId w:val="11"/>
        </w:numPr>
        <w:ind w:left="567" w:hanging="567"/>
        <w:rPr>
          <w:sz w:val="22"/>
          <w:szCs w:val="22"/>
          <w:lang w:val="ro-RO"/>
        </w:rPr>
      </w:pPr>
      <w:r w:rsidRPr="00B97153">
        <w:rPr>
          <w:sz w:val="22"/>
          <w:szCs w:val="22"/>
          <w:lang w:val="ro-RO"/>
        </w:rPr>
        <w:t>Stenoza arterei renale (îngustarea vaselor de sânge la unul sau ambii rinichi).</w:t>
      </w:r>
    </w:p>
    <w:p w14:paraId="5819B4C6" w14:textId="77777777" w:rsidR="008F698C" w:rsidRPr="00B97153" w:rsidRDefault="008F698C" w:rsidP="0023510F">
      <w:pPr>
        <w:pStyle w:val="Listenabsatz"/>
        <w:numPr>
          <w:ilvl w:val="0"/>
          <w:numId w:val="11"/>
        </w:numPr>
        <w:ind w:left="567" w:hanging="567"/>
        <w:rPr>
          <w:sz w:val="22"/>
          <w:szCs w:val="22"/>
          <w:lang w:val="ro-RO"/>
        </w:rPr>
      </w:pPr>
      <w:r w:rsidRPr="00B97153">
        <w:rPr>
          <w:sz w:val="22"/>
          <w:szCs w:val="22"/>
          <w:lang w:val="ro-RO"/>
        </w:rPr>
        <w:t>Boli hepatice.</w:t>
      </w:r>
    </w:p>
    <w:p w14:paraId="6D3905CA" w14:textId="77777777" w:rsidR="008F698C" w:rsidRPr="00B97153" w:rsidRDefault="008F698C" w:rsidP="0023510F">
      <w:pPr>
        <w:pStyle w:val="Listenabsatz"/>
        <w:numPr>
          <w:ilvl w:val="0"/>
          <w:numId w:val="11"/>
        </w:numPr>
        <w:ind w:left="567" w:hanging="567"/>
        <w:rPr>
          <w:sz w:val="22"/>
          <w:szCs w:val="22"/>
          <w:lang w:val="ro-RO"/>
        </w:rPr>
      </w:pPr>
      <w:r w:rsidRPr="00B97153">
        <w:rPr>
          <w:sz w:val="22"/>
          <w:szCs w:val="22"/>
          <w:lang w:val="ro-RO"/>
        </w:rPr>
        <w:t>Probleme cardiace.</w:t>
      </w:r>
    </w:p>
    <w:p w14:paraId="3FA00BDF" w14:textId="77777777" w:rsidR="008F698C" w:rsidRPr="00B97153" w:rsidRDefault="008F698C" w:rsidP="0023510F">
      <w:pPr>
        <w:pStyle w:val="Listenabsatz"/>
        <w:numPr>
          <w:ilvl w:val="0"/>
          <w:numId w:val="11"/>
        </w:numPr>
        <w:ind w:left="567" w:hanging="567"/>
        <w:rPr>
          <w:sz w:val="22"/>
          <w:szCs w:val="22"/>
          <w:lang w:val="ro-RO"/>
        </w:rPr>
      </w:pPr>
      <w:r w:rsidRPr="00B97153">
        <w:rPr>
          <w:sz w:val="22"/>
          <w:szCs w:val="22"/>
          <w:lang w:val="ro-RO"/>
        </w:rPr>
        <w:t>Valori crescute ale concentrației de aldosteron (retenție de apă și de sare în corp împreună cu dezechilibre ale diferitelor minerale din sânge).</w:t>
      </w:r>
    </w:p>
    <w:p w14:paraId="79F43CA8" w14:textId="35B64208" w:rsidR="008F698C" w:rsidRPr="00B97153" w:rsidRDefault="008F698C" w:rsidP="0023510F">
      <w:pPr>
        <w:pStyle w:val="Listenabsatz"/>
        <w:numPr>
          <w:ilvl w:val="0"/>
          <w:numId w:val="11"/>
        </w:numPr>
        <w:ind w:left="567" w:hanging="567"/>
        <w:rPr>
          <w:sz w:val="22"/>
          <w:szCs w:val="22"/>
          <w:lang w:val="ro-RO"/>
        </w:rPr>
      </w:pPr>
      <w:r w:rsidRPr="00B97153">
        <w:rPr>
          <w:sz w:val="22"/>
          <w:szCs w:val="22"/>
          <w:lang w:val="ro-RO"/>
        </w:rPr>
        <w:t>Tensiune arterială scăzută (hipotensiune arterială) care poate să apară dacă sunteți deshidratat (pierdere excesivă de apă din corp) sau aveți un deficit de sare</w:t>
      </w:r>
      <w:r w:rsidR="00647F92" w:rsidRPr="00B97153">
        <w:rPr>
          <w:sz w:val="22"/>
          <w:szCs w:val="22"/>
          <w:lang w:val="ro-RO"/>
        </w:rPr>
        <w:t>, de exemplu</w:t>
      </w:r>
      <w:r w:rsidRPr="00B97153">
        <w:rPr>
          <w:sz w:val="22"/>
          <w:szCs w:val="22"/>
          <w:lang w:val="ro-RO"/>
        </w:rPr>
        <w:t xml:space="preserve"> din cauza terapiei cu diuretice („comprimate care elimină apa din corp”), dietă săracă în sare, diaree sau vărsături.</w:t>
      </w:r>
    </w:p>
    <w:p w14:paraId="29C7E049" w14:textId="77777777" w:rsidR="008F698C" w:rsidRPr="00B97153" w:rsidRDefault="008F698C" w:rsidP="0023510F">
      <w:pPr>
        <w:pStyle w:val="Listenabsatz"/>
        <w:numPr>
          <w:ilvl w:val="0"/>
          <w:numId w:val="11"/>
        </w:numPr>
        <w:ind w:left="567" w:hanging="567"/>
        <w:rPr>
          <w:sz w:val="22"/>
          <w:szCs w:val="22"/>
          <w:lang w:val="ro-RO"/>
        </w:rPr>
      </w:pPr>
      <w:r w:rsidRPr="00B97153">
        <w:rPr>
          <w:sz w:val="22"/>
          <w:szCs w:val="22"/>
          <w:lang w:val="ro-RO"/>
        </w:rPr>
        <w:t>Valori crescute ale concentrației potasiului în sânge.</w:t>
      </w:r>
    </w:p>
    <w:p w14:paraId="73F40FAE" w14:textId="77777777" w:rsidR="008F698C" w:rsidRPr="00B97153" w:rsidRDefault="008F698C" w:rsidP="0023510F">
      <w:pPr>
        <w:pStyle w:val="Listenabsatz"/>
        <w:numPr>
          <w:ilvl w:val="0"/>
          <w:numId w:val="11"/>
        </w:numPr>
        <w:ind w:left="567" w:hanging="567"/>
        <w:rPr>
          <w:sz w:val="22"/>
          <w:szCs w:val="22"/>
          <w:lang w:val="ro-RO"/>
        </w:rPr>
      </w:pPr>
      <w:r w:rsidRPr="00B97153">
        <w:rPr>
          <w:sz w:val="22"/>
          <w:szCs w:val="22"/>
          <w:lang w:val="ro-RO"/>
        </w:rPr>
        <w:t>Diabet zaharat.</w:t>
      </w:r>
    </w:p>
    <w:p w14:paraId="750A8B21" w14:textId="77777777" w:rsidR="008F698C" w:rsidRPr="00B97153" w:rsidRDefault="008F698C" w:rsidP="001743F9">
      <w:pPr>
        <w:ind w:left="567" w:hanging="567"/>
        <w:rPr>
          <w:bCs/>
          <w:sz w:val="22"/>
          <w:szCs w:val="22"/>
          <w:lang w:val="ro-RO"/>
        </w:rPr>
      </w:pPr>
    </w:p>
    <w:p w14:paraId="30887A2F" w14:textId="77777777" w:rsidR="008F698C" w:rsidRPr="00B97153" w:rsidRDefault="008F698C" w:rsidP="001743F9">
      <w:pPr>
        <w:pStyle w:val="BodytextAgency"/>
        <w:keepNext/>
        <w:spacing w:after="0" w:line="240" w:lineRule="auto"/>
        <w:rPr>
          <w:rFonts w:ascii="Times New Roman" w:eastAsia="Times New Roman" w:hAnsi="Times New Roman"/>
          <w:sz w:val="22"/>
          <w:szCs w:val="22"/>
          <w:lang w:val="ro-RO" w:eastAsia="en-US"/>
        </w:rPr>
      </w:pPr>
      <w:r w:rsidRPr="00B97153">
        <w:rPr>
          <w:rFonts w:ascii="Times New Roman" w:eastAsia="Times New Roman" w:hAnsi="Times New Roman"/>
          <w:sz w:val="22"/>
          <w:szCs w:val="22"/>
          <w:lang w:val="ro-RO" w:eastAsia="en-US"/>
        </w:rPr>
        <w:t>Înainte să luați Micardis, adresați-vă medicului dumneavoastră:</w:t>
      </w:r>
    </w:p>
    <w:p w14:paraId="7EC42706" w14:textId="77777777" w:rsidR="008F698C" w:rsidRPr="00B97153" w:rsidRDefault="008F698C" w:rsidP="0023510F">
      <w:pPr>
        <w:keepNext/>
        <w:numPr>
          <w:ilvl w:val="0"/>
          <w:numId w:val="12"/>
        </w:numPr>
        <w:ind w:left="567" w:hanging="567"/>
        <w:rPr>
          <w:sz w:val="22"/>
          <w:szCs w:val="22"/>
          <w:lang w:val="ro-RO"/>
        </w:rPr>
      </w:pPr>
      <w:r w:rsidRPr="00B97153">
        <w:rPr>
          <w:sz w:val="22"/>
          <w:szCs w:val="22"/>
          <w:lang w:val="ro-RO"/>
        </w:rPr>
        <w:t>dacă luați oricare dintre următoarele medicamente utilizate pentru tratarea tensiunii arteriale mari:</w:t>
      </w:r>
    </w:p>
    <w:p w14:paraId="461A1C19" w14:textId="77777777" w:rsidR="008F698C" w:rsidRPr="00B97153" w:rsidRDefault="008F698C" w:rsidP="001743F9">
      <w:pPr>
        <w:ind w:left="567"/>
        <w:rPr>
          <w:sz w:val="22"/>
          <w:szCs w:val="22"/>
          <w:lang w:val="ro-RO"/>
        </w:rPr>
      </w:pPr>
      <w:r w:rsidRPr="00B97153">
        <w:rPr>
          <w:sz w:val="22"/>
          <w:szCs w:val="22"/>
          <w:lang w:val="ro-RO"/>
        </w:rPr>
        <w:t>- un inhibitor al ECA (de exemplu enalapril, lisinopril, ramipril), mai ales dacă aveți probleme ale rinichilor asociate diabetului zaharat.</w:t>
      </w:r>
    </w:p>
    <w:p w14:paraId="72B4BBED" w14:textId="77777777" w:rsidR="008F698C" w:rsidRPr="00B97153" w:rsidRDefault="008F698C" w:rsidP="001743F9">
      <w:pPr>
        <w:ind w:left="567"/>
        <w:rPr>
          <w:sz w:val="22"/>
          <w:szCs w:val="22"/>
          <w:lang w:val="ro-RO"/>
        </w:rPr>
      </w:pPr>
      <w:r w:rsidRPr="00B97153">
        <w:rPr>
          <w:sz w:val="22"/>
          <w:szCs w:val="22"/>
          <w:lang w:val="ro-RO"/>
        </w:rPr>
        <w:t>- aliskiren.</w:t>
      </w:r>
    </w:p>
    <w:p w14:paraId="1A9A72EE" w14:textId="77777777" w:rsidR="008F698C" w:rsidRPr="00B97153" w:rsidRDefault="008F698C" w:rsidP="001743F9">
      <w:pPr>
        <w:ind w:left="567"/>
        <w:rPr>
          <w:sz w:val="22"/>
          <w:szCs w:val="22"/>
          <w:lang w:val="ro-RO"/>
        </w:rPr>
      </w:pPr>
      <w:r w:rsidRPr="00B97153">
        <w:rPr>
          <w:sz w:val="22"/>
          <w:szCs w:val="22"/>
          <w:lang w:val="ro-RO"/>
        </w:rPr>
        <w:t>Este posibil ca medicul dumneavoastră să vă verifice funcția rinichilor, tensiunea arterială și valorile electroliților (de exemplu potasiu) din sânge, la intervale regulate de timp. Vezi și informațiile de la pct. „Nu luați Micardis”.</w:t>
      </w:r>
    </w:p>
    <w:p w14:paraId="3237C371" w14:textId="77777777" w:rsidR="008F698C" w:rsidRPr="00B97153" w:rsidRDefault="008F698C" w:rsidP="0023510F">
      <w:pPr>
        <w:numPr>
          <w:ilvl w:val="0"/>
          <w:numId w:val="12"/>
        </w:numPr>
        <w:ind w:left="567" w:hanging="567"/>
        <w:rPr>
          <w:sz w:val="22"/>
          <w:szCs w:val="22"/>
          <w:lang w:val="ro-RO"/>
        </w:rPr>
      </w:pPr>
      <w:r w:rsidRPr="00B97153">
        <w:rPr>
          <w:sz w:val="22"/>
          <w:szCs w:val="22"/>
          <w:lang w:val="ro-RO"/>
        </w:rPr>
        <w:t>dacă luați digoxină.</w:t>
      </w:r>
    </w:p>
    <w:p w14:paraId="20519B9F" w14:textId="77777777" w:rsidR="008F698C" w:rsidRPr="00B97153" w:rsidRDefault="008F698C" w:rsidP="001743F9">
      <w:pPr>
        <w:ind w:left="567" w:hanging="567"/>
        <w:rPr>
          <w:bCs/>
          <w:sz w:val="22"/>
          <w:szCs w:val="22"/>
          <w:lang w:val="ro-RO"/>
        </w:rPr>
      </w:pPr>
    </w:p>
    <w:p w14:paraId="23DD9A13" w14:textId="77777777" w:rsidR="00DC7DAC" w:rsidRPr="00B97153" w:rsidRDefault="00DC7DAC" w:rsidP="00DC7DAC">
      <w:pPr>
        <w:rPr>
          <w:sz w:val="22"/>
          <w:szCs w:val="22"/>
          <w:lang w:val="ro-RO"/>
        </w:rPr>
      </w:pPr>
      <w:r w:rsidRPr="00B97153">
        <w:rPr>
          <w:sz w:val="22"/>
          <w:szCs w:val="22"/>
          <w:lang w:val="ro-RO"/>
        </w:rPr>
        <w:t>Discutați cu medicul dumneavoastră dacă aveți dureri abdominale, greață, vărsături sau diaree după ce ați luat Micardis. Medicul dumneavoastră va decide cu privire la continuarea tratamentului. Nu întrerupeți administrarea Micardis din proprie inițiativă.</w:t>
      </w:r>
    </w:p>
    <w:p w14:paraId="076C7E62" w14:textId="77777777" w:rsidR="00DC7DAC" w:rsidRPr="00B97153" w:rsidRDefault="00DC7DAC" w:rsidP="00DC7DAC">
      <w:pPr>
        <w:rPr>
          <w:sz w:val="22"/>
          <w:szCs w:val="22"/>
          <w:lang w:val="ro-RO"/>
        </w:rPr>
      </w:pPr>
    </w:p>
    <w:p w14:paraId="75CBE6DE" w14:textId="4316F34A" w:rsidR="008F698C" w:rsidRPr="00B97153" w:rsidRDefault="008F698C" w:rsidP="001743F9">
      <w:pPr>
        <w:rPr>
          <w:sz w:val="22"/>
          <w:szCs w:val="22"/>
          <w:lang w:val="ro-RO"/>
        </w:rPr>
      </w:pPr>
      <w:r w:rsidRPr="00B97153">
        <w:rPr>
          <w:sz w:val="22"/>
          <w:szCs w:val="22"/>
          <w:lang w:val="ro-RO"/>
        </w:rPr>
        <w:t>Trebuie să spuneți medicului dumneavoastră dacă credeți că ați putea fi (</w:t>
      </w:r>
      <w:r w:rsidRPr="00B97153">
        <w:rPr>
          <w:sz w:val="22"/>
          <w:szCs w:val="22"/>
          <w:u w:val="single"/>
          <w:lang w:val="ro-RO"/>
        </w:rPr>
        <w:t>sau ați putea rămâne</w:t>
      </w:r>
      <w:r w:rsidRPr="00B97153">
        <w:rPr>
          <w:sz w:val="22"/>
          <w:szCs w:val="22"/>
          <w:lang w:val="ro-RO"/>
        </w:rPr>
        <w:t xml:space="preserve">) gravidă. Administrarea Micardis nu este recomandată </w:t>
      </w:r>
      <w:ins w:id="40" w:author="Author5" w:date="2026-01-08T12:47:00Z" w16du:dateUtc="2026-01-08T10:47:00Z">
        <w:r w:rsidR="00F20B58">
          <w:rPr>
            <w:sz w:val="22"/>
            <w:szCs w:val="22"/>
            <w:lang w:val="ro-RO"/>
          </w:rPr>
          <w:t>în primul trimestru de sarcină</w:t>
        </w:r>
      </w:ins>
      <w:del w:id="41" w:author="Author5" w:date="2026-01-08T12:47:00Z" w16du:dateUtc="2026-01-08T10:47:00Z">
        <w:r w:rsidRPr="00B97153" w:rsidDel="00F20B58">
          <w:rPr>
            <w:sz w:val="22"/>
            <w:szCs w:val="22"/>
            <w:lang w:val="ro-RO"/>
          </w:rPr>
          <w:delText>la începutul sarcinii</w:delText>
        </w:r>
      </w:del>
      <w:r w:rsidRPr="00B97153">
        <w:rPr>
          <w:sz w:val="22"/>
          <w:szCs w:val="22"/>
          <w:lang w:val="ro-RO"/>
        </w:rPr>
        <w:t xml:space="preserve"> și nu trebuie utilizat după 3 luni de sarcină deoarece poate afecta în mod grav dezvoltarea fătului dumneavoastră (vezi pct. „Sarcina”).</w:t>
      </w:r>
    </w:p>
    <w:p w14:paraId="2A64D720" w14:textId="77777777" w:rsidR="008F698C" w:rsidRPr="00B97153" w:rsidRDefault="008F698C" w:rsidP="001743F9">
      <w:pPr>
        <w:rPr>
          <w:sz w:val="22"/>
          <w:szCs w:val="22"/>
          <w:lang w:val="ro-RO"/>
        </w:rPr>
      </w:pPr>
    </w:p>
    <w:p w14:paraId="799D9F7E" w14:textId="77777777" w:rsidR="008F698C" w:rsidRPr="00B97153" w:rsidRDefault="008F698C" w:rsidP="001743F9">
      <w:pPr>
        <w:rPr>
          <w:sz w:val="22"/>
          <w:szCs w:val="22"/>
          <w:lang w:val="ro-RO"/>
        </w:rPr>
      </w:pPr>
      <w:r w:rsidRPr="00B97153">
        <w:rPr>
          <w:sz w:val="22"/>
          <w:szCs w:val="22"/>
          <w:lang w:val="ro-RO"/>
        </w:rPr>
        <w:t>În cazul în care suferiți o intervenție chirurgicală sau anestezie, trebuie să-i spuneți medicului dumneavoastră că luați Micardis.</w:t>
      </w:r>
    </w:p>
    <w:p w14:paraId="2EFC9FCF" w14:textId="77777777" w:rsidR="008F698C" w:rsidRPr="00B97153" w:rsidRDefault="008F698C" w:rsidP="001743F9">
      <w:pPr>
        <w:rPr>
          <w:sz w:val="22"/>
          <w:szCs w:val="22"/>
          <w:lang w:val="ro-RO"/>
        </w:rPr>
      </w:pPr>
    </w:p>
    <w:p w14:paraId="2C8B8591" w14:textId="77777777" w:rsidR="008F698C" w:rsidRPr="00B97153" w:rsidRDefault="008F698C" w:rsidP="001743F9">
      <w:pPr>
        <w:rPr>
          <w:sz w:val="22"/>
          <w:szCs w:val="22"/>
          <w:lang w:val="ro-RO"/>
        </w:rPr>
      </w:pPr>
      <w:r w:rsidRPr="00B97153">
        <w:rPr>
          <w:rFonts w:eastAsia="MS Mincho"/>
          <w:sz w:val="22"/>
          <w:szCs w:val="22"/>
          <w:lang w:val="ro-RO" w:eastAsia="ja-JP"/>
        </w:rPr>
        <w:t>Micardis poate fi mai puțin eficace în scăderea tensiunii arteriale la pacienții ce aparțin rasei negre.</w:t>
      </w:r>
    </w:p>
    <w:p w14:paraId="7F8FDC72" w14:textId="77777777" w:rsidR="008F698C" w:rsidRPr="00B97153" w:rsidRDefault="008F698C" w:rsidP="001743F9">
      <w:pPr>
        <w:rPr>
          <w:sz w:val="22"/>
          <w:szCs w:val="22"/>
          <w:lang w:val="ro-RO"/>
        </w:rPr>
      </w:pPr>
    </w:p>
    <w:p w14:paraId="4D08FA46" w14:textId="77777777" w:rsidR="008F698C" w:rsidRPr="00B97153" w:rsidRDefault="008F698C" w:rsidP="001743F9">
      <w:pPr>
        <w:keepNext/>
        <w:rPr>
          <w:sz w:val="22"/>
          <w:szCs w:val="22"/>
          <w:lang w:val="ro-RO"/>
        </w:rPr>
      </w:pPr>
      <w:r w:rsidRPr="00B97153">
        <w:rPr>
          <w:b/>
          <w:sz w:val="22"/>
          <w:szCs w:val="22"/>
          <w:lang w:val="ro-RO"/>
        </w:rPr>
        <w:t>Copii și adolescenți</w:t>
      </w:r>
    </w:p>
    <w:p w14:paraId="6C7628D1" w14:textId="77777777" w:rsidR="008F698C" w:rsidRPr="00B97153" w:rsidRDefault="008F698C" w:rsidP="001743F9">
      <w:pPr>
        <w:rPr>
          <w:sz w:val="22"/>
          <w:szCs w:val="22"/>
          <w:lang w:val="ro-RO"/>
        </w:rPr>
      </w:pPr>
      <w:r w:rsidRPr="00B97153">
        <w:rPr>
          <w:sz w:val="22"/>
          <w:szCs w:val="22"/>
          <w:lang w:val="ro-RO"/>
        </w:rPr>
        <w:t>Nu se recomandă utilizarea Micardis la copii și adolescenți cu vârsta până la 18 ani.</w:t>
      </w:r>
    </w:p>
    <w:p w14:paraId="0C08CE85" w14:textId="77777777" w:rsidR="008F698C" w:rsidRPr="00B97153" w:rsidRDefault="008F698C" w:rsidP="001743F9">
      <w:pPr>
        <w:rPr>
          <w:rFonts w:eastAsia="MS Mincho"/>
          <w:sz w:val="22"/>
          <w:szCs w:val="22"/>
          <w:lang w:val="ro-RO" w:eastAsia="ja-JP"/>
        </w:rPr>
      </w:pPr>
    </w:p>
    <w:p w14:paraId="48E769B5" w14:textId="77777777" w:rsidR="008F698C" w:rsidRPr="00B97153" w:rsidRDefault="008F698C" w:rsidP="001743F9">
      <w:pPr>
        <w:keepNext/>
        <w:rPr>
          <w:b/>
          <w:sz w:val="22"/>
          <w:szCs w:val="22"/>
          <w:lang w:val="ro-RO"/>
        </w:rPr>
      </w:pPr>
      <w:r w:rsidRPr="00B97153">
        <w:rPr>
          <w:b/>
          <w:sz w:val="22"/>
          <w:szCs w:val="22"/>
          <w:lang w:val="ro-RO"/>
        </w:rPr>
        <w:t>Micardis împreună cu alte medicamente</w:t>
      </w:r>
    </w:p>
    <w:p w14:paraId="70CF10BB" w14:textId="77777777" w:rsidR="008F698C" w:rsidRPr="00B97153" w:rsidRDefault="008F698C" w:rsidP="001743F9">
      <w:pPr>
        <w:keepNext/>
        <w:rPr>
          <w:sz w:val="22"/>
          <w:szCs w:val="22"/>
          <w:lang w:val="ro-RO"/>
        </w:rPr>
      </w:pPr>
      <w:r w:rsidRPr="00B97153">
        <w:rPr>
          <w:sz w:val="22"/>
          <w:szCs w:val="22"/>
          <w:lang w:val="ro-RO"/>
        </w:rPr>
        <w:t>Spuneți medicului dumneavoastră sau farmacistului dacă luați, ați luat recent sau s-ar putea să luați orice alte medicamente. Medicul dumneavoastră ar putea fi nevoit să modifice dozele acestor medicamente sau să ia alte măsuri de precauție. În unele cazuri ar putea să fie nevoie să opriți utilizarea unuia dintre aceste medicamente. Aceasta se aplică în special medicamentelor enumerate mai jos, dacă sunt luate în același timp cu Micardis:</w:t>
      </w:r>
    </w:p>
    <w:p w14:paraId="52C1B6D1" w14:textId="77777777" w:rsidR="008F698C" w:rsidRPr="00B97153" w:rsidRDefault="008F698C" w:rsidP="001743F9">
      <w:pPr>
        <w:keepNext/>
        <w:rPr>
          <w:sz w:val="22"/>
          <w:szCs w:val="22"/>
          <w:lang w:val="ro-RO"/>
        </w:rPr>
      </w:pPr>
    </w:p>
    <w:p w14:paraId="6C8F4484" w14:textId="77777777" w:rsidR="008F698C" w:rsidRPr="00B97153" w:rsidRDefault="008F698C" w:rsidP="0023510F">
      <w:pPr>
        <w:numPr>
          <w:ilvl w:val="0"/>
          <w:numId w:val="13"/>
        </w:numPr>
        <w:tabs>
          <w:tab w:val="clear" w:pos="360"/>
        </w:tabs>
        <w:ind w:left="567" w:hanging="567"/>
        <w:rPr>
          <w:sz w:val="22"/>
          <w:szCs w:val="22"/>
          <w:lang w:val="ro-RO"/>
        </w:rPr>
      </w:pPr>
      <w:r w:rsidRPr="00B97153">
        <w:rPr>
          <w:sz w:val="22"/>
          <w:szCs w:val="22"/>
          <w:lang w:val="ro-RO"/>
        </w:rPr>
        <w:t>Medicamente care conțin litiu folosite pentru tratarea unor tipuri de depresie.</w:t>
      </w:r>
    </w:p>
    <w:p w14:paraId="4F447EED" w14:textId="2F19FA83" w:rsidR="008F698C" w:rsidRPr="00B97153" w:rsidRDefault="008F698C" w:rsidP="0023510F">
      <w:pPr>
        <w:numPr>
          <w:ilvl w:val="0"/>
          <w:numId w:val="13"/>
        </w:numPr>
        <w:tabs>
          <w:tab w:val="clear" w:pos="360"/>
        </w:tabs>
        <w:ind w:left="567" w:hanging="567"/>
        <w:rPr>
          <w:sz w:val="22"/>
          <w:szCs w:val="22"/>
          <w:lang w:val="ro-RO"/>
        </w:rPr>
      </w:pPr>
      <w:r w:rsidRPr="00B97153">
        <w:rPr>
          <w:sz w:val="22"/>
          <w:szCs w:val="22"/>
          <w:lang w:val="ro-RO"/>
        </w:rPr>
        <w:t xml:space="preserve">Medicamente care pot crește concentrația sangvină a potasiului, cum sunt înlocuitorii de sare care conțin potasiu, diuretice care economisesc potasiul (anumite „comprimate care elimină apa din corp”), inhibitori ECA, </w:t>
      </w:r>
      <w:r w:rsidR="00647F92" w:rsidRPr="00B97153">
        <w:rPr>
          <w:sz w:val="22"/>
          <w:szCs w:val="22"/>
          <w:lang w:val="ro-RO"/>
        </w:rPr>
        <w:t xml:space="preserve">blocanți </w:t>
      </w:r>
      <w:r w:rsidRPr="00B97153">
        <w:rPr>
          <w:sz w:val="22"/>
          <w:szCs w:val="22"/>
          <w:lang w:val="ro-RO"/>
        </w:rPr>
        <w:t>ai receptorilor angiotensinei II, AINS (medicamente antiinflamatoare nesteriodiene, de exemplu acid acetilsalicilic sau ibuprofen), heparină, medicamente imunosupresoare (de exemplu ciclosporină sau tacrolimus) și antibioticul trimetoprim.</w:t>
      </w:r>
    </w:p>
    <w:p w14:paraId="12827FE3" w14:textId="77777777" w:rsidR="008F698C" w:rsidRPr="00B97153" w:rsidRDefault="008F698C" w:rsidP="0023510F">
      <w:pPr>
        <w:numPr>
          <w:ilvl w:val="0"/>
          <w:numId w:val="13"/>
        </w:numPr>
        <w:tabs>
          <w:tab w:val="clear" w:pos="360"/>
        </w:tabs>
        <w:ind w:left="567" w:hanging="567"/>
        <w:rPr>
          <w:sz w:val="22"/>
          <w:szCs w:val="22"/>
          <w:lang w:val="ro-RO"/>
        </w:rPr>
      </w:pPr>
      <w:r w:rsidRPr="00B97153">
        <w:rPr>
          <w:sz w:val="22"/>
          <w:szCs w:val="22"/>
          <w:lang w:val="ro-RO"/>
        </w:rPr>
        <w:t>Diureticele („comprimate care elimină apa din corp”), mai ales dacă sunt luate în doze mari împreună cu Micardis, pot duce la o pierdere excesivă a apei din corp și la scăderea tensiunii arteriale (hipotensiune arterială).</w:t>
      </w:r>
    </w:p>
    <w:p w14:paraId="3370E415" w14:textId="79A02D84" w:rsidR="008F698C" w:rsidRPr="00B97153" w:rsidRDefault="008F698C" w:rsidP="0023510F">
      <w:pPr>
        <w:numPr>
          <w:ilvl w:val="0"/>
          <w:numId w:val="13"/>
        </w:numPr>
        <w:tabs>
          <w:tab w:val="clear" w:pos="360"/>
        </w:tabs>
        <w:ind w:left="567" w:hanging="567"/>
        <w:rPr>
          <w:bCs/>
          <w:iCs/>
          <w:sz w:val="22"/>
          <w:szCs w:val="22"/>
          <w:lang w:val="ro-RO"/>
        </w:rPr>
      </w:pPr>
      <w:r w:rsidRPr="00B97153">
        <w:rPr>
          <w:sz w:val="22"/>
          <w:szCs w:val="22"/>
          <w:lang w:val="ro-RO"/>
        </w:rPr>
        <w:t>Dacă luați</w:t>
      </w:r>
      <w:r w:rsidRPr="00B97153">
        <w:rPr>
          <w:rFonts w:eastAsia="Calibri"/>
          <w:sz w:val="22"/>
          <w:szCs w:val="22"/>
          <w:lang w:val="ro-RO"/>
        </w:rPr>
        <w:t xml:space="preserve"> un inhibitor al ECA </w:t>
      </w:r>
      <w:r w:rsidRPr="00B97153">
        <w:rPr>
          <w:sz w:val="22"/>
          <w:szCs w:val="22"/>
          <w:lang w:val="ro-RO"/>
        </w:rPr>
        <w:t>sau aliskiren (vezi și informațiile de la pct. „Nu luați Micardis” și „Atenționări și precauții”).</w:t>
      </w:r>
    </w:p>
    <w:p w14:paraId="556F030B" w14:textId="77777777" w:rsidR="008F698C" w:rsidRPr="00B97153" w:rsidRDefault="008F698C" w:rsidP="0023510F">
      <w:pPr>
        <w:pStyle w:val="NurText"/>
        <w:numPr>
          <w:ilvl w:val="0"/>
          <w:numId w:val="13"/>
        </w:numPr>
        <w:tabs>
          <w:tab w:val="clear" w:pos="360"/>
        </w:tabs>
        <w:ind w:left="567" w:hanging="567"/>
        <w:rPr>
          <w:rFonts w:ascii="Times New Roman" w:eastAsia="Times New Roman" w:hAnsi="Times New Roman"/>
          <w:bCs/>
          <w:iCs/>
          <w:sz w:val="22"/>
          <w:szCs w:val="22"/>
          <w:lang w:val="ro-RO"/>
        </w:rPr>
      </w:pPr>
      <w:r w:rsidRPr="00B97153">
        <w:rPr>
          <w:rFonts w:ascii="Times New Roman" w:eastAsia="Times New Roman" w:hAnsi="Times New Roman"/>
          <w:bCs/>
          <w:iCs/>
          <w:sz w:val="22"/>
          <w:szCs w:val="22"/>
          <w:lang w:val="ro-RO"/>
        </w:rPr>
        <w:t>Digoxină.</w:t>
      </w:r>
    </w:p>
    <w:p w14:paraId="1ED4A779" w14:textId="77777777" w:rsidR="008F698C" w:rsidRPr="00B97153" w:rsidRDefault="008F698C" w:rsidP="001743F9">
      <w:pPr>
        <w:rPr>
          <w:sz w:val="22"/>
          <w:szCs w:val="22"/>
          <w:lang w:val="ro-RO"/>
        </w:rPr>
      </w:pPr>
    </w:p>
    <w:p w14:paraId="5F2984B4" w14:textId="77777777" w:rsidR="008F698C" w:rsidRPr="00B97153" w:rsidRDefault="008F698C" w:rsidP="001743F9">
      <w:pPr>
        <w:pStyle w:val="Textkrper"/>
        <w:jc w:val="left"/>
        <w:rPr>
          <w:bCs/>
          <w:sz w:val="22"/>
          <w:szCs w:val="22"/>
          <w:lang w:val="ro-RO"/>
        </w:rPr>
      </w:pPr>
      <w:r w:rsidRPr="00B97153">
        <w:rPr>
          <w:bCs/>
          <w:sz w:val="22"/>
          <w:szCs w:val="22"/>
          <w:lang w:val="ro-RO"/>
        </w:rPr>
        <w:t>Efectul Micardis poate fi redus când luați AINS (medicamente antiinflamatoare nesteroidiene,</w:t>
      </w:r>
      <w:r w:rsidRPr="00B97153">
        <w:rPr>
          <w:sz w:val="22"/>
          <w:szCs w:val="22"/>
          <w:lang w:val="ro-RO"/>
        </w:rPr>
        <w:t xml:space="preserve"> de exemplu acid acetilsalicilic sau ibuprofen</w:t>
      </w:r>
      <w:r w:rsidRPr="00B97153">
        <w:rPr>
          <w:bCs/>
          <w:sz w:val="22"/>
          <w:szCs w:val="22"/>
          <w:lang w:val="ro-RO"/>
        </w:rPr>
        <w:t>) sau corticosteroizi.</w:t>
      </w:r>
    </w:p>
    <w:p w14:paraId="56D4CCA0" w14:textId="77777777" w:rsidR="008F698C" w:rsidRPr="00B97153" w:rsidRDefault="008F698C" w:rsidP="001743F9">
      <w:pPr>
        <w:pStyle w:val="Textkrper"/>
        <w:jc w:val="left"/>
        <w:rPr>
          <w:bCs/>
          <w:sz w:val="22"/>
          <w:szCs w:val="22"/>
          <w:lang w:val="ro-RO"/>
        </w:rPr>
      </w:pPr>
    </w:p>
    <w:p w14:paraId="3CBAEACB" w14:textId="77777777" w:rsidR="008F698C" w:rsidRPr="00B97153" w:rsidRDefault="008F698C" w:rsidP="001743F9">
      <w:pPr>
        <w:pStyle w:val="Textkrper"/>
        <w:jc w:val="left"/>
        <w:rPr>
          <w:bCs/>
          <w:sz w:val="22"/>
          <w:szCs w:val="22"/>
          <w:lang w:val="ro-RO"/>
        </w:rPr>
      </w:pPr>
      <w:r w:rsidRPr="00B97153">
        <w:rPr>
          <w:bCs/>
          <w:sz w:val="22"/>
          <w:szCs w:val="22"/>
          <w:lang w:val="ro-RO"/>
        </w:rPr>
        <w:t xml:space="preserve">Micardis poate spori efectul de scădere a tensiunii arteriale al altor medicamente utilizate pentru tratamentul tensiunii arteriale mari </w:t>
      </w:r>
      <w:r w:rsidRPr="00B97153">
        <w:rPr>
          <w:sz w:val="22"/>
          <w:szCs w:val="22"/>
          <w:lang w:val="ro-RO" w:eastAsia="de-DE"/>
        </w:rPr>
        <w:t>sau al medicamentelor cu potențial de a reduce tensiunea arterială (de exemplu baclofen, amifostină)</w:t>
      </w:r>
      <w:r w:rsidRPr="00B97153">
        <w:rPr>
          <w:bCs/>
          <w:sz w:val="22"/>
          <w:szCs w:val="22"/>
          <w:lang w:val="ro-RO"/>
        </w:rPr>
        <w:t>.</w:t>
      </w:r>
    </w:p>
    <w:p w14:paraId="69CE5153" w14:textId="77777777" w:rsidR="008F698C" w:rsidRPr="00B97153" w:rsidRDefault="008F698C" w:rsidP="001743F9">
      <w:pPr>
        <w:autoSpaceDE w:val="0"/>
        <w:autoSpaceDN w:val="0"/>
        <w:adjustRightInd w:val="0"/>
        <w:rPr>
          <w:sz w:val="22"/>
          <w:szCs w:val="22"/>
          <w:lang w:val="ro-RO" w:eastAsia="de-DE"/>
        </w:rPr>
      </w:pPr>
      <w:r w:rsidRPr="00B97153">
        <w:rPr>
          <w:sz w:val="22"/>
          <w:szCs w:val="22"/>
          <w:lang w:val="ro-RO" w:eastAsia="de-DE"/>
        </w:rPr>
        <w:t>În plus, tensiunea arterială mică poate fi agravată de alcool, barbiturice, narcotice sau antidepresive.</w:t>
      </w:r>
    </w:p>
    <w:p w14:paraId="2B12C65A" w14:textId="24912556" w:rsidR="008F698C" w:rsidRPr="00B97153" w:rsidRDefault="008F698C" w:rsidP="001743F9">
      <w:pPr>
        <w:autoSpaceDE w:val="0"/>
        <w:autoSpaceDN w:val="0"/>
        <w:adjustRightInd w:val="0"/>
        <w:rPr>
          <w:sz w:val="22"/>
          <w:szCs w:val="22"/>
          <w:lang w:val="ro-RO" w:eastAsia="de-DE"/>
        </w:rPr>
      </w:pPr>
      <w:r w:rsidRPr="00B97153">
        <w:rPr>
          <w:sz w:val="22"/>
          <w:szCs w:val="22"/>
          <w:lang w:val="ro-RO" w:eastAsia="de-DE"/>
        </w:rPr>
        <w:t>Puteți observa acest efect manifestat sub formă de amețeli atunci când vă ridicați în picioare. Trebuie să vă adresați medicului dumneavoastră dacă este necesară modificarea dozei celuilalt medicament pe care îl luați împreună cu Micardis.</w:t>
      </w:r>
    </w:p>
    <w:p w14:paraId="0A504570" w14:textId="77777777" w:rsidR="008F698C" w:rsidRPr="00B97153" w:rsidRDefault="008F698C" w:rsidP="001743F9">
      <w:pPr>
        <w:rPr>
          <w:sz w:val="22"/>
          <w:szCs w:val="22"/>
          <w:lang w:val="ro-RO"/>
        </w:rPr>
      </w:pPr>
    </w:p>
    <w:p w14:paraId="44848BE4" w14:textId="77777777" w:rsidR="008F698C" w:rsidRPr="00B97153" w:rsidRDefault="008F698C" w:rsidP="001743F9">
      <w:pPr>
        <w:keepNext/>
        <w:rPr>
          <w:b/>
          <w:sz w:val="22"/>
          <w:szCs w:val="22"/>
          <w:lang w:val="ro-RO"/>
        </w:rPr>
      </w:pPr>
      <w:r w:rsidRPr="00B97153">
        <w:rPr>
          <w:b/>
          <w:sz w:val="22"/>
          <w:szCs w:val="22"/>
          <w:lang w:val="ro-RO"/>
        </w:rPr>
        <w:t>Sarcina și alăptarea</w:t>
      </w:r>
    </w:p>
    <w:p w14:paraId="2BF77821" w14:textId="77777777" w:rsidR="008F698C" w:rsidRPr="00B97153" w:rsidRDefault="008F698C" w:rsidP="001743F9">
      <w:pPr>
        <w:keepNext/>
        <w:rPr>
          <w:sz w:val="22"/>
          <w:szCs w:val="22"/>
          <w:u w:val="single"/>
          <w:lang w:val="ro-RO"/>
        </w:rPr>
      </w:pPr>
      <w:r w:rsidRPr="00B97153">
        <w:rPr>
          <w:sz w:val="22"/>
          <w:szCs w:val="22"/>
          <w:u w:val="single"/>
          <w:lang w:val="ro-RO"/>
        </w:rPr>
        <w:t>Sarcina</w:t>
      </w:r>
    </w:p>
    <w:p w14:paraId="4FC85CB5" w14:textId="442DF374" w:rsidR="008F698C" w:rsidRPr="00B97153" w:rsidRDefault="008F698C" w:rsidP="001743F9">
      <w:pPr>
        <w:rPr>
          <w:sz w:val="22"/>
          <w:szCs w:val="22"/>
          <w:lang w:val="ro-RO"/>
        </w:rPr>
      </w:pPr>
      <w:r w:rsidRPr="00B97153">
        <w:rPr>
          <w:sz w:val="22"/>
          <w:szCs w:val="22"/>
          <w:lang w:val="ro-RO"/>
        </w:rPr>
        <w:t>Trebuie să spuneți medicului dumneavoastră dacă credeți că ați putea fi (</w:t>
      </w:r>
      <w:r w:rsidRPr="00B97153">
        <w:rPr>
          <w:sz w:val="22"/>
          <w:szCs w:val="22"/>
          <w:u w:val="single"/>
          <w:lang w:val="ro-RO"/>
        </w:rPr>
        <w:t>sau ați putea rămâne</w:t>
      </w:r>
      <w:r w:rsidRPr="00B97153">
        <w:rPr>
          <w:sz w:val="22"/>
          <w:szCs w:val="22"/>
          <w:lang w:val="ro-RO"/>
        </w:rPr>
        <w:t xml:space="preserve">) gravidă. În mod obișnuit, medicul dumneavoastră vă va sfătui să nu mai luați Micardis înainte de a rămâne sau de îndată ce ați aflat că sunteți gravidă și să luați alt medicament în locul Micardis. Micardis nu este recomandat </w:t>
      </w:r>
      <w:ins w:id="42" w:author="Author5" w:date="2026-01-08T12:47:00Z" w16du:dateUtc="2026-01-08T10:47:00Z">
        <w:r w:rsidR="00F20B58">
          <w:rPr>
            <w:sz w:val="22"/>
            <w:szCs w:val="22"/>
            <w:lang w:val="ro-RO"/>
          </w:rPr>
          <w:t>în primul trimestru de sarcină</w:t>
        </w:r>
      </w:ins>
      <w:del w:id="43" w:author="Author5" w:date="2026-01-08T12:47:00Z" w16du:dateUtc="2026-01-08T10:47:00Z">
        <w:r w:rsidRPr="00B97153" w:rsidDel="00F20B58">
          <w:rPr>
            <w:sz w:val="22"/>
            <w:szCs w:val="22"/>
            <w:lang w:val="ro-RO"/>
          </w:rPr>
          <w:delText>la începutul sarcinii</w:delText>
        </w:r>
      </w:del>
      <w:r w:rsidRPr="00B97153">
        <w:rPr>
          <w:sz w:val="22"/>
          <w:szCs w:val="22"/>
          <w:lang w:val="ro-RO"/>
        </w:rPr>
        <w:t xml:space="preserve"> și nu trebuie luat după 3</w:t>
      </w:r>
      <w:r w:rsidR="00042F16" w:rsidRPr="00B97153">
        <w:rPr>
          <w:sz w:val="22"/>
          <w:szCs w:val="22"/>
          <w:lang w:val="ro-RO"/>
        </w:rPr>
        <w:t> </w:t>
      </w:r>
      <w:r w:rsidRPr="00B97153">
        <w:rPr>
          <w:sz w:val="22"/>
          <w:szCs w:val="22"/>
          <w:lang w:val="ro-RO"/>
        </w:rPr>
        <w:t>luni de sarcină deoarece poate afecta în mod grav dezvoltarea fătului dumneavoastră.</w:t>
      </w:r>
    </w:p>
    <w:p w14:paraId="549979F9" w14:textId="77777777" w:rsidR="008F698C" w:rsidRPr="00B97153" w:rsidRDefault="008F698C" w:rsidP="001743F9">
      <w:pPr>
        <w:rPr>
          <w:sz w:val="22"/>
          <w:szCs w:val="22"/>
          <w:lang w:val="ro-RO"/>
        </w:rPr>
      </w:pPr>
    </w:p>
    <w:p w14:paraId="1EE926B7" w14:textId="77777777" w:rsidR="008F698C" w:rsidRPr="00B97153" w:rsidRDefault="008F698C" w:rsidP="001743F9">
      <w:pPr>
        <w:keepNext/>
        <w:rPr>
          <w:sz w:val="22"/>
          <w:szCs w:val="22"/>
          <w:u w:val="single"/>
          <w:lang w:val="ro-RO"/>
        </w:rPr>
      </w:pPr>
      <w:r w:rsidRPr="00B97153">
        <w:rPr>
          <w:sz w:val="22"/>
          <w:szCs w:val="22"/>
          <w:u w:val="single"/>
          <w:lang w:val="ro-RO"/>
        </w:rPr>
        <w:t>Alăptarea</w:t>
      </w:r>
    </w:p>
    <w:p w14:paraId="717F0B7A" w14:textId="77777777" w:rsidR="008F698C" w:rsidRPr="00B97153" w:rsidRDefault="008F698C" w:rsidP="001743F9">
      <w:pPr>
        <w:rPr>
          <w:sz w:val="22"/>
          <w:szCs w:val="22"/>
          <w:lang w:val="ro-RO"/>
        </w:rPr>
      </w:pPr>
      <w:r w:rsidRPr="00B97153">
        <w:rPr>
          <w:sz w:val="22"/>
          <w:szCs w:val="22"/>
          <w:lang w:val="ro-RO"/>
        </w:rPr>
        <w:t>Spuneți medicului dumneavoastră dacă alăptați sau vă pregătiți să alăptați. Micardis nu este recomandat femeilor care alăptează, iar medicul dumneavoastră poate alege un alt tratament pentru dumneavoastră dacă vreți să alăptați, mai ales în cazul în care copilul dumneavoastră e nou-născut sau a fost născut prematur.</w:t>
      </w:r>
    </w:p>
    <w:p w14:paraId="31E82EB9" w14:textId="77777777" w:rsidR="008F698C" w:rsidRPr="00B97153" w:rsidRDefault="008F698C" w:rsidP="001743F9">
      <w:pPr>
        <w:rPr>
          <w:sz w:val="22"/>
          <w:szCs w:val="22"/>
          <w:lang w:val="ro-RO"/>
        </w:rPr>
      </w:pPr>
    </w:p>
    <w:p w14:paraId="33553C29" w14:textId="77777777" w:rsidR="008F698C" w:rsidRPr="00B97153" w:rsidRDefault="008F698C" w:rsidP="001743F9">
      <w:pPr>
        <w:keepNext/>
        <w:rPr>
          <w:b/>
          <w:sz w:val="22"/>
          <w:szCs w:val="22"/>
          <w:lang w:val="ro-RO"/>
        </w:rPr>
      </w:pPr>
      <w:r w:rsidRPr="00B97153">
        <w:rPr>
          <w:b/>
          <w:sz w:val="22"/>
          <w:szCs w:val="22"/>
          <w:lang w:val="ro-RO"/>
        </w:rPr>
        <w:t>Conducerea vehiculelor și folosirea utilajelor</w:t>
      </w:r>
    </w:p>
    <w:p w14:paraId="67F1B946" w14:textId="4D09DD6C" w:rsidR="008F698C" w:rsidRPr="00B97153" w:rsidRDefault="008F698C" w:rsidP="001743F9">
      <w:pPr>
        <w:rPr>
          <w:sz w:val="22"/>
          <w:szCs w:val="22"/>
          <w:lang w:val="ro-RO"/>
        </w:rPr>
      </w:pPr>
      <w:r w:rsidRPr="00B97153">
        <w:rPr>
          <w:sz w:val="22"/>
          <w:szCs w:val="22"/>
          <w:lang w:val="ro-RO"/>
        </w:rPr>
        <w:t xml:space="preserve">Unele persoane pot </w:t>
      </w:r>
      <w:r w:rsidR="00647F92" w:rsidRPr="00B97153">
        <w:rPr>
          <w:sz w:val="22"/>
          <w:szCs w:val="22"/>
          <w:lang w:val="ro-RO"/>
        </w:rPr>
        <w:t>manifesta reacții adverse, de exemplu leșin sau senzație de învârtire (vertij)</w:t>
      </w:r>
      <w:r w:rsidRPr="00B97153">
        <w:rPr>
          <w:sz w:val="22"/>
          <w:szCs w:val="22"/>
          <w:lang w:val="ro-RO"/>
        </w:rPr>
        <w:t xml:space="preserve"> în cursul tratamentului cu Micardis. Dacă </w:t>
      </w:r>
      <w:r w:rsidR="00647F92" w:rsidRPr="00B97153">
        <w:rPr>
          <w:sz w:val="22"/>
          <w:szCs w:val="22"/>
          <w:lang w:val="ro-RO"/>
        </w:rPr>
        <w:t>manifestați aceste reacții adverse</w:t>
      </w:r>
      <w:r w:rsidRPr="00B97153">
        <w:rPr>
          <w:sz w:val="22"/>
          <w:szCs w:val="22"/>
          <w:lang w:val="ro-RO"/>
        </w:rPr>
        <w:t>, nu conduceți vehicule și nu folosiți utilaje.</w:t>
      </w:r>
    </w:p>
    <w:p w14:paraId="3F5D9E1A" w14:textId="77777777" w:rsidR="008F698C" w:rsidRPr="00B97153" w:rsidRDefault="008F698C" w:rsidP="001743F9">
      <w:pPr>
        <w:rPr>
          <w:bCs/>
          <w:sz w:val="22"/>
          <w:szCs w:val="22"/>
          <w:lang w:val="ro-RO"/>
        </w:rPr>
      </w:pPr>
    </w:p>
    <w:p w14:paraId="058725F6" w14:textId="77777777" w:rsidR="008F698C" w:rsidRPr="00B97153" w:rsidRDefault="008F698C" w:rsidP="001743F9">
      <w:pPr>
        <w:keepNext/>
        <w:rPr>
          <w:b/>
          <w:sz w:val="22"/>
          <w:szCs w:val="22"/>
          <w:lang w:val="ro-RO"/>
        </w:rPr>
      </w:pPr>
      <w:r w:rsidRPr="00B97153">
        <w:rPr>
          <w:b/>
          <w:sz w:val="22"/>
          <w:szCs w:val="22"/>
          <w:lang w:val="ro-RO"/>
        </w:rPr>
        <w:t>Micardis conține sorbitol.</w:t>
      </w:r>
    </w:p>
    <w:p w14:paraId="27116FBF" w14:textId="77777777" w:rsidR="008F698C" w:rsidRPr="00B97153" w:rsidRDefault="008F698C" w:rsidP="001743F9">
      <w:pPr>
        <w:rPr>
          <w:bCs/>
          <w:iCs/>
          <w:sz w:val="22"/>
          <w:szCs w:val="22"/>
          <w:lang w:val="ro-RO"/>
        </w:rPr>
      </w:pPr>
      <w:r w:rsidRPr="00B97153">
        <w:rPr>
          <w:sz w:val="22"/>
          <w:szCs w:val="22"/>
          <w:lang w:val="ro-RO"/>
        </w:rPr>
        <w:t>Acest medicament conține 168,64 mg sorbitol în fiecare comprimat.</w:t>
      </w:r>
    </w:p>
    <w:p w14:paraId="62F8BDC3" w14:textId="77777777" w:rsidR="008F698C" w:rsidRPr="00B97153" w:rsidRDefault="008F698C" w:rsidP="001743F9">
      <w:pPr>
        <w:ind w:right="-2"/>
        <w:rPr>
          <w:sz w:val="22"/>
          <w:szCs w:val="22"/>
          <w:lang w:val="ro-RO"/>
        </w:rPr>
      </w:pPr>
    </w:p>
    <w:p w14:paraId="7B94D7B3" w14:textId="77777777" w:rsidR="008F698C" w:rsidRPr="00B97153" w:rsidRDefault="008F698C" w:rsidP="001743F9">
      <w:pPr>
        <w:keepNext/>
        <w:ind w:right="-29"/>
        <w:rPr>
          <w:rFonts w:eastAsia="PMingLiU"/>
          <w:sz w:val="22"/>
          <w:szCs w:val="22"/>
          <w:lang w:val="ro-RO"/>
        </w:rPr>
      </w:pPr>
      <w:r w:rsidRPr="00B97153">
        <w:rPr>
          <w:rFonts w:eastAsia="PMingLiU"/>
          <w:b/>
          <w:sz w:val="22"/>
          <w:szCs w:val="22"/>
          <w:lang w:val="ro-RO"/>
        </w:rPr>
        <w:t>Micardis conține sodiu</w:t>
      </w:r>
    </w:p>
    <w:p w14:paraId="1823E385" w14:textId="77777777" w:rsidR="008F698C" w:rsidRPr="00B97153" w:rsidRDefault="008F698C" w:rsidP="001743F9">
      <w:pPr>
        <w:ind w:right="-29"/>
        <w:rPr>
          <w:sz w:val="22"/>
          <w:szCs w:val="22"/>
          <w:lang w:val="ro-RO"/>
        </w:rPr>
      </w:pPr>
      <w:r w:rsidRPr="00B97153">
        <w:rPr>
          <w:sz w:val="22"/>
          <w:szCs w:val="22"/>
          <w:lang w:val="ro-RO"/>
        </w:rPr>
        <w:t>Acest medicament conține sodiu mai puțin de 1 mmol (23 mg) per comprimat, adică practic „nu conține sodiu”.</w:t>
      </w:r>
    </w:p>
    <w:p w14:paraId="0F8D7602" w14:textId="77777777" w:rsidR="008F698C" w:rsidRPr="00B97153" w:rsidRDefault="008F698C" w:rsidP="001743F9">
      <w:pPr>
        <w:rPr>
          <w:sz w:val="22"/>
          <w:szCs w:val="22"/>
          <w:lang w:val="ro-RO"/>
        </w:rPr>
      </w:pPr>
    </w:p>
    <w:p w14:paraId="40F4E5EC" w14:textId="77777777" w:rsidR="008F698C" w:rsidRPr="00B97153" w:rsidRDefault="008F698C" w:rsidP="001743F9">
      <w:pPr>
        <w:rPr>
          <w:sz w:val="22"/>
          <w:szCs w:val="22"/>
          <w:lang w:val="ro-RO"/>
        </w:rPr>
      </w:pPr>
    </w:p>
    <w:p w14:paraId="0E25553F" w14:textId="77777777" w:rsidR="008F698C" w:rsidRPr="00B97153" w:rsidRDefault="008F698C" w:rsidP="001743F9">
      <w:pPr>
        <w:keepNext/>
        <w:keepLines/>
        <w:ind w:left="567" w:hanging="567"/>
        <w:rPr>
          <w:b/>
          <w:sz w:val="22"/>
          <w:szCs w:val="22"/>
          <w:lang w:val="ro-RO"/>
        </w:rPr>
      </w:pPr>
      <w:r w:rsidRPr="00B97153">
        <w:rPr>
          <w:b/>
          <w:sz w:val="22"/>
          <w:szCs w:val="22"/>
          <w:lang w:val="ro-RO"/>
        </w:rPr>
        <w:t>3.</w:t>
      </w:r>
      <w:r w:rsidRPr="00B97153">
        <w:rPr>
          <w:b/>
          <w:sz w:val="22"/>
          <w:szCs w:val="22"/>
          <w:lang w:val="ro-RO"/>
        </w:rPr>
        <w:tab/>
        <w:t>Cum să luați Micardis</w:t>
      </w:r>
    </w:p>
    <w:p w14:paraId="49440271" w14:textId="77777777" w:rsidR="008F698C" w:rsidRPr="00B97153" w:rsidRDefault="008F698C" w:rsidP="001743F9">
      <w:pPr>
        <w:keepNext/>
        <w:keepLines/>
        <w:rPr>
          <w:sz w:val="22"/>
          <w:szCs w:val="22"/>
          <w:lang w:val="ro-RO"/>
        </w:rPr>
      </w:pPr>
    </w:p>
    <w:p w14:paraId="511E7780" w14:textId="77777777" w:rsidR="008F698C" w:rsidRPr="00B97153" w:rsidRDefault="008F698C" w:rsidP="001743F9">
      <w:pPr>
        <w:keepLines/>
        <w:rPr>
          <w:sz w:val="22"/>
          <w:szCs w:val="22"/>
          <w:lang w:val="ro-RO"/>
        </w:rPr>
      </w:pPr>
      <w:r w:rsidRPr="00B97153">
        <w:rPr>
          <w:sz w:val="22"/>
          <w:szCs w:val="22"/>
          <w:lang w:val="ro-RO"/>
        </w:rPr>
        <w:t>Luați întotdeauna acest medicament exact așa cum v-a spus medicul dumneavoastră. Discutați cu medicul dumneavoastră sau cu farmacistul dacă nu sunteți sigur.</w:t>
      </w:r>
    </w:p>
    <w:p w14:paraId="18DB4A29" w14:textId="77777777" w:rsidR="008F698C" w:rsidRPr="00B97153" w:rsidRDefault="008F698C" w:rsidP="001743F9">
      <w:pPr>
        <w:rPr>
          <w:sz w:val="22"/>
          <w:szCs w:val="22"/>
          <w:lang w:val="ro-RO"/>
        </w:rPr>
      </w:pPr>
    </w:p>
    <w:p w14:paraId="2FB8C683" w14:textId="77777777" w:rsidR="008F698C" w:rsidRPr="00B97153" w:rsidRDefault="008F698C" w:rsidP="001743F9">
      <w:pPr>
        <w:rPr>
          <w:sz w:val="22"/>
          <w:szCs w:val="22"/>
          <w:lang w:val="ro-RO"/>
        </w:rPr>
      </w:pPr>
      <w:r w:rsidRPr="00B97153">
        <w:rPr>
          <w:sz w:val="22"/>
          <w:szCs w:val="22"/>
          <w:lang w:val="ro-RO"/>
        </w:rPr>
        <w:t>Doza recomandată este de un comprimat o dată pe zi. Încercați să luați comprimatul la aceeași oră în fiecare zi.</w:t>
      </w:r>
    </w:p>
    <w:p w14:paraId="5EA44B3B" w14:textId="53C7315A" w:rsidR="008F698C" w:rsidRPr="00B97153" w:rsidRDefault="008F698C" w:rsidP="001743F9">
      <w:pPr>
        <w:rPr>
          <w:sz w:val="22"/>
          <w:szCs w:val="22"/>
          <w:lang w:val="ro-RO"/>
        </w:rPr>
      </w:pPr>
      <w:r w:rsidRPr="00B97153">
        <w:rPr>
          <w:sz w:val="22"/>
          <w:szCs w:val="22"/>
          <w:lang w:val="ro-RO"/>
        </w:rPr>
        <w:t xml:space="preserve">Puteți lua Micardis cu sau fără alimente. Comprimatele trebuie înghițite </w:t>
      </w:r>
      <w:r w:rsidR="00647F92" w:rsidRPr="00B97153">
        <w:rPr>
          <w:sz w:val="22"/>
          <w:szCs w:val="22"/>
          <w:lang w:val="ro-RO"/>
        </w:rPr>
        <w:t xml:space="preserve">întregi </w:t>
      </w:r>
      <w:r w:rsidRPr="00B97153">
        <w:rPr>
          <w:sz w:val="22"/>
          <w:szCs w:val="22"/>
          <w:lang w:val="ro-RO"/>
        </w:rPr>
        <w:t>cu apă sau cu altă băutură fără alcool. Este important să continuați să luați Micardis în fiecare zi până când medicul dumneavoastră vă recomandă altfel. Dacă aveți impresia că efectul Micardis este prea puternic sau prea slab, spuneți medicului dumneavoastră sau farmacistului.</w:t>
      </w:r>
    </w:p>
    <w:p w14:paraId="5FE706C0" w14:textId="77777777" w:rsidR="008F698C" w:rsidRPr="00B97153" w:rsidRDefault="008F698C" w:rsidP="001743F9">
      <w:pPr>
        <w:rPr>
          <w:sz w:val="22"/>
          <w:szCs w:val="22"/>
          <w:lang w:val="ro-RO"/>
        </w:rPr>
      </w:pPr>
    </w:p>
    <w:p w14:paraId="7E48F908" w14:textId="1F1C2D9D" w:rsidR="008F698C" w:rsidRPr="00B97153" w:rsidRDefault="008F698C" w:rsidP="001743F9">
      <w:pPr>
        <w:rPr>
          <w:sz w:val="22"/>
          <w:szCs w:val="22"/>
          <w:lang w:val="ro-RO"/>
        </w:rPr>
      </w:pPr>
      <w:r w:rsidRPr="00B97153">
        <w:rPr>
          <w:sz w:val="22"/>
          <w:szCs w:val="22"/>
          <w:lang w:val="ro-RO"/>
        </w:rPr>
        <w:t xml:space="preserve">Pentru majoritatea pacienților, doza obișnuită de Micardis administrat pentru tratamentul tensiunii arteriale crescute este de un comprimat de 40 mg o dată pe zi, pentru a controla tensiunea arterială timp de 24 ore. Cu toate acestea, medicul dumneavoastră poate să vă recomande o doză mai mică, de 20 mg pe zi sau o doză mai mare, de 80 mg pe zi. </w:t>
      </w:r>
      <w:r w:rsidRPr="00B97153">
        <w:rPr>
          <w:snapToGrid w:val="0"/>
          <w:sz w:val="22"/>
          <w:szCs w:val="22"/>
          <w:lang w:val="ro-RO" w:eastAsia="de-DE"/>
        </w:rPr>
        <w:t xml:space="preserve">Alternativ, Micardis </w:t>
      </w:r>
      <w:r w:rsidRPr="00B97153">
        <w:rPr>
          <w:sz w:val="22"/>
          <w:szCs w:val="22"/>
          <w:lang w:val="ro-RO"/>
        </w:rPr>
        <w:t>poate fi utilizat în asociere cu diuretice („comprimate care elimină apa din corp”), cum ar fi hidroclorotiazida, despre care s</w:t>
      </w:r>
      <w:r w:rsidRPr="00B97153">
        <w:rPr>
          <w:sz w:val="22"/>
          <w:szCs w:val="22"/>
          <w:lang w:val="ro-RO"/>
        </w:rPr>
        <w:noBreakHyphen/>
        <w:t>a demonstrat că are efect aditiv cu Micardis în scăderea tensiunii arteriale.</w:t>
      </w:r>
    </w:p>
    <w:p w14:paraId="56C7048B" w14:textId="77777777" w:rsidR="008F698C" w:rsidRPr="00B97153" w:rsidRDefault="008F698C" w:rsidP="001743F9">
      <w:pPr>
        <w:rPr>
          <w:sz w:val="22"/>
          <w:szCs w:val="22"/>
          <w:lang w:val="ro-RO"/>
        </w:rPr>
      </w:pPr>
    </w:p>
    <w:p w14:paraId="2C0635BE" w14:textId="77777777" w:rsidR="008F698C" w:rsidRPr="00B97153" w:rsidRDefault="008F698C" w:rsidP="001743F9">
      <w:pPr>
        <w:rPr>
          <w:sz w:val="22"/>
          <w:szCs w:val="22"/>
          <w:lang w:val="ro-RO"/>
        </w:rPr>
      </w:pPr>
      <w:r w:rsidRPr="00B97153">
        <w:rPr>
          <w:sz w:val="22"/>
          <w:szCs w:val="22"/>
          <w:lang w:val="ro-RO"/>
        </w:rPr>
        <w:t>Pentru a reduce evenimentele cardiovasculare, doza obișnuită de Micardis este de un comprimat de 80 mg o dată pe zi. La începutul tratamentului de prevenție cu Micardis 80 mg, trebuie monitorizată frecvent tensiunea arterială.</w:t>
      </w:r>
    </w:p>
    <w:p w14:paraId="05488D6C" w14:textId="77777777" w:rsidR="008F698C" w:rsidRPr="00B97153" w:rsidRDefault="008F698C" w:rsidP="001743F9">
      <w:pPr>
        <w:rPr>
          <w:sz w:val="22"/>
          <w:szCs w:val="22"/>
          <w:lang w:val="ro-RO"/>
        </w:rPr>
      </w:pPr>
    </w:p>
    <w:p w14:paraId="28363BCC" w14:textId="70953606" w:rsidR="008F698C" w:rsidRPr="00B97153" w:rsidRDefault="008F698C" w:rsidP="001743F9">
      <w:pPr>
        <w:rPr>
          <w:sz w:val="22"/>
          <w:szCs w:val="22"/>
          <w:lang w:val="ro-RO"/>
        </w:rPr>
      </w:pPr>
      <w:r w:rsidRPr="00B97153">
        <w:rPr>
          <w:sz w:val="22"/>
          <w:szCs w:val="22"/>
          <w:lang w:val="ro-RO"/>
        </w:rPr>
        <w:t>Dacă ficatul dumneavoastră nu funcționează normal, doza obișnuită nu trebuie să depășească 40 mg o dată pe zi.</w:t>
      </w:r>
    </w:p>
    <w:p w14:paraId="0C2A9765" w14:textId="77777777" w:rsidR="008F698C" w:rsidRPr="00B97153" w:rsidRDefault="008F698C" w:rsidP="001743F9">
      <w:pPr>
        <w:rPr>
          <w:sz w:val="22"/>
          <w:szCs w:val="22"/>
          <w:lang w:val="ro-RO"/>
        </w:rPr>
      </w:pPr>
    </w:p>
    <w:p w14:paraId="58FEAAA6" w14:textId="77777777" w:rsidR="008F698C" w:rsidRPr="00B97153" w:rsidRDefault="008F698C" w:rsidP="001743F9">
      <w:pPr>
        <w:pStyle w:val="Textkrper"/>
        <w:keepNext/>
        <w:jc w:val="left"/>
        <w:rPr>
          <w:b/>
          <w:sz w:val="22"/>
          <w:szCs w:val="22"/>
          <w:lang w:val="ro-RO"/>
        </w:rPr>
      </w:pPr>
      <w:r w:rsidRPr="00B97153">
        <w:rPr>
          <w:b/>
          <w:sz w:val="22"/>
          <w:szCs w:val="22"/>
          <w:lang w:val="ro-RO"/>
        </w:rPr>
        <w:t>Dacă luați mai mult Micardis decât trebuie</w:t>
      </w:r>
    </w:p>
    <w:p w14:paraId="3CE57B8B" w14:textId="2746837C" w:rsidR="008F698C" w:rsidRPr="00B97153" w:rsidRDefault="008F698C" w:rsidP="001743F9">
      <w:pPr>
        <w:pStyle w:val="Textkrper-Zeileneinzug"/>
        <w:ind w:left="0"/>
        <w:jc w:val="left"/>
        <w:rPr>
          <w:sz w:val="22"/>
          <w:szCs w:val="22"/>
        </w:rPr>
      </w:pPr>
      <w:r w:rsidRPr="00B97153">
        <w:rPr>
          <w:sz w:val="22"/>
          <w:szCs w:val="22"/>
        </w:rPr>
        <w:t>Dacă în mod accidental ați luat mai multe comprimate, contactați-l imediat pe medicul dumneavoastră, pe farmacist sau adresați-vă serviciului de urgență al celui mai apropiat spital.</w:t>
      </w:r>
    </w:p>
    <w:p w14:paraId="4AC16A26" w14:textId="77777777" w:rsidR="008F698C" w:rsidRPr="00B97153" w:rsidRDefault="008F698C" w:rsidP="001743F9">
      <w:pPr>
        <w:rPr>
          <w:sz w:val="22"/>
          <w:szCs w:val="22"/>
          <w:lang w:val="ro-RO"/>
        </w:rPr>
      </w:pPr>
    </w:p>
    <w:p w14:paraId="791207CC" w14:textId="77777777" w:rsidR="008F698C" w:rsidRPr="00B97153" w:rsidRDefault="008F698C" w:rsidP="001743F9">
      <w:pPr>
        <w:pStyle w:val="Textkrper"/>
        <w:keepNext/>
        <w:jc w:val="left"/>
        <w:rPr>
          <w:sz w:val="22"/>
          <w:szCs w:val="22"/>
          <w:lang w:val="ro-RO"/>
        </w:rPr>
      </w:pPr>
      <w:r w:rsidRPr="00B97153">
        <w:rPr>
          <w:b/>
          <w:sz w:val="22"/>
          <w:szCs w:val="22"/>
          <w:lang w:val="ro-RO"/>
        </w:rPr>
        <w:t>Dacă uitați să luați Micardis</w:t>
      </w:r>
    </w:p>
    <w:p w14:paraId="43C20EB3" w14:textId="3FC2C101" w:rsidR="008F698C" w:rsidRPr="00B97153" w:rsidRDefault="008F698C" w:rsidP="001743F9">
      <w:pPr>
        <w:pStyle w:val="Textkrper"/>
        <w:jc w:val="left"/>
        <w:rPr>
          <w:sz w:val="22"/>
          <w:szCs w:val="22"/>
          <w:lang w:val="ro-RO"/>
        </w:rPr>
      </w:pPr>
      <w:r w:rsidRPr="00B97153">
        <w:rPr>
          <w:sz w:val="22"/>
          <w:szCs w:val="22"/>
          <w:lang w:val="ro-RO"/>
        </w:rPr>
        <w:t xml:space="preserve">Dacă ați uitat să luați o doză, nu vă îngrijorați. Luați doza imediat ce vă amintiți și continuați în modul obișnuit. Dacă într-o zi nu ați luat comprimatul, atunci luați doza obișnuită în ziua următoare. </w:t>
      </w:r>
      <w:r w:rsidRPr="00B97153">
        <w:rPr>
          <w:b/>
          <w:i/>
          <w:sz w:val="22"/>
          <w:szCs w:val="22"/>
          <w:lang w:val="ro-RO"/>
        </w:rPr>
        <w:t>Nu luați</w:t>
      </w:r>
      <w:r w:rsidRPr="00B97153">
        <w:rPr>
          <w:sz w:val="22"/>
          <w:szCs w:val="22"/>
          <w:lang w:val="ro-RO"/>
        </w:rPr>
        <w:t xml:space="preserve"> o doză dublă pentru a compensa dozele uitate.</w:t>
      </w:r>
    </w:p>
    <w:p w14:paraId="06BAD0F5" w14:textId="77777777" w:rsidR="008F698C" w:rsidRPr="00B97153" w:rsidRDefault="008F698C" w:rsidP="001743F9">
      <w:pPr>
        <w:rPr>
          <w:sz w:val="22"/>
          <w:szCs w:val="22"/>
          <w:lang w:val="ro-RO"/>
        </w:rPr>
      </w:pPr>
    </w:p>
    <w:p w14:paraId="47EEF802" w14:textId="77777777" w:rsidR="008F698C" w:rsidRPr="00B97153" w:rsidRDefault="008F698C" w:rsidP="001743F9">
      <w:pPr>
        <w:rPr>
          <w:sz w:val="22"/>
          <w:szCs w:val="22"/>
          <w:lang w:val="ro-RO"/>
        </w:rPr>
      </w:pPr>
      <w:r w:rsidRPr="00B97153">
        <w:rPr>
          <w:sz w:val="22"/>
          <w:szCs w:val="22"/>
          <w:lang w:val="ro-RO"/>
        </w:rPr>
        <w:t>Dacă aveți orice întrebări suplimentare cu privire la acest medicament, adresați-vă medicului dumneavoastră sau farmacistului.</w:t>
      </w:r>
    </w:p>
    <w:p w14:paraId="35AD36A0" w14:textId="77777777" w:rsidR="008F698C" w:rsidRPr="00B97153" w:rsidRDefault="008F698C" w:rsidP="001743F9">
      <w:pPr>
        <w:rPr>
          <w:sz w:val="22"/>
          <w:szCs w:val="22"/>
          <w:lang w:val="ro-RO"/>
        </w:rPr>
      </w:pPr>
    </w:p>
    <w:p w14:paraId="5115600E" w14:textId="77777777" w:rsidR="008F698C" w:rsidRPr="00B97153" w:rsidRDefault="008F698C" w:rsidP="001743F9">
      <w:pPr>
        <w:rPr>
          <w:sz w:val="22"/>
          <w:szCs w:val="22"/>
          <w:lang w:val="ro-RO"/>
        </w:rPr>
      </w:pPr>
    </w:p>
    <w:p w14:paraId="3C12E150" w14:textId="77777777" w:rsidR="008F698C" w:rsidRPr="00B97153" w:rsidRDefault="008F698C" w:rsidP="00AB6CD4">
      <w:pPr>
        <w:keepNext/>
        <w:ind w:left="567" w:hanging="567"/>
        <w:rPr>
          <w:b/>
          <w:sz w:val="22"/>
          <w:szCs w:val="22"/>
          <w:lang w:val="ro-RO"/>
        </w:rPr>
      </w:pPr>
      <w:r w:rsidRPr="00B97153">
        <w:rPr>
          <w:b/>
          <w:sz w:val="22"/>
          <w:szCs w:val="22"/>
          <w:lang w:val="ro-RO"/>
        </w:rPr>
        <w:t>4.</w:t>
      </w:r>
      <w:r w:rsidRPr="00B97153">
        <w:rPr>
          <w:b/>
          <w:sz w:val="22"/>
          <w:szCs w:val="22"/>
          <w:lang w:val="ro-RO"/>
        </w:rPr>
        <w:tab/>
        <w:t>Reacții adverse posibile</w:t>
      </w:r>
    </w:p>
    <w:p w14:paraId="3B5A86F1" w14:textId="77777777" w:rsidR="008F698C" w:rsidRPr="00B97153" w:rsidRDefault="008F698C" w:rsidP="001743F9">
      <w:pPr>
        <w:keepNext/>
        <w:rPr>
          <w:sz w:val="22"/>
          <w:szCs w:val="22"/>
          <w:lang w:val="ro-RO"/>
        </w:rPr>
      </w:pPr>
    </w:p>
    <w:p w14:paraId="1AF78CF7" w14:textId="77777777" w:rsidR="008F698C" w:rsidRPr="00B97153" w:rsidRDefault="008F698C" w:rsidP="001743F9">
      <w:pPr>
        <w:rPr>
          <w:sz w:val="22"/>
          <w:szCs w:val="22"/>
          <w:lang w:val="ro-RO"/>
        </w:rPr>
      </w:pPr>
      <w:r w:rsidRPr="00B97153">
        <w:rPr>
          <w:sz w:val="22"/>
          <w:szCs w:val="22"/>
          <w:lang w:val="ro-RO"/>
        </w:rPr>
        <w:t>Ca toate medicamentele, acest medicament poate provoca reacții adverse, cu toate că nu apar la toate persoanele.</w:t>
      </w:r>
    </w:p>
    <w:p w14:paraId="25E7A92A" w14:textId="77777777" w:rsidR="008F698C" w:rsidRPr="00B97153" w:rsidRDefault="008F698C" w:rsidP="001743F9">
      <w:pPr>
        <w:rPr>
          <w:sz w:val="22"/>
          <w:szCs w:val="22"/>
          <w:lang w:val="ro-RO"/>
        </w:rPr>
      </w:pPr>
    </w:p>
    <w:p w14:paraId="43516409" w14:textId="77777777" w:rsidR="008F698C" w:rsidRPr="00B97153" w:rsidRDefault="008F698C" w:rsidP="001743F9">
      <w:pPr>
        <w:keepNext/>
        <w:rPr>
          <w:b/>
          <w:sz w:val="22"/>
          <w:szCs w:val="22"/>
          <w:lang w:val="ro-RO"/>
        </w:rPr>
      </w:pPr>
      <w:r w:rsidRPr="00B97153">
        <w:rPr>
          <w:b/>
          <w:sz w:val="22"/>
          <w:szCs w:val="22"/>
          <w:lang w:val="ro-RO"/>
        </w:rPr>
        <w:t>Unele reacții adverse pot fi grave și necesită asistență medicală imediată</w:t>
      </w:r>
    </w:p>
    <w:p w14:paraId="24777474" w14:textId="77777777" w:rsidR="008F698C" w:rsidRPr="00B97153" w:rsidRDefault="008F698C" w:rsidP="001743F9">
      <w:pPr>
        <w:keepNext/>
        <w:rPr>
          <w:sz w:val="22"/>
          <w:szCs w:val="22"/>
          <w:lang w:val="ro-RO"/>
        </w:rPr>
      </w:pPr>
      <w:r w:rsidRPr="00B97153">
        <w:rPr>
          <w:sz w:val="22"/>
          <w:szCs w:val="22"/>
          <w:lang w:val="ro-RO"/>
        </w:rPr>
        <w:t>Dacă manifestați oricare dintre următoarele simptome, luați imediat legătura cu medicul dumneavoastră:</w:t>
      </w:r>
    </w:p>
    <w:p w14:paraId="15BB4F0C" w14:textId="77777777" w:rsidR="008F698C" w:rsidRPr="00B97153" w:rsidRDefault="008F698C" w:rsidP="001743F9">
      <w:pPr>
        <w:keepNext/>
        <w:rPr>
          <w:sz w:val="22"/>
          <w:szCs w:val="22"/>
          <w:lang w:val="ro-RO"/>
        </w:rPr>
      </w:pPr>
    </w:p>
    <w:p w14:paraId="4DD44F15" w14:textId="0C5981B3" w:rsidR="008F698C" w:rsidRPr="00B97153" w:rsidRDefault="008F698C" w:rsidP="001743F9">
      <w:pPr>
        <w:rPr>
          <w:sz w:val="22"/>
          <w:szCs w:val="22"/>
          <w:lang w:val="ro-RO"/>
        </w:rPr>
      </w:pPr>
      <w:r w:rsidRPr="00B97153">
        <w:rPr>
          <w:sz w:val="22"/>
          <w:szCs w:val="22"/>
          <w:lang w:val="ro-RO"/>
        </w:rPr>
        <w:t>Sepsis* (deseori numit „otrăvirea sângelui”, este o infecție gravă cu răspuns inflamator al întregului corp), inflamarea rapidă a pielii și mucoaselor (angioedem); aceste reacții adverse sunt rare (pot afecta până la 1 din 1</w:t>
      </w:r>
      <w:r w:rsidR="00AB6CD4" w:rsidRPr="00B97153">
        <w:rPr>
          <w:sz w:val="22"/>
          <w:szCs w:val="22"/>
          <w:lang w:val="ro-RO"/>
        </w:rPr>
        <w:t> </w:t>
      </w:r>
      <w:r w:rsidRPr="00B97153">
        <w:rPr>
          <w:sz w:val="22"/>
          <w:szCs w:val="22"/>
          <w:lang w:val="ro-RO"/>
        </w:rPr>
        <w:t>000 de persoane), dar sunt extrem de grave, iar pacienții trebuie să nu mai ia acest medicament și să meargă imediat la medicul lor. Dacă aceste efecte nu sunt tratate, ele pot avea o evoluție letală.</w:t>
      </w:r>
    </w:p>
    <w:p w14:paraId="64EABCA8" w14:textId="77777777" w:rsidR="008F698C" w:rsidRPr="00B97153" w:rsidRDefault="008F698C" w:rsidP="001743F9">
      <w:pPr>
        <w:rPr>
          <w:sz w:val="22"/>
          <w:szCs w:val="22"/>
          <w:lang w:val="ro-RO"/>
        </w:rPr>
      </w:pPr>
    </w:p>
    <w:p w14:paraId="1C5465AE" w14:textId="77777777" w:rsidR="008F698C" w:rsidRPr="00B97153" w:rsidRDefault="008F698C" w:rsidP="001743F9">
      <w:pPr>
        <w:keepNext/>
        <w:rPr>
          <w:b/>
          <w:sz w:val="22"/>
          <w:szCs w:val="22"/>
          <w:lang w:val="ro-RO"/>
        </w:rPr>
      </w:pPr>
      <w:r w:rsidRPr="00B97153">
        <w:rPr>
          <w:b/>
          <w:sz w:val="22"/>
          <w:szCs w:val="22"/>
          <w:lang w:val="ro-RO"/>
        </w:rPr>
        <w:t>Reacții adverse posibile ale Micardis</w:t>
      </w:r>
    </w:p>
    <w:p w14:paraId="6CCD8638" w14:textId="2F9CD6DF" w:rsidR="008F698C" w:rsidRPr="00B97153" w:rsidRDefault="008F698C" w:rsidP="001743F9">
      <w:pPr>
        <w:keepNext/>
        <w:rPr>
          <w:sz w:val="22"/>
          <w:szCs w:val="22"/>
          <w:u w:val="single"/>
          <w:lang w:val="ro-RO"/>
        </w:rPr>
      </w:pPr>
      <w:r w:rsidRPr="00B97153">
        <w:rPr>
          <w:sz w:val="22"/>
          <w:szCs w:val="22"/>
          <w:u w:val="single"/>
          <w:lang w:val="ro-RO"/>
        </w:rPr>
        <w:t>Reacții adverse frecvente</w:t>
      </w:r>
      <w:r w:rsidRPr="00B97153">
        <w:rPr>
          <w:sz w:val="22"/>
          <w:szCs w:val="22"/>
          <w:lang w:val="ro-RO"/>
        </w:rPr>
        <w:t xml:space="preserve"> (pot afecta până la 1 din 10 persoane):</w:t>
      </w:r>
    </w:p>
    <w:p w14:paraId="23A31386" w14:textId="77777777" w:rsidR="008F698C" w:rsidRPr="00B97153" w:rsidRDefault="008F698C" w:rsidP="001743F9">
      <w:pPr>
        <w:rPr>
          <w:sz w:val="22"/>
          <w:szCs w:val="22"/>
          <w:lang w:val="ro-RO"/>
        </w:rPr>
      </w:pPr>
      <w:r w:rsidRPr="00B97153">
        <w:rPr>
          <w:sz w:val="22"/>
          <w:szCs w:val="22"/>
          <w:lang w:val="ro-RO"/>
        </w:rPr>
        <w:t>Tensiune arterială scăzută (hipotensiune arterială) la pacienți tratați pentru reducerea evenimentelor cardiovasculare.</w:t>
      </w:r>
    </w:p>
    <w:p w14:paraId="4230B4DA" w14:textId="77777777" w:rsidR="008F698C" w:rsidRPr="00B97153" w:rsidRDefault="008F698C" w:rsidP="001743F9">
      <w:pPr>
        <w:rPr>
          <w:sz w:val="22"/>
          <w:szCs w:val="22"/>
          <w:lang w:val="ro-RO"/>
        </w:rPr>
      </w:pPr>
    </w:p>
    <w:p w14:paraId="6196D95F" w14:textId="2BDDA8E9" w:rsidR="008F698C" w:rsidRPr="00B97153" w:rsidRDefault="008F698C" w:rsidP="001743F9">
      <w:pPr>
        <w:keepNext/>
        <w:rPr>
          <w:sz w:val="22"/>
          <w:szCs w:val="22"/>
          <w:u w:val="single"/>
          <w:lang w:val="ro-RO"/>
        </w:rPr>
      </w:pPr>
      <w:r w:rsidRPr="00B97153">
        <w:rPr>
          <w:sz w:val="22"/>
          <w:szCs w:val="22"/>
          <w:u w:val="single"/>
          <w:lang w:val="ro-RO"/>
        </w:rPr>
        <w:t>Reacții adverse mai puțin frecvente</w:t>
      </w:r>
      <w:r w:rsidRPr="00B97153">
        <w:rPr>
          <w:sz w:val="22"/>
          <w:szCs w:val="22"/>
          <w:lang w:val="ro-RO"/>
        </w:rPr>
        <w:t xml:space="preserve"> (pot afecta până la 1 din 100 de persoane):</w:t>
      </w:r>
    </w:p>
    <w:p w14:paraId="731E0AF8" w14:textId="75BE89E8" w:rsidR="008F698C" w:rsidRPr="00B97153" w:rsidRDefault="008F698C" w:rsidP="001743F9">
      <w:pPr>
        <w:rPr>
          <w:sz w:val="22"/>
          <w:szCs w:val="22"/>
          <w:lang w:val="ro-RO"/>
        </w:rPr>
      </w:pPr>
      <w:r w:rsidRPr="00B97153">
        <w:rPr>
          <w:sz w:val="22"/>
          <w:szCs w:val="22"/>
          <w:lang w:val="ro-RO"/>
        </w:rPr>
        <w:t xml:space="preserve">Infecții de tract urinar, infecții ale căilor respiratorii superioare (de exemplu dureri în gât, inflamarea sinusurilor, răceală), număr scăzut al globulelor roșii ale sângelui (anemie), concentrații sangvine crescute ale potasiului, dificultăți la adormire, stare de tristețe (depresie), </w:t>
      </w:r>
      <w:ins w:id="44" w:author="translator" w:date="2025-12-08T15:09:00Z">
        <w:r w:rsidR="00A80D21" w:rsidRPr="00B97153">
          <w:rPr>
            <w:color w:val="000000"/>
            <w:sz w:val="22"/>
            <w:szCs w:val="22"/>
            <w:lang w:val="ro-RO" w:eastAsia="en-GB"/>
          </w:rPr>
          <w:t>amețeală,</w:t>
        </w:r>
        <w:r w:rsidR="00A80D21" w:rsidRPr="00B97153">
          <w:rPr>
            <w:sz w:val="22"/>
            <w:szCs w:val="22"/>
            <w:lang w:val="ro-RO"/>
          </w:rPr>
          <w:t xml:space="preserve"> </w:t>
        </w:r>
      </w:ins>
      <w:r w:rsidRPr="00B97153">
        <w:rPr>
          <w:sz w:val="22"/>
          <w:szCs w:val="22"/>
          <w:lang w:val="ro-RO"/>
        </w:rPr>
        <w:t xml:space="preserve">leșin (sincopă), senzație de învârtire (vertij), scăderea ritmului bătăilor inimii (bradicardie), tensiune arterială scăzută (hipotensiune arterială) la pacienți tratați pentru hipertensiune arterială, amețeală la ridicarea în picioare (hipotensiune arterială ortostatică), scurtarea respirației, tuse, durere abdominală, diaree, </w:t>
      </w:r>
      <w:r w:rsidR="00647F92" w:rsidRPr="00B97153">
        <w:rPr>
          <w:sz w:val="22"/>
          <w:szCs w:val="22"/>
          <w:lang w:val="ro-RO"/>
        </w:rPr>
        <w:t>durere de stomac</w:t>
      </w:r>
      <w:r w:rsidRPr="00B97153">
        <w:rPr>
          <w:sz w:val="22"/>
          <w:szCs w:val="22"/>
          <w:lang w:val="ro-RO"/>
        </w:rPr>
        <w:t xml:space="preserve">, balonare, vărsături, mâncărime, transpirații crescute, erupții pe piele produse de medicament, dureri de spate, crampe musculare, dureri musculare (mialgie), insuficiență renală </w:t>
      </w:r>
      <w:r w:rsidR="00647F92" w:rsidRPr="00B97153">
        <w:rPr>
          <w:sz w:val="22"/>
          <w:szCs w:val="22"/>
          <w:lang w:val="ro-RO"/>
        </w:rPr>
        <w:t>(</w:t>
      </w:r>
      <w:r w:rsidRPr="00B97153">
        <w:rPr>
          <w:sz w:val="22"/>
          <w:szCs w:val="22"/>
          <w:lang w:val="ro-RO"/>
        </w:rPr>
        <w:t>inclusiv insuficiență renală acută</w:t>
      </w:r>
      <w:r w:rsidR="00647F92" w:rsidRPr="00B97153">
        <w:rPr>
          <w:sz w:val="22"/>
          <w:szCs w:val="22"/>
          <w:lang w:val="ro-RO"/>
        </w:rPr>
        <w:t>)</w:t>
      </w:r>
      <w:r w:rsidRPr="00B97153">
        <w:rPr>
          <w:sz w:val="22"/>
          <w:szCs w:val="22"/>
          <w:lang w:val="ro-RO"/>
        </w:rPr>
        <w:t>, dureri în piept, stare de slăbiciune și concentrații sangvine crescute ale creatininei.</w:t>
      </w:r>
    </w:p>
    <w:p w14:paraId="6297B6CA" w14:textId="77777777" w:rsidR="008F698C" w:rsidRPr="00B97153" w:rsidRDefault="008F698C" w:rsidP="001743F9">
      <w:pPr>
        <w:rPr>
          <w:sz w:val="22"/>
          <w:szCs w:val="22"/>
          <w:lang w:val="ro-RO"/>
        </w:rPr>
      </w:pPr>
    </w:p>
    <w:p w14:paraId="714C5665" w14:textId="60D171F6" w:rsidR="008F698C" w:rsidRPr="00B97153" w:rsidRDefault="008F698C" w:rsidP="001743F9">
      <w:pPr>
        <w:keepNext/>
        <w:rPr>
          <w:sz w:val="22"/>
          <w:szCs w:val="22"/>
          <w:u w:val="single"/>
          <w:lang w:val="ro-RO"/>
        </w:rPr>
      </w:pPr>
      <w:r w:rsidRPr="00B97153">
        <w:rPr>
          <w:sz w:val="22"/>
          <w:szCs w:val="22"/>
          <w:u w:val="single"/>
          <w:lang w:val="ro-RO"/>
        </w:rPr>
        <w:t>Reacții adverse rare</w:t>
      </w:r>
      <w:r w:rsidRPr="00B97153">
        <w:rPr>
          <w:sz w:val="22"/>
          <w:szCs w:val="22"/>
          <w:lang w:val="ro-RO"/>
        </w:rPr>
        <w:t xml:space="preserve"> (pot afecta până la 1 din 1</w:t>
      </w:r>
      <w:r w:rsidR="00AB6CD4" w:rsidRPr="00B97153">
        <w:rPr>
          <w:sz w:val="22"/>
          <w:szCs w:val="22"/>
          <w:lang w:val="ro-RO"/>
        </w:rPr>
        <w:t> </w:t>
      </w:r>
      <w:r w:rsidRPr="00B97153">
        <w:rPr>
          <w:sz w:val="22"/>
          <w:szCs w:val="22"/>
          <w:lang w:val="ro-RO"/>
        </w:rPr>
        <w:t>000 de persoane):</w:t>
      </w:r>
    </w:p>
    <w:p w14:paraId="189B59EE" w14:textId="409D1D1A" w:rsidR="008F698C" w:rsidRPr="00B97153" w:rsidRDefault="008F698C" w:rsidP="001743F9">
      <w:pPr>
        <w:rPr>
          <w:sz w:val="22"/>
          <w:szCs w:val="22"/>
          <w:lang w:val="ro-RO"/>
        </w:rPr>
      </w:pPr>
      <w:r w:rsidRPr="00B97153">
        <w:rPr>
          <w:sz w:val="22"/>
          <w:szCs w:val="22"/>
          <w:lang w:val="ro-RO"/>
        </w:rPr>
        <w:t xml:space="preserve">Sepsis* (deseori numit „otrăvirea sângelui”, este o infecție gravă cu răspuns inflamator al întregului corp și care poate duce la deces), creșterea numărului anumitor globule albe ale sângelui (eozinofilie), număr scăzut de trombocite (trombocitopenie), reacții alergice grave (reacții anafilactice), reacții alergice (de exemplu erupții trecătoare pe piele, mâncărimi, dificultăți de respirație, respirație șuierătoare, umflarea feței sau scăderea tensiunii arteriale), scăderea concentrației de zahăr din sânge (la pacienții diabetici), stare de neliniște, somnolență, tulburări vizuale, bătăi rapide ale inimii (tahicardie), senzație de uscăciune a gurii, disconfort </w:t>
      </w:r>
      <w:r w:rsidR="00647F92" w:rsidRPr="00B97153">
        <w:rPr>
          <w:sz w:val="22"/>
          <w:szCs w:val="22"/>
          <w:lang w:val="ro-RO"/>
        </w:rPr>
        <w:t>la nivelul stomacului</w:t>
      </w:r>
      <w:r w:rsidRPr="00B97153">
        <w:rPr>
          <w:sz w:val="22"/>
          <w:szCs w:val="22"/>
          <w:lang w:val="ro-RO"/>
        </w:rPr>
        <w:t xml:space="preserve">, tulburări ale gustului (disgeuzie), funcție hepatică anormală (pacienții japonezi sunt mai predispuși la manifestarea acestei reacții adverse), inflamarea rapidă a pielii și mucoaselor, care poate evolua de asemenea spre deces (angioedem, </w:t>
      </w:r>
      <w:r w:rsidR="00647F92" w:rsidRPr="00B97153">
        <w:rPr>
          <w:sz w:val="22"/>
          <w:szCs w:val="22"/>
          <w:lang w:val="ro-RO"/>
        </w:rPr>
        <w:t>inclusiv</w:t>
      </w:r>
      <w:r w:rsidRPr="00B97153">
        <w:rPr>
          <w:sz w:val="22"/>
          <w:szCs w:val="22"/>
          <w:lang w:val="ro-RO"/>
        </w:rPr>
        <w:t xml:space="preserve"> cu evoluție letală), eczemă (o afecțiune a pielii), înroșire a pielii, urticarie, erupții grave pe piele produse de medicament, dureri articulare (artralgie), durere la nivelul extremităților, dureri ale tendoanelor, afecțiune asemănătoare gripei, scăderea concentrației hemoglobinei (o proteină din sânge), concentrații crescute ale acidului uric în sânge, concentrații sangvine crescute ale enzimelor hepatice sau ale creatin-fosfokinazei</w:t>
      </w:r>
      <w:r w:rsidR="00647F92" w:rsidRPr="00B97153">
        <w:rPr>
          <w:sz w:val="22"/>
          <w:szCs w:val="22"/>
          <w:lang w:val="ro-RO"/>
        </w:rPr>
        <w:t>, concentrații scăzute de sodiu</w:t>
      </w:r>
      <w:r w:rsidRPr="00B97153">
        <w:rPr>
          <w:sz w:val="22"/>
          <w:szCs w:val="22"/>
          <w:lang w:val="ro-RO"/>
        </w:rPr>
        <w:t>.</w:t>
      </w:r>
    </w:p>
    <w:p w14:paraId="1AD5AF0B" w14:textId="77777777" w:rsidR="008F698C" w:rsidRPr="00B97153" w:rsidRDefault="008F698C" w:rsidP="001743F9">
      <w:pPr>
        <w:rPr>
          <w:sz w:val="22"/>
          <w:szCs w:val="22"/>
          <w:lang w:val="ro-RO"/>
        </w:rPr>
      </w:pPr>
    </w:p>
    <w:p w14:paraId="12A8F996" w14:textId="5E0DE493" w:rsidR="008F698C" w:rsidRPr="00B97153" w:rsidRDefault="008F698C" w:rsidP="001743F9">
      <w:pPr>
        <w:keepNext/>
        <w:rPr>
          <w:sz w:val="22"/>
          <w:szCs w:val="22"/>
          <w:lang w:val="ro-RO"/>
        </w:rPr>
      </w:pPr>
      <w:r w:rsidRPr="00B97153">
        <w:rPr>
          <w:sz w:val="22"/>
          <w:szCs w:val="22"/>
          <w:u w:val="single"/>
          <w:lang w:val="ro-RO"/>
        </w:rPr>
        <w:t>Reacții adverse foarte rare</w:t>
      </w:r>
      <w:r w:rsidRPr="00B97153">
        <w:rPr>
          <w:sz w:val="22"/>
          <w:szCs w:val="22"/>
          <w:lang w:val="ro-RO"/>
        </w:rPr>
        <w:t xml:space="preserve"> (pot afecta până la 1 din 10</w:t>
      </w:r>
      <w:r w:rsidR="00AB6CD4" w:rsidRPr="00B97153">
        <w:rPr>
          <w:sz w:val="22"/>
          <w:szCs w:val="22"/>
          <w:lang w:val="ro-RO"/>
        </w:rPr>
        <w:t> </w:t>
      </w:r>
      <w:r w:rsidRPr="00B97153">
        <w:rPr>
          <w:sz w:val="22"/>
          <w:szCs w:val="22"/>
          <w:lang w:val="ro-RO"/>
        </w:rPr>
        <w:t>000 de persoane):</w:t>
      </w:r>
    </w:p>
    <w:p w14:paraId="777BB8FE" w14:textId="77777777" w:rsidR="008F698C" w:rsidRPr="00B97153" w:rsidRDefault="008F698C" w:rsidP="001743F9">
      <w:pPr>
        <w:rPr>
          <w:sz w:val="22"/>
          <w:szCs w:val="22"/>
          <w:lang w:val="ro-RO"/>
        </w:rPr>
      </w:pPr>
      <w:r w:rsidRPr="00B97153">
        <w:rPr>
          <w:sz w:val="22"/>
          <w:szCs w:val="22"/>
          <w:lang w:val="ro-RO"/>
        </w:rPr>
        <w:t>Cicatrizare progresivă a țesutului pulmonar (boală pulmonară interstițială)**.</w:t>
      </w:r>
    </w:p>
    <w:p w14:paraId="6E2ED5EA" w14:textId="77777777" w:rsidR="00DC7DAC" w:rsidRPr="00B97153" w:rsidRDefault="00DC7DAC" w:rsidP="00DC7DAC">
      <w:pPr>
        <w:rPr>
          <w:sz w:val="22"/>
          <w:szCs w:val="22"/>
          <w:lang w:val="ro-RO"/>
        </w:rPr>
      </w:pPr>
      <w:bookmarkStart w:id="45" w:name="_Hlk183955152"/>
    </w:p>
    <w:p w14:paraId="15D165C6" w14:textId="77777777" w:rsidR="00DC7DAC" w:rsidRPr="00B97153" w:rsidRDefault="00DC7DAC" w:rsidP="00DC7DAC">
      <w:pPr>
        <w:keepNext/>
        <w:rPr>
          <w:sz w:val="22"/>
          <w:szCs w:val="22"/>
          <w:u w:val="single"/>
          <w:lang w:val="ro-RO"/>
        </w:rPr>
      </w:pPr>
      <w:r w:rsidRPr="00B97153">
        <w:rPr>
          <w:sz w:val="22"/>
          <w:szCs w:val="22"/>
          <w:u w:val="single"/>
          <w:lang w:val="ro-RO"/>
        </w:rPr>
        <w:t>Cu frecvență necunoscută</w:t>
      </w:r>
      <w:r w:rsidRPr="00B97153">
        <w:rPr>
          <w:sz w:val="22"/>
          <w:szCs w:val="22"/>
          <w:lang w:val="ro-RO"/>
        </w:rPr>
        <w:t xml:space="preserve"> (frecvența nu poate fi estimată din datele disponibile):</w:t>
      </w:r>
    </w:p>
    <w:p w14:paraId="1D3A28D6" w14:textId="77777777" w:rsidR="00DC7DAC" w:rsidRPr="00B97153" w:rsidRDefault="00DC7DAC" w:rsidP="00DC7DAC">
      <w:pPr>
        <w:rPr>
          <w:sz w:val="22"/>
          <w:szCs w:val="22"/>
          <w:lang w:val="ro-RO"/>
        </w:rPr>
      </w:pPr>
      <w:r w:rsidRPr="00B97153">
        <w:rPr>
          <w:sz w:val="22"/>
          <w:szCs w:val="22"/>
          <w:lang w:val="ro-RO"/>
        </w:rPr>
        <w:t>Angioedem intestinal: după utilizarea unor medicamente similare s-a raportat o umflare la nivelul intestinului, care se manifestă cu simptome precum durere abdominală, greață, vărsături și diaree.</w:t>
      </w:r>
    </w:p>
    <w:bookmarkEnd w:id="45"/>
    <w:p w14:paraId="6074EFBE" w14:textId="77777777" w:rsidR="008F698C" w:rsidRPr="00B97153" w:rsidRDefault="008F698C" w:rsidP="001743F9">
      <w:pPr>
        <w:rPr>
          <w:sz w:val="22"/>
          <w:szCs w:val="22"/>
          <w:lang w:val="ro-RO"/>
        </w:rPr>
      </w:pPr>
    </w:p>
    <w:p w14:paraId="011E3574" w14:textId="5606BF0E" w:rsidR="008F698C" w:rsidRPr="00B97153" w:rsidRDefault="008F698C" w:rsidP="001743F9">
      <w:pPr>
        <w:rPr>
          <w:sz w:val="22"/>
          <w:szCs w:val="22"/>
          <w:lang w:val="ro-RO"/>
        </w:rPr>
      </w:pPr>
      <w:r w:rsidRPr="00B97153">
        <w:rPr>
          <w:sz w:val="22"/>
          <w:szCs w:val="22"/>
          <w:lang w:val="ro-RO"/>
        </w:rPr>
        <w:t>*</w:t>
      </w:r>
      <w:r w:rsidR="00AB6CD4" w:rsidRPr="00B97153">
        <w:rPr>
          <w:sz w:val="22"/>
          <w:szCs w:val="22"/>
          <w:lang w:val="ro-RO"/>
        </w:rPr>
        <w:t xml:space="preserve"> </w:t>
      </w:r>
      <w:r w:rsidRPr="00B97153">
        <w:rPr>
          <w:sz w:val="22"/>
          <w:szCs w:val="22"/>
          <w:lang w:val="ro-RO"/>
        </w:rPr>
        <w:t>Acest eveniment poate fi întâmplător sau poate fi legat de un mecanism care încă nu este cunoscut.</w:t>
      </w:r>
    </w:p>
    <w:p w14:paraId="7EF5460E" w14:textId="77777777" w:rsidR="008F698C" w:rsidRPr="00B97153" w:rsidRDefault="008F698C" w:rsidP="001743F9">
      <w:pPr>
        <w:rPr>
          <w:sz w:val="22"/>
          <w:szCs w:val="22"/>
          <w:lang w:val="ro-RO"/>
        </w:rPr>
      </w:pPr>
    </w:p>
    <w:p w14:paraId="228D79A8" w14:textId="0AA54662" w:rsidR="008F698C" w:rsidRPr="00B97153" w:rsidRDefault="008F698C" w:rsidP="001743F9">
      <w:pPr>
        <w:textAlignment w:val="top"/>
        <w:rPr>
          <w:sz w:val="22"/>
          <w:szCs w:val="22"/>
          <w:lang w:val="ro-RO"/>
        </w:rPr>
      </w:pPr>
      <w:r w:rsidRPr="00B97153">
        <w:rPr>
          <w:sz w:val="22"/>
          <w:szCs w:val="22"/>
          <w:lang w:val="ro-RO"/>
        </w:rPr>
        <w:t>**</w:t>
      </w:r>
      <w:r w:rsidR="00AB6CD4" w:rsidRPr="00B97153">
        <w:rPr>
          <w:sz w:val="22"/>
          <w:szCs w:val="22"/>
          <w:lang w:val="ro-RO"/>
        </w:rPr>
        <w:t xml:space="preserve"> </w:t>
      </w:r>
      <w:r w:rsidRPr="00B97153">
        <w:rPr>
          <w:sz w:val="22"/>
          <w:szCs w:val="22"/>
          <w:lang w:val="ro-RO"/>
        </w:rPr>
        <w:t>Cazuri de cicatrizare progresivă a țesutului pulmonar au fost raportate în timpul administrării de telmisartan. Cu toate acestea, nu se cunoaște dacă telmisartanul a fost cauza.</w:t>
      </w:r>
    </w:p>
    <w:p w14:paraId="2880D6B5" w14:textId="77777777" w:rsidR="008F698C" w:rsidRPr="00B97153" w:rsidRDefault="008F698C" w:rsidP="001743F9">
      <w:pPr>
        <w:rPr>
          <w:color w:val="000000"/>
          <w:sz w:val="22"/>
          <w:szCs w:val="22"/>
          <w:lang w:val="ro-RO"/>
        </w:rPr>
      </w:pPr>
    </w:p>
    <w:p w14:paraId="71B9ABD4" w14:textId="77777777" w:rsidR="008F698C" w:rsidRPr="00B97153" w:rsidRDefault="008F698C" w:rsidP="001743F9">
      <w:pPr>
        <w:keepNext/>
        <w:numPr>
          <w:ilvl w:val="12"/>
          <w:numId w:val="0"/>
        </w:numPr>
        <w:rPr>
          <w:b/>
          <w:sz w:val="22"/>
          <w:szCs w:val="22"/>
          <w:lang w:val="ro-RO"/>
        </w:rPr>
      </w:pPr>
      <w:r w:rsidRPr="00B97153">
        <w:rPr>
          <w:b/>
          <w:sz w:val="22"/>
          <w:szCs w:val="22"/>
          <w:lang w:val="ro-RO"/>
        </w:rPr>
        <w:t>Raportarea reacțiilor adverse</w:t>
      </w:r>
    </w:p>
    <w:p w14:paraId="7B01C831" w14:textId="40007993" w:rsidR="008F698C" w:rsidRPr="00B97153" w:rsidRDefault="008F698C" w:rsidP="001743F9">
      <w:pPr>
        <w:pStyle w:val="BodytextAgency"/>
        <w:spacing w:after="0" w:line="240" w:lineRule="auto"/>
        <w:rPr>
          <w:rFonts w:ascii="Times New Roman" w:hAnsi="Times New Roman"/>
          <w:sz w:val="22"/>
          <w:szCs w:val="22"/>
          <w:lang w:val="ro-RO"/>
        </w:rPr>
      </w:pPr>
      <w:r w:rsidRPr="00B97153">
        <w:rPr>
          <w:rFonts w:ascii="Times New Roman" w:hAnsi="Times New Roman"/>
          <w:sz w:val="22"/>
          <w:szCs w:val="22"/>
          <w:lang w:val="ro-RO"/>
        </w:rPr>
        <w:t xml:space="preserve">Dacă manifestați orice reacții adverse, adresați-vă medicului dumneavoastră sau farmacistului. Acestea includ orice posibile reacții adverse nemenționate în acest prospect. De asemenea, puteți raporta reacțiile adverse direct prin intermediul </w:t>
      </w:r>
      <w:r w:rsidRPr="00B97153">
        <w:rPr>
          <w:rFonts w:ascii="Times New Roman" w:hAnsi="Times New Roman"/>
          <w:sz w:val="22"/>
          <w:szCs w:val="22"/>
          <w:highlight w:val="lightGray"/>
          <w:lang w:val="ro-RO"/>
        </w:rPr>
        <w:t xml:space="preserve">sistemului național de raportare, așa cum este menționat în </w:t>
      </w:r>
      <w:hyperlink r:id="rId16" w:history="1">
        <w:r w:rsidRPr="00B97153">
          <w:rPr>
            <w:rStyle w:val="Hyperlink"/>
            <w:rFonts w:ascii="Times New Roman" w:hAnsi="Times New Roman"/>
            <w:sz w:val="22"/>
            <w:szCs w:val="22"/>
            <w:highlight w:val="lightGray"/>
            <w:lang w:val="ro-RO"/>
          </w:rPr>
          <w:t>Anexa V</w:t>
        </w:r>
      </w:hyperlink>
      <w:r w:rsidRPr="00B97153">
        <w:rPr>
          <w:rFonts w:ascii="Times New Roman" w:hAnsi="Times New Roman"/>
          <w:sz w:val="22"/>
          <w:szCs w:val="22"/>
          <w:lang w:val="ro-RO"/>
        </w:rPr>
        <w:t>. Raportând reacțiile adverse, puteți contribui la furnizarea de informații suplimentare privind siguranța acestui medicament.</w:t>
      </w:r>
    </w:p>
    <w:p w14:paraId="0E69FA76" w14:textId="77777777" w:rsidR="008F698C" w:rsidRPr="00B97153" w:rsidRDefault="008F698C" w:rsidP="001743F9">
      <w:pPr>
        <w:rPr>
          <w:sz w:val="22"/>
          <w:szCs w:val="22"/>
          <w:lang w:val="ro-RO"/>
        </w:rPr>
      </w:pPr>
    </w:p>
    <w:p w14:paraId="12BA41AF" w14:textId="77777777" w:rsidR="008F698C" w:rsidRPr="00B97153" w:rsidRDefault="008F698C" w:rsidP="001743F9">
      <w:pPr>
        <w:rPr>
          <w:sz w:val="22"/>
          <w:szCs w:val="22"/>
          <w:lang w:val="ro-RO"/>
        </w:rPr>
      </w:pPr>
    </w:p>
    <w:p w14:paraId="0E768EA0" w14:textId="77777777" w:rsidR="008F698C" w:rsidRPr="00B97153" w:rsidRDefault="008F698C" w:rsidP="001743F9">
      <w:pPr>
        <w:keepNext/>
        <w:ind w:left="567" w:hanging="567"/>
        <w:rPr>
          <w:sz w:val="22"/>
          <w:szCs w:val="22"/>
          <w:lang w:val="ro-RO"/>
        </w:rPr>
      </w:pPr>
      <w:r w:rsidRPr="00B97153">
        <w:rPr>
          <w:b/>
          <w:sz w:val="22"/>
          <w:szCs w:val="22"/>
          <w:lang w:val="ro-RO"/>
        </w:rPr>
        <w:t>5.</w:t>
      </w:r>
      <w:r w:rsidRPr="00B97153">
        <w:rPr>
          <w:b/>
          <w:sz w:val="22"/>
          <w:szCs w:val="22"/>
          <w:lang w:val="ro-RO"/>
        </w:rPr>
        <w:tab/>
        <w:t>Cum se păstrează Micardis</w:t>
      </w:r>
    </w:p>
    <w:p w14:paraId="754A3E81" w14:textId="77777777" w:rsidR="008F698C" w:rsidRPr="00B97153" w:rsidRDefault="008F698C" w:rsidP="001743F9">
      <w:pPr>
        <w:keepNext/>
        <w:rPr>
          <w:sz w:val="22"/>
          <w:szCs w:val="22"/>
          <w:lang w:val="ro-RO"/>
        </w:rPr>
      </w:pPr>
    </w:p>
    <w:p w14:paraId="3C4CC569" w14:textId="77777777" w:rsidR="008F698C" w:rsidRPr="00B97153" w:rsidRDefault="008F698C" w:rsidP="001743F9">
      <w:pPr>
        <w:rPr>
          <w:sz w:val="22"/>
          <w:szCs w:val="22"/>
          <w:lang w:val="ro-RO"/>
        </w:rPr>
      </w:pPr>
      <w:r w:rsidRPr="00B97153">
        <w:rPr>
          <w:sz w:val="22"/>
          <w:szCs w:val="22"/>
          <w:lang w:val="ro-RO"/>
        </w:rPr>
        <w:t>Nu lăsați acest medicament la vederea și îndemâna copiilor.</w:t>
      </w:r>
    </w:p>
    <w:p w14:paraId="683E325F" w14:textId="77777777" w:rsidR="008F698C" w:rsidRPr="00B97153" w:rsidRDefault="008F698C" w:rsidP="001743F9">
      <w:pPr>
        <w:rPr>
          <w:sz w:val="22"/>
          <w:szCs w:val="22"/>
          <w:lang w:val="ro-RO"/>
        </w:rPr>
      </w:pPr>
    </w:p>
    <w:p w14:paraId="351F4F90" w14:textId="77777777" w:rsidR="008F698C" w:rsidRPr="00B97153" w:rsidRDefault="008F698C" w:rsidP="001743F9">
      <w:pPr>
        <w:rPr>
          <w:sz w:val="22"/>
          <w:szCs w:val="22"/>
          <w:lang w:val="ro-RO"/>
        </w:rPr>
      </w:pPr>
      <w:r w:rsidRPr="00B97153">
        <w:rPr>
          <w:sz w:val="22"/>
          <w:szCs w:val="22"/>
          <w:lang w:val="ro-RO"/>
        </w:rPr>
        <w:t>Nu utilizați acest medicament după data de expirare înscrisă pe cutie după „EXP”. Data de expirare se referă la ultima zi a lunii respective.</w:t>
      </w:r>
    </w:p>
    <w:p w14:paraId="0D3C141E" w14:textId="77777777" w:rsidR="008F698C" w:rsidRPr="00B97153" w:rsidRDefault="008F698C" w:rsidP="001743F9">
      <w:pPr>
        <w:rPr>
          <w:sz w:val="22"/>
          <w:szCs w:val="22"/>
          <w:lang w:val="ro-RO"/>
        </w:rPr>
      </w:pPr>
    </w:p>
    <w:p w14:paraId="54DC7D57" w14:textId="41E495FC" w:rsidR="008F698C" w:rsidRPr="00B97153" w:rsidRDefault="008F698C" w:rsidP="001743F9">
      <w:pPr>
        <w:rPr>
          <w:sz w:val="22"/>
          <w:szCs w:val="22"/>
          <w:lang w:val="ro-RO"/>
        </w:rPr>
      </w:pPr>
      <w:r w:rsidRPr="00B97153">
        <w:rPr>
          <w:sz w:val="22"/>
          <w:szCs w:val="22"/>
          <w:lang w:val="ro-RO"/>
        </w:rPr>
        <w:t>Acest medicament nu necesită condiții de temperatură speciale de păstrare. A se păstra în ambalajul original pentru a fi protejat de umiditate. Scoateți comprimatul dumneavoastră de Micardis din blister numai înainte de a-l lua.</w:t>
      </w:r>
    </w:p>
    <w:p w14:paraId="29C16685" w14:textId="77777777" w:rsidR="008F698C" w:rsidRPr="00B97153" w:rsidRDefault="008F698C" w:rsidP="001743F9">
      <w:pPr>
        <w:rPr>
          <w:sz w:val="22"/>
          <w:szCs w:val="22"/>
          <w:lang w:val="ro-RO"/>
        </w:rPr>
      </w:pPr>
    </w:p>
    <w:p w14:paraId="7B86D614" w14:textId="77777777" w:rsidR="008F698C" w:rsidRPr="00B97153" w:rsidRDefault="008F698C" w:rsidP="001743F9">
      <w:pPr>
        <w:rPr>
          <w:sz w:val="22"/>
          <w:szCs w:val="22"/>
          <w:lang w:val="ro-RO"/>
        </w:rPr>
      </w:pPr>
      <w:r w:rsidRPr="00B97153">
        <w:rPr>
          <w:sz w:val="22"/>
          <w:szCs w:val="22"/>
          <w:lang w:val="ro-RO"/>
        </w:rPr>
        <w:t>Nu aruncați niciun medicament pe calea apei sau a reziduurilor menajere. Întrebați farmacistul cum să aruncați medicamentele pe care nu le mai folosiți. Aceste măsuri vor ajuta la protejarea mediului.</w:t>
      </w:r>
    </w:p>
    <w:p w14:paraId="7ECFAE54" w14:textId="77777777" w:rsidR="008F698C" w:rsidRPr="00B97153" w:rsidRDefault="008F698C" w:rsidP="001743F9">
      <w:pPr>
        <w:rPr>
          <w:sz w:val="22"/>
          <w:szCs w:val="22"/>
          <w:lang w:val="ro-RO"/>
        </w:rPr>
      </w:pPr>
    </w:p>
    <w:p w14:paraId="005FD078" w14:textId="77777777" w:rsidR="008F698C" w:rsidRPr="00B97153" w:rsidRDefault="008F698C" w:rsidP="001743F9">
      <w:pPr>
        <w:rPr>
          <w:sz w:val="22"/>
          <w:szCs w:val="22"/>
          <w:lang w:val="ro-RO"/>
        </w:rPr>
      </w:pPr>
    </w:p>
    <w:p w14:paraId="76CD3A1F" w14:textId="77777777" w:rsidR="008F698C" w:rsidRPr="00B97153" w:rsidRDefault="008F698C" w:rsidP="001743F9">
      <w:pPr>
        <w:keepNext/>
        <w:ind w:left="567" w:hanging="567"/>
        <w:rPr>
          <w:b/>
          <w:bCs/>
          <w:sz w:val="22"/>
          <w:szCs w:val="22"/>
          <w:lang w:val="ro-RO"/>
        </w:rPr>
      </w:pPr>
      <w:r w:rsidRPr="00B97153">
        <w:rPr>
          <w:b/>
          <w:bCs/>
          <w:sz w:val="22"/>
          <w:szCs w:val="22"/>
          <w:lang w:val="ro-RO"/>
        </w:rPr>
        <w:t>6.</w:t>
      </w:r>
      <w:r w:rsidRPr="00B97153">
        <w:rPr>
          <w:b/>
          <w:bCs/>
          <w:sz w:val="22"/>
          <w:szCs w:val="22"/>
          <w:lang w:val="ro-RO"/>
        </w:rPr>
        <w:tab/>
      </w:r>
      <w:r w:rsidRPr="00B97153">
        <w:rPr>
          <w:b/>
          <w:sz w:val="22"/>
          <w:szCs w:val="22"/>
          <w:lang w:val="ro-RO"/>
        </w:rPr>
        <w:t>Conținutul ambalajului și alte informații</w:t>
      </w:r>
    </w:p>
    <w:p w14:paraId="3A3BAFC0" w14:textId="77777777" w:rsidR="008F698C" w:rsidRPr="00B97153" w:rsidRDefault="008F698C" w:rsidP="001743F9">
      <w:pPr>
        <w:keepNext/>
        <w:rPr>
          <w:sz w:val="22"/>
          <w:szCs w:val="22"/>
          <w:lang w:val="ro-RO"/>
        </w:rPr>
      </w:pPr>
    </w:p>
    <w:p w14:paraId="1ED21D9D" w14:textId="77777777" w:rsidR="008F698C" w:rsidRPr="00B97153" w:rsidRDefault="008F698C" w:rsidP="001743F9">
      <w:pPr>
        <w:keepNext/>
        <w:rPr>
          <w:b/>
          <w:sz w:val="22"/>
          <w:szCs w:val="22"/>
          <w:lang w:val="ro-RO"/>
        </w:rPr>
      </w:pPr>
      <w:r w:rsidRPr="00B97153">
        <w:rPr>
          <w:b/>
          <w:sz w:val="22"/>
          <w:szCs w:val="22"/>
          <w:lang w:val="ro-RO"/>
        </w:rPr>
        <w:t>Ce conține Micardis</w:t>
      </w:r>
    </w:p>
    <w:p w14:paraId="4CDCEF0C" w14:textId="77777777" w:rsidR="008F698C" w:rsidRPr="00B97153" w:rsidRDefault="008F698C" w:rsidP="001743F9">
      <w:pPr>
        <w:keepNext/>
        <w:rPr>
          <w:sz w:val="22"/>
          <w:szCs w:val="22"/>
          <w:lang w:val="ro-RO"/>
        </w:rPr>
      </w:pPr>
      <w:r w:rsidRPr="00B97153">
        <w:rPr>
          <w:sz w:val="22"/>
          <w:szCs w:val="22"/>
          <w:lang w:val="ro-RO"/>
        </w:rPr>
        <w:t>Substanța activă este telmisartan. Fiecare comprimat conține telmisartan 40 mg.</w:t>
      </w:r>
    </w:p>
    <w:p w14:paraId="62C1AD86" w14:textId="77777777" w:rsidR="008F698C" w:rsidRPr="00B97153" w:rsidRDefault="008F698C" w:rsidP="001743F9">
      <w:pPr>
        <w:rPr>
          <w:sz w:val="22"/>
          <w:szCs w:val="22"/>
          <w:lang w:val="ro-RO"/>
        </w:rPr>
      </w:pPr>
      <w:r w:rsidRPr="00B97153">
        <w:rPr>
          <w:sz w:val="22"/>
          <w:szCs w:val="22"/>
          <w:lang w:val="ro-RO"/>
        </w:rPr>
        <w:t>Celelalte componente sunt povidonă (K25), meglumină, hidroxid de sodiu, sorbitol (E420) și stearat de magneziu.</w:t>
      </w:r>
    </w:p>
    <w:p w14:paraId="3B2AEAE3" w14:textId="77777777" w:rsidR="008F698C" w:rsidRPr="00B97153" w:rsidRDefault="008F698C" w:rsidP="001743F9">
      <w:pPr>
        <w:rPr>
          <w:sz w:val="22"/>
          <w:szCs w:val="22"/>
          <w:lang w:val="ro-RO"/>
        </w:rPr>
      </w:pPr>
    </w:p>
    <w:p w14:paraId="7881CDF1" w14:textId="77777777" w:rsidR="008F698C" w:rsidRPr="00B97153" w:rsidRDefault="008F698C" w:rsidP="001743F9">
      <w:pPr>
        <w:keepNext/>
        <w:rPr>
          <w:b/>
          <w:sz w:val="22"/>
          <w:szCs w:val="22"/>
          <w:lang w:val="ro-RO"/>
        </w:rPr>
      </w:pPr>
      <w:r w:rsidRPr="00B97153">
        <w:rPr>
          <w:b/>
          <w:sz w:val="22"/>
          <w:szCs w:val="22"/>
          <w:lang w:val="ro-RO"/>
        </w:rPr>
        <w:t>Cum arată Micardis și conținutul ambalajului</w:t>
      </w:r>
    </w:p>
    <w:p w14:paraId="5AB41CDD" w14:textId="00ECF867" w:rsidR="008F698C" w:rsidRPr="00B97153" w:rsidRDefault="008F698C" w:rsidP="001743F9">
      <w:pPr>
        <w:rPr>
          <w:sz w:val="22"/>
          <w:szCs w:val="22"/>
          <w:lang w:val="ro-RO"/>
        </w:rPr>
      </w:pPr>
      <w:r w:rsidRPr="00B97153">
        <w:rPr>
          <w:sz w:val="22"/>
          <w:szCs w:val="22"/>
          <w:lang w:val="ro-RO"/>
        </w:rPr>
        <w:t>Micardis 40 mg comprimate sunt albe, alungite și gravate cu codul numeric „51H” pe o față și cu sigla companiei pe cealaltă.</w:t>
      </w:r>
    </w:p>
    <w:p w14:paraId="4AC42D57" w14:textId="77777777" w:rsidR="008F698C" w:rsidRPr="00B97153" w:rsidRDefault="008F698C" w:rsidP="001743F9">
      <w:pPr>
        <w:rPr>
          <w:sz w:val="22"/>
          <w:szCs w:val="22"/>
          <w:lang w:val="ro-RO"/>
        </w:rPr>
      </w:pPr>
    </w:p>
    <w:p w14:paraId="630C4163" w14:textId="1E024A2E" w:rsidR="008F698C" w:rsidRPr="00B97153" w:rsidRDefault="008F698C" w:rsidP="001743F9">
      <w:pPr>
        <w:rPr>
          <w:sz w:val="22"/>
          <w:szCs w:val="22"/>
          <w:lang w:val="ro-RO"/>
        </w:rPr>
      </w:pPr>
      <w:r w:rsidRPr="00B97153">
        <w:rPr>
          <w:sz w:val="22"/>
          <w:szCs w:val="22"/>
          <w:lang w:val="ro-RO"/>
        </w:rPr>
        <w:t>Micardis este disponibil în ambalaje cu blistere conținând 14, 28,</w:t>
      </w:r>
      <w:r w:rsidRPr="00B97153" w:rsidDel="00377294">
        <w:rPr>
          <w:sz w:val="22"/>
          <w:szCs w:val="22"/>
          <w:lang w:val="ro-RO"/>
        </w:rPr>
        <w:t xml:space="preserve"> </w:t>
      </w:r>
      <w:r w:rsidRPr="00B97153">
        <w:rPr>
          <w:sz w:val="22"/>
          <w:szCs w:val="22"/>
          <w:lang w:val="ro-RO"/>
        </w:rPr>
        <w:t>56, 84 sau 98 de comprimate, în ambalaje cu blistere perforate unidoză conținând 28 × 1, 30 × 1 sau 90 × 1 comprimate sau în ambalaje multiple de 360 (4 cutii de 90 × 1) de comprimate.</w:t>
      </w:r>
    </w:p>
    <w:p w14:paraId="165B0C20" w14:textId="77777777" w:rsidR="008F698C" w:rsidRPr="00B97153" w:rsidRDefault="008F698C" w:rsidP="001743F9">
      <w:pPr>
        <w:rPr>
          <w:sz w:val="22"/>
          <w:szCs w:val="22"/>
          <w:lang w:val="ro-RO"/>
        </w:rPr>
      </w:pPr>
    </w:p>
    <w:p w14:paraId="3DECE25F" w14:textId="77777777" w:rsidR="008F698C" w:rsidRPr="00B97153" w:rsidRDefault="008F698C" w:rsidP="001743F9">
      <w:pPr>
        <w:rPr>
          <w:sz w:val="22"/>
          <w:szCs w:val="22"/>
          <w:lang w:val="ro-RO"/>
        </w:rPr>
      </w:pPr>
      <w:r w:rsidRPr="00B97153">
        <w:rPr>
          <w:sz w:val="22"/>
          <w:szCs w:val="22"/>
          <w:lang w:val="ro-RO"/>
        </w:rPr>
        <w:t>Este posibil ca nu toate mărimile de ambalaj să fie comercializate.</w:t>
      </w:r>
    </w:p>
    <w:p w14:paraId="43B51993" w14:textId="77777777" w:rsidR="008F698C" w:rsidRPr="00B97153" w:rsidDel="00335764" w:rsidRDefault="008F698C" w:rsidP="001743F9">
      <w:pPr>
        <w:rPr>
          <w:bCs/>
          <w:sz w:val="22"/>
          <w:szCs w:val="22"/>
          <w:lang w:val="ro-RO"/>
        </w:rPr>
      </w:pPr>
    </w:p>
    <w:tbl>
      <w:tblPr>
        <w:tblW w:w="0" w:type="auto"/>
        <w:tblInd w:w="-84" w:type="dxa"/>
        <w:tblLook w:val="01E0" w:firstRow="1" w:lastRow="1" w:firstColumn="1" w:lastColumn="1" w:noHBand="0" w:noVBand="0"/>
      </w:tblPr>
      <w:tblGrid>
        <w:gridCol w:w="4327"/>
        <w:gridCol w:w="4744"/>
      </w:tblGrid>
      <w:tr w:rsidR="008F698C" w:rsidRPr="00B97153" w14:paraId="5E0C3FB7" w14:textId="77777777" w:rsidTr="00AB6CD4">
        <w:trPr>
          <w:trHeight w:val="319"/>
        </w:trPr>
        <w:tc>
          <w:tcPr>
            <w:tcW w:w="4327" w:type="dxa"/>
          </w:tcPr>
          <w:p w14:paraId="15A2E5AF" w14:textId="77777777" w:rsidR="008F698C" w:rsidRPr="00B97153" w:rsidRDefault="008F698C" w:rsidP="001743F9">
            <w:pPr>
              <w:keepNext/>
              <w:rPr>
                <w:b/>
                <w:sz w:val="22"/>
                <w:szCs w:val="22"/>
                <w:lang w:val="ro-RO"/>
              </w:rPr>
            </w:pPr>
            <w:r w:rsidRPr="00B97153">
              <w:rPr>
                <w:b/>
                <w:sz w:val="22"/>
                <w:szCs w:val="22"/>
                <w:lang w:val="ro-RO"/>
              </w:rPr>
              <w:t>Deținătorul autorizației de punere pe piață</w:t>
            </w:r>
          </w:p>
        </w:tc>
        <w:tc>
          <w:tcPr>
            <w:tcW w:w="4744" w:type="dxa"/>
          </w:tcPr>
          <w:p w14:paraId="255236C7" w14:textId="77777777" w:rsidR="008F698C" w:rsidRPr="00B97153" w:rsidRDefault="008F698C" w:rsidP="001743F9">
            <w:pPr>
              <w:keepNext/>
              <w:rPr>
                <w:b/>
                <w:sz w:val="22"/>
                <w:szCs w:val="22"/>
                <w:lang w:val="ro-RO"/>
              </w:rPr>
            </w:pPr>
            <w:r w:rsidRPr="00B97153">
              <w:rPr>
                <w:b/>
                <w:sz w:val="22"/>
                <w:szCs w:val="22"/>
                <w:lang w:val="ro-RO"/>
              </w:rPr>
              <w:t>Fabricantul</w:t>
            </w:r>
          </w:p>
        </w:tc>
      </w:tr>
      <w:tr w:rsidR="008F698C" w:rsidRPr="00B97153" w14:paraId="275A4667" w14:textId="77777777" w:rsidTr="00AB6CD4">
        <w:tc>
          <w:tcPr>
            <w:tcW w:w="4327" w:type="dxa"/>
          </w:tcPr>
          <w:p w14:paraId="16F53E01" w14:textId="77777777" w:rsidR="008F698C" w:rsidRPr="00B97153" w:rsidRDefault="008F698C" w:rsidP="001743F9">
            <w:pPr>
              <w:rPr>
                <w:sz w:val="22"/>
                <w:szCs w:val="22"/>
                <w:lang w:val="ro-RO"/>
              </w:rPr>
            </w:pPr>
            <w:r w:rsidRPr="00B97153">
              <w:rPr>
                <w:sz w:val="22"/>
                <w:szCs w:val="22"/>
                <w:lang w:val="ro-RO"/>
              </w:rPr>
              <w:t>Boehringer Ingelheim International GmbH</w:t>
            </w:r>
          </w:p>
          <w:p w14:paraId="59585CC4" w14:textId="77777777" w:rsidR="008F698C" w:rsidRPr="00B97153" w:rsidRDefault="008F698C" w:rsidP="001743F9">
            <w:pPr>
              <w:rPr>
                <w:sz w:val="22"/>
                <w:szCs w:val="22"/>
                <w:lang w:val="ro-RO"/>
              </w:rPr>
            </w:pPr>
            <w:r w:rsidRPr="00B97153">
              <w:rPr>
                <w:sz w:val="22"/>
                <w:szCs w:val="22"/>
                <w:lang w:val="ro-RO"/>
              </w:rPr>
              <w:t>Binger Str. 173</w:t>
            </w:r>
          </w:p>
          <w:p w14:paraId="2DEBB215" w14:textId="77777777" w:rsidR="008F698C" w:rsidRPr="00B97153" w:rsidRDefault="008F698C" w:rsidP="001743F9">
            <w:pPr>
              <w:rPr>
                <w:sz w:val="22"/>
                <w:szCs w:val="22"/>
                <w:lang w:val="ro-RO"/>
              </w:rPr>
            </w:pPr>
            <w:r w:rsidRPr="00B97153">
              <w:rPr>
                <w:sz w:val="22"/>
                <w:szCs w:val="22"/>
                <w:lang w:val="ro-RO"/>
              </w:rPr>
              <w:t>55216 Ingelheim am Rhein</w:t>
            </w:r>
          </w:p>
          <w:p w14:paraId="461B922A" w14:textId="77777777" w:rsidR="008F698C" w:rsidRPr="00B97153" w:rsidRDefault="008F698C" w:rsidP="001743F9">
            <w:pPr>
              <w:rPr>
                <w:sz w:val="22"/>
                <w:szCs w:val="22"/>
                <w:lang w:val="ro-RO"/>
              </w:rPr>
            </w:pPr>
            <w:r w:rsidRPr="00B97153">
              <w:rPr>
                <w:sz w:val="22"/>
                <w:szCs w:val="22"/>
                <w:lang w:val="ro-RO"/>
              </w:rPr>
              <w:t>Germania</w:t>
            </w:r>
          </w:p>
        </w:tc>
        <w:tc>
          <w:tcPr>
            <w:tcW w:w="4744" w:type="dxa"/>
          </w:tcPr>
          <w:p w14:paraId="27B79426" w14:textId="1C45F858" w:rsidR="008F698C" w:rsidRPr="00B97153" w:rsidRDefault="008F698C" w:rsidP="001743F9">
            <w:pPr>
              <w:pStyle w:val="Default"/>
              <w:rPr>
                <w:rFonts w:ascii="Times New Roman" w:hAnsi="Times New Roman" w:cs="Times New Roman"/>
                <w:sz w:val="22"/>
                <w:szCs w:val="22"/>
                <w:lang w:val="ro-RO"/>
              </w:rPr>
            </w:pPr>
            <w:r w:rsidRPr="00B97153">
              <w:rPr>
                <w:rFonts w:ascii="Times New Roman" w:hAnsi="Times New Roman" w:cs="Times New Roman"/>
                <w:sz w:val="22"/>
                <w:szCs w:val="22"/>
                <w:lang w:val="ro-RO"/>
              </w:rPr>
              <w:t xml:space="preserve">Boehringer Ingelheim </w:t>
            </w:r>
            <w:r w:rsidR="00174498" w:rsidRPr="00B97153">
              <w:rPr>
                <w:rFonts w:ascii="Times New Roman" w:hAnsi="Times New Roman" w:cs="Times New Roman"/>
                <w:sz w:val="22"/>
                <w:szCs w:val="22"/>
                <w:lang w:val="ro-RO" w:eastAsia="de-DE"/>
              </w:rPr>
              <w:t>Hellas Single Member S.A</w:t>
            </w:r>
            <w:r w:rsidRPr="00B97153">
              <w:rPr>
                <w:rFonts w:ascii="Times New Roman" w:hAnsi="Times New Roman" w:cs="Times New Roman"/>
                <w:sz w:val="22"/>
                <w:szCs w:val="22"/>
                <w:lang w:val="ro-RO"/>
              </w:rPr>
              <w:t>.</w:t>
            </w:r>
          </w:p>
          <w:p w14:paraId="48BB3006" w14:textId="77777777" w:rsidR="008F698C" w:rsidRPr="00B97153" w:rsidRDefault="008F698C" w:rsidP="001743F9">
            <w:pPr>
              <w:pStyle w:val="Default"/>
              <w:rPr>
                <w:rFonts w:ascii="Times New Roman" w:hAnsi="Times New Roman" w:cs="Times New Roman"/>
                <w:sz w:val="22"/>
                <w:szCs w:val="22"/>
                <w:lang w:val="ro-RO"/>
              </w:rPr>
            </w:pPr>
            <w:r w:rsidRPr="00B97153">
              <w:rPr>
                <w:rFonts w:ascii="Times New Roman" w:hAnsi="Times New Roman" w:cs="Times New Roman"/>
                <w:sz w:val="22"/>
                <w:szCs w:val="22"/>
                <w:lang w:val="ro-RO"/>
              </w:rPr>
              <w:t>5th km Paiania – Markopoulo</w:t>
            </w:r>
          </w:p>
          <w:p w14:paraId="502E3530" w14:textId="4355082F" w:rsidR="008F698C" w:rsidRPr="00B97153" w:rsidRDefault="008F698C" w:rsidP="001743F9">
            <w:pPr>
              <w:pStyle w:val="Default"/>
              <w:rPr>
                <w:rFonts w:ascii="Times New Roman" w:hAnsi="Times New Roman" w:cs="Times New Roman"/>
                <w:sz w:val="22"/>
                <w:szCs w:val="22"/>
                <w:lang w:val="ro-RO"/>
              </w:rPr>
            </w:pPr>
            <w:r w:rsidRPr="00B97153">
              <w:rPr>
                <w:rFonts w:ascii="Times New Roman" w:hAnsi="Times New Roman" w:cs="Times New Roman"/>
                <w:sz w:val="22"/>
                <w:szCs w:val="22"/>
                <w:lang w:val="ro-RO"/>
              </w:rPr>
              <w:t>Koropi Attiki, 194</w:t>
            </w:r>
            <w:r w:rsidR="00174498" w:rsidRPr="00B97153">
              <w:rPr>
                <w:rFonts w:ascii="Times New Roman" w:hAnsi="Times New Roman" w:cs="Times New Roman"/>
                <w:sz w:val="22"/>
                <w:szCs w:val="22"/>
                <w:lang w:val="ro-RO"/>
              </w:rPr>
              <w:t>41</w:t>
            </w:r>
          </w:p>
          <w:p w14:paraId="17BB5891" w14:textId="77777777" w:rsidR="008F698C" w:rsidRPr="00B97153" w:rsidRDefault="008F698C" w:rsidP="001743F9">
            <w:pPr>
              <w:rPr>
                <w:sz w:val="22"/>
                <w:szCs w:val="22"/>
                <w:lang w:val="ro-RO"/>
              </w:rPr>
            </w:pPr>
            <w:r w:rsidRPr="00B97153">
              <w:rPr>
                <w:sz w:val="22"/>
                <w:szCs w:val="22"/>
                <w:lang w:val="ro-RO"/>
              </w:rPr>
              <w:t>Grecia</w:t>
            </w:r>
          </w:p>
          <w:p w14:paraId="09417C42" w14:textId="77777777" w:rsidR="008F698C" w:rsidRPr="00B97153" w:rsidRDefault="008F698C" w:rsidP="001743F9">
            <w:pPr>
              <w:rPr>
                <w:sz w:val="22"/>
                <w:szCs w:val="22"/>
                <w:lang w:val="ro-RO"/>
              </w:rPr>
            </w:pPr>
          </w:p>
          <w:p w14:paraId="3048B1B1" w14:textId="77777777" w:rsidR="008F698C" w:rsidRPr="00B97153" w:rsidRDefault="008F698C" w:rsidP="001743F9">
            <w:pPr>
              <w:rPr>
                <w:sz w:val="22"/>
                <w:szCs w:val="22"/>
                <w:lang w:val="ro-RO"/>
              </w:rPr>
            </w:pPr>
            <w:r w:rsidRPr="00B97153">
              <w:rPr>
                <w:sz w:val="22"/>
                <w:szCs w:val="22"/>
                <w:lang w:val="ro-RO"/>
              </w:rPr>
              <w:t>Rottendorf Pharma GmbH</w:t>
            </w:r>
          </w:p>
          <w:p w14:paraId="6FD5923D" w14:textId="77777777" w:rsidR="008F698C" w:rsidRPr="00B97153" w:rsidRDefault="008F698C" w:rsidP="001743F9">
            <w:pPr>
              <w:rPr>
                <w:sz w:val="22"/>
                <w:szCs w:val="22"/>
                <w:lang w:val="ro-RO"/>
              </w:rPr>
            </w:pPr>
            <w:r w:rsidRPr="00B97153">
              <w:rPr>
                <w:sz w:val="22"/>
                <w:szCs w:val="22"/>
                <w:lang w:val="ro-RO"/>
              </w:rPr>
              <w:t>Ostenfelder Straße 51 - 61</w:t>
            </w:r>
          </w:p>
          <w:p w14:paraId="6F581E2D" w14:textId="77777777" w:rsidR="008F698C" w:rsidRPr="00B97153" w:rsidRDefault="008F698C" w:rsidP="001743F9">
            <w:pPr>
              <w:rPr>
                <w:sz w:val="22"/>
                <w:szCs w:val="22"/>
                <w:lang w:val="ro-RO"/>
              </w:rPr>
            </w:pPr>
            <w:r w:rsidRPr="00B97153">
              <w:rPr>
                <w:sz w:val="22"/>
                <w:szCs w:val="22"/>
                <w:lang w:val="ro-RO"/>
              </w:rPr>
              <w:t>59320 Ennigerloh</w:t>
            </w:r>
          </w:p>
          <w:p w14:paraId="228A9378" w14:textId="77777777" w:rsidR="008F698C" w:rsidRPr="00B97153" w:rsidRDefault="008F698C" w:rsidP="001743F9">
            <w:pPr>
              <w:rPr>
                <w:sz w:val="22"/>
                <w:szCs w:val="22"/>
                <w:lang w:val="ro-RO"/>
              </w:rPr>
            </w:pPr>
            <w:r w:rsidRPr="00B97153">
              <w:rPr>
                <w:sz w:val="22"/>
                <w:szCs w:val="22"/>
                <w:lang w:val="ro-RO"/>
              </w:rPr>
              <w:t>Germania</w:t>
            </w:r>
          </w:p>
          <w:p w14:paraId="4D2B5AD5" w14:textId="77777777" w:rsidR="00B77128" w:rsidRPr="00B97153" w:rsidRDefault="00B77128" w:rsidP="001743F9">
            <w:pPr>
              <w:rPr>
                <w:sz w:val="22"/>
                <w:szCs w:val="22"/>
                <w:lang w:val="ro-RO"/>
              </w:rPr>
            </w:pPr>
          </w:p>
          <w:p w14:paraId="1348725A" w14:textId="77777777" w:rsidR="00B77128" w:rsidRPr="00B97153" w:rsidRDefault="00B77128" w:rsidP="001743F9">
            <w:pPr>
              <w:rPr>
                <w:sz w:val="22"/>
                <w:szCs w:val="22"/>
                <w:lang w:val="ro-RO"/>
              </w:rPr>
            </w:pPr>
            <w:r w:rsidRPr="00B97153">
              <w:rPr>
                <w:sz w:val="22"/>
                <w:szCs w:val="22"/>
                <w:lang w:val="ro-RO"/>
              </w:rPr>
              <w:t>Boehringer Ingelheim France</w:t>
            </w:r>
          </w:p>
          <w:p w14:paraId="5D57996C" w14:textId="77777777" w:rsidR="00B77128" w:rsidRPr="00B97153" w:rsidRDefault="00B77128" w:rsidP="001743F9">
            <w:pPr>
              <w:rPr>
                <w:sz w:val="22"/>
                <w:szCs w:val="22"/>
                <w:lang w:val="ro-RO"/>
              </w:rPr>
            </w:pPr>
            <w:r w:rsidRPr="00B97153">
              <w:rPr>
                <w:sz w:val="22"/>
                <w:szCs w:val="22"/>
                <w:lang w:val="ro-RO"/>
              </w:rPr>
              <w:t>100-104 Avenue de France</w:t>
            </w:r>
          </w:p>
          <w:p w14:paraId="04A59CF4" w14:textId="77777777" w:rsidR="00B77128" w:rsidRPr="00B97153" w:rsidRDefault="00B77128" w:rsidP="001743F9">
            <w:pPr>
              <w:rPr>
                <w:sz w:val="22"/>
                <w:szCs w:val="22"/>
                <w:lang w:val="ro-RO"/>
              </w:rPr>
            </w:pPr>
            <w:r w:rsidRPr="00B97153">
              <w:rPr>
                <w:sz w:val="22"/>
                <w:szCs w:val="22"/>
                <w:lang w:val="ro-RO"/>
              </w:rPr>
              <w:t>75013 Paris</w:t>
            </w:r>
          </w:p>
          <w:p w14:paraId="6082F283" w14:textId="77777777" w:rsidR="00B77128" w:rsidRPr="00B97153" w:rsidRDefault="00B77128" w:rsidP="001743F9">
            <w:pPr>
              <w:rPr>
                <w:sz w:val="22"/>
                <w:szCs w:val="22"/>
                <w:lang w:val="ro-RO"/>
              </w:rPr>
            </w:pPr>
            <w:r w:rsidRPr="00B97153">
              <w:rPr>
                <w:sz w:val="22"/>
                <w:szCs w:val="22"/>
                <w:lang w:val="ro-RO"/>
              </w:rPr>
              <w:t>Franţa</w:t>
            </w:r>
          </w:p>
          <w:p w14:paraId="5A8B26BF" w14:textId="77777777" w:rsidR="008F698C" w:rsidRPr="00B97153" w:rsidRDefault="008F698C" w:rsidP="001743F9">
            <w:pPr>
              <w:rPr>
                <w:sz w:val="22"/>
                <w:szCs w:val="22"/>
                <w:lang w:val="ro-RO"/>
              </w:rPr>
            </w:pPr>
          </w:p>
        </w:tc>
      </w:tr>
    </w:tbl>
    <w:p w14:paraId="4D4BAF2A" w14:textId="77777777" w:rsidR="008F698C" w:rsidRPr="00B97153" w:rsidRDefault="008F698C" w:rsidP="001743F9">
      <w:pPr>
        <w:rPr>
          <w:sz w:val="22"/>
          <w:szCs w:val="22"/>
          <w:lang w:val="ro-RO"/>
        </w:rPr>
      </w:pPr>
    </w:p>
    <w:p w14:paraId="6B1C7D80" w14:textId="4F88FAB6" w:rsidR="008F698C" w:rsidRPr="00B97153" w:rsidRDefault="008F698C" w:rsidP="001743F9">
      <w:pPr>
        <w:rPr>
          <w:sz w:val="22"/>
          <w:szCs w:val="22"/>
          <w:lang w:val="ro-RO"/>
        </w:rPr>
      </w:pPr>
      <w:r w:rsidRPr="00B97153">
        <w:rPr>
          <w:sz w:val="22"/>
          <w:szCs w:val="22"/>
          <w:lang w:val="ro-RO"/>
        </w:rPr>
        <w:br w:type="page"/>
        <w:t>Pentru orice informații referitoare la acest medicament, vă rugăm să contactați reprezentanța locală a deținătorului autorizației de punere pe piață:</w:t>
      </w:r>
    </w:p>
    <w:p w14:paraId="1F487DAD" w14:textId="77777777" w:rsidR="008F698C" w:rsidRPr="00B97153" w:rsidRDefault="008F698C" w:rsidP="001743F9">
      <w:pPr>
        <w:rPr>
          <w:sz w:val="22"/>
          <w:szCs w:val="22"/>
          <w:lang w:val="ro-RO"/>
        </w:rPr>
      </w:pPr>
    </w:p>
    <w:tbl>
      <w:tblPr>
        <w:tblW w:w="5000" w:type="pct"/>
        <w:tblLook w:val="0000" w:firstRow="0" w:lastRow="0" w:firstColumn="0" w:lastColumn="0" w:noHBand="0" w:noVBand="0"/>
      </w:tblPr>
      <w:tblGrid>
        <w:gridCol w:w="4519"/>
        <w:gridCol w:w="16"/>
        <w:gridCol w:w="4503"/>
        <w:gridCol w:w="33"/>
      </w:tblGrid>
      <w:tr w:rsidR="00032EA5" w:rsidRPr="00B97153" w14:paraId="0FA5AC41" w14:textId="77777777" w:rsidTr="00A53603">
        <w:trPr>
          <w:gridAfter w:val="1"/>
          <w:wAfter w:w="18" w:type="pct"/>
        </w:trPr>
        <w:tc>
          <w:tcPr>
            <w:tcW w:w="2491" w:type="pct"/>
          </w:tcPr>
          <w:p w14:paraId="14DC503E" w14:textId="77777777" w:rsidR="00032EA5" w:rsidRPr="00B97153" w:rsidRDefault="00032EA5" w:rsidP="00A53603">
            <w:pPr>
              <w:rPr>
                <w:noProof/>
                <w:sz w:val="22"/>
                <w:szCs w:val="22"/>
                <w:lang w:val="ro-RO"/>
              </w:rPr>
            </w:pPr>
            <w:r w:rsidRPr="00B97153">
              <w:rPr>
                <w:b/>
                <w:bCs/>
                <w:noProof/>
                <w:sz w:val="22"/>
                <w:szCs w:val="22"/>
                <w:lang w:val="ro-RO"/>
              </w:rPr>
              <w:t>België/Belgique/Belgien</w:t>
            </w:r>
          </w:p>
          <w:p w14:paraId="62FF21EE" w14:textId="77777777" w:rsidR="00032EA5" w:rsidRPr="00B97153" w:rsidRDefault="00032EA5" w:rsidP="00A53603">
            <w:pPr>
              <w:rPr>
                <w:rFonts w:eastAsia="MS Mincho"/>
                <w:sz w:val="22"/>
                <w:szCs w:val="22"/>
                <w:lang w:val="ro-RO" w:eastAsia="ja-JP"/>
              </w:rPr>
            </w:pPr>
            <w:r w:rsidRPr="00B97153">
              <w:rPr>
                <w:rFonts w:eastAsia="MS Mincho"/>
                <w:sz w:val="22"/>
                <w:szCs w:val="22"/>
                <w:lang w:val="ro-RO" w:eastAsia="ja-JP"/>
              </w:rPr>
              <w:t>Boehringer Ingelheim SComm</w:t>
            </w:r>
          </w:p>
          <w:p w14:paraId="70C58545" w14:textId="77777777" w:rsidR="00032EA5" w:rsidRPr="00B97153" w:rsidRDefault="00032EA5" w:rsidP="00A53603">
            <w:pPr>
              <w:rPr>
                <w:noProof/>
                <w:sz w:val="22"/>
                <w:szCs w:val="22"/>
                <w:lang w:val="ro-RO"/>
              </w:rPr>
            </w:pPr>
            <w:r w:rsidRPr="00B97153">
              <w:rPr>
                <w:sz w:val="22"/>
                <w:szCs w:val="22"/>
                <w:lang w:val="ro-RO" w:eastAsia="ja-JP"/>
              </w:rPr>
              <w:t>Tél/Tel: +32 2 773 33 11</w:t>
            </w:r>
          </w:p>
        </w:tc>
        <w:tc>
          <w:tcPr>
            <w:tcW w:w="2491" w:type="pct"/>
            <w:gridSpan w:val="2"/>
          </w:tcPr>
          <w:p w14:paraId="649691CA" w14:textId="77777777" w:rsidR="00032EA5" w:rsidRPr="00B97153" w:rsidRDefault="00032EA5" w:rsidP="00A53603">
            <w:pPr>
              <w:suppressAutoHyphens/>
              <w:rPr>
                <w:noProof/>
                <w:sz w:val="22"/>
                <w:szCs w:val="22"/>
                <w:lang w:val="ro-RO"/>
              </w:rPr>
            </w:pPr>
            <w:r w:rsidRPr="00B97153">
              <w:rPr>
                <w:b/>
                <w:bCs/>
                <w:noProof/>
                <w:sz w:val="22"/>
                <w:szCs w:val="22"/>
                <w:lang w:val="ro-RO"/>
              </w:rPr>
              <w:t>Lietuva</w:t>
            </w:r>
          </w:p>
          <w:p w14:paraId="7F63D79B" w14:textId="77777777" w:rsidR="00032EA5" w:rsidRPr="00B97153" w:rsidRDefault="00032EA5" w:rsidP="00A53603">
            <w:pPr>
              <w:suppressAutoHyphens/>
              <w:rPr>
                <w:sz w:val="22"/>
                <w:szCs w:val="22"/>
                <w:lang w:val="ro-RO" w:eastAsia="ja-JP"/>
              </w:rPr>
            </w:pPr>
            <w:r w:rsidRPr="00B97153">
              <w:rPr>
                <w:sz w:val="22"/>
                <w:szCs w:val="22"/>
                <w:lang w:val="ro-RO" w:eastAsia="ja-JP"/>
              </w:rPr>
              <w:t>Boehringer Ingelheim RCV GmbH &amp; Co KG</w:t>
            </w:r>
          </w:p>
          <w:p w14:paraId="345364B9" w14:textId="77777777" w:rsidR="00032EA5" w:rsidRPr="00B97153" w:rsidRDefault="00032EA5" w:rsidP="00A53603">
            <w:pPr>
              <w:suppressAutoHyphens/>
              <w:rPr>
                <w:sz w:val="22"/>
                <w:szCs w:val="22"/>
                <w:lang w:val="ro-RO" w:eastAsia="ja-JP"/>
              </w:rPr>
            </w:pPr>
            <w:r w:rsidRPr="00B97153">
              <w:rPr>
                <w:sz w:val="22"/>
                <w:szCs w:val="22"/>
                <w:lang w:val="ro-RO" w:eastAsia="ja-JP"/>
              </w:rPr>
              <w:t>Lietuvos filialas</w:t>
            </w:r>
          </w:p>
          <w:p w14:paraId="7E4BDA28" w14:textId="77777777" w:rsidR="00032EA5" w:rsidRPr="00B97153" w:rsidRDefault="00032EA5" w:rsidP="00A53603">
            <w:pPr>
              <w:rPr>
                <w:sz w:val="22"/>
                <w:szCs w:val="22"/>
                <w:lang w:val="ro-RO" w:eastAsia="ja-JP"/>
              </w:rPr>
            </w:pPr>
            <w:r w:rsidRPr="00B97153">
              <w:rPr>
                <w:sz w:val="22"/>
                <w:szCs w:val="22"/>
                <w:lang w:val="ro-RO" w:eastAsia="ja-JP"/>
              </w:rPr>
              <w:t>Tel.: +370 5 2595942</w:t>
            </w:r>
          </w:p>
          <w:p w14:paraId="3EFD1F47" w14:textId="77777777" w:rsidR="00032EA5" w:rsidRPr="00B97153" w:rsidRDefault="00032EA5" w:rsidP="00A53603">
            <w:pPr>
              <w:autoSpaceDE w:val="0"/>
              <w:autoSpaceDN w:val="0"/>
              <w:adjustRightInd w:val="0"/>
              <w:rPr>
                <w:noProof/>
                <w:sz w:val="22"/>
                <w:szCs w:val="22"/>
                <w:lang w:val="ro-RO"/>
              </w:rPr>
            </w:pPr>
          </w:p>
        </w:tc>
      </w:tr>
      <w:tr w:rsidR="00032EA5" w:rsidRPr="00F20B58" w14:paraId="7BFB29D5" w14:textId="77777777" w:rsidTr="00A53603">
        <w:trPr>
          <w:gridAfter w:val="1"/>
          <w:wAfter w:w="18" w:type="pct"/>
        </w:trPr>
        <w:tc>
          <w:tcPr>
            <w:tcW w:w="2491" w:type="pct"/>
          </w:tcPr>
          <w:p w14:paraId="61CDFBB3" w14:textId="77777777" w:rsidR="00032EA5" w:rsidRPr="00B97153" w:rsidRDefault="00032EA5" w:rsidP="00A53603">
            <w:pPr>
              <w:autoSpaceDE w:val="0"/>
              <w:autoSpaceDN w:val="0"/>
              <w:adjustRightInd w:val="0"/>
              <w:rPr>
                <w:b/>
                <w:bCs/>
                <w:sz w:val="22"/>
                <w:szCs w:val="22"/>
                <w:lang w:val="ro-RO"/>
              </w:rPr>
            </w:pPr>
            <w:r w:rsidRPr="00B97153">
              <w:rPr>
                <w:b/>
                <w:bCs/>
                <w:sz w:val="22"/>
                <w:szCs w:val="22"/>
                <w:lang w:val="ro-RO"/>
              </w:rPr>
              <w:t>България</w:t>
            </w:r>
          </w:p>
          <w:p w14:paraId="363DE3CF" w14:textId="77777777" w:rsidR="00032EA5" w:rsidRPr="00B97153" w:rsidRDefault="00032EA5" w:rsidP="00A53603">
            <w:pPr>
              <w:rPr>
                <w:sz w:val="22"/>
                <w:szCs w:val="22"/>
                <w:lang w:val="ro-RO"/>
              </w:rPr>
            </w:pPr>
            <w:r w:rsidRPr="00B97153">
              <w:rPr>
                <w:rFonts w:eastAsia="MS Mincho"/>
                <w:sz w:val="22"/>
                <w:szCs w:val="22"/>
                <w:lang w:val="ro-RO" w:eastAsia="ja-JP"/>
              </w:rPr>
              <w:t>Бьорингер Ингелхайм РЦВ ГмбХ и Ко. КГ - клон България</w:t>
            </w:r>
          </w:p>
          <w:p w14:paraId="7F59579C" w14:textId="77777777" w:rsidR="00032EA5" w:rsidRPr="00B97153" w:rsidRDefault="00032EA5" w:rsidP="00A53603">
            <w:pPr>
              <w:autoSpaceDE w:val="0"/>
              <w:autoSpaceDN w:val="0"/>
              <w:adjustRightInd w:val="0"/>
              <w:rPr>
                <w:sz w:val="22"/>
                <w:szCs w:val="22"/>
                <w:lang w:val="ro-RO"/>
              </w:rPr>
            </w:pPr>
            <w:r w:rsidRPr="00B97153">
              <w:rPr>
                <w:rFonts w:eastAsia="MS Mincho"/>
                <w:sz w:val="22"/>
                <w:szCs w:val="22"/>
                <w:lang w:val="ro-RO" w:eastAsia="ja-JP"/>
              </w:rPr>
              <w:t>Тел: +359 2 958 79 98</w:t>
            </w:r>
          </w:p>
          <w:p w14:paraId="2182EC97" w14:textId="77777777" w:rsidR="00032EA5" w:rsidRPr="00B97153" w:rsidRDefault="00032EA5" w:rsidP="00A53603">
            <w:pPr>
              <w:autoSpaceDE w:val="0"/>
              <w:autoSpaceDN w:val="0"/>
              <w:adjustRightInd w:val="0"/>
              <w:rPr>
                <w:noProof/>
                <w:sz w:val="22"/>
                <w:szCs w:val="22"/>
                <w:lang w:val="ro-RO"/>
              </w:rPr>
            </w:pPr>
          </w:p>
        </w:tc>
        <w:tc>
          <w:tcPr>
            <w:tcW w:w="2491" w:type="pct"/>
            <w:gridSpan w:val="2"/>
          </w:tcPr>
          <w:p w14:paraId="36BB2C81" w14:textId="77777777" w:rsidR="00032EA5" w:rsidRPr="00B97153" w:rsidRDefault="00032EA5" w:rsidP="00A53603">
            <w:pPr>
              <w:rPr>
                <w:noProof/>
                <w:sz w:val="22"/>
                <w:szCs w:val="22"/>
                <w:lang w:val="ro-RO"/>
              </w:rPr>
            </w:pPr>
            <w:r w:rsidRPr="00B97153">
              <w:rPr>
                <w:b/>
                <w:bCs/>
                <w:noProof/>
                <w:sz w:val="22"/>
                <w:szCs w:val="22"/>
                <w:lang w:val="ro-RO"/>
              </w:rPr>
              <w:t>Luxembourg/Luxemburg</w:t>
            </w:r>
          </w:p>
          <w:p w14:paraId="45A72DED" w14:textId="77777777" w:rsidR="00032EA5" w:rsidRPr="00B97153" w:rsidRDefault="00032EA5" w:rsidP="00A53603">
            <w:pPr>
              <w:rPr>
                <w:rFonts w:eastAsia="MS Mincho"/>
                <w:sz w:val="22"/>
                <w:szCs w:val="22"/>
                <w:lang w:val="ro-RO" w:eastAsia="ja-JP"/>
              </w:rPr>
            </w:pPr>
            <w:r w:rsidRPr="00B97153">
              <w:rPr>
                <w:rFonts w:eastAsia="MS Mincho"/>
                <w:sz w:val="22"/>
                <w:szCs w:val="22"/>
                <w:lang w:val="ro-RO" w:eastAsia="ja-JP"/>
              </w:rPr>
              <w:t>Boehringer Ingelheim SComm</w:t>
            </w:r>
          </w:p>
          <w:p w14:paraId="3999A781" w14:textId="77777777" w:rsidR="00032EA5" w:rsidRPr="00B97153" w:rsidRDefault="00032EA5" w:rsidP="00A53603">
            <w:pPr>
              <w:rPr>
                <w:sz w:val="22"/>
                <w:szCs w:val="22"/>
                <w:lang w:val="ro-RO" w:eastAsia="ja-JP"/>
              </w:rPr>
            </w:pPr>
            <w:r w:rsidRPr="00B97153">
              <w:rPr>
                <w:sz w:val="22"/>
                <w:szCs w:val="22"/>
                <w:lang w:val="ro-RO" w:eastAsia="ja-JP"/>
              </w:rPr>
              <w:t>Tél/Tel: +32 2 773 33 11</w:t>
            </w:r>
          </w:p>
          <w:p w14:paraId="56BBC180" w14:textId="77777777" w:rsidR="00032EA5" w:rsidRPr="00B97153" w:rsidRDefault="00032EA5" w:rsidP="00A53603">
            <w:pPr>
              <w:suppressAutoHyphens/>
              <w:rPr>
                <w:noProof/>
                <w:sz w:val="22"/>
                <w:szCs w:val="22"/>
                <w:lang w:val="ro-RO"/>
              </w:rPr>
            </w:pPr>
          </w:p>
        </w:tc>
      </w:tr>
      <w:tr w:rsidR="00032EA5" w:rsidRPr="00B97153" w14:paraId="004CEB7C" w14:textId="77777777" w:rsidTr="00A53603">
        <w:trPr>
          <w:gridAfter w:val="1"/>
          <w:wAfter w:w="18" w:type="pct"/>
          <w:trHeight w:val="1031"/>
        </w:trPr>
        <w:tc>
          <w:tcPr>
            <w:tcW w:w="2491" w:type="pct"/>
          </w:tcPr>
          <w:p w14:paraId="6D80C484" w14:textId="77777777" w:rsidR="00032EA5" w:rsidRPr="00B97153" w:rsidRDefault="00032EA5" w:rsidP="00A53603">
            <w:pPr>
              <w:suppressAutoHyphens/>
              <w:rPr>
                <w:noProof/>
                <w:sz w:val="22"/>
                <w:szCs w:val="22"/>
                <w:lang w:val="ro-RO"/>
              </w:rPr>
            </w:pPr>
            <w:r w:rsidRPr="00B97153">
              <w:rPr>
                <w:b/>
                <w:bCs/>
                <w:noProof/>
                <w:sz w:val="22"/>
                <w:szCs w:val="22"/>
                <w:lang w:val="ro-RO"/>
              </w:rPr>
              <w:t>Česká republika</w:t>
            </w:r>
          </w:p>
          <w:p w14:paraId="7FFFEAC5" w14:textId="77777777" w:rsidR="00032EA5" w:rsidRPr="00B97153" w:rsidRDefault="00032EA5" w:rsidP="00A53603">
            <w:pPr>
              <w:suppressAutoHyphens/>
              <w:rPr>
                <w:sz w:val="22"/>
                <w:szCs w:val="22"/>
                <w:lang w:val="ro-RO" w:eastAsia="ja-JP"/>
              </w:rPr>
            </w:pPr>
            <w:r w:rsidRPr="00B97153">
              <w:rPr>
                <w:sz w:val="22"/>
                <w:szCs w:val="22"/>
                <w:lang w:val="ro-RO" w:eastAsia="ja-JP"/>
              </w:rPr>
              <w:t>Boehringer Ingelheim spol. s r.o.</w:t>
            </w:r>
          </w:p>
          <w:p w14:paraId="17DE7A49" w14:textId="77777777" w:rsidR="00032EA5" w:rsidRPr="00B97153" w:rsidRDefault="00032EA5" w:rsidP="00A53603">
            <w:pPr>
              <w:suppressAutoHyphens/>
              <w:rPr>
                <w:noProof/>
                <w:sz w:val="22"/>
                <w:szCs w:val="22"/>
                <w:lang w:val="ro-RO"/>
              </w:rPr>
            </w:pPr>
            <w:r w:rsidRPr="00B97153">
              <w:rPr>
                <w:sz w:val="22"/>
                <w:szCs w:val="22"/>
                <w:lang w:val="ro-RO" w:eastAsia="ja-JP"/>
              </w:rPr>
              <w:t>Tel: +420 234 655 111</w:t>
            </w:r>
          </w:p>
        </w:tc>
        <w:tc>
          <w:tcPr>
            <w:tcW w:w="2491" w:type="pct"/>
            <w:gridSpan w:val="2"/>
          </w:tcPr>
          <w:p w14:paraId="4D05F997" w14:textId="77777777" w:rsidR="00032EA5" w:rsidRPr="00B97153" w:rsidRDefault="00032EA5" w:rsidP="00A53603">
            <w:pPr>
              <w:rPr>
                <w:b/>
                <w:bCs/>
                <w:noProof/>
                <w:sz w:val="22"/>
                <w:szCs w:val="22"/>
                <w:lang w:val="ro-RO"/>
              </w:rPr>
            </w:pPr>
            <w:r w:rsidRPr="00B97153">
              <w:rPr>
                <w:b/>
                <w:bCs/>
                <w:noProof/>
                <w:sz w:val="22"/>
                <w:szCs w:val="22"/>
                <w:lang w:val="ro-RO"/>
              </w:rPr>
              <w:t>Magyarország</w:t>
            </w:r>
          </w:p>
          <w:p w14:paraId="79450319" w14:textId="77777777" w:rsidR="00032EA5" w:rsidRPr="00B97153" w:rsidRDefault="00032EA5" w:rsidP="00A53603">
            <w:pPr>
              <w:suppressAutoHyphens/>
              <w:rPr>
                <w:sz w:val="22"/>
                <w:szCs w:val="22"/>
                <w:lang w:val="ro-RO" w:eastAsia="de-DE"/>
              </w:rPr>
            </w:pPr>
            <w:r w:rsidRPr="00B97153">
              <w:rPr>
                <w:sz w:val="22"/>
                <w:szCs w:val="22"/>
                <w:lang w:val="ro-RO" w:eastAsia="de-DE"/>
              </w:rPr>
              <w:t>Boehringer Ingelheim RCV GmbH &amp; Co KG</w:t>
            </w:r>
          </w:p>
          <w:p w14:paraId="6794CFD7" w14:textId="77777777" w:rsidR="00032EA5" w:rsidRPr="00B97153" w:rsidRDefault="00032EA5" w:rsidP="00A53603">
            <w:pPr>
              <w:suppressAutoHyphens/>
              <w:rPr>
                <w:sz w:val="22"/>
                <w:szCs w:val="22"/>
                <w:lang w:val="ro-RO" w:eastAsia="de-DE"/>
              </w:rPr>
            </w:pPr>
            <w:r w:rsidRPr="00B97153">
              <w:rPr>
                <w:sz w:val="22"/>
                <w:szCs w:val="22"/>
                <w:lang w:val="ro-RO" w:eastAsia="de-DE"/>
              </w:rPr>
              <w:t>Magyarországi Fióktelepe</w:t>
            </w:r>
          </w:p>
          <w:p w14:paraId="52F64B63" w14:textId="77777777" w:rsidR="00032EA5" w:rsidRPr="00B97153" w:rsidRDefault="00032EA5" w:rsidP="00A53603">
            <w:pPr>
              <w:suppressAutoHyphens/>
              <w:rPr>
                <w:sz w:val="22"/>
                <w:szCs w:val="22"/>
                <w:lang w:val="ro-RO" w:eastAsia="de-DE"/>
              </w:rPr>
            </w:pPr>
            <w:r w:rsidRPr="00B97153">
              <w:rPr>
                <w:sz w:val="22"/>
                <w:szCs w:val="22"/>
                <w:lang w:val="ro-RO" w:eastAsia="de-DE"/>
              </w:rPr>
              <w:t>Tel.: +36 1 299 89 00</w:t>
            </w:r>
          </w:p>
          <w:p w14:paraId="4DB6FE77" w14:textId="77777777" w:rsidR="00032EA5" w:rsidRPr="00B97153" w:rsidRDefault="00032EA5" w:rsidP="00A53603">
            <w:pPr>
              <w:rPr>
                <w:noProof/>
                <w:sz w:val="22"/>
                <w:szCs w:val="22"/>
                <w:lang w:val="ro-RO"/>
              </w:rPr>
            </w:pPr>
          </w:p>
        </w:tc>
      </w:tr>
      <w:tr w:rsidR="00032EA5" w:rsidRPr="00B97153" w14:paraId="0CB95CAA" w14:textId="77777777" w:rsidTr="00A53603">
        <w:trPr>
          <w:gridAfter w:val="1"/>
          <w:wAfter w:w="18" w:type="pct"/>
        </w:trPr>
        <w:tc>
          <w:tcPr>
            <w:tcW w:w="2491" w:type="pct"/>
          </w:tcPr>
          <w:p w14:paraId="21F295C4" w14:textId="77777777" w:rsidR="00032EA5" w:rsidRPr="00B97153" w:rsidRDefault="00032EA5" w:rsidP="00A53603">
            <w:pPr>
              <w:rPr>
                <w:noProof/>
                <w:sz w:val="22"/>
                <w:szCs w:val="22"/>
                <w:lang w:val="ro-RO"/>
              </w:rPr>
            </w:pPr>
            <w:r w:rsidRPr="00B97153">
              <w:rPr>
                <w:b/>
                <w:bCs/>
                <w:noProof/>
                <w:sz w:val="22"/>
                <w:szCs w:val="22"/>
                <w:lang w:val="ro-RO"/>
              </w:rPr>
              <w:t>Danmark</w:t>
            </w:r>
          </w:p>
          <w:p w14:paraId="72685000" w14:textId="77777777" w:rsidR="00032EA5" w:rsidRPr="00B97153" w:rsidRDefault="00032EA5" w:rsidP="00A53603">
            <w:pPr>
              <w:suppressAutoHyphens/>
              <w:rPr>
                <w:sz w:val="22"/>
                <w:szCs w:val="22"/>
                <w:lang w:val="ro-RO" w:eastAsia="ja-JP"/>
              </w:rPr>
            </w:pPr>
            <w:r w:rsidRPr="00B97153">
              <w:rPr>
                <w:sz w:val="22"/>
                <w:szCs w:val="22"/>
                <w:lang w:val="ro-RO" w:eastAsia="ja-JP"/>
              </w:rPr>
              <w:t>Boehringer Ingelheim Danmark A/S</w:t>
            </w:r>
          </w:p>
          <w:p w14:paraId="26D20963" w14:textId="77777777" w:rsidR="00032EA5" w:rsidRPr="00B97153" w:rsidRDefault="00032EA5" w:rsidP="00A53603">
            <w:pPr>
              <w:suppressAutoHyphens/>
              <w:rPr>
                <w:noProof/>
                <w:sz w:val="22"/>
                <w:szCs w:val="22"/>
                <w:lang w:val="ro-RO"/>
              </w:rPr>
            </w:pPr>
            <w:r w:rsidRPr="00B97153">
              <w:rPr>
                <w:sz w:val="22"/>
                <w:szCs w:val="22"/>
                <w:lang w:val="ro-RO" w:eastAsia="ja-JP"/>
              </w:rPr>
              <w:t>Tlf.: +45 39 15 88 88</w:t>
            </w:r>
          </w:p>
        </w:tc>
        <w:tc>
          <w:tcPr>
            <w:tcW w:w="2491" w:type="pct"/>
            <w:gridSpan w:val="2"/>
          </w:tcPr>
          <w:p w14:paraId="62BED854" w14:textId="77777777" w:rsidR="00032EA5" w:rsidRPr="00B97153" w:rsidRDefault="00032EA5" w:rsidP="00A53603">
            <w:pPr>
              <w:suppressAutoHyphens/>
              <w:rPr>
                <w:b/>
                <w:bCs/>
                <w:noProof/>
                <w:sz w:val="22"/>
                <w:szCs w:val="22"/>
                <w:lang w:val="ro-RO"/>
              </w:rPr>
            </w:pPr>
            <w:r w:rsidRPr="00B97153">
              <w:rPr>
                <w:b/>
                <w:bCs/>
                <w:noProof/>
                <w:sz w:val="22"/>
                <w:szCs w:val="22"/>
                <w:lang w:val="ro-RO"/>
              </w:rPr>
              <w:t>Malta</w:t>
            </w:r>
          </w:p>
          <w:p w14:paraId="4E7E05A7" w14:textId="77777777" w:rsidR="00032EA5" w:rsidRPr="00B97153" w:rsidRDefault="00032EA5" w:rsidP="00A53603">
            <w:pPr>
              <w:rPr>
                <w:sz w:val="22"/>
                <w:szCs w:val="22"/>
                <w:lang w:val="ro-RO" w:eastAsia="ja-JP"/>
              </w:rPr>
            </w:pPr>
            <w:r w:rsidRPr="00B97153">
              <w:rPr>
                <w:sz w:val="22"/>
                <w:szCs w:val="22"/>
                <w:lang w:val="ro-RO" w:eastAsia="ja-JP"/>
              </w:rPr>
              <w:t>Boehringer Ingelheim Ireland Ltd.</w:t>
            </w:r>
          </w:p>
          <w:p w14:paraId="53ABAA2A" w14:textId="77777777" w:rsidR="00032EA5" w:rsidRPr="00B97153" w:rsidRDefault="00032EA5" w:rsidP="00A53603">
            <w:pPr>
              <w:rPr>
                <w:sz w:val="22"/>
                <w:szCs w:val="22"/>
                <w:lang w:val="ro-RO" w:eastAsia="ja-JP"/>
              </w:rPr>
            </w:pPr>
            <w:r w:rsidRPr="00B97153">
              <w:rPr>
                <w:sz w:val="22"/>
                <w:szCs w:val="22"/>
                <w:lang w:val="ro-RO" w:eastAsia="ja-JP"/>
              </w:rPr>
              <w:t>Tel: +353 1 295 9620</w:t>
            </w:r>
          </w:p>
          <w:p w14:paraId="7BABE692" w14:textId="77777777" w:rsidR="00032EA5" w:rsidRPr="00B97153" w:rsidRDefault="00032EA5" w:rsidP="00A53603">
            <w:pPr>
              <w:rPr>
                <w:noProof/>
                <w:sz w:val="22"/>
                <w:szCs w:val="22"/>
                <w:lang w:val="ro-RO"/>
              </w:rPr>
            </w:pPr>
          </w:p>
        </w:tc>
      </w:tr>
      <w:tr w:rsidR="00032EA5" w:rsidRPr="00B97153" w14:paraId="4425197A" w14:textId="77777777" w:rsidTr="00A53603">
        <w:trPr>
          <w:gridAfter w:val="1"/>
          <w:wAfter w:w="18" w:type="pct"/>
        </w:trPr>
        <w:tc>
          <w:tcPr>
            <w:tcW w:w="2491" w:type="pct"/>
          </w:tcPr>
          <w:p w14:paraId="3E248F58" w14:textId="77777777" w:rsidR="00032EA5" w:rsidRPr="00B97153" w:rsidRDefault="00032EA5" w:rsidP="00A53603">
            <w:pPr>
              <w:rPr>
                <w:noProof/>
                <w:sz w:val="22"/>
                <w:szCs w:val="22"/>
                <w:lang w:val="ro-RO"/>
              </w:rPr>
            </w:pPr>
            <w:r w:rsidRPr="00B97153">
              <w:rPr>
                <w:b/>
                <w:bCs/>
                <w:noProof/>
                <w:sz w:val="22"/>
                <w:szCs w:val="22"/>
                <w:lang w:val="ro-RO"/>
              </w:rPr>
              <w:t>Deutschland</w:t>
            </w:r>
          </w:p>
          <w:p w14:paraId="1B9BF58B" w14:textId="77777777" w:rsidR="00032EA5" w:rsidRPr="00B97153" w:rsidRDefault="00032EA5" w:rsidP="00A53603">
            <w:pPr>
              <w:suppressAutoHyphens/>
              <w:rPr>
                <w:sz w:val="22"/>
                <w:szCs w:val="22"/>
                <w:lang w:val="ro-RO" w:eastAsia="ja-JP"/>
              </w:rPr>
            </w:pPr>
            <w:r w:rsidRPr="00B97153">
              <w:rPr>
                <w:sz w:val="22"/>
                <w:szCs w:val="22"/>
                <w:lang w:val="ro-RO" w:eastAsia="ja-JP"/>
              </w:rPr>
              <w:t>Boehringer Ingelheim Pharma GmbH &amp; Co. KG</w:t>
            </w:r>
          </w:p>
          <w:p w14:paraId="49278F6A" w14:textId="77777777" w:rsidR="00032EA5" w:rsidRPr="00B97153" w:rsidRDefault="00032EA5" w:rsidP="00A53603">
            <w:pPr>
              <w:suppressAutoHyphens/>
              <w:rPr>
                <w:noProof/>
                <w:sz w:val="22"/>
                <w:szCs w:val="22"/>
                <w:lang w:val="ro-RO"/>
              </w:rPr>
            </w:pPr>
            <w:r w:rsidRPr="00B97153">
              <w:rPr>
                <w:sz w:val="22"/>
                <w:szCs w:val="22"/>
                <w:lang w:val="ro-RO" w:eastAsia="ja-JP"/>
              </w:rPr>
              <w:t>Tel: +49 (0) 800 77 90 900</w:t>
            </w:r>
          </w:p>
        </w:tc>
        <w:tc>
          <w:tcPr>
            <w:tcW w:w="2491" w:type="pct"/>
            <w:gridSpan w:val="2"/>
          </w:tcPr>
          <w:p w14:paraId="0DB5BF03" w14:textId="77777777" w:rsidR="00032EA5" w:rsidRPr="00B97153" w:rsidRDefault="00032EA5" w:rsidP="00A53603">
            <w:pPr>
              <w:suppressAutoHyphens/>
              <w:rPr>
                <w:noProof/>
                <w:sz w:val="22"/>
                <w:szCs w:val="22"/>
                <w:lang w:val="ro-RO"/>
              </w:rPr>
            </w:pPr>
            <w:r w:rsidRPr="00B97153">
              <w:rPr>
                <w:b/>
                <w:bCs/>
                <w:noProof/>
                <w:sz w:val="22"/>
                <w:szCs w:val="22"/>
                <w:lang w:val="ro-RO"/>
              </w:rPr>
              <w:t>Nederland</w:t>
            </w:r>
          </w:p>
          <w:p w14:paraId="106D7FFA" w14:textId="77777777" w:rsidR="00032EA5" w:rsidRPr="00B97153" w:rsidRDefault="00032EA5" w:rsidP="00A53603">
            <w:pPr>
              <w:rPr>
                <w:sz w:val="22"/>
                <w:szCs w:val="22"/>
                <w:lang w:val="ro-RO" w:eastAsia="ja-JP"/>
              </w:rPr>
            </w:pPr>
            <w:r w:rsidRPr="00B97153">
              <w:rPr>
                <w:sz w:val="22"/>
                <w:szCs w:val="22"/>
                <w:lang w:val="ro-RO" w:eastAsia="ja-JP"/>
              </w:rPr>
              <w:t>Boehringer Ingelheim B.V.</w:t>
            </w:r>
          </w:p>
          <w:p w14:paraId="53D361E7" w14:textId="77777777" w:rsidR="00032EA5" w:rsidRPr="00B97153" w:rsidRDefault="00032EA5" w:rsidP="00A53603">
            <w:pPr>
              <w:rPr>
                <w:sz w:val="22"/>
                <w:szCs w:val="22"/>
                <w:lang w:val="ro-RO" w:eastAsia="ja-JP"/>
              </w:rPr>
            </w:pPr>
            <w:r w:rsidRPr="00B97153">
              <w:rPr>
                <w:sz w:val="22"/>
                <w:szCs w:val="22"/>
                <w:lang w:val="ro-RO" w:eastAsia="ja-JP"/>
              </w:rPr>
              <w:t>Tel: +31 (0) 800 22 55 889</w:t>
            </w:r>
          </w:p>
          <w:p w14:paraId="6F5FAAB7" w14:textId="77777777" w:rsidR="00032EA5" w:rsidRPr="00B97153" w:rsidRDefault="00032EA5" w:rsidP="00A53603">
            <w:pPr>
              <w:suppressAutoHyphens/>
              <w:rPr>
                <w:noProof/>
                <w:sz w:val="22"/>
                <w:szCs w:val="22"/>
                <w:lang w:val="ro-RO"/>
              </w:rPr>
            </w:pPr>
          </w:p>
        </w:tc>
      </w:tr>
      <w:tr w:rsidR="00032EA5" w:rsidRPr="00B97153" w14:paraId="178B3DC4" w14:textId="77777777" w:rsidTr="00A53603">
        <w:trPr>
          <w:gridAfter w:val="1"/>
          <w:wAfter w:w="18" w:type="pct"/>
        </w:trPr>
        <w:tc>
          <w:tcPr>
            <w:tcW w:w="2491" w:type="pct"/>
          </w:tcPr>
          <w:p w14:paraId="5E4F45D8" w14:textId="77777777" w:rsidR="00032EA5" w:rsidRPr="00B97153" w:rsidRDefault="00032EA5" w:rsidP="00A53603">
            <w:pPr>
              <w:suppressAutoHyphens/>
              <w:rPr>
                <w:b/>
                <w:bCs/>
                <w:noProof/>
                <w:sz w:val="22"/>
                <w:szCs w:val="22"/>
                <w:lang w:val="ro-RO"/>
              </w:rPr>
            </w:pPr>
            <w:r w:rsidRPr="00B97153">
              <w:rPr>
                <w:b/>
                <w:bCs/>
                <w:noProof/>
                <w:sz w:val="22"/>
                <w:szCs w:val="22"/>
                <w:lang w:val="ro-RO"/>
              </w:rPr>
              <w:t>Eesti</w:t>
            </w:r>
          </w:p>
          <w:p w14:paraId="22375838" w14:textId="77777777" w:rsidR="00032EA5" w:rsidRPr="00B97153" w:rsidRDefault="00032EA5" w:rsidP="00A53603">
            <w:pPr>
              <w:suppressAutoHyphens/>
              <w:rPr>
                <w:sz w:val="22"/>
                <w:szCs w:val="22"/>
                <w:lang w:val="ro-RO" w:eastAsia="ja-JP"/>
              </w:rPr>
            </w:pPr>
            <w:r w:rsidRPr="00B97153">
              <w:rPr>
                <w:sz w:val="22"/>
                <w:szCs w:val="22"/>
                <w:lang w:val="ro-RO" w:eastAsia="ja-JP"/>
              </w:rPr>
              <w:t>Boehringer Ingelheim RCV GmbH &amp; Co KG</w:t>
            </w:r>
          </w:p>
          <w:p w14:paraId="404033A3" w14:textId="77777777" w:rsidR="00032EA5" w:rsidRPr="00B97153" w:rsidRDefault="00032EA5" w:rsidP="00A53603">
            <w:pPr>
              <w:suppressAutoHyphens/>
              <w:rPr>
                <w:sz w:val="22"/>
                <w:szCs w:val="22"/>
                <w:lang w:val="ro-RO" w:eastAsia="de-DE"/>
              </w:rPr>
            </w:pPr>
            <w:r w:rsidRPr="00B97153">
              <w:rPr>
                <w:sz w:val="22"/>
                <w:szCs w:val="22"/>
                <w:lang w:val="ro-RO" w:eastAsia="de-DE"/>
              </w:rPr>
              <w:t>Eesti filiaal</w:t>
            </w:r>
          </w:p>
          <w:p w14:paraId="7A09BF24" w14:textId="77777777" w:rsidR="00032EA5" w:rsidRPr="00B97153" w:rsidRDefault="00032EA5" w:rsidP="00A53603">
            <w:pPr>
              <w:suppressAutoHyphens/>
              <w:rPr>
                <w:sz w:val="22"/>
                <w:szCs w:val="22"/>
                <w:lang w:val="ro-RO" w:eastAsia="ja-JP"/>
              </w:rPr>
            </w:pPr>
            <w:r w:rsidRPr="00B97153">
              <w:rPr>
                <w:sz w:val="22"/>
                <w:szCs w:val="22"/>
                <w:lang w:val="ro-RO" w:eastAsia="ja-JP"/>
              </w:rPr>
              <w:t>Tel: +372 612 8000</w:t>
            </w:r>
          </w:p>
          <w:p w14:paraId="62F6BA7E" w14:textId="77777777" w:rsidR="00032EA5" w:rsidRPr="00B97153" w:rsidRDefault="00032EA5" w:rsidP="00A53603">
            <w:pPr>
              <w:suppressAutoHyphens/>
              <w:rPr>
                <w:noProof/>
                <w:sz w:val="22"/>
                <w:szCs w:val="22"/>
                <w:lang w:val="ro-RO"/>
              </w:rPr>
            </w:pPr>
          </w:p>
        </w:tc>
        <w:tc>
          <w:tcPr>
            <w:tcW w:w="2491" w:type="pct"/>
            <w:gridSpan w:val="2"/>
          </w:tcPr>
          <w:p w14:paraId="2E5D5BB3" w14:textId="77777777" w:rsidR="00032EA5" w:rsidRPr="00B97153" w:rsidRDefault="00032EA5" w:rsidP="00A53603">
            <w:pPr>
              <w:rPr>
                <w:noProof/>
                <w:sz w:val="22"/>
                <w:szCs w:val="22"/>
                <w:lang w:val="ro-RO"/>
              </w:rPr>
            </w:pPr>
            <w:r w:rsidRPr="00B97153">
              <w:rPr>
                <w:b/>
                <w:bCs/>
                <w:noProof/>
                <w:sz w:val="22"/>
                <w:szCs w:val="22"/>
                <w:lang w:val="ro-RO"/>
              </w:rPr>
              <w:t>Norge</w:t>
            </w:r>
          </w:p>
          <w:p w14:paraId="4E93B965" w14:textId="6D44BFE9" w:rsidR="00032EA5" w:rsidRPr="00B97153" w:rsidRDefault="00032EA5" w:rsidP="00A53603">
            <w:pPr>
              <w:suppressAutoHyphens/>
              <w:rPr>
                <w:sz w:val="22"/>
                <w:szCs w:val="22"/>
                <w:lang w:val="ro-RO" w:eastAsia="ja-JP"/>
              </w:rPr>
            </w:pPr>
            <w:r w:rsidRPr="00B97153">
              <w:rPr>
                <w:sz w:val="22"/>
                <w:szCs w:val="22"/>
                <w:lang w:val="ro-RO" w:eastAsia="ja-JP"/>
              </w:rPr>
              <w:t>Boehringer Ingelheim Danmark</w:t>
            </w:r>
          </w:p>
          <w:p w14:paraId="143C2997" w14:textId="77777777" w:rsidR="00032EA5" w:rsidRPr="00B97153" w:rsidRDefault="00032EA5" w:rsidP="00A53603">
            <w:pPr>
              <w:suppressAutoHyphens/>
              <w:rPr>
                <w:sz w:val="22"/>
                <w:szCs w:val="22"/>
                <w:lang w:val="ro-RO" w:eastAsia="ja-JP"/>
              </w:rPr>
            </w:pPr>
            <w:r w:rsidRPr="00B97153">
              <w:rPr>
                <w:sz w:val="22"/>
                <w:szCs w:val="22"/>
                <w:lang w:val="ro-RO" w:eastAsia="ja-JP"/>
              </w:rPr>
              <w:t>Norwegian branch</w:t>
            </w:r>
          </w:p>
          <w:p w14:paraId="63144DC9" w14:textId="77777777" w:rsidR="00032EA5" w:rsidRPr="00B97153" w:rsidRDefault="00032EA5" w:rsidP="00A53603">
            <w:pPr>
              <w:suppressAutoHyphens/>
              <w:rPr>
                <w:sz w:val="22"/>
                <w:szCs w:val="22"/>
                <w:lang w:val="ro-RO" w:eastAsia="ja-JP"/>
              </w:rPr>
            </w:pPr>
            <w:r w:rsidRPr="00B97153">
              <w:rPr>
                <w:sz w:val="22"/>
                <w:szCs w:val="22"/>
                <w:lang w:val="ro-RO" w:eastAsia="ja-JP"/>
              </w:rPr>
              <w:t>Tlf: +47 66 76 13 00</w:t>
            </w:r>
          </w:p>
          <w:p w14:paraId="1CF9003F" w14:textId="77777777" w:rsidR="00032EA5" w:rsidRPr="00B97153" w:rsidRDefault="00032EA5" w:rsidP="00A53603">
            <w:pPr>
              <w:rPr>
                <w:noProof/>
                <w:sz w:val="22"/>
                <w:szCs w:val="22"/>
                <w:lang w:val="ro-RO"/>
              </w:rPr>
            </w:pPr>
          </w:p>
        </w:tc>
      </w:tr>
      <w:tr w:rsidR="00032EA5" w:rsidRPr="00B97153" w14:paraId="51752A41" w14:textId="77777777" w:rsidTr="00A53603">
        <w:trPr>
          <w:gridAfter w:val="1"/>
          <w:wAfter w:w="18" w:type="pct"/>
        </w:trPr>
        <w:tc>
          <w:tcPr>
            <w:tcW w:w="2491" w:type="pct"/>
          </w:tcPr>
          <w:p w14:paraId="53CD499D" w14:textId="77777777" w:rsidR="00032EA5" w:rsidRPr="00B97153" w:rsidRDefault="00032EA5" w:rsidP="00A53603">
            <w:pPr>
              <w:rPr>
                <w:noProof/>
                <w:sz w:val="22"/>
                <w:szCs w:val="22"/>
                <w:lang w:val="ro-RO"/>
              </w:rPr>
            </w:pPr>
            <w:r w:rsidRPr="00B97153">
              <w:rPr>
                <w:b/>
                <w:bCs/>
                <w:noProof/>
                <w:sz w:val="22"/>
                <w:szCs w:val="22"/>
                <w:lang w:val="ro-RO"/>
              </w:rPr>
              <w:t>Ελλάδα</w:t>
            </w:r>
          </w:p>
          <w:p w14:paraId="058DFBD5" w14:textId="77777777" w:rsidR="00032EA5" w:rsidRPr="00B97153" w:rsidRDefault="00032EA5" w:rsidP="00A53603">
            <w:pPr>
              <w:suppressAutoHyphens/>
              <w:rPr>
                <w:sz w:val="22"/>
                <w:szCs w:val="22"/>
                <w:lang w:val="ro-RO" w:eastAsia="ja-JP"/>
              </w:rPr>
            </w:pPr>
            <w:r w:rsidRPr="00B97153">
              <w:rPr>
                <w:sz w:val="22"/>
                <w:szCs w:val="22"/>
                <w:lang w:val="ro-RO" w:eastAsia="ja-JP"/>
              </w:rPr>
              <w:t>Boehringer Ingelheim Ελλάς Μονοπρόσωπη Α.Ε.</w:t>
            </w:r>
          </w:p>
          <w:p w14:paraId="3302CE28" w14:textId="77777777" w:rsidR="00032EA5" w:rsidRPr="00B97153" w:rsidRDefault="00032EA5" w:rsidP="00A53603">
            <w:pPr>
              <w:suppressAutoHyphens/>
              <w:rPr>
                <w:sz w:val="22"/>
                <w:szCs w:val="22"/>
                <w:lang w:val="ro-RO" w:eastAsia="ja-JP"/>
              </w:rPr>
            </w:pPr>
            <w:r w:rsidRPr="00B97153">
              <w:rPr>
                <w:sz w:val="22"/>
                <w:szCs w:val="22"/>
                <w:lang w:val="ro-RO" w:eastAsia="ja-JP"/>
              </w:rPr>
              <w:t>Tηλ: +30 2 10 89 06 300</w:t>
            </w:r>
          </w:p>
          <w:p w14:paraId="0DAB9BB7" w14:textId="77777777" w:rsidR="00032EA5" w:rsidRPr="00B97153" w:rsidRDefault="00032EA5" w:rsidP="00A53603">
            <w:pPr>
              <w:suppressAutoHyphens/>
              <w:rPr>
                <w:noProof/>
                <w:sz w:val="22"/>
                <w:szCs w:val="22"/>
                <w:lang w:val="ro-RO"/>
              </w:rPr>
            </w:pPr>
          </w:p>
        </w:tc>
        <w:tc>
          <w:tcPr>
            <w:tcW w:w="2491" w:type="pct"/>
            <w:gridSpan w:val="2"/>
          </w:tcPr>
          <w:p w14:paraId="0B818464" w14:textId="77777777" w:rsidR="00032EA5" w:rsidRPr="00B97153" w:rsidRDefault="00032EA5" w:rsidP="00A53603">
            <w:pPr>
              <w:rPr>
                <w:noProof/>
                <w:sz w:val="22"/>
                <w:szCs w:val="22"/>
                <w:lang w:val="ro-RO"/>
              </w:rPr>
            </w:pPr>
            <w:r w:rsidRPr="00B97153">
              <w:rPr>
                <w:b/>
                <w:bCs/>
                <w:noProof/>
                <w:sz w:val="22"/>
                <w:szCs w:val="22"/>
                <w:lang w:val="ro-RO"/>
              </w:rPr>
              <w:t>Österreich</w:t>
            </w:r>
          </w:p>
          <w:p w14:paraId="02C099B1" w14:textId="77777777" w:rsidR="00032EA5" w:rsidRPr="00B97153" w:rsidRDefault="00032EA5" w:rsidP="00A53603">
            <w:pPr>
              <w:autoSpaceDE w:val="0"/>
              <w:autoSpaceDN w:val="0"/>
              <w:adjustRightInd w:val="0"/>
              <w:rPr>
                <w:sz w:val="22"/>
                <w:szCs w:val="22"/>
                <w:lang w:val="ro-RO" w:eastAsia="de-DE"/>
              </w:rPr>
            </w:pPr>
            <w:r w:rsidRPr="00B97153">
              <w:rPr>
                <w:sz w:val="22"/>
                <w:szCs w:val="22"/>
                <w:lang w:val="ro-RO" w:eastAsia="de-DE"/>
              </w:rPr>
              <w:t>Boehringer Ingelheim RCV GmbH &amp; Co KG</w:t>
            </w:r>
          </w:p>
          <w:p w14:paraId="31D4D8F8" w14:textId="77777777" w:rsidR="00032EA5" w:rsidRPr="00B97153" w:rsidRDefault="00032EA5" w:rsidP="00A53603">
            <w:pPr>
              <w:suppressAutoHyphens/>
              <w:rPr>
                <w:sz w:val="22"/>
                <w:szCs w:val="22"/>
                <w:lang w:val="ro-RO" w:eastAsia="de-DE"/>
              </w:rPr>
            </w:pPr>
            <w:r w:rsidRPr="00B97153">
              <w:rPr>
                <w:sz w:val="22"/>
                <w:szCs w:val="22"/>
                <w:lang w:val="ro-RO" w:eastAsia="de-DE"/>
              </w:rPr>
              <w:t>Tel: +43 1 80 105-7870</w:t>
            </w:r>
          </w:p>
          <w:p w14:paraId="4D946861" w14:textId="77777777" w:rsidR="00032EA5" w:rsidRPr="00B97153" w:rsidRDefault="00032EA5" w:rsidP="00A53603">
            <w:pPr>
              <w:suppressAutoHyphens/>
              <w:rPr>
                <w:noProof/>
                <w:sz w:val="22"/>
                <w:szCs w:val="22"/>
                <w:lang w:val="ro-RO"/>
              </w:rPr>
            </w:pPr>
          </w:p>
        </w:tc>
      </w:tr>
      <w:tr w:rsidR="00032EA5" w:rsidRPr="00B97153" w14:paraId="18527437" w14:textId="77777777" w:rsidTr="00A53603">
        <w:tc>
          <w:tcPr>
            <w:tcW w:w="2500" w:type="pct"/>
            <w:gridSpan w:val="2"/>
          </w:tcPr>
          <w:p w14:paraId="16E2D15D" w14:textId="77777777" w:rsidR="00032EA5" w:rsidRPr="00B97153" w:rsidRDefault="00032EA5" w:rsidP="00A53603">
            <w:pPr>
              <w:suppressAutoHyphens/>
              <w:rPr>
                <w:b/>
                <w:bCs/>
                <w:noProof/>
                <w:sz w:val="22"/>
                <w:szCs w:val="22"/>
                <w:lang w:val="ro-RO"/>
              </w:rPr>
            </w:pPr>
            <w:r w:rsidRPr="00B97153">
              <w:rPr>
                <w:b/>
                <w:bCs/>
                <w:noProof/>
                <w:sz w:val="22"/>
                <w:szCs w:val="22"/>
                <w:lang w:val="ro-RO"/>
              </w:rPr>
              <w:t>España</w:t>
            </w:r>
          </w:p>
          <w:p w14:paraId="168696C8" w14:textId="77777777" w:rsidR="00032EA5" w:rsidRPr="00B97153" w:rsidRDefault="00032EA5" w:rsidP="00A53603">
            <w:pPr>
              <w:suppressAutoHyphens/>
              <w:rPr>
                <w:sz w:val="22"/>
                <w:szCs w:val="22"/>
                <w:lang w:val="ro-RO" w:eastAsia="ja-JP"/>
              </w:rPr>
            </w:pPr>
            <w:r w:rsidRPr="00B97153">
              <w:rPr>
                <w:sz w:val="22"/>
                <w:szCs w:val="22"/>
                <w:lang w:val="ro-RO" w:eastAsia="ja-JP"/>
              </w:rPr>
              <w:t>Boehringer Ingelheim España, S.A.</w:t>
            </w:r>
          </w:p>
          <w:p w14:paraId="445340C3" w14:textId="77777777" w:rsidR="00032EA5" w:rsidRPr="00B97153" w:rsidRDefault="00032EA5" w:rsidP="00A53603">
            <w:pPr>
              <w:suppressAutoHyphens/>
              <w:rPr>
                <w:noProof/>
                <w:sz w:val="22"/>
                <w:szCs w:val="22"/>
                <w:lang w:val="ro-RO"/>
              </w:rPr>
            </w:pPr>
            <w:r w:rsidRPr="00B97153">
              <w:rPr>
                <w:sz w:val="22"/>
                <w:szCs w:val="22"/>
                <w:lang w:val="ro-RO" w:eastAsia="ja-JP"/>
              </w:rPr>
              <w:t>Tel: +34 93 404 51 00</w:t>
            </w:r>
          </w:p>
          <w:p w14:paraId="48E844F7" w14:textId="77777777" w:rsidR="00032EA5" w:rsidRPr="00B97153" w:rsidRDefault="00032EA5" w:rsidP="00A53603">
            <w:pPr>
              <w:suppressAutoHyphens/>
              <w:rPr>
                <w:noProof/>
                <w:sz w:val="22"/>
                <w:szCs w:val="22"/>
                <w:lang w:val="ro-RO"/>
              </w:rPr>
            </w:pPr>
          </w:p>
        </w:tc>
        <w:tc>
          <w:tcPr>
            <w:tcW w:w="2500" w:type="pct"/>
            <w:gridSpan w:val="2"/>
          </w:tcPr>
          <w:p w14:paraId="11AAA68D" w14:textId="77777777" w:rsidR="00032EA5" w:rsidRPr="00B97153" w:rsidRDefault="00032EA5" w:rsidP="00A53603">
            <w:pPr>
              <w:suppressAutoHyphens/>
              <w:rPr>
                <w:b/>
                <w:bCs/>
                <w:i/>
                <w:iCs/>
                <w:noProof/>
                <w:sz w:val="22"/>
                <w:szCs w:val="22"/>
                <w:lang w:val="ro-RO"/>
              </w:rPr>
            </w:pPr>
            <w:r w:rsidRPr="00B97153">
              <w:rPr>
                <w:b/>
                <w:bCs/>
                <w:noProof/>
                <w:sz w:val="22"/>
                <w:szCs w:val="22"/>
                <w:lang w:val="ro-RO"/>
              </w:rPr>
              <w:t>Polska</w:t>
            </w:r>
          </w:p>
          <w:p w14:paraId="5AC43B80" w14:textId="77777777" w:rsidR="00032EA5" w:rsidRPr="00B97153" w:rsidRDefault="00032EA5" w:rsidP="00A53603">
            <w:pPr>
              <w:suppressAutoHyphens/>
              <w:rPr>
                <w:sz w:val="22"/>
                <w:szCs w:val="22"/>
                <w:lang w:val="ro-RO" w:eastAsia="ja-JP"/>
              </w:rPr>
            </w:pPr>
            <w:r w:rsidRPr="00B97153">
              <w:rPr>
                <w:sz w:val="22"/>
                <w:szCs w:val="22"/>
                <w:lang w:val="ro-RO" w:eastAsia="ja-JP"/>
              </w:rPr>
              <w:t>Boehringer Ingelheim Sp. z o.o.</w:t>
            </w:r>
          </w:p>
          <w:p w14:paraId="352B73E5" w14:textId="77777777" w:rsidR="00032EA5" w:rsidRPr="00B97153" w:rsidRDefault="00032EA5" w:rsidP="00A53603">
            <w:pPr>
              <w:suppressAutoHyphens/>
              <w:rPr>
                <w:sz w:val="22"/>
                <w:szCs w:val="22"/>
                <w:lang w:val="ro-RO" w:eastAsia="ja-JP"/>
              </w:rPr>
            </w:pPr>
            <w:r w:rsidRPr="00B97153">
              <w:rPr>
                <w:sz w:val="22"/>
                <w:szCs w:val="22"/>
                <w:lang w:val="ro-RO" w:eastAsia="ja-JP"/>
              </w:rPr>
              <w:t>Tel.: +48 22 699 0 699</w:t>
            </w:r>
          </w:p>
          <w:p w14:paraId="5F09DC3A" w14:textId="77777777" w:rsidR="00032EA5" w:rsidRPr="00B97153" w:rsidRDefault="00032EA5" w:rsidP="00A53603">
            <w:pPr>
              <w:suppressAutoHyphens/>
              <w:rPr>
                <w:noProof/>
                <w:sz w:val="22"/>
                <w:szCs w:val="22"/>
                <w:lang w:val="ro-RO"/>
              </w:rPr>
            </w:pPr>
          </w:p>
        </w:tc>
      </w:tr>
      <w:tr w:rsidR="00032EA5" w:rsidRPr="00B97153" w14:paraId="6F2CD43C" w14:textId="77777777" w:rsidTr="00A53603">
        <w:tc>
          <w:tcPr>
            <w:tcW w:w="2500" w:type="pct"/>
            <w:gridSpan w:val="2"/>
          </w:tcPr>
          <w:p w14:paraId="2E411EF9" w14:textId="77777777" w:rsidR="00032EA5" w:rsidRPr="00B97153" w:rsidRDefault="00032EA5" w:rsidP="00A53603">
            <w:pPr>
              <w:suppressAutoHyphens/>
              <w:rPr>
                <w:b/>
                <w:bCs/>
                <w:noProof/>
                <w:sz w:val="22"/>
                <w:szCs w:val="22"/>
                <w:lang w:val="ro-RO"/>
              </w:rPr>
            </w:pPr>
            <w:r w:rsidRPr="00B97153">
              <w:rPr>
                <w:b/>
                <w:bCs/>
                <w:noProof/>
                <w:sz w:val="22"/>
                <w:szCs w:val="22"/>
                <w:lang w:val="ro-RO"/>
              </w:rPr>
              <w:t>France</w:t>
            </w:r>
          </w:p>
          <w:p w14:paraId="134E0AC1" w14:textId="77777777" w:rsidR="00032EA5" w:rsidRPr="00B97153" w:rsidRDefault="00032EA5" w:rsidP="00A53603">
            <w:pPr>
              <w:rPr>
                <w:sz w:val="22"/>
                <w:szCs w:val="22"/>
                <w:lang w:val="ro-RO" w:eastAsia="ja-JP"/>
              </w:rPr>
            </w:pPr>
            <w:r w:rsidRPr="00B97153">
              <w:rPr>
                <w:sz w:val="22"/>
                <w:szCs w:val="22"/>
                <w:lang w:val="ro-RO" w:eastAsia="ja-JP"/>
              </w:rPr>
              <w:t>Boehringer Ingelheim France S.A.S.</w:t>
            </w:r>
          </w:p>
          <w:p w14:paraId="33FF4EDA" w14:textId="77777777" w:rsidR="00032EA5" w:rsidRPr="00B97153" w:rsidRDefault="00032EA5" w:rsidP="00A53603">
            <w:pPr>
              <w:rPr>
                <w:b/>
                <w:bCs/>
                <w:noProof/>
                <w:sz w:val="22"/>
                <w:szCs w:val="22"/>
                <w:lang w:val="ro-RO"/>
              </w:rPr>
            </w:pPr>
            <w:r w:rsidRPr="00B97153">
              <w:rPr>
                <w:sz w:val="22"/>
                <w:szCs w:val="22"/>
                <w:lang w:val="ro-RO" w:eastAsia="ja-JP"/>
              </w:rPr>
              <w:t>Tél: +33 3 26 50 45 33</w:t>
            </w:r>
          </w:p>
        </w:tc>
        <w:tc>
          <w:tcPr>
            <w:tcW w:w="2500" w:type="pct"/>
            <w:gridSpan w:val="2"/>
          </w:tcPr>
          <w:p w14:paraId="6480D8A2" w14:textId="77777777" w:rsidR="00032EA5" w:rsidRPr="00B97153" w:rsidRDefault="00032EA5" w:rsidP="00A53603">
            <w:pPr>
              <w:rPr>
                <w:noProof/>
                <w:sz w:val="22"/>
                <w:szCs w:val="22"/>
                <w:lang w:val="ro-RO"/>
              </w:rPr>
            </w:pPr>
            <w:r w:rsidRPr="00B97153">
              <w:rPr>
                <w:b/>
                <w:bCs/>
                <w:noProof/>
                <w:sz w:val="22"/>
                <w:szCs w:val="22"/>
                <w:lang w:val="ro-RO"/>
              </w:rPr>
              <w:t>Portugal</w:t>
            </w:r>
          </w:p>
          <w:p w14:paraId="3E03BE15" w14:textId="77777777" w:rsidR="00032EA5" w:rsidRPr="00B97153" w:rsidRDefault="00032EA5" w:rsidP="00A53603">
            <w:pPr>
              <w:suppressAutoHyphens/>
              <w:rPr>
                <w:sz w:val="22"/>
                <w:szCs w:val="22"/>
                <w:lang w:val="ro-RO" w:eastAsia="ja-JP"/>
              </w:rPr>
            </w:pPr>
            <w:r w:rsidRPr="00B97153">
              <w:rPr>
                <w:sz w:val="22"/>
                <w:szCs w:val="22"/>
                <w:lang w:val="ro-RO" w:eastAsia="ja-JP"/>
              </w:rPr>
              <w:t>Boehringer Ingelheim Portugal, Lda.</w:t>
            </w:r>
          </w:p>
          <w:p w14:paraId="309FEF71" w14:textId="77777777" w:rsidR="00032EA5" w:rsidRPr="00B97153" w:rsidRDefault="00032EA5" w:rsidP="00A53603">
            <w:pPr>
              <w:rPr>
                <w:sz w:val="22"/>
                <w:szCs w:val="22"/>
                <w:lang w:val="ro-RO" w:eastAsia="ja-JP"/>
              </w:rPr>
            </w:pPr>
            <w:r w:rsidRPr="00B97153">
              <w:rPr>
                <w:sz w:val="22"/>
                <w:szCs w:val="22"/>
                <w:lang w:val="ro-RO" w:eastAsia="ja-JP"/>
              </w:rPr>
              <w:t>Tel: +351 21 313 53 00</w:t>
            </w:r>
          </w:p>
          <w:p w14:paraId="02B1844B" w14:textId="77777777" w:rsidR="00032EA5" w:rsidRPr="00B97153" w:rsidRDefault="00032EA5" w:rsidP="00A53603">
            <w:pPr>
              <w:rPr>
                <w:noProof/>
                <w:sz w:val="22"/>
                <w:szCs w:val="22"/>
                <w:lang w:val="ro-RO"/>
              </w:rPr>
            </w:pPr>
          </w:p>
        </w:tc>
      </w:tr>
      <w:tr w:rsidR="00032EA5" w:rsidRPr="00B97153" w14:paraId="7CE9FF4B" w14:textId="77777777" w:rsidTr="00A53603">
        <w:tc>
          <w:tcPr>
            <w:tcW w:w="2500" w:type="pct"/>
            <w:gridSpan w:val="2"/>
          </w:tcPr>
          <w:p w14:paraId="25D6FB56" w14:textId="77777777" w:rsidR="00032EA5" w:rsidRPr="00B97153" w:rsidRDefault="00032EA5" w:rsidP="00A53603">
            <w:pPr>
              <w:pStyle w:val="HeadNoNum1"/>
              <w:rPr>
                <w:noProof w:val="0"/>
                <w:szCs w:val="22"/>
                <w:lang w:val="ro-RO"/>
              </w:rPr>
            </w:pPr>
            <w:r w:rsidRPr="00B97153">
              <w:rPr>
                <w:noProof w:val="0"/>
                <w:szCs w:val="22"/>
                <w:lang w:val="ro-RO"/>
              </w:rPr>
              <w:t>Hrvatska</w:t>
            </w:r>
          </w:p>
          <w:p w14:paraId="4374CE43" w14:textId="77777777" w:rsidR="00032EA5" w:rsidRPr="00B97153" w:rsidRDefault="00032EA5" w:rsidP="00A53603">
            <w:pPr>
              <w:pStyle w:val="HeadNoNum1"/>
              <w:rPr>
                <w:b w:val="0"/>
                <w:noProof w:val="0"/>
                <w:szCs w:val="22"/>
                <w:lang w:val="ro-RO"/>
              </w:rPr>
            </w:pPr>
            <w:r w:rsidRPr="00B97153">
              <w:rPr>
                <w:b w:val="0"/>
                <w:noProof w:val="0"/>
                <w:szCs w:val="22"/>
                <w:lang w:val="ro-RO"/>
              </w:rPr>
              <w:t>Boehringer Ingelheim Zagreb d.o.o.</w:t>
            </w:r>
          </w:p>
          <w:p w14:paraId="7319A6C5" w14:textId="77777777" w:rsidR="00032EA5" w:rsidRPr="00B97153" w:rsidRDefault="00032EA5" w:rsidP="00A53603">
            <w:pPr>
              <w:pStyle w:val="HeadNoNum1"/>
              <w:rPr>
                <w:b w:val="0"/>
                <w:noProof w:val="0"/>
                <w:szCs w:val="22"/>
                <w:lang w:val="ro-RO"/>
              </w:rPr>
            </w:pPr>
            <w:r w:rsidRPr="00B97153">
              <w:rPr>
                <w:b w:val="0"/>
                <w:noProof w:val="0"/>
                <w:szCs w:val="22"/>
                <w:lang w:val="ro-RO"/>
              </w:rPr>
              <w:t>Tel: +385 1 2444 600</w:t>
            </w:r>
          </w:p>
          <w:p w14:paraId="3A1FC9E1" w14:textId="77777777" w:rsidR="00032EA5" w:rsidRPr="00B97153" w:rsidRDefault="00032EA5" w:rsidP="00A53603">
            <w:pPr>
              <w:suppressAutoHyphens/>
              <w:rPr>
                <w:b/>
                <w:bCs/>
                <w:noProof/>
                <w:sz w:val="22"/>
                <w:szCs w:val="22"/>
                <w:lang w:val="ro-RO"/>
              </w:rPr>
            </w:pPr>
          </w:p>
        </w:tc>
        <w:tc>
          <w:tcPr>
            <w:tcW w:w="2500" w:type="pct"/>
            <w:gridSpan w:val="2"/>
          </w:tcPr>
          <w:p w14:paraId="70908F62" w14:textId="77777777" w:rsidR="00032EA5" w:rsidRPr="00B97153" w:rsidRDefault="00032EA5" w:rsidP="00A53603">
            <w:pPr>
              <w:suppressAutoHyphens/>
              <w:rPr>
                <w:b/>
                <w:bCs/>
                <w:noProof/>
                <w:sz w:val="22"/>
                <w:szCs w:val="22"/>
                <w:lang w:val="ro-RO"/>
              </w:rPr>
            </w:pPr>
            <w:r w:rsidRPr="00B97153">
              <w:rPr>
                <w:b/>
                <w:bCs/>
                <w:noProof/>
                <w:sz w:val="22"/>
                <w:szCs w:val="22"/>
                <w:lang w:val="ro-RO"/>
              </w:rPr>
              <w:t>România</w:t>
            </w:r>
          </w:p>
          <w:p w14:paraId="74D989DA" w14:textId="77777777" w:rsidR="00032EA5" w:rsidRPr="00B97153" w:rsidRDefault="00032EA5" w:rsidP="00A53603">
            <w:pPr>
              <w:rPr>
                <w:sz w:val="22"/>
                <w:szCs w:val="22"/>
                <w:lang w:val="ro-RO"/>
              </w:rPr>
            </w:pPr>
            <w:r w:rsidRPr="00B97153">
              <w:rPr>
                <w:sz w:val="22"/>
                <w:szCs w:val="22"/>
                <w:lang w:val="ro-RO"/>
              </w:rPr>
              <w:t>Boehringer Ingelheim RCV GmbH &amp; Co KG</w:t>
            </w:r>
          </w:p>
          <w:p w14:paraId="588A55B9" w14:textId="77777777" w:rsidR="00032EA5" w:rsidRPr="00B97153" w:rsidRDefault="00032EA5" w:rsidP="00A53603">
            <w:pPr>
              <w:rPr>
                <w:sz w:val="22"/>
                <w:szCs w:val="22"/>
                <w:lang w:val="ro-RO"/>
              </w:rPr>
            </w:pPr>
            <w:r w:rsidRPr="00B97153">
              <w:rPr>
                <w:sz w:val="22"/>
                <w:szCs w:val="22"/>
                <w:lang w:val="ro-RO"/>
              </w:rPr>
              <w:t>Viena - Sucursala București</w:t>
            </w:r>
          </w:p>
          <w:p w14:paraId="4E0778D7" w14:textId="77777777" w:rsidR="00032EA5" w:rsidRPr="00B97153" w:rsidRDefault="00032EA5" w:rsidP="00A53603">
            <w:pPr>
              <w:rPr>
                <w:sz w:val="22"/>
                <w:szCs w:val="22"/>
                <w:lang w:val="ro-RO"/>
              </w:rPr>
            </w:pPr>
            <w:r w:rsidRPr="00B97153">
              <w:rPr>
                <w:sz w:val="22"/>
                <w:szCs w:val="22"/>
                <w:lang w:val="ro-RO"/>
              </w:rPr>
              <w:t>Tel: +40 21 302 28 00</w:t>
            </w:r>
          </w:p>
          <w:p w14:paraId="0FB3B9C2" w14:textId="77777777" w:rsidR="00032EA5" w:rsidRPr="00B97153" w:rsidRDefault="00032EA5" w:rsidP="00A53603">
            <w:pPr>
              <w:suppressAutoHyphens/>
              <w:rPr>
                <w:b/>
                <w:bCs/>
                <w:noProof/>
                <w:sz w:val="22"/>
                <w:szCs w:val="22"/>
                <w:lang w:val="ro-RO"/>
              </w:rPr>
            </w:pPr>
          </w:p>
        </w:tc>
      </w:tr>
      <w:tr w:rsidR="00032EA5" w:rsidRPr="00B97153" w14:paraId="0CA71165" w14:textId="77777777" w:rsidTr="00A53603">
        <w:tc>
          <w:tcPr>
            <w:tcW w:w="2500" w:type="pct"/>
            <w:gridSpan w:val="2"/>
          </w:tcPr>
          <w:p w14:paraId="37F3ECD0" w14:textId="77777777" w:rsidR="00032EA5" w:rsidRPr="00B97153" w:rsidRDefault="00032EA5" w:rsidP="00A53603">
            <w:pPr>
              <w:rPr>
                <w:noProof/>
                <w:sz w:val="22"/>
                <w:szCs w:val="22"/>
                <w:lang w:val="ro-RO"/>
              </w:rPr>
            </w:pPr>
            <w:r w:rsidRPr="00B97153">
              <w:rPr>
                <w:noProof/>
                <w:sz w:val="22"/>
                <w:szCs w:val="22"/>
                <w:lang w:val="ro-RO"/>
              </w:rPr>
              <w:br w:type="page"/>
            </w:r>
            <w:r w:rsidRPr="00B97153">
              <w:rPr>
                <w:b/>
                <w:bCs/>
                <w:noProof/>
                <w:sz w:val="22"/>
                <w:szCs w:val="22"/>
                <w:lang w:val="ro-RO"/>
              </w:rPr>
              <w:t>Ireland</w:t>
            </w:r>
          </w:p>
          <w:p w14:paraId="23D0B81D" w14:textId="77777777" w:rsidR="00032EA5" w:rsidRPr="00B97153" w:rsidRDefault="00032EA5" w:rsidP="00A53603">
            <w:pPr>
              <w:suppressAutoHyphens/>
              <w:rPr>
                <w:sz w:val="22"/>
                <w:szCs w:val="22"/>
                <w:lang w:val="ro-RO" w:eastAsia="ja-JP"/>
              </w:rPr>
            </w:pPr>
            <w:r w:rsidRPr="00B97153">
              <w:rPr>
                <w:sz w:val="22"/>
                <w:szCs w:val="22"/>
                <w:lang w:val="ro-RO" w:eastAsia="ja-JP"/>
              </w:rPr>
              <w:t>Boehringer Ingelheim Ireland Ltd.</w:t>
            </w:r>
          </w:p>
          <w:p w14:paraId="1933EE21" w14:textId="77777777" w:rsidR="00032EA5" w:rsidRPr="00B97153" w:rsidRDefault="00032EA5" w:rsidP="00A53603">
            <w:pPr>
              <w:suppressAutoHyphens/>
              <w:rPr>
                <w:noProof/>
                <w:sz w:val="22"/>
                <w:szCs w:val="22"/>
                <w:lang w:val="ro-RO"/>
              </w:rPr>
            </w:pPr>
            <w:r w:rsidRPr="00B97153">
              <w:rPr>
                <w:sz w:val="22"/>
                <w:szCs w:val="22"/>
                <w:lang w:val="ro-RO" w:eastAsia="ja-JP"/>
              </w:rPr>
              <w:t>Tel: +353 1 295 9620</w:t>
            </w:r>
          </w:p>
        </w:tc>
        <w:tc>
          <w:tcPr>
            <w:tcW w:w="2500" w:type="pct"/>
            <w:gridSpan w:val="2"/>
          </w:tcPr>
          <w:p w14:paraId="7843274D" w14:textId="77777777" w:rsidR="00032EA5" w:rsidRPr="00B97153" w:rsidRDefault="00032EA5" w:rsidP="00A53603">
            <w:pPr>
              <w:rPr>
                <w:noProof/>
                <w:sz w:val="22"/>
                <w:szCs w:val="22"/>
                <w:lang w:val="ro-RO"/>
              </w:rPr>
            </w:pPr>
            <w:r w:rsidRPr="00B97153">
              <w:rPr>
                <w:b/>
                <w:bCs/>
                <w:noProof/>
                <w:sz w:val="22"/>
                <w:szCs w:val="22"/>
                <w:lang w:val="ro-RO"/>
              </w:rPr>
              <w:t>Slovenija</w:t>
            </w:r>
          </w:p>
          <w:p w14:paraId="4347A178" w14:textId="77777777" w:rsidR="00032EA5" w:rsidRPr="00B97153" w:rsidRDefault="00032EA5" w:rsidP="00A53603">
            <w:pPr>
              <w:suppressAutoHyphens/>
              <w:rPr>
                <w:sz w:val="22"/>
                <w:szCs w:val="22"/>
                <w:lang w:val="ro-RO" w:eastAsia="ja-JP"/>
              </w:rPr>
            </w:pPr>
            <w:r w:rsidRPr="00B97153">
              <w:rPr>
                <w:sz w:val="22"/>
                <w:szCs w:val="22"/>
                <w:lang w:val="ro-RO" w:eastAsia="ja-JP"/>
              </w:rPr>
              <w:t>Boehringer Ingelheim RCV GmbH &amp; Co KG</w:t>
            </w:r>
          </w:p>
          <w:p w14:paraId="2E0A5309" w14:textId="77777777" w:rsidR="00032EA5" w:rsidRPr="00B97153" w:rsidRDefault="00032EA5" w:rsidP="00A53603">
            <w:pPr>
              <w:suppressAutoHyphens/>
              <w:rPr>
                <w:sz w:val="22"/>
                <w:szCs w:val="22"/>
                <w:lang w:val="ro-RO" w:eastAsia="ja-JP"/>
              </w:rPr>
            </w:pPr>
            <w:r w:rsidRPr="00B97153">
              <w:rPr>
                <w:sz w:val="22"/>
                <w:szCs w:val="22"/>
                <w:lang w:val="ro-RO" w:eastAsia="ja-JP"/>
              </w:rPr>
              <w:t>Podružnica Ljubljana</w:t>
            </w:r>
          </w:p>
          <w:p w14:paraId="5D203CF6" w14:textId="77777777" w:rsidR="00032EA5" w:rsidRPr="00B97153" w:rsidRDefault="00032EA5" w:rsidP="00A53603">
            <w:pPr>
              <w:suppressAutoHyphens/>
              <w:rPr>
                <w:sz w:val="22"/>
                <w:szCs w:val="22"/>
                <w:lang w:val="ro-RO" w:eastAsia="ja-JP"/>
              </w:rPr>
            </w:pPr>
            <w:r w:rsidRPr="00B97153">
              <w:rPr>
                <w:sz w:val="22"/>
                <w:szCs w:val="22"/>
                <w:lang w:val="ro-RO" w:eastAsia="ja-JP"/>
              </w:rPr>
              <w:t>Tel: +386 1 586 40 00</w:t>
            </w:r>
          </w:p>
          <w:p w14:paraId="38CF8827" w14:textId="77777777" w:rsidR="00032EA5" w:rsidRPr="00B97153" w:rsidRDefault="00032EA5" w:rsidP="00A53603">
            <w:pPr>
              <w:suppressAutoHyphens/>
              <w:rPr>
                <w:noProof/>
                <w:sz w:val="22"/>
                <w:szCs w:val="22"/>
                <w:lang w:val="ro-RO"/>
              </w:rPr>
            </w:pPr>
          </w:p>
        </w:tc>
      </w:tr>
      <w:tr w:rsidR="00032EA5" w:rsidRPr="00B97153" w14:paraId="5C28A641" w14:textId="77777777" w:rsidTr="00A53603">
        <w:tc>
          <w:tcPr>
            <w:tcW w:w="2500" w:type="pct"/>
            <w:gridSpan w:val="2"/>
          </w:tcPr>
          <w:p w14:paraId="0052FF46" w14:textId="77777777" w:rsidR="00032EA5" w:rsidRPr="00B97153" w:rsidRDefault="00032EA5" w:rsidP="00A53603">
            <w:pPr>
              <w:keepNext/>
              <w:keepLines/>
              <w:rPr>
                <w:b/>
                <w:bCs/>
                <w:noProof/>
                <w:sz w:val="22"/>
                <w:szCs w:val="22"/>
                <w:lang w:val="ro-RO"/>
              </w:rPr>
            </w:pPr>
            <w:r w:rsidRPr="00B97153">
              <w:rPr>
                <w:b/>
                <w:bCs/>
                <w:noProof/>
                <w:sz w:val="22"/>
                <w:szCs w:val="22"/>
                <w:lang w:val="ro-RO"/>
              </w:rPr>
              <w:t>Ísland</w:t>
            </w:r>
          </w:p>
          <w:p w14:paraId="0B17E105" w14:textId="77777777" w:rsidR="00032EA5" w:rsidRPr="00B97153" w:rsidRDefault="00032EA5" w:rsidP="00A53603">
            <w:pPr>
              <w:keepNext/>
              <w:keepLines/>
              <w:suppressAutoHyphens/>
              <w:rPr>
                <w:sz w:val="22"/>
                <w:szCs w:val="22"/>
                <w:lang w:val="ro-RO" w:eastAsia="ja-JP"/>
              </w:rPr>
            </w:pPr>
            <w:r w:rsidRPr="00B97153">
              <w:rPr>
                <w:sz w:val="22"/>
                <w:szCs w:val="22"/>
                <w:lang w:val="ro-RO" w:eastAsia="ja-JP"/>
              </w:rPr>
              <w:t>Vistor ehf.</w:t>
            </w:r>
          </w:p>
          <w:p w14:paraId="2E204653" w14:textId="77777777" w:rsidR="00032EA5" w:rsidRPr="00B97153" w:rsidRDefault="00032EA5" w:rsidP="00A53603">
            <w:pPr>
              <w:keepNext/>
              <w:keepLines/>
              <w:suppressAutoHyphens/>
              <w:rPr>
                <w:noProof/>
                <w:sz w:val="22"/>
                <w:szCs w:val="22"/>
                <w:lang w:val="ro-RO"/>
              </w:rPr>
            </w:pPr>
            <w:r w:rsidRPr="00B97153">
              <w:rPr>
                <w:noProof/>
                <w:sz w:val="22"/>
                <w:szCs w:val="22"/>
                <w:lang w:val="ro-RO"/>
              </w:rPr>
              <w:t>Sími</w:t>
            </w:r>
            <w:r w:rsidRPr="00B97153">
              <w:rPr>
                <w:sz w:val="22"/>
                <w:szCs w:val="22"/>
                <w:lang w:val="ro-RO" w:eastAsia="ja-JP"/>
              </w:rPr>
              <w:t>: +354 535 7000</w:t>
            </w:r>
          </w:p>
          <w:p w14:paraId="2736A746" w14:textId="77777777" w:rsidR="00032EA5" w:rsidRPr="00B97153" w:rsidRDefault="00032EA5" w:rsidP="00A53603">
            <w:pPr>
              <w:keepNext/>
              <w:keepLines/>
              <w:suppressAutoHyphens/>
              <w:rPr>
                <w:noProof/>
                <w:sz w:val="22"/>
                <w:szCs w:val="22"/>
                <w:lang w:val="ro-RO"/>
              </w:rPr>
            </w:pPr>
          </w:p>
        </w:tc>
        <w:tc>
          <w:tcPr>
            <w:tcW w:w="2500" w:type="pct"/>
            <w:gridSpan w:val="2"/>
          </w:tcPr>
          <w:p w14:paraId="76BBFDCF" w14:textId="77777777" w:rsidR="00032EA5" w:rsidRPr="00B97153" w:rsidRDefault="00032EA5" w:rsidP="00A53603">
            <w:pPr>
              <w:keepNext/>
              <w:keepLines/>
              <w:suppressAutoHyphens/>
              <w:rPr>
                <w:b/>
                <w:bCs/>
                <w:noProof/>
                <w:sz w:val="22"/>
                <w:szCs w:val="22"/>
                <w:lang w:val="ro-RO"/>
              </w:rPr>
            </w:pPr>
            <w:r w:rsidRPr="00B97153">
              <w:rPr>
                <w:b/>
                <w:bCs/>
                <w:noProof/>
                <w:sz w:val="22"/>
                <w:szCs w:val="22"/>
                <w:lang w:val="ro-RO"/>
              </w:rPr>
              <w:t>Slovenská republika</w:t>
            </w:r>
          </w:p>
          <w:p w14:paraId="2504DA6F" w14:textId="77777777" w:rsidR="00032EA5" w:rsidRPr="00B97153" w:rsidRDefault="00032EA5" w:rsidP="00A53603">
            <w:pPr>
              <w:keepNext/>
              <w:keepLines/>
              <w:suppressAutoHyphens/>
              <w:rPr>
                <w:sz w:val="22"/>
                <w:szCs w:val="22"/>
                <w:lang w:val="ro-RO" w:eastAsia="ja-JP"/>
              </w:rPr>
            </w:pPr>
            <w:r w:rsidRPr="00B97153">
              <w:rPr>
                <w:sz w:val="22"/>
                <w:szCs w:val="22"/>
                <w:lang w:val="ro-RO" w:eastAsia="ja-JP"/>
              </w:rPr>
              <w:t>Boehringer Ingelheim RCV GmbH &amp; Co KG</w:t>
            </w:r>
          </w:p>
          <w:p w14:paraId="463CA9AB" w14:textId="77777777" w:rsidR="00032EA5" w:rsidRPr="00B97153" w:rsidRDefault="00032EA5" w:rsidP="00A53603">
            <w:pPr>
              <w:keepNext/>
              <w:keepLines/>
              <w:suppressAutoHyphens/>
              <w:rPr>
                <w:sz w:val="22"/>
                <w:szCs w:val="22"/>
                <w:lang w:val="ro-RO" w:eastAsia="de-DE"/>
              </w:rPr>
            </w:pPr>
            <w:r w:rsidRPr="00B97153">
              <w:rPr>
                <w:sz w:val="22"/>
                <w:szCs w:val="22"/>
                <w:lang w:val="ro-RO" w:eastAsia="de-DE"/>
              </w:rPr>
              <w:t>organizačná zložka</w:t>
            </w:r>
          </w:p>
          <w:p w14:paraId="2045DAB1" w14:textId="77777777" w:rsidR="00032EA5" w:rsidRPr="00B97153" w:rsidRDefault="00032EA5" w:rsidP="00A53603">
            <w:pPr>
              <w:keepNext/>
              <w:keepLines/>
              <w:suppressAutoHyphens/>
              <w:rPr>
                <w:sz w:val="22"/>
                <w:szCs w:val="22"/>
                <w:lang w:val="ro-RO" w:eastAsia="de-DE"/>
              </w:rPr>
            </w:pPr>
            <w:r w:rsidRPr="00B97153">
              <w:rPr>
                <w:sz w:val="22"/>
                <w:szCs w:val="22"/>
                <w:lang w:val="ro-RO" w:eastAsia="de-DE"/>
              </w:rPr>
              <w:t>Tel: +421 2 5810 1211</w:t>
            </w:r>
          </w:p>
          <w:p w14:paraId="32E37C69" w14:textId="77777777" w:rsidR="00032EA5" w:rsidRPr="00B97153" w:rsidRDefault="00032EA5" w:rsidP="00A53603">
            <w:pPr>
              <w:keepNext/>
              <w:keepLines/>
              <w:suppressAutoHyphens/>
              <w:rPr>
                <w:b/>
                <w:bCs/>
                <w:noProof/>
                <w:sz w:val="22"/>
                <w:szCs w:val="22"/>
                <w:lang w:val="ro-RO"/>
              </w:rPr>
            </w:pPr>
          </w:p>
        </w:tc>
      </w:tr>
      <w:tr w:rsidR="00032EA5" w:rsidRPr="00B97153" w14:paraId="6D906E62" w14:textId="77777777" w:rsidTr="00A53603">
        <w:tc>
          <w:tcPr>
            <w:tcW w:w="2500" w:type="pct"/>
            <w:gridSpan w:val="2"/>
          </w:tcPr>
          <w:p w14:paraId="1E7EEAD9" w14:textId="77777777" w:rsidR="00032EA5" w:rsidRPr="00B97153" w:rsidRDefault="00032EA5" w:rsidP="00A53603">
            <w:pPr>
              <w:rPr>
                <w:noProof/>
                <w:sz w:val="22"/>
                <w:szCs w:val="22"/>
                <w:lang w:val="ro-RO"/>
              </w:rPr>
            </w:pPr>
            <w:r w:rsidRPr="00B97153">
              <w:rPr>
                <w:b/>
                <w:bCs/>
                <w:noProof/>
                <w:sz w:val="22"/>
                <w:szCs w:val="22"/>
                <w:lang w:val="ro-RO"/>
              </w:rPr>
              <w:t>Italia</w:t>
            </w:r>
          </w:p>
          <w:p w14:paraId="06045B81" w14:textId="77777777" w:rsidR="00032EA5" w:rsidRPr="00B97153" w:rsidRDefault="00032EA5" w:rsidP="00A53603">
            <w:pPr>
              <w:rPr>
                <w:sz w:val="22"/>
                <w:szCs w:val="22"/>
                <w:lang w:val="ro-RO" w:eastAsia="ja-JP"/>
              </w:rPr>
            </w:pPr>
            <w:r w:rsidRPr="00B97153">
              <w:rPr>
                <w:sz w:val="22"/>
                <w:szCs w:val="22"/>
                <w:lang w:val="ro-RO" w:eastAsia="ja-JP"/>
              </w:rPr>
              <w:t>Boehringer Ingelheim Italia S.p.A.</w:t>
            </w:r>
          </w:p>
          <w:p w14:paraId="70372114" w14:textId="77777777" w:rsidR="00032EA5" w:rsidRPr="00B97153" w:rsidRDefault="00032EA5" w:rsidP="00A53603">
            <w:pPr>
              <w:rPr>
                <w:b/>
                <w:bCs/>
                <w:noProof/>
                <w:sz w:val="22"/>
                <w:szCs w:val="22"/>
                <w:lang w:val="ro-RO"/>
              </w:rPr>
            </w:pPr>
            <w:r w:rsidRPr="00B97153">
              <w:rPr>
                <w:sz w:val="22"/>
                <w:szCs w:val="22"/>
                <w:lang w:val="ro-RO" w:eastAsia="ja-JP"/>
              </w:rPr>
              <w:t>Tel: +39 02 5355 1</w:t>
            </w:r>
          </w:p>
        </w:tc>
        <w:tc>
          <w:tcPr>
            <w:tcW w:w="2500" w:type="pct"/>
            <w:gridSpan w:val="2"/>
          </w:tcPr>
          <w:p w14:paraId="0DFCE578" w14:textId="77777777" w:rsidR="00032EA5" w:rsidRPr="00B97153" w:rsidRDefault="00032EA5" w:rsidP="00A53603">
            <w:pPr>
              <w:suppressAutoHyphens/>
              <w:rPr>
                <w:noProof/>
                <w:sz w:val="22"/>
                <w:szCs w:val="22"/>
                <w:lang w:val="ro-RO"/>
              </w:rPr>
            </w:pPr>
            <w:r w:rsidRPr="00B97153">
              <w:rPr>
                <w:b/>
                <w:bCs/>
                <w:noProof/>
                <w:sz w:val="22"/>
                <w:szCs w:val="22"/>
                <w:lang w:val="ro-RO"/>
              </w:rPr>
              <w:t>Suomi/Finland</w:t>
            </w:r>
          </w:p>
          <w:p w14:paraId="39FBE0F8" w14:textId="77777777" w:rsidR="00032EA5" w:rsidRPr="00B97153" w:rsidRDefault="00032EA5" w:rsidP="00A53603">
            <w:pPr>
              <w:suppressAutoHyphens/>
              <w:rPr>
                <w:sz w:val="22"/>
                <w:szCs w:val="22"/>
                <w:lang w:val="ro-RO" w:eastAsia="ja-JP"/>
              </w:rPr>
            </w:pPr>
            <w:r w:rsidRPr="00B97153">
              <w:rPr>
                <w:sz w:val="22"/>
                <w:szCs w:val="22"/>
                <w:lang w:val="ro-RO" w:eastAsia="ja-JP"/>
              </w:rPr>
              <w:t>Boehringer Ingelheim Finland Ky</w:t>
            </w:r>
          </w:p>
          <w:p w14:paraId="0EF262AA" w14:textId="77777777" w:rsidR="00032EA5" w:rsidRPr="00B97153" w:rsidRDefault="00032EA5" w:rsidP="00A53603">
            <w:pPr>
              <w:suppressAutoHyphens/>
              <w:jc w:val="both"/>
              <w:rPr>
                <w:noProof/>
                <w:sz w:val="22"/>
                <w:szCs w:val="22"/>
                <w:lang w:val="ro-RO"/>
              </w:rPr>
            </w:pPr>
            <w:r w:rsidRPr="00B97153">
              <w:rPr>
                <w:sz w:val="22"/>
                <w:szCs w:val="22"/>
                <w:lang w:val="ro-RO" w:eastAsia="ja-JP"/>
              </w:rPr>
              <w:t>Puh/Tel: +358 10 3102 800</w:t>
            </w:r>
          </w:p>
          <w:p w14:paraId="03BFBBB3" w14:textId="77777777" w:rsidR="00032EA5" w:rsidRPr="00B97153" w:rsidRDefault="00032EA5" w:rsidP="00A53603">
            <w:pPr>
              <w:suppressAutoHyphens/>
              <w:rPr>
                <w:noProof/>
                <w:sz w:val="22"/>
                <w:szCs w:val="22"/>
                <w:lang w:val="ro-RO"/>
              </w:rPr>
            </w:pPr>
          </w:p>
        </w:tc>
      </w:tr>
      <w:tr w:rsidR="00032EA5" w:rsidRPr="00F20B58" w14:paraId="4ABD268B" w14:textId="77777777" w:rsidTr="00A53603">
        <w:tc>
          <w:tcPr>
            <w:tcW w:w="2500" w:type="pct"/>
            <w:gridSpan w:val="2"/>
          </w:tcPr>
          <w:p w14:paraId="58E793D2" w14:textId="77777777" w:rsidR="00032EA5" w:rsidRPr="00B97153" w:rsidRDefault="00032EA5" w:rsidP="00A53603">
            <w:pPr>
              <w:keepNext/>
              <w:rPr>
                <w:b/>
                <w:bCs/>
                <w:noProof/>
                <w:sz w:val="22"/>
                <w:szCs w:val="22"/>
                <w:lang w:val="ro-RO"/>
              </w:rPr>
            </w:pPr>
            <w:r w:rsidRPr="00B97153">
              <w:rPr>
                <w:b/>
                <w:bCs/>
                <w:noProof/>
                <w:sz w:val="22"/>
                <w:szCs w:val="22"/>
                <w:lang w:val="ro-RO"/>
              </w:rPr>
              <w:t>Κύπρος</w:t>
            </w:r>
          </w:p>
          <w:p w14:paraId="471EC09F" w14:textId="77777777" w:rsidR="00032EA5" w:rsidRPr="00B97153" w:rsidRDefault="00032EA5" w:rsidP="00A53603">
            <w:pPr>
              <w:keepNext/>
              <w:rPr>
                <w:sz w:val="22"/>
                <w:szCs w:val="22"/>
                <w:lang w:val="ro-RO" w:eastAsia="ja-JP"/>
              </w:rPr>
            </w:pPr>
            <w:r w:rsidRPr="00B97153">
              <w:rPr>
                <w:sz w:val="22"/>
                <w:szCs w:val="22"/>
                <w:lang w:val="ro-RO" w:eastAsia="ja-JP"/>
              </w:rPr>
              <w:t>Boehringer Ingelheim Ελλάς Μονοπρόσωπη Α.Ε.</w:t>
            </w:r>
          </w:p>
          <w:p w14:paraId="01D06BBB" w14:textId="77777777" w:rsidR="00032EA5" w:rsidRPr="00B97153" w:rsidRDefault="00032EA5" w:rsidP="00A53603">
            <w:pPr>
              <w:keepNext/>
              <w:rPr>
                <w:sz w:val="22"/>
                <w:szCs w:val="22"/>
                <w:lang w:val="ro-RO" w:eastAsia="ja-JP"/>
              </w:rPr>
            </w:pPr>
            <w:r w:rsidRPr="00B97153">
              <w:rPr>
                <w:sz w:val="22"/>
                <w:szCs w:val="22"/>
                <w:lang w:val="ro-RO" w:eastAsia="ja-JP"/>
              </w:rPr>
              <w:t>Tηλ: +30 2 10 89 06 300</w:t>
            </w:r>
          </w:p>
          <w:p w14:paraId="33C1A1DA" w14:textId="77777777" w:rsidR="00032EA5" w:rsidRPr="00B97153" w:rsidRDefault="00032EA5" w:rsidP="00A53603">
            <w:pPr>
              <w:keepNext/>
              <w:rPr>
                <w:b/>
                <w:bCs/>
                <w:noProof/>
                <w:sz w:val="22"/>
                <w:szCs w:val="22"/>
                <w:lang w:val="ro-RO"/>
              </w:rPr>
            </w:pPr>
          </w:p>
        </w:tc>
        <w:tc>
          <w:tcPr>
            <w:tcW w:w="2500" w:type="pct"/>
            <w:gridSpan w:val="2"/>
          </w:tcPr>
          <w:p w14:paraId="266AF587" w14:textId="77777777" w:rsidR="00032EA5" w:rsidRPr="00B97153" w:rsidRDefault="00032EA5" w:rsidP="00A53603">
            <w:pPr>
              <w:keepNext/>
              <w:suppressAutoHyphens/>
              <w:rPr>
                <w:b/>
                <w:bCs/>
                <w:noProof/>
                <w:sz w:val="22"/>
                <w:szCs w:val="22"/>
                <w:lang w:val="ro-RO"/>
              </w:rPr>
            </w:pPr>
            <w:r w:rsidRPr="00B97153">
              <w:rPr>
                <w:b/>
                <w:bCs/>
                <w:noProof/>
                <w:sz w:val="22"/>
                <w:szCs w:val="22"/>
                <w:lang w:val="ro-RO"/>
              </w:rPr>
              <w:t>Sverige</w:t>
            </w:r>
          </w:p>
          <w:p w14:paraId="7059F18A" w14:textId="77777777" w:rsidR="00032EA5" w:rsidRPr="00B97153" w:rsidRDefault="00032EA5" w:rsidP="00A53603">
            <w:pPr>
              <w:keepNext/>
              <w:suppressAutoHyphens/>
              <w:rPr>
                <w:sz w:val="22"/>
                <w:szCs w:val="22"/>
                <w:lang w:val="ro-RO" w:eastAsia="ja-JP"/>
              </w:rPr>
            </w:pPr>
            <w:r w:rsidRPr="00B97153">
              <w:rPr>
                <w:sz w:val="22"/>
                <w:szCs w:val="22"/>
                <w:lang w:val="ro-RO" w:eastAsia="ja-JP"/>
              </w:rPr>
              <w:t>Boehringer Ingelheim AB</w:t>
            </w:r>
          </w:p>
          <w:p w14:paraId="45942F7F" w14:textId="77777777" w:rsidR="00032EA5" w:rsidRPr="00B97153" w:rsidRDefault="00032EA5" w:rsidP="00A53603">
            <w:pPr>
              <w:keepNext/>
              <w:suppressAutoHyphens/>
              <w:rPr>
                <w:sz w:val="22"/>
                <w:szCs w:val="22"/>
                <w:lang w:val="ro-RO" w:eastAsia="ja-JP"/>
              </w:rPr>
            </w:pPr>
            <w:r w:rsidRPr="00B97153">
              <w:rPr>
                <w:sz w:val="22"/>
                <w:szCs w:val="22"/>
                <w:lang w:val="ro-RO" w:eastAsia="ja-JP"/>
              </w:rPr>
              <w:t>Tel: +46 8 721 21 00</w:t>
            </w:r>
          </w:p>
          <w:p w14:paraId="60EEF86C" w14:textId="77777777" w:rsidR="00032EA5" w:rsidRPr="00B97153" w:rsidRDefault="00032EA5" w:rsidP="00A53603">
            <w:pPr>
              <w:keepNext/>
              <w:suppressAutoHyphens/>
              <w:rPr>
                <w:b/>
                <w:bCs/>
                <w:noProof/>
                <w:sz w:val="22"/>
                <w:szCs w:val="22"/>
                <w:lang w:val="ro-RO"/>
              </w:rPr>
            </w:pPr>
          </w:p>
        </w:tc>
      </w:tr>
      <w:tr w:rsidR="00032EA5" w:rsidRPr="00B97153" w14:paraId="26D911A9" w14:textId="77777777" w:rsidTr="00A53603">
        <w:tc>
          <w:tcPr>
            <w:tcW w:w="2500" w:type="pct"/>
            <w:gridSpan w:val="2"/>
          </w:tcPr>
          <w:p w14:paraId="557C7E22" w14:textId="77777777" w:rsidR="00032EA5" w:rsidRPr="00B97153" w:rsidRDefault="00032EA5" w:rsidP="00A53603">
            <w:pPr>
              <w:rPr>
                <w:b/>
                <w:bCs/>
                <w:noProof/>
                <w:sz w:val="22"/>
                <w:szCs w:val="22"/>
                <w:lang w:val="ro-RO"/>
              </w:rPr>
            </w:pPr>
            <w:r w:rsidRPr="00B97153">
              <w:rPr>
                <w:b/>
                <w:bCs/>
                <w:noProof/>
                <w:sz w:val="22"/>
                <w:szCs w:val="22"/>
                <w:lang w:val="ro-RO"/>
              </w:rPr>
              <w:t>Latvija</w:t>
            </w:r>
          </w:p>
          <w:p w14:paraId="23FFBDD0" w14:textId="77777777" w:rsidR="00032EA5" w:rsidRPr="00B97153" w:rsidRDefault="00032EA5" w:rsidP="00A53603">
            <w:pPr>
              <w:suppressAutoHyphens/>
              <w:rPr>
                <w:sz w:val="22"/>
                <w:szCs w:val="22"/>
                <w:lang w:val="ro-RO"/>
              </w:rPr>
            </w:pPr>
            <w:r w:rsidRPr="00B97153">
              <w:rPr>
                <w:sz w:val="22"/>
                <w:szCs w:val="22"/>
                <w:lang w:val="ro-RO" w:eastAsia="ja-JP"/>
              </w:rPr>
              <w:t xml:space="preserve">Boehringer Ingelheim </w:t>
            </w:r>
            <w:r w:rsidRPr="00B97153">
              <w:rPr>
                <w:sz w:val="22"/>
                <w:szCs w:val="22"/>
                <w:lang w:val="ro-RO"/>
              </w:rPr>
              <w:t>RCV GmbH &amp; Co KG</w:t>
            </w:r>
          </w:p>
          <w:p w14:paraId="252197C6" w14:textId="77777777" w:rsidR="00032EA5" w:rsidRPr="00B97153" w:rsidRDefault="00032EA5" w:rsidP="00A53603">
            <w:pPr>
              <w:suppressAutoHyphens/>
              <w:rPr>
                <w:sz w:val="22"/>
                <w:szCs w:val="22"/>
                <w:lang w:val="ro-RO"/>
              </w:rPr>
            </w:pPr>
            <w:r w:rsidRPr="00B97153">
              <w:rPr>
                <w:sz w:val="22"/>
                <w:szCs w:val="22"/>
                <w:lang w:val="ro-RO"/>
              </w:rPr>
              <w:t>Latvijas filiāle</w:t>
            </w:r>
          </w:p>
          <w:p w14:paraId="14C85E26" w14:textId="77777777" w:rsidR="00032EA5" w:rsidRPr="00B97153" w:rsidRDefault="00032EA5" w:rsidP="00A53603">
            <w:pPr>
              <w:suppressAutoHyphens/>
              <w:rPr>
                <w:noProof/>
                <w:sz w:val="22"/>
                <w:szCs w:val="22"/>
                <w:lang w:val="ro-RO"/>
              </w:rPr>
            </w:pPr>
            <w:r w:rsidRPr="00B97153">
              <w:rPr>
                <w:sz w:val="22"/>
                <w:szCs w:val="22"/>
                <w:lang w:val="ro-RO" w:eastAsia="ja-JP"/>
              </w:rPr>
              <w:t>Tel: +371 67 240 011</w:t>
            </w:r>
          </w:p>
          <w:p w14:paraId="65D09BC3" w14:textId="77777777" w:rsidR="00032EA5" w:rsidRPr="00B97153" w:rsidRDefault="00032EA5" w:rsidP="00A53603">
            <w:pPr>
              <w:suppressAutoHyphens/>
              <w:rPr>
                <w:noProof/>
                <w:sz w:val="22"/>
                <w:szCs w:val="22"/>
                <w:lang w:val="ro-RO"/>
              </w:rPr>
            </w:pPr>
          </w:p>
        </w:tc>
        <w:tc>
          <w:tcPr>
            <w:tcW w:w="2500" w:type="pct"/>
            <w:gridSpan w:val="2"/>
          </w:tcPr>
          <w:p w14:paraId="41FD209D" w14:textId="662A7E63" w:rsidR="00032EA5" w:rsidRPr="00B97153" w:rsidRDefault="00032EA5" w:rsidP="00A53603">
            <w:pPr>
              <w:rPr>
                <w:noProof/>
                <w:sz w:val="22"/>
                <w:szCs w:val="22"/>
                <w:lang w:val="ro-RO"/>
              </w:rPr>
            </w:pPr>
          </w:p>
        </w:tc>
      </w:tr>
    </w:tbl>
    <w:p w14:paraId="28DFE647" w14:textId="77777777" w:rsidR="008F698C" w:rsidRPr="00B97153" w:rsidRDefault="008F698C" w:rsidP="001743F9">
      <w:pPr>
        <w:rPr>
          <w:sz w:val="22"/>
          <w:szCs w:val="22"/>
          <w:lang w:val="ro-RO"/>
        </w:rPr>
      </w:pPr>
    </w:p>
    <w:p w14:paraId="3091F827" w14:textId="77777777" w:rsidR="008F698C" w:rsidRPr="00B97153" w:rsidRDefault="008F698C" w:rsidP="001743F9">
      <w:pPr>
        <w:rPr>
          <w:sz w:val="22"/>
          <w:szCs w:val="22"/>
          <w:lang w:val="ro-RO"/>
        </w:rPr>
      </w:pPr>
      <w:r w:rsidRPr="00B97153">
        <w:rPr>
          <w:b/>
          <w:bCs/>
          <w:sz w:val="22"/>
          <w:szCs w:val="22"/>
          <w:lang w:val="ro-RO"/>
        </w:rPr>
        <w:t xml:space="preserve">Acest prospect a fost revizuit în </w:t>
      </w:r>
      <w:r w:rsidRPr="00B97153">
        <w:rPr>
          <w:b/>
          <w:sz w:val="22"/>
          <w:szCs w:val="22"/>
          <w:lang w:val="ro-RO"/>
        </w:rPr>
        <w:t>{LL/AAAA}.</w:t>
      </w:r>
    </w:p>
    <w:p w14:paraId="6AE9B925" w14:textId="77777777" w:rsidR="008F698C" w:rsidRPr="00B97153" w:rsidRDefault="008F698C" w:rsidP="001743F9">
      <w:pPr>
        <w:rPr>
          <w:sz w:val="22"/>
          <w:szCs w:val="22"/>
          <w:lang w:val="ro-RO"/>
        </w:rPr>
      </w:pPr>
    </w:p>
    <w:p w14:paraId="2370BD80" w14:textId="77777777" w:rsidR="008F698C" w:rsidRPr="00B97153" w:rsidRDefault="008F698C" w:rsidP="001743F9">
      <w:pPr>
        <w:keepNext/>
        <w:rPr>
          <w:b/>
          <w:sz w:val="22"/>
          <w:szCs w:val="22"/>
          <w:lang w:val="ro-RO"/>
        </w:rPr>
      </w:pPr>
      <w:r w:rsidRPr="00B97153">
        <w:rPr>
          <w:b/>
          <w:sz w:val="22"/>
          <w:szCs w:val="22"/>
          <w:lang w:val="ro-RO"/>
        </w:rPr>
        <w:t>Alte surse de informații</w:t>
      </w:r>
    </w:p>
    <w:p w14:paraId="3722911F" w14:textId="46A840B8" w:rsidR="008F698C" w:rsidRPr="00B97153" w:rsidRDefault="008F698C" w:rsidP="001743F9">
      <w:pPr>
        <w:rPr>
          <w:bCs/>
          <w:sz w:val="22"/>
          <w:szCs w:val="22"/>
          <w:lang w:val="ro-RO"/>
        </w:rPr>
      </w:pPr>
      <w:r w:rsidRPr="00B97153">
        <w:rPr>
          <w:sz w:val="22"/>
          <w:szCs w:val="22"/>
          <w:lang w:val="ro-RO"/>
        </w:rPr>
        <w:t xml:space="preserve">Informații detaliate privind acest medicament sunt disponibile pe site-ul Agenției Europene pentru Medicamente </w:t>
      </w:r>
      <w:hyperlink r:id="rId17" w:history="1">
        <w:r w:rsidR="00032EA5" w:rsidRPr="00B97153">
          <w:rPr>
            <w:rStyle w:val="Hyperlink"/>
            <w:sz w:val="22"/>
            <w:szCs w:val="22"/>
            <w:lang w:val="ro-RO"/>
          </w:rPr>
          <w:t>https://www.ema.europa.eu</w:t>
        </w:r>
      </w:hyperlink>
      <w:r w:rsidRPr="00B97153">
        <w:rPr>
          <w:sz w:val="22"/>
          <w:szCs w:val="22"/>
          <w:lang w:val="ro-RO"/>
        </w:rPr>
        <w:t>.</w:t>
      </w:r>
    </w:p>
    <w:p w14:paraId="44261FE3" w14:textId="77777777" w:rsidR="008F698C" w:rsidRPr="00B97153" w:rsidRDefault="008F698C" w:rsidP="001743F9">
      <w:pPr>
        <w:rPr>
          <w:sz w:val="22"/>
          <w:szCs w:val="22"/>
          <w:lang w:val="ro-RO"/>
        </w:rPr>
      </w:pPr>
    </w:p>
    <w:p w14:paraId="05A22833" w14:textId="77777777" w:rsidR="008F698C" w:rsidRPr="00B97153" w:rsidRDefault="008F698C" w:rsidP="001743F9">
      <w:pPr>
        <w:jc w:val="center"/>
        <w:rPr>
          <w:b/>
          <w:bCs/>
          <w:sz w:val="22"/>
          <w:szCs w:val="22"/>
          <w:lang w:val="ro-RO"/>
        </w:rPr>
      </w:pPr>
      <w:r w:rsidRPr="00B97153">
        <w:rPr>
          <w:b/>
          <w:bCs/>
          <w:sz w:val="22"/>
          <w:szCs w:val="22"/>
          <w:lang w:val="ro-RO"/>
        </w:rPr>
        <w:br w:type="page"/>
        <w:t>Prospect: Informații pentru utilizator</w:t>
      </w:r>
    </w:p>
    <w:p w14:paraId="6713A4C7" w14:textId="77777777" w:rsidR="008F698C" w:rsidRPr="00B97153" w:rsidRDefault="008F698C" w:rsidP="001743F9">
      <w:pPr>
        <w:jc w:val="center"/>
        <w:rPr>
          <w:b/>
          <w:sz w:val="22"/>
          <w:szCs w:val="22"/>
          <w:lang w:val="ro-RO"/>
        </w:rPr>
      </w:pPr>
      <w:r w:rsidRPr="00B97153">
        <w:rPr>
          <w:b/>
          <w:sz w:val="22"/>
          <w:szCs w:val="22"/>
          <w:lang w:val="ro-RO"/>
        </w:rPr>
        <w:t>Micardis 80 mg comprimate</w:t>
      </w:r>
    </w:p>
    <w:p w14:paraId="77A54752" w14:textId="77777777" w:rsidR="008F698C" w:rsidRPr="00B97153" w:rsidRDefault="008F698C" w:rsidP="001743F9">
      <w:pPr>
        <w:jc w:val="center"/>
        <w:rPr>
          <w:sz w:val="22"/>
          <w:szCs w:val="22"/>
          <w:lang w:val="ro-RO"/>
        </w:rPr>
      </w:pPr>
      <w:r w:rsidRPr="00B97153">
        <w:rPr>
          <w:sz w:val="22"/>
          <w:szCs w:val="22"/>
          <w:lang w:val="ro-RO"/>
        </w:rPr>
        <w:t>telmisartan</w:t>
      </w:r>
    </w:p>
    <w:p w14:paraId="1AAE1D9C" w14:textId="77777777" w:rsidR="008F698C" w:rsidRPr="00B97153" w:rsidRDefault="008F698C" w:rsidP="001743F9">
      <w:pPr>
        <w:jc w:val="center"/>
        <w:rPr>
          <w:sz w:val="22"/>
          <w:szCs w:val="22"/>
          <w:lang w:val="ro-RO"/>
        </w:rPr>
      </w:pPr>
    </w:p>
    <w:p w14:paraId="24B2B73A" w14:textId="77777777" w:rsidR="008F698C" w:rsidRPr="00B97153" w:rsidRDefault="008F698C" w:rsidP="001743F9">
      <w:pPr>
        <w:keepNext/>
        <w:rPr>
          <w:b/>
          <w:bCs/>
          <w:sz w:val="22"/>
          <w:szCs w:val="22"/>
          <w:lang w:val="ro-RO"/>
        </w:rPr>
      </w:pPr>
      <w:r w:rsidRPr="00B97153">
        <w:rPr>
          <w:b/>
          <w:bCs/>
          <w:sz w:val="22"/>
          <w:szCs w:val="22"/>
          <w:lang w:val="ro-RO"/>
        </w:rPr>
        <w:t>Citiți cu atenție și în întregime acest prospect înainte de a începe să luați acest medicament deoarece conține informații importante pentru dumneavoastră.</w:t>
      </w:r>
    </w:p>
    <w:p w14:paraId="772BDF78" w14:textId="77777777" w:rsidR="008F698C" w:rsidRPr="00B97153" w:rsidRDefault="008F698C" w:rsidP="0023510F">
      <w:pPr>
        <w:numPr>
          <w:ilvl w:val="0"/>
          <w:numId w:val="14"/>
        </w:numPr>
        <w:tabs>
          <w:tab w:val="clear" w:pos="720"/>
        </w:tabs>
        <w:ind w:left="567" w:hanging="567"/>
        <w:rPr>
          <w:sz w:val="22"/>
          <w:szCs w:val="22"/>
          <w:lang w:val="ro-RO"/>
        </w:rPr>
      </w:pPr>
      <w:r w:rsidRPr="00B97153">
        <w:rPr>
          <w:sz w:val="22"/>
          <w:szCs w:val="22"/>
          <w:lang w:val="ro-RO"/>
        </w:rPr>
        <w:t>Păstrați acest prospect. S-ar putea să fie necesar să-l recitiți.</w:t>
      </w:r>
    </w:p>
    <w:p w14:paraId="6928EFA9" w14:textId="77777777" w:rsidR="008F698C" w:rsidRPr="00B97153" w:rsidRDefault="008F698C" w:rsidP="0023510F">
      <w:pPr>
        <w:numPr>
          <w:ilvl w:val="0"/>
          <w:numId w:val="14"/>
        </w:numPr>
        <w:tabs>
          <w:tab w:val="clear" w:pos="720"/>
        </w:tabs>
        <w:ind w:left="567" w:hanging="567"/>
        <w:rPr>
          <w:sz w:val="22"/>
          <w:szCs w:val="22"/>
          <w:lang w:val="ro-RO"/>
        </w:rPr>
      </w:pPr>
      <w:r w:rsidRPr="00B97153">
        <w:rPr>
          <w:sz w:val="22"/>
          <w:szCs w:val="22"/>
          <w:lang w:val="ro-RO"/>
        </w:rPr>
        <w:t>Dacă aveți orice întrebări suplimentare, adresați-vă medicului dumneavoastră sau farmacistului.</w:t>
      </w:r>
    </w:p>
    <w:p w14:paraId="3405B422" w14:textId="77777777" w:rsidR="008F698C" w:rsidRPr="00B97153" w:rsidRDefault="008F698C" w:rsidP="0023510F">
      <w:pPr>
        <w:numPr>
          <w:ilvl w:val="0"/>
          <w:numId w:val="14"/>
        </w:numPr>
        <w:tabs>
          <w:tab w:val="clear" w:pos="720"/>
        </w:tabs>
        <w:ind w:left="567" w:hanging="567"/>
        <w:rPr>
          <w:sz w:val="22"/>
          <w:szCs w:val="22"/>
          <w:lang w:val="ro-RO"/>
        </w:rPr>
      </w:pPr>
      <w:r w:rsidRPr="00B97153">
        <w:rPr>
          <w:sz w:val="22"/>
          <w:szCs w:val="22"/>
          <w:lang w:val="ro-RO"/>
        </w:rPr>
        <w:t>Acest medicament a fost prescris numai pentru dumneavoastră. Nu trebuie să-l dați altor persoane. Le poate face rău, chiar dacă au aceleași semne de boală ca dumneavoastră.</w:t>
      </w:r>
    </w:p>
    <w:p w14:paraId="59DC4DDF" w14:textId="77777777" w:rsidR="008F698C" w:rsidRPr="00B97153" w:rsidRDefault="008F698C" w:rsidP="0023510F">
      <w:pPr>
        <w:numPr>
          <w:ilvl w:val="0"/>
          <w:numId w:val="14"/>
        </w:numPr>
        <w:tabs>
          <w:tab w:val="clear" w:pos="720"/>
        </w:tabs>
        <w:ind w:left="567" w:hanging="567"/>
        <w:rPr>
          <w:sz w:val="22"/>
          <w:szCs w:val="22"/>
          <w:lang w:val="ro-RO"/>
        </w:rPr>
      </w:pPr>
      <w:r w:rsidRPr="00B97153">
        <w:rPr>
          <w:noProof/>
          <w:sz w:val="22"/>
          <w:szCs w:val="22"/>
          <w:lang w:val="ro-RO"/>
        </w:rPr>
        <w:t>Dacă manifestați orice reacții adverse, adresați-vă medicului dumneavoastră sau farmacistului. Acestea includ orice posibile reacții adverse nemenționate în acest prospect. Vezi pct. 4.</w:t>
      </w:r>
    </w:p>
    <w:p w14:paraId="73A455D3" w14:textId="77777777" w:rsidR="008F698C" w:rsidRPr="00B97153" w:rsidRDefault="008F698C" w:rsidP="001743F9">
      <w:pPr>
        <w:rPr>
          <w:bCs/>
          <w:sz w:val="22"/>
          <w:szCs w:val="22"/>
          <w:lang w:val="ro-RO"/>
        </w:rPr>
      </w:pPr>
    </w:p>
    <w:p w14:paraId="027D7C7D" w14:textId="77777777" w:rsidR="008F698C" w:rsidRPr="00B97153" w:rsidRDefault="008F698C" w:rsidP="001743F9">
      <w:pPr>
        <w:keepNext/>
        <w:rPr>
          <w:b/>
          <w:bCs/>
          <w:sz w:val="22"/>
          <w:szCs w:val="22"/>
          <w:lang w:val="ro-RO"/>
        </w:rPr>
      </w:pPr>
      <w:r w:rsidRPr="00B97153">
        <w:rPr>
          <w:b/>
          <w:bCs/>
          <w:sz w:val="22"/>
          <w:szCs w:val="22"/>
          <w:lang w:val="ro-RO"/>
        </w:rPr>
        <w:t>Ce găsiți în acest prospect</w:t>
      </w:r>
    </w:p>
    <w:p w14:paraId="231D6C34" w14:textId="77777777" w:rsidR="008F698C" w:rsidRPr="00B97153" w:rsidRDefault="008F698C" w:rsidP="001743F9">
      <w:pPr>
        <w:ind w:left="567" w:hanging="567"/>
        <w:rPr>
          <w:sz w:val="22"/>
          <w:szCs w:val="22"/>
          <w:lang w:val="ro-RO"/>
        </w:rPr>
      </w:pPr>
      <w:r w:rsidRPr="00B97153">
        <w:rPr>
          <w:sz w:val="22"/>
          <w:szCs w:val="22"/>
          <w:lang w:val="ro-RO"/>
        </w:rPr>
        <w:t>1.</w:t>
      </w:r>
      <w:r w:rsidRPr="00B97153">
        <w:rPr>
          <w:sz w:val="22"/>
          <w:szCs w:val="22"/>
          <w:lang w:val="ro-RO"/>
        </w:rPr>
        <w:tab/>
        <w:t>Ce este Micardis și pentru ce se utilizează</w:t>
      </w:r>
    </w:p>
    <w:p w14:paraId="3ACCC17D" w14:textId="77777777" w:rsidR="008F698C" w:rsidRPr="00B97153" w:rsidRDefault="008F698C" w:rsidP="001743F9">
      <w:pPr>
        <w:ind w:left="567" w:hanging="567"/>
        <w:rPr>
          <w:sz w:val="22"/>
          <w:szCs w:val="22"/>
          <w:lang w:val="ro-RO"/>
        </w:rPr>
      </w:pPr>
      <w:r w:rsidRPr="00B97153">
        <w:rPr>
          <w:sz w:val="22"/>
          <w:szCs w:val="22"/>
          <w:lang w:val="ro-RO"/>
        </w:rPr>
        <w:t>2.</w:t>
      </w:r>
      <w:r w:rsidRPr="00B97153">
        <w:rPr>
          <w:sz w:val="22"/>
          <w:szCs w:val="22"/>
          <w:lang w:val="ro-RO"/>
        </w:rPr>
        <w:tab/>
        <w:t>Ce trebuie să știți înainte să luați Micardis</w:t>
      </w:r>
    </w:p>
    <w:p w14:paraId="5C27A489" w14:textId="77777777" w:rsidR="008F698C" w:rsidRPr="00B97153" w:rsidRDefault="008F698C" w:rsidP="001743F9">
      <w:pPr>
        <w:ind w:left="567" w:hanging="567"/>
        <w:rPr>
          <w:sz w:val="22"/>
          <w:szCs w:val="22"/>
          <w:lang w:val="ro-RO"/>
        </w:rPr>
      </w:pPr>
      <w:r w:rsidRPr="00B97153">
        <w:rPr>
          <w:sz w:val="22"/>
          <w:szCs w:val="22"/>
          <w:lang w:val="ro-RO"/>
        </w:rPr>
        <w:t>3.</w:t>
      </w:r>
      <w:r w:rsidRPr="00B97153">
        <w:rPr>
          <w:sz w:val="22"/>
          <w:szCs w:val="22"/>
          <w:lang w:val="ro-RO"/>
        </w:rPr>
        <w:tab/>
        <w:t>Cum să luați Micardis</w:t>
      </w:r>
    </w:p>
    <w:p w14:paraId="77E00A96" w14:textId="77777777" w:rsidR="008F698C" w:rsidRPr="00B97153" w:rsidRDefault="008F698C" w:rsidP="001743F9">
      <w:pPr>
        <w:ind w:left="567" w:hanging="567"/>
        <w:rPr>
          <w:sz w:val="22"/>
          <w:szCs w:val="22"/>
          <w:lang w:val="ro-RO"/>
        </w:rPr>
      </w:pPr>
      <w:r w:rsidRPr="00B97153">
        <w:rPr>
          <w:sz w:val="22"/>
          <w:szCs w:val="22"/>
          <w:lang w:val="ro-RO"/>
        </w:rPr>
        <w:t>4.</w:t>
      </w:r>
      <w:r w:rsidRPr="00B97153">
        <w:rPr>
          <w:sz w:val="22"/>
          <w:szCs w:val="22"/>
          <w:lang w:val="ro-RO"/>
        </w:rPr>
        <w:tab/>
        <w:t>Reacții adverse posibile</w:t>
      </w:r>
    </w:p>
    <w:p w14:paraId="69030F21" w14:textId="77777777" w:rsidR="008F698C" w:rsidRPr="00B97153" w:rsidRDefault="008F698C" w:rsidP="001743F9">
      <w:pPr>
        <w:ind w:left="567" w:hanging="567"/>
        <w:rPr>
          <w:sz w:val="22"/>
          <w:szCs w:val="22"/>
          <w:lang w:val="ro-RO"/>
        </w:rPr>
      </w:pPr>
      <w:r w:rsidRPr="00B97153">
        <w:rPr>
          <w:sz w:val="22"/>
          <w:szCs w:val="22"/>
          <w:lang w:val="ro-RO"/>
        </w:rPr>
        <w:t>5.</w:t>
      </w:r>
      <w:r w:rsidRPr="00B97153">
        <w:rPr>
          <w:sz w:val="22"/>
          <w:szCs w:val="22"/>
          <w:lang w:val="ro-RO"/>
        </w:rPr>
        <w:tab/>
        <w:t>Cum se păstrează Micardis</w:t>
      </w:r>
    </w:p>
    <w:p w14:paraId="356861E5" w14:textId="77777777" w:rsidR="008F698C" w:rsidRPr="00B97153" w:rsidRDefault="008F698C" w:rsidP="001743F9">
      <w:pPr>
        <w:ind w:left="567" w:hanging="567"/>
        <w:rPr>
          <w:sz w:val="22"/>
          <w:szCs w:val="22"/>
          <w:lang w:val="ro-RO"/>
        </w:rPr>
      </w:pPr>
      <w:r w:rsidRPr="00B97153">
        <w:rPr>
          <w:sz w:val="22"/>
          <w:szCs w:val="22"/>
          <w:lang w:val="ro-RO"/>
        </w:rPr>
        <w:t>6.</w:t>
      </w:r>
      <w:r w:rsidRPr="00B97153">
        <w:rPr>
          <w:sz w:val="22"/>
          <w:szCs w:val="22"/>
          <w:lang w:val="ro-RO"/>
        </w:rPr>
        <w:tab/>
        <w:t>Conținutul ambalajului și alte informații</w:t>
      </w:r>
    </w:p>
    <w:p w14:paraId="0080602B" w14:textId="77777777" w:rsidR="008F698C" w:rsidRPr="00B97153" w:rsidRDefault="008F698C" w:rsidP="001743F9">
      <w:pPr>
        <w:rPr>
          <w:sz w:val="22"/>
          <w:szCs w:val="22"/>
          <w:lang w:val="ro-RO"/>
        </w:rPr>
      </w:pPr>
    </w:p>
    <w:p w14:paraId="57F5FA28" w14:textId="77777777" w:rsidR="008F698C" w:rsidRPr="00B97153" w:rsidRDefault="008F698C" w:rsidP="001743F9">
      <w:pPr>
        <w:rPr>
          <w:sz w:val="22"/>
          <w:szCs w:val="22"/>
          <w:lang w:val="ro-RO"/>
        </w:rPr>
      </w:pPr>
    </w:p>
    <w:p w14:paraId="128AB4A4" w14:textId="77777777" w:rsidR="008F698C" w:rsidRPr="00B97153" w:rsidRDefault="008F698C" w:rsidP="001743F9">
      <w:pPr>
        <w:keepNext/>
        <w:ind w:left="567" w:hanging="567"/>
        <w:rPr>
          <w:b/>
          <w:sz w:val="22"/>
          <w:szCs w:val="22"/>
          <w:lang w:val="ro-RO"/>
        </w:rPr>
      </w:pPr>
      <w:r w:rsidRPr="00B97153">
        <w:rPr>
          <w:b/>
          <w:sz w:val="22"/>
          <w:szCs w:val="22"/>
          <w:lang w:val="ro-RO"/>
        </w:rPr>
        <w:t>1.</w:t>
      </w:r>
      <w:r w:rsidRPr="00B97153">
        <w:rPr>
          <w:b/>
          <w:sz w:val="22"/>
          <w:szCs w:val="22"/>
          <w:lang w:val="ro-RO"/>
        </w:rPr>
        <w:tab/>
        <w:t>Ce este Micardis și pentru ce se utilizează</w:t>
      </w:r>
    </w:p>
    <w:p w14:paraId="6E40A9ED" w14:textId="77777777" w:rsidR="008F698C" w:rsidRPr="00B97153" w:rsidRDefault="008F698C" w:rsidP="001743F9">
      <w:pPr>
        <w:keepNext/>
        <w:rPr>
          <w:sz w:val="22"/>
          <w:szCs w:val="22"/>
          <w:lang w:val="ro-RO"/>
        </w:rPr>
      </w:pPr>
    </w:p>
    <w:p w14:paraId="41C3EBB3" w14:textId="0E0A88F4" w:rsidR="008F698C" w:rsidRPr="00B97153" w:rsidRDefault="008F698C" w:rsidP="001743F9">
      <w:pPr>
        <w:rPr>
          <w:sz w:val="22"/>
          <w:szCs w:val="22"/>
          <w:lang w:val="ro-RO"/>
        </w:rPr>
      </w:pPr>
      <w:r w:rsidRPr="00B97153">
        <w:rPr>
          <w:sz w:val="22"/>
          <w:szCs w:val="22"/>
          <w:lang w:val="ro-RO"/>
        </w:rPr>
        <w:t xml:space="preserve">Micardis aparține unui grup de medicamente cunoscute sub denumirea de </w:t>
      </w:r>
      <w:r w:rsidR="00647F92" w:rsidRPr="00B97153">
        <w:rPr>
          <w:sz w:val="22"/>
          <w:szCs w:val="22"/>
          <w:lang w:val="ro-RO"/>
        </w:rPr>
        <w:t xml:space="preserve">blocanți </w:t>
      </w:r>
      <w:r w:rsidRPr="00B97153">
        <w:rPr>
          <w:sz w:val="22"/>
          <w:szCs w:val="22"/>
          <w:lang w:val="ro-RO"/>
        </w:rPr>
        <w:t>ai receptorilor angiotensinei II. Angiotensina II este o substanță produsă de corpul dumneavoastră, care produce micșorarea diametrului vaselor sangvine, determinând astfel creșterea tensiunii dumneavoastră arteriale. Micardis blochează acest efect al angiotensinei II, vasele sangvine se relaxează și tensiunea dumneavoastră arterială se micșorează.</w:t>
      </w:r>
    </w:p>
    <w:p w14:paraId="1435FC96" w14:textId="77777777" w:rsidR="008F698C" w:rsidRPr="00B97153" w:rsidRDefault="008F698C" w:rsidP="001743F9">
      <w:pPr>
        <w:rPr>
          <w:sz w:val="22"/>
          <w:szCs w:val="22"/>
          <w:lang w:val="ro-RO"/>
        </w:rPr>
      </w:pPr>
    </w:p>
    <w:p w14:paraId="7627AFB3" w14:textId="345E1415" w:rsidR="008F698C" w:rsidRPr="00B97153" w:rsidRDefault="008F698C" w:rsidP="001743F9">
      <w:pPr>
        <w:rPr>
          <w:sz w:val="22"/>
          <w:szCs w:val="22"/>
          <w:lang w:val="ro-RO"/>
        </w:rPr>
      </w:pPr>
      <w:r w:rsidRPr="00B97153">
        <w:rPr>
          <w:b/>
          <w:sz w:val="22"/>
          <w:szCs w:val="22"/>
          <w:lang w:val="ro-RO"/>
        </w:rPr>
        <w:t>Micardis este folosit pentru</w:t>
      </w:r>
      <w:r w:rsidRPr="00B97153">
        <w:rPr>
          <w:sz w:val="22"/>
          <w:szCs w:val="22"/>
          <w:lang w:val="ro-RO"/>
        </w:rPr>
        <w:t xml:space="preserve"> tratamentul hipertensiunii arteriale esențiale (tensiune arterială crescută) la adulți. Termenul „esențială” înseamnă că tensiunea arterială crescută nu este cauzată de alte afecțiuni.</w:t>
      </w:r>
    </w:p>
    <w:p w14:paraId="6B8C627B" w14:textId="77777777" w:rsidR="008F698C" w:rsidRPr="00B97153" w:rsidRDefault="008F698C" w:rsidP="001743F9">
      <w:pPr>
        <w:rPr>
          <w:sz w:val="22"/>
          <w:szCs w:val="22"/>
          <w:lang w:val="ro-RO"/>
        </w:rPr>
      </w:pPr>
    </w:p>
    <w:p w14:paraId="03AAFDA7" w14:textId="183543FF" w:rsidR="008F698C" w:rsidRPr="00B97153" w:rsidRDefault="008F698C" w:rsidP="001743F9">
      <w:pPr>
        <w:rPr>
          <w:sz w:val="22"/>
          <w:szCs w:val="22"/>
          <w:lang w:val="ro-RO"/>
        </w:rPr>
      </w:pPr>
      <w:r w:rsidRPr="00B97153">
        <w:rPr>
          <w:sz w:val="22"/>
          <w:szCs w:val="22"/>
          <w:lang w:val="ro-RO"/>
        </w:rPr>
        <w:t>Dacă nu este tratată, tensiunea arterială crescută poate afecta vasele de sânge în unele organe, ceea ce ar putea conduce uneori la atac de cord, insuficiență cardiacă sau renală, accident vascular cerebral sau orbire. De obicei nu există simptome ale tensiunii arteriale crescute înainte de apariția afecțiunii. De aceea este important să se măsoare în mod regulat tensiunea arterială pentru a verifica dacă se găsește în limitele normale.</w:t>
      </w:r>
    </w:p>
    <w:p w14:paraId="51D1919C" w14:textId="77777777" w:rsidR="008F698C" w:rsidRPr="00B97153" w:rsidRDefault="008F698C" w:rsidP="001743F9">
      <w:pPr>
        <w:rPr>
          <w:sz w:val="22"/>
          <w:szCs w:val="22"/>
          <w:lang w:val="ro-RO"/>
        </w:rPr>
      </w:pPr>
    </w:p>
    <w:p w14:paraId="6FCBF25F" w14:textId="5CEB0353" w:rsidR="008F698C" w:rsidRPr="00B97153" w:rsidRDefault="008F698C" w:rsidP="001743F9">
      <w:pPr>
        <w:rPr>
          <w:sz w:val="22"/>
          <w:szCs w:val="22"/>
          <w:lang w:val="ro-RO"/>
        </w:rPr>
      </w:pPr>
      <w:r w:rsidRPr="00B97153">
        <w:rPr>
          <w:b/>
          <w:sz w:val="22"/>
          <w:szCs w:val="22"/>
          <w:lang w:val="ro-RO"/>
        </w:rPr>
        <w:t xml:space="preserve">Micardis este folosit, de asemenea, pentru </w:t>
      </w:r>
      <w:r w:rsidRPr="00B97153">
        <w:rPr>
          <w:sz w:val="22"/>
          <w:szCs w:val="22"/>
          <w:lang w:val="ro-RO"/>
        </w:rPr>
        <w:t>reducerea evenimentelor cardiovasculare (de exemplu infarct miocardic sau accident vascular cerebral) la adulții cu risc datorat reducerii sau blocării circulației sângelui către inimă sau către picioare, sau care au suferit un accident vascular cerebral sau au risc crescut de diabet zaharat. Medicul dumneavoastră vă poate informa dacă prezentați un risc crescut de apariție a acestor evenimente.</w:t>
      </w:r>
    </w:p>
    <w:p w14:paraId="7E1E2B82" w14:textId="77777777" w:rsidR="008F698C" w:rsidRPr="00B97153" w:rsidRDefault="008F698C" w:rsidP="001743F9">
      <w:pPr>
        <w:rPr>
          <w:sz w:val="22"/>
          <w:szCs w:val="22"/>
          <w:lang w:val="ro-RO"/>
        </w:rPr>
      </w:pPr>
    </w:p>
    <w:p w14:paraId="667803F3" w14:textId="77777777" w:rsidR="008F698C" w:rsidRPr="00B97153" w:rsidRDefault="008F698C" w:rsidP="001743F9">
      <w:pPr>
        <w:rPr>
          <w:sz w:val="22"/>
          <w:szCs w:val="22"/>
          <w:lang w:val="ro-RO"/>
        </w:rPr>
      </w:pPr>
    </w:p>
    <w:p w14:paraId="253C6682" w14:textId="77777777" w:rsidR="008F698C" w:rsidRPr="00B97153" w:rsidRDefault="008F698C" w:rsidP="001743F9">
      <w:pPr>
        <w:keepNext/>
        <w:ind w:left="567" w:hanging="567"/>
        <w:rPr>
          <w:b/>
          <w:sz w:val="22"/>
          <w:szCs w:val="22"/>
          <w:lang w:val="ro-RO"/>
        </w:rPr>
      </w:pPr>
      <w:r w:rsidRPr="00B97153">
        <w:rPr>
          <w:b/>
          <w:sz w:val="22"/>
          <w:szCs w:val="22"/>
          <w:lang w:val="ro-RO"/>
        </w:rPr>
        <w:t>2.</w:t>
      </w:r>
      <w:r w:rsidRPr="00B97153">
        <w:rPr>
          <w:b/>
          <w:sz w:val="22"/>
          <w:szCs w:val="22"/>
          <w:lang w:val="ro-RO"/>
        </w:rPr>
        <w:tab/>
        <w:t>Ce trebuie să știți înainte să luați Micardis</w:t>
      </w:r>
    </w:p>
    <w:p w14:paraId="19354BEA" w14:textId="77777777" w:rsidR="008F698C" w:rsidRPr="00B97153" w:rsidRDefault="008F698C" w:rsidP="001743F9">
      <w:pPr>
        <w:keepNext/>
        <w:rPr>
          <w:bCs/>
          <w:sz w:val="22"/>
          <w:szCs w:val="22"/>
          <w:lang w:val="ro-RO"/>
        </w:rPr>
      </w:pPr>
    </w:p>
    <w:p w14:paraId="2CAE1CD0" w14:textId="77777777" w:rsidR="008F698C" w:rsidRPr="00B97153" w:rsidRDefault="008F698C" w:rsidP="001743F9">
      <w:pPr>
        <w:keepNext/>
        <w:rPr>
          <w:b/>
          <w:sz w:val="22"/>
          <w:szCs w:val="22"/>
          <w:lang w:val="ro-RO"/>
        </w:rPr>
      </w:pPr>
      <w:r w:rsidRPr="00B97153">
        <w:rPr>
          <w:b/>
          <w:sz w:val="22"/>
          <w:szCs w:val="22"/>
          <w:lang w:val="ro-RO"/>
        </w:rPr>
        <w:t>Nu luați Micardis</w:t>
      </w:r>
    </w:p>
    <w:p w14:paraId="2E941202" w14:textId="77777777" w:rsidR="008F698C" w:rsidRPr="00B97153" w:rsidRDefault="008F698C" w:rsidP="0023510F">
      <w:pPr>
        <w:pStyle w:val="Listenabsatz"/>
        <w:numPr>
          <w:ilvl w:val="0"/>
          <w:numId w:val="15"/>
        </w:numPr>
        <w:ind w:left="567" w:hanging="567"/>
        <w:rPr>
          <w:sz w:val="22"/>
          <w:szCs w:val="22"/>
          <w:lang w:val="ro-RO"/>
        </w:rPr>
      </w:pPr>
      <w:r w:rsidRPr="00B97153">
        <w:rPr>
          <w:sz w:val="22"/>
          <w:szCs w:val="22"/>
          <w:lang w:val="ro-RO"/>
        </w:rPr>
        <w:t>dacă sunteți alergic la telmisartan sau la oricare dintre celelalte componente ale acestui medicament (enumerate la pct. 6).</w:t>
      </w:r>
    </w:p>
    <w:p w14:paraId="0183A448" w14:textId="4534AD04" w:rsidR="008F698C" w:rsidRPr="00B97153" w:rsidRDefault="008F698C" w:rsidP="0023510F">
      <w:pPr>
        <w:pStyle w:val="Listenabsatz"/>
        <w:numPr>
          <w:ilvl w:val="0"/>
          <w:numId w:val="15"/>
        </w:numPr>
        <w:ind w:left="567" w:hanging="567"/>
        <w:rPr>
          <w:sz w:val="22"/>
          <w:szCs w:val="22"/>
          <w:lang w:val="ro-RO"/>
        </w:rPr>
      </w:pPr>
      <w:r w:rsidRPr="00B97153">
        <w:rPr>
          <w:sz w:val="22"/>
          <w:szCs w:val="22"/>
          <w:lang w:val="ro-RO"/>
        </w:rPr>
        <w:t xml:space="preserve">dacă sunteți gravidă de mai mult de 3 luni. (De asemenea, este bine să evitați utilizarea Micardis la începutul sarcinii – vezi </w:t>
      </w:r>
      <w:r w:rsidR="00F33BF0" w:rsidRPr="00B97153">
        <w:rPr>
          <w:sz w:val="22"/>
          <w:szCs w:val="22"/>
          <w:lang w:val="ro-RO"/>
        </w:rPr>
        <w:t xml:space="preserve">pct. </w:t>
      </w:r>
      <w:r w:rsidRPr="00B97153">
        <w:rPr>
          <w:sz w:val="22"/>
          <w:szCs w:val="22"/>
          <w:lang w:val="ro-RO"/>
        </w:rPr>
        <w:t>„Sarcina”).</w:t>
      </w:r>
    </w:p>
    <w:p w14:paraId="7650A0AD" w14:textId="77777777" w:rsidR="008F698C" w:rsidRPr="00B97153" w:rsidRDefault="008F698C" w:rsidP="0023510F">
      <w:pPr>
        <w:pStyle w:val="Listenabsatz"/>
        <w:numPr>
          <w:ilvl w:val="0"/>
          <w:numId w:val="15"/>
        </w:numPr>
        <w:ind w:left="567" w:hanging="567"/>
        <w:rPr>
          <w:sz w:val="22"/>
          <w:szCs w:val="22"/>
          <w:lang w:val="ro-RO"/>
        </w:rPr>
      </w:pPr>
      <w:r w:rsidRPr="00B97153">
        <w:rPr>
          <w:sz w:val="22"/>
          <w:szCs w:val="22"/>
          <w:lang w:val="ro-RO"/>
        </w:rPr>
        <w:t>dacă suferiți de afecțiuni hepatice severe cum sunt colestaza sau obstrucția biliară (dificultăți în eliminarea bilei din ficat și din vezica biliară) sau alte afecțiuni severe ale ficatului.</w:t>
      </w:r>
    </w:p>
    <w:p w14:paraId="0E310FB7" w14:textId="77777777" w:rsidR="008F698C" w:rsidRPr="00B97153" w:rsidRDefault="008F698C" w:rsidP="0023510F">
      <w:pPr>
        <w:numPr>
          <w:ilvl w:val="0"/>
          <w:numId w:val="15"/>
        </w:numPr>
        <w:ind w:left="567" w:hanging="567"/>
        <w:rPr>
          <w:sz w:val="22"/>
          <w:szCs w:val="22"/>
          <w:lang w:val="ro-RO"/>
        </w:rPr>
      </w:pPr>
      <w:r w:rsidRPr="00B97153">
        <w:rPr>
          <w:sz w:val="22"/>
          <w:szCs w:val="22"/>
          <w:lang w:val="ro-RO"/>
        </w:rPr>
        <w:t>dacă aveți diabet zaharat sau funcția rinichilor afectată și urmați tratament cu un medicament pentru scăderea tensiunii arteriale care conține aliskiren.</w:t>
      </w:r>
    </w:p>
    <w:p w14:paraId="0B3488EB" w14:textId="77777777" w:rsidR="008F698C" w:rsidRPr="00B97153" w:rsidRDefault="008F698C" w:rsidP="001743F9">
      <w:pPr>
        <w:rPr>
          <w:sz w:val="22"/>
          <w:szCs w:val="22"/>
          <w:lang w:val="ro-RO"/>
        </w:rPr>
      </w:pPr>
    </w:p>
    <w:p w14:paraId="79756401" w14:textId="77777777" w:rsidR="008F698C" w:rsidRPr="00B97153" w:rsidRDefault="008F698C" w:rsidP="001743F9">
      <w:pPr>
        <w:rPr>
          <w:sz w:val="22"/>
          <w:szCs w:val="22"/>
          <w:lang w:val="ro-RO"/>
        </w:rPr>
      </w:pPr>
      <w:r w:rsidRPr="00B97153">
        <w:rPr>
          <w:sz w:val="22"/>
          <w:szCs w:val="22"/>
          <w:lang w:val="ro-RO"/>
        </w:rPr>
        <w:t>Dacă sunteți în vreuna din situațiile de mai sus, vă rugăm să vă informați medicul sau farmacistul înainte de a lua Micardis.</w:t>
      </w:r>
    </w:p>
    <w:p w14:paraId="278A62E4" w14:textId="77777777" w:rsidR="008F698C" w:rsidRPr="00B97153" w:rsidRDefault="008F698C" w:rsidP="001743F9">
      <w:pPr>
        <w:rPr>
          <w:bCs/>
          <w:sz w:val="22"/>
          <w:szCs w:val="22"/>
          <w:lang w:val="ro-RO"/>
        </w:rPr>
      </w:pPr>
    </w:p>
    <w:p w14:paraId="0300874B" w14:textId="77777777" w:rsidR="008F698C" w:rsidRPr="00B97153" w:rsidRDefault="008F698C" w:rsidP="001743F9">
      <w:pPr>
        <w:keepNext/>
        <w:rPr>
          <w:b/>
          <w:sz w:val="22"/>
          <w:szCs w:val="22"/>
          <w:lang w:val="ro-RO"/>
        </w:rPr>
      </w:pPr>
      <w:r w:rsidRPr="00B97153">
        <w:rPr>
          <w:b/>
          <w:sz w:val="22"/>
          <w:szCs w:val="22"/>
          <w:lang w:val="ro-RO"/>
        </w:rPr>
        <w:t>Atenționări și precauții</w:t>
      </w:r>
    </w:p>
    <w:p w14:paraId="46530024" w14:textId="77777777" w:rsidR="008F698C" w:rsidRPr="00B97153" w:rsidRDefault="008F698C" w:rsidP="001743F9">
      <w:pPr>
        <w:keepNext/>
        <w:rPr>
          <w:sz w:val="22"/>
          <w:szCs w:val="22"/>
          <w:lang w:val="ro-RO"/>
        </w:rPr>
      </w:pPr>
      <w:r w:rsidRPr="00B97153">
        <w:rPr>
          <w:sz w:val="22"/>
          <w:szCs w:val="22"/>
          <w:lang w:val="ro-RO"/>
        </w:rPr>
        <w:t>Înainte să luați Micardis, adresați-vă medicului dumneavoastră dacă suferiți sau ați suferit de oricare dintre afecțiunile următoare:</w:t>
      </w:r>
    </w:p>
    <w:p w14:paraId="7939523F" w14:textId="77777777" w:rsidR="008F698C" w:rsidRPr="00B97153" w:rsidRDefault="008F698C" w:rsidP="001743F9">
      <w:pPr>
        <w:keepNext/>
        <w:rPr>
          <w:sz w:val="22"/>
          <w:szCs w:val="22"/>
          <w:lang w:val="ro-RO"/>
        </w:rPr>
      </w:pPr>
    </w:p>
    <w:p w14:paraId="271544AF" w14:textId="77777777" w:rsidR="008F698C" w:rsidRPr="00B97153" w:rsidRDefault="008F698C" w:rsidP="0023510F">
      <w:pPr>
        <w:pStyle w:val="Listenabsatz"/>
        <w:numPr>
          <w:ilvl w:val="0"/>
          <w:numId w:val="16"/>
        </w:numPr>
        <w:ind w:left="567" w:hanging="567"/>
        <w:rPr>
          <w:sz w:val="22"/>
          <w:szCs w:val="22"/>
          <w:lang w:val="ro-RO"/>
        </w:rPr>
      </w:pPr>
      <w:r w:rsidRPr="00B97153">
        <w:rPr>
          <w:sz w:val="22"/>
          <w:szCs w:val="22"/>
          <w:lang w:val="ro-RO"/>
        </w:rPr>
        <w:t>Boli renale sau aveți un transplant renal.</w:t>
      </w:r>
    </w:p>
    <w:p w14:paraId="75F8A28C" w14:textId="77777777" w:rsidR="008F698C" w:rsidRPr="00B97153" w:rsidRDefault="008F698C" w:rsidP="0023510F">
      <w:pPr>
        <w:pStyle w:val="Listenabsatz"/>
        <w:numPr>
          <w:ilvl w:val="0"/>
          <w:numId w:val="16"/>
        </w:numPr>
        <w:ind w:left="567" w:hanging="567"/>
        <w:rPr>
          <w:sz w:val="22"/>
          <w:szCs w:val="22"/>
          <w:lang w:val="ro-RO"/>
        </w:rPr>
      </w:pPr>
      <w:r w:rsidRPr="00B97153">
        <w:rPr>
          <w:sz w:val="22"/>
          <w:szCs w:val="22"/>
          <w:lang w:val="ro-RO"/>
        </w:rPr>
        <w:t>Stenoza arterei renale (îngustarea vaselor de sânge la unul sau ambii rinichi).</w:t>
      </w:r>
    </w:p>
    <w:p w14:paraId="5E80BECE" w14:textId="77777777" w:rsidR="008F698C" w:rsidRPr="00B97153" w:rsidRDefault="008F698C" w:rsidP="0023510F">
      <w:pPr>
        <w:pStyle w:val="Listenabsatz"/>
        <w:numPr>
          <w:ilvl w:val="0"/>
          <w:numId w:val="16"/>
        </w:numPr>
        <w:ind w:left="567" w:hanging="567"/>
        <w:rPr>
          <w:sz w:val="22"/>
          <w:szCs w:val="22"/>
          <w:lang w:val="ro-RO"/>
        </w:rPr>
      </w:pPr>
      <w:r w:rsidRPr="00B97153">
        <w:rPr>
          <w:sz w:val="22"/>
          <w:szCs w:val="22"/>
          <w:lang w:val="ro-RO"/>
        </w:rPr>
        <w:t>Boli hepatice.</w:t>
      </w:r>
    </w:p>
    <w:p w14:paraId="0C24DF0C" w14:textId="77777777" w:rsidR="008F698C" w:rsidRPr="00B97153" w:rsidRDefault="008F698C" w:rsidP="0023510F">
      <w:pPr>
        <w:pStyle w:val="Listenabsatz"/>
        <w:numPr>
          <w:ilvl w:val="0"/>
          <w:numId w:val="16"/>
        </w:numPr>
        <w:ind w:left="567" w:hanging="567"/>
        <w:rPr>
          <w:sz w:val="22"/>
          <w:szCs w:val="22"/>
          <w:lang w:val="ro-RO"/>
        </w:rPr>
      </w:pPr>
      <w:r w:rsidRPr="00B97153">
        <w:rPr>
          <w:sz w:val="22"/>
          <w:szCs w:val="22"/>
          <w:lang w:val="ro-RO"/>
        </w:rPr>
        <w:t>Probleme cardiace.</w:t>
      </w:r>
    </w:p>
    <w:p w14:paraId="7D8D8CA6" w14:textId="77777777" w:rsidR="008F698C" w:rsidRPr="00B97153" w:rsidRDefault="008F698C" w:rsidP="0023510F">
      <w:pPr>
        <w:pStyle w:val="Listenabsatz"/>
        <w:numPr>
          <w:ilvl w:val="0"/>
          <w:numId w:val="16"/>
        </w:numPr>
        <w:ind w:left="567" w:hanging="567"/>
        <w:rPr>
          <w:sz w:val="22"/>
          <w:szCs w:val="22"/>
          <w:lang w:val="ro-RO"/>
        </w:rPr>
      </w:pPr>
      <w:r w:rsidRPr="00B97153">
        <w:rPr>
          <w:sz w:val="22"/>
          <w:szCs w:val="22"/>
          <w:lang w:val="ro-RO"/>
        </w:rPr>
        <w:t>Valori crescute ale concentrației de aldosteron (retenție de apă și de sare în corp împreună cu dezechilibre ale diferitelor minerale din sânge).</w:t>
      </w:r>
    </w:p>
    <w:p w14:paraId="3A59AC79" w14:textId="01C21439" w:rsidR="008F698C" w:rsidRPr="00B97153" w:rsidRDefault="008F698C" w:rsidP="0023510F">
      <w:pPr>
        <w:pStyle w:val="Listenabsatz"/>
        <w:numPr>
          <w:ilvl w:val="0"/>
          <w:numId w:val="16"/>
        </w:numPr>
        <w:ind w:left="567" w:hanging="567"/>
        <w:rPr>
          <w:sz w:val="22"/>
          <w:szCs w:val="22"/>
          <w:lang w:val="ro-RO"/>
        </w:rPr>
      </w:pPr>
      <w:r w:rsidRPr="00B97153">
        <w:rPr>
          <w:sz w:val="22"/>
          <w:szCs w:val="22"/>
          <w:lang w:val="ro-RO"/>
        </w:rPr>
        <w:t>Tensiune arterială scăzută (hipotensiune arterială) care poate să apară dacă sunteți deshidratat (pierdere excesivă de apă din corp) sau aveți un deficit de sare</w:t>
      </w:r>
      <w:r w:rsidR="00865765" w:rsidRPr="00B97153">
        <w:rPr>
          <w:sz w:val="22"/>
          <w:szCs w:val="22"/>
          <w:lang w:val="ro-RO"/>
        </w:rPr>
        <w:t>, de exemplu</w:t>
      </w:r>
      <w:r w:rsidRPr="00B97153">
        <w:rPr>
          <w:sz w:val="22"/>
          <w:szCs w:val="22"/>
          <w:lang w:val="ro-RO"/>
        </w:rPr>
        <w:t xml:space="preserve"> din cauza terapiei cu diuretice („comprimate care elimină apa din corp”), dietă săracă în sare, diaree sau vărsături.</w:t>
      </w:r>
    </w:p>
    <w:p w14:paraId="1D3A74A7" w14:textId="77777777" w:rsidR="008F698C" w:rsidRPr="00B97153" w:rsidRDefault="008F698C" w:rsidP="0023510F">
      <w:pPr>
        <w:pStyle w:val="Listenabsatz"/>
        <w:numPr>
          <w:ilvl w:val="0"/>
          <w:numId w:val="16"/>
        </w:numPr>
        <w:ind w:left="567" w:hanging="567"/>
        <w:rPr>
          <w:sz w:val="22"/>
          <w:szCs w:val="22"/>
          <w:lang w:val="ro-RO"/>
        </w:rPr>
      </w:pPr>
      <w:r w:rsidRPr="00B97153">
        <w:rPr>
          <w:sz w:val="22"/>
          <w:szCs w:val="22"/>
          <w:lang w:val="ro-RO"/>
        </w:rPr>
        <w:t>Valori crescute ale concentrației potasiului în sânge.</w:t>
      </w:r>
    </w:p>
    <w:p w14:paraId="6699E436" w14:textId="77777777" w:rsidR="008F698C" w:rsidRPr="00B97153" w:rsidRDefault="008F698C" w:rsidP="0023510F">
      <w:pPr>
        <w:pStyle w:val="Listenabsatz"/>
        <w:numPr>
          <w:ilvl w:val="0"/>
          <w:numId w:val="16"/>
        </w:numPr>
        <w:ind w:left="567" w:hanging="567"/>
        <w:rPr>
          <w:sz w:val="22"/>
          <w:szCs w:val="22"/>
          <w:lang w:val="ro-RO"/>
        </w:rPr>
      </w:pPr>
      <w:r w:rsidRPr="00B97153">
        <w:rPr>
          <w:sz w:val="22"/>
          <w:szCs w:val="22"/>
          <w:lang w:val="ro-RO"/>
        </w:rPr>
        <w:t>Diabet zaharat.</w:t>
      </w:r>
    </w:p>
    <w:p w14:paraId="38D4D8A3" w14:textId="77777777" w:rsidR="008F698C" w:rsidRPr="00B97153" w:rsidRDefault="008F698C" w:rsidP="001743F9">
      <w:pPr>
        <w:ind w:left="567" w:hanging="567"/>
        <w:rPr>
          <w:bCs/>
          <w:sz w:val="22"/>
          <w:szCs w:val="22"/>
          <w:lang w:val="ro-RO"/>
        </w:rPr>
      </w:pPr>
    </w:p>
    <w:p w14:paraId="5887CA11" w14:textId="77777777" w:rsidR="008F698C" w:rsidRPr="00B97153" w:rsidRDefault="008F698C" w:rsidP="001743F9">
      <w:pPr>
        <w:pStyle w:val="BodytextAgency"/>
        <w:keepNext/>
        <w:spacing w:after="0" w:line="240" w:lineRule="auto"/>
        <w:rPr>
          <w:rFonts w:ascii="Times New Roman" w:eastAsia="Times New Roman" w:hAnsi="Times New Roman"/>
          <w:sz w:val="22"/>
          <w:szCs w:val="22"/>
          <w:lang w:val="ro-RO" w:eastAsia="en-US"/>
        </w:rPr>
      </w:pPr>
      <w:r w:rsidRPr="00B97153">
        <w:rPr>
          <w:rFonts w:ascii="Times New Roman" w:eastAsia="Times New Roman" w:hAnsi="Times New Roman"/>
          <w:sz w:val="22"/>
          <w:szCs w:val="22"/>
          <w:lang w:val="ro-RO" w:eastAsia="en-US"/>
        </w:rPr>
        <w:t>Înainte să luați Micardis, adresați-vă medicului dumneavoastră:</w:t>
      </w:r>
    </w:p>
    <w:p w14:paraId="6C5FDABF" w14:textId="77777777" w:rsidR="008F698C" w:rsidRPr="00B97153" w:rsidRDefault="008F698C" w:rsidP="0023510F">
      <w:pPr>
        <w:keepNext/>
        <w:numPr>
          <w:ilvl w:val="0"/>
          <w:numId w:val="17"/>
        </w:numPr>
        <w:ind w:left="567" w:hanging="567"/>
        <w:rPr>
          <w:sz w:val="22"/>
          <w:szCs w:val="22"/>
          <w:lang w:val="ro-RO"/>
        </w:rPr>
      </w:pPr>
      <w:r w:rsidRPr="00B97153">
        <w:rPr>
          <w:sz w:val="22"/>
          <w:szCs w:val="22"/>
          <w:lang w:val="ro-RO"/>
        </w:rPr>
        <w:t>dacă luați oricare dintre următoarele medicamente utilizate pentru tratarea tensiunii arteriale mari:</w:t>
      </w:r>
    </w:p>
    <w:p w14:paraId="3457B2CB" w14:textId="77777777" w:rsidR="008F698C" w:rsidRPr="00B97153" w:rsidRDefault="008F698C" w:rsidP="001743F9">
      <w:pPr>
        <w:ind w:left="567"/>
        <w:rPr>
          <w:sz w:val="22"/>
          <w:szCs w:val="22"/>
          <w:lang w:val="ro-RO"/>
        </w:rPr>
      </w:pPr>
      <w:r w:rsidRPr="00B97153">
        <w:rPr>
          <w:sz w:val="22"/>
          <w:szCs w:val="22"/>
          <w:lang w:val="ro-RO"/>
        </w:rPr>
        <w:t>- un inhibitor al ECA (de exemplu enalapril, lisinopril, ramipril), mai ales dacă aveți probleme ale rinichilor asociate diabetului zaharat.</w:t>
      </w:r>
    </w:p>
    <w:p w14:paraId="2372F4AF" w14:textId="77777777" w:rsidR="008F698C" w:rsidRPr="00B97153" w:rsidRDefault="008F698C" w:rsidP="001743F9">
      <w:pPr>
        <w:ind w:left="567"/>
        <w:rPr>
          <w:sz w:val="22"/>
          <w:szCs w:val="22"/>
          <w:lang w:val="ro-RO"/>
        </w:rPr>
      </w:pPr>
      <w:r w:rsidRPr="00B97153">
        <w:rPr>
          <w:sz w:val="22"/>
          <w:szCs w:val="22"/>
          <w:lang w:val="ro-RO"/>
        </w:rPr>
        <w:t>- aliskiren.</w:t>
      </w:r>
    </w:p>
    <w:p w14:paraId="0C219660" w14:textId="77777777" w:rsidR="008F698C" w:rsidRPr="00B97153" w:rsidRDefault="008F698C" w:rsidP="001743F9">
      <w:pPr>
        <w:ind w:left="567"/>
        <w:rPr>
          <w:sz w:val="22"/>
          <w:szCs w:val="22"/>
          <w:lang w:val="ro-RO"/>
        </w:rPr>
      </w:pPr>
      <w:r w:rsidRPr="00B97153">
        <w:rPr>
          <w:sz w:val="22"/>
          <w:szCs w:val="22"/>
          <w:lang w:val="ro-RO"/>
        </w:rPr>
        <w:t>Este posibil ca medicul dumneavoastră să vă verifice funcția rinichilor, tensiunea arterială și valorile electroliților (de exemplu potasiu) din sânge, la intervale regulate de timp. Vezi și informațiile de la pct. „Nu luați Micardis”.</w:t>
      </w:r>
    </w:p>
    <w:p w14:paraId="7F928835" w14:textId="77777777" w:rsidR="008F698C" w:rsidRPr="00B97153" w:rsidRDefault="008F698C" w:rsidP="0023510F">
      <w:pPr>
        <w:numPr>
          <w:ilvl w:val="0"/>
          <w:numId w:val="17"/>
        </w:numPr>
        <w:ind w:left="567" w:hanging="567"/>
        <w:rPr>
          <w:sz w:val="22"/>
          <w:szCs w:val="22"/>
          <w:lang w:val="ro-RO"/>
        </w:rPr>
      </w:pPr>
      <w:r w:rsidRPr="00B97153">
        <w:rPr>
          <w:sz w:val="22"/>
          <w:szCs w:val="22"/>
          <w:lang w:val="ro-RO"/>
        </w:rPr>
        <w:t>dacă luați digoxină.</w:t>
      </w:r>
    </w:p>
    <w:p w14:paraId="33806752" w14:textId="77777777" w:rsidR="008F698C" w:rsidRPr="00B97153" w:rsidRDefault="008F698C" w:rsidP="001743F9">
      <w:pPr>
        <w:ind w:left="567" w:hanging="567"/>
        <w:rPr>
          <w:bCs/>
          <w:sz w:val="22"/>
          <w:szCs w:val="22"/>
          <w:lang w:val="ro-RO"/>
        </w:rPr>
      </w:pPr>
    </w:p>
    <w:p w14:paraId="683920E8" w14:textId="77777777" w:rsidR="00DC7DAC" w:rsidRPr="00B97153" w:rsidRDefault="00DC7DAC" w:rsidP="00DC7DAC">
      <w:pPr>
        <w:rPr>
          <w:sz w:val="22"/>
          <w:szCs w:val="22"/>
          <w:lang w:val="ro-RO"/>
        </w:rPr>
      </w:pPr>
      <w:r w:rsidRPr="00B97153">
        <w:rPr>
          <w:sz w:val="22"/>
          <w:szCs w:val="22"/>
          <w:lang w:val="ro-RO"/>
        </w:rPr>
        <w:t>Discutați cu medicul dumneavoastră dacă aveți dureri abdominale, greață, vărsături sau diaree după ce ați luat Micardis. Medicul dumneavoastră va decide cu privire la continuarea tratamentului. Nu întrerupeți administrarea Micardis din proprie inițiativă.</w:t>
      </w:r>
    </w:p>
    <w:p w14:paraId="72B06408" w14:textId="77777777" w:rsidR="00DC7DAC" w:rsidRPr="00B97153" w:rsidRDefault="00DC7DAC" w:rsidP="00DC7DAC">
      <w:pPr>
        <w:rPr>
          <w:sz w:val="22"/>
          <w:szCs w:val="22"/>
          <w:lang w:val="ro-RO"/>
        </w:rPr>
      </w:pPr>
    </w:p>
    <w:p w14:paraId="60087740" w14:textId="67A6AFAF" w:rsidR="008F698C" w:rsidRPr="00B97153" w:rsidRDefault="008F698C" w:rsidP="001743F9">
      <w:pPr>
        <w:rPr>
          <w:sz w:val="22"/>
          <w:szCs w:val="22"/>
          <w:lang w:val="ro-RO"/>
        </w:rPr>
      </w:pPr>
      <w:r w:rsidRPr="00B97153">
        <w:rPr>
          <w:sz w:val="22"/>
          <w:szCs w:val="22"/>
          <w:lang w:val="ro-RO"/>
        </w:rPr>
        <w:t>Trebuie să spuneți medicului dumneavoastră dacă credeți că ați putea fi (</w:t>
      </w:r>
      <w:r w:rsidRPr="00B97153">
        <w:rPr>
          <w:sz w:val="22"/>
          <w:szCs w:val="22"/>
          <w:u w:val="single"/>
          <w:lang w:val="ro-RO"/>
        </w:rPr>
        <w:t>sau ați putea rămâne</w:t>
      </w:r>
      <w:r w:rsidRPr="00B97153">
        <w:rPr>
          <w:sz w:val="22"/>
          <w:szCs w:val="22"/>
          <w:lang w:val="ro-RO"/>
        </w:rPr>
        <w:t xml:space="preserve">) gravidă. Administrarea Micardis nu este recomandată </w:t>
      </w:r>
      <w:ins w:id="46" w:author="Author5" w:date="2026-01-08T12:49:00Z" w16du:dateUtc="2026-01-08T10:49:00Z">
        <w:r w:rsidR="00F20B58">
          <w:rPr>
            <w:sz w:val="22"/>
            <w:szCs w:val="22"/>
            <w:lang w:val="ro-RO"/>
          </w:rPr>
          <w:t>în primul trimestru de sarcină</w:t>
        </w:r>
      </w:ins>
      <w:del w:id="47" w:author="Author5" w:date="2026-01-08T12:49:00Z" w16du:dateUtc="2026-01-08T10:49:00Z">
        <w:r w:rsidRPr="00B97153" w:rsidDel="00F20B58">
          <w:rPr>
            <w:sz w:val="22"/>
            <w:szCs w:val="22"/>
            <w:lang w:val="ro-RO"/>
          </w:rPr>
          <w:delText>la începutul sarcinii</w:delText>
        </w:r>
      </w:del>
      <w:r w:rsidRPr="00B97153">
        <w:rPr>
          <w:sz w:val="22"/>
          <w:szCs w:val="22"/>
          <w:lang w:val="ro-RO"/>
        </w:rPr>
        <w:t xml:space="preserve"> și nu trebuie utilizat după 3 luni de sarcină deoarece poate afecta în mod grav dezvoltarea fătului dumneavoastră (vezi pct. „Sarcina”).</w:t>
      </w:r>
    </w:p>
    <w:p w14:paraId="3FD3B083" w14:textId="77777777" w:rsidR="008F698C" w:rsidRPr="00B97153" w:rsidRDefault="008F698C" w:rsidP="001743F9">
      <w:pPr>
        <w:rPr>
          <w:sz w:val="22"/>
          <w:szCs w:val="22"/>
          <w:lang w:val="ro-RO"/>
        </w:rPr>
      </w:pPr>
    </w:p>
    <w:p w14:paraId="37275866" w14:textId="77777777" w:rsidR="008F698C" w:rsidRPr="00B97153" w:rsidRDefault="008F698C" w:rsidP="001743F9">
      <w:pPr>
        <w:rPr>
          <w:sz w:val="22"/>
          <w:szCs w:val="22"/>
          <w:lang w:val="ro-RO"/>
        </w:rPr>
      </w:pPr>
      <w:r w:rsidRPr="00B97153">
        <w:rPr>
          <w:sz w:val="22"/>
          <w:szCs w:val="22"/>
          <w:lang w:val="ro-RO"/>
        </w:rPr>
        <w:t>În cazul în care suferiți o intervenție chirurgicală sau anestezie, trebuie să-i spuneți medicului dumneavoastră că luați Micardis.</w:t>
      </w:r>
    </w:p>
    <w:p w14:paraId="7B770D7A" w14:textId="77777777" w:rsidR="008F698C" w:rsidRPr="00B97153" w:rsidRDefault="008F698C" w:rsidP="001743F9">
      <w:pPr>
        <w:rPr>
          <w:sz w:val="22"/>
          <w:szCs w:val="22"/>
          <w:lang w:val="ro-RO"/>
        </w:rPr>
      </w:pPr>
    </w:p>
    <w:p w14:paraId="214D0C04" w14:textId="77777777" w:rsidR="008F698C" w:rsidRPr="00B97153" w:rsidRDefault="008F698C" w:rsidP="001743F9">
      <w:pPr>
        <w:rPr>
          <w:sz w:val="22"/>
          <w:szCs w:val="22"/>
          <w:lang w:val="ro-RO"/>
        </w:rPr>
      </w:pPr>
      <w:r w:rsidRPr="00B97153">
        <w:rPr>
          <w:rFonts w:eastAsia="MS Mincho"/>
          <w:sz w:val="22"/>
          <w:szCs w:val="22"/>
          <w:lang w:val="ro-RO" w:eastAsia="ja-JP"/>
        </w:rPr>
        <w:t>Micardis poate fi mai puțin eficace în scăderea tensiunii arteriale la pacienții ce aparțin rasei negre.</w:t>
      </w:r>
    </w:p>
    <w:p w14:paraId="23D2B153" w14:textId="77777777" w:rsidR="008F698C" w:rsidRPr="00B97153" w:rsidRDefault="008F698C" w:rsidP="001743F9">
      <w:pPr>
        <w:rPr>
          <w:sz w:val="22"/>
          <w:szCs w:val="22"/>
          <w:lang w:val="ro-RO"/>
        </w:rPr>
      </w:pPr>
    </w:p>
    <w:p w14:paraId="64E975A5" w14:textId="77777777" w:rsidR="008F698C" w:rsidRPr="00B97153" w:rsidRDefault="008F698C" w:rsidP="001743F9">
      <w:pPr>
        <w:keepNext/>
        <w:rPr>
          <w:sz w:val="22"/>
          <w:szCs w:val="22"/>
          <w:lang w:val="ro-RO"/>
        </w:rPr>
      </w:pPr>
      <w:r w:rsidRPr="00B97153">
        <w:rPr>
          <w:b/>
          <w:sz w:val="22"/>
          <w:szCs w:val="22"/>
          <w:lang w:val="ro-RO"/>
        </w:rPr>
        <w:t>Copii și adolescenți</w:t>
      </w:r>
    </w:p>
    <w:p w14:paraId="6B53397E" w14:textId="77777777" w:rsidR="008F698C" w:rsidRPr="00B97153" w:rsidRDefault="008F698C" w:rsidP="001743F9">
      <w:pPr>
        <w:rPr>
          <w:sz w:val="22"/>
          <w:szCs w:val="22"/>
          <w:lang w:val="ro-RO"/>
        </w:rPr>
      </w:pPr>
      <w:r w:rsidRPr="00B97153">
        <w:rPr>
          <w:sz w:val="22"/>
          <w:szCs w:val="22"/>
          <w:lang w:val="ro-RO"/>
        </w:rPr>
        <w:t>Nu se recomandă utilizarea Micardis la copii și adolescenți cu vârsta până la 18 ani.</w:t>
      </w:r>
    </w:p>
    <w:p w14:paraId="72D18EF5" w14:textId="77777777" w:rsidR="008F698C" w:rsidRPr="00B97153" w:rsidRDefault="008F698C" w:rsidP="001743F9">
      <w:pPr>
        <w:rPr>
          <w:rFonts w:eastAsia="MS Mincho"/>
          <w:sz w:val="22"/>
          <w:szCs w:val="22"/>
          <w:lang w:val="ro-RO" w:eastAsia="ja-JP"/>
        </w:rPr>
      </w:pPr>
    </w:p>
    <w:p w14:paraId="6C663454" w14:textId="77777777" w:rsidR="008F698C" w:rsidRPr="00B97153" w:rsidRDefault="008F698C" w:rsidP="001743F9">
      <w:pPr>
        <w:keepNext/>
        <w:rPr>
          <w:b/>
          <w:sz w:val="22"/>
          <w:szCs w:val="22"/>
          <w:lang w:val="ro-RO"/>
        </w:rPr>
      </w:pPr>
      <w:r w:rsidRPr="00B97153">
        <w:rPr>
          <w:b/>
          <w:sz w:val="22"/>
          <w:szCs w:val="22"/>
          <w:lang w:val="ro-RO"/>
        </w:rPr>
        <w:t>Micardis împreună cu alte medicamente</w:t>
      </w:r>
    </w:p>
    <w:p w14:paraId="27F266F0" w14:textId="77777777" w:rsidR="008F698C" w:rsidRPr="00B97153" w:rsidRDefault="008F698C" w:rsidP="001743F9">
      <w:pPr>
        <w:keepNext/>
        <w:rPr>
          <w:sz w:val="22"/>
          <w:szCs w:val="22"/>
          <w:lang w:val="ro-RO"/>
        </w:rPr>
      </w:pPr>
      <w:r w:rsidRPr="00B97153">
        <w:rPr>
          <w:sz w:val="22"/>
          <w:szCs w:val="22"/>
          <w:lang w:val="ro-RO"/>
        </w:rPr>
        <w:t>Spuneți medicului dumneavoastră sau farmacistului dacă luați, ați luat recent sau s-ar putea să luați orice alte medicamente. Medicul dumneavoastră ar putea fi nevoit să modifice dozele acestor medicamente sau să ia alte măsuri de precauție. În unele cazuri ar putea să fie nevoie să opriți utilizarea unuia dintre aceste medicamente. Aceasta se aplică în special medicamentelor enumerate mai jos, dacă sunt luate în același timp cu Micardis:</w:t>
      </w:r>
    </w:p>
    <w:p w14:paraId="1963D8BC" w14:textId="77777777" w:rsidR="008F698C" w:rsidRPr="00B97153" w:rsidRDefault="008F698C" w:rsidP="001743F9">
      <w:pPr>
        <w:keepNext/>
        <w:rPr>
          <w:sz w:val="22"/>
          <w:szCs w:val="22"/>
          <w:lang w:val="ro-RO"/>
        </w:rPr>
      </w:pPr>
    </w:p>
    <w:p w14:paraId="267E6C14" w14:textId="77777777" w:rsidR="008F698C" w:rsidRPr="00B97153" w:rsidRDefault="008F698C" w:rsidP="0023510F">
      <w:pPr>
        <w:numPr>
          <w:ilvl w:val="0"/>
          <w:numId w:val="18"/>
        </w:numPr>
        <w:ind w:left="567" w:hanging="567"/>
        <w:rPr>
          <w:sz w:val="22"/>
          <w:szCs w:val="22"/>
          <w:lang w:val="ro-RO"/>
        </w:rPr>
      </w:pPr>
      <w:r w:rsidRPr="00B97153">
        <w:rPr>
          <w:sz w:val="22"/>
          <w:szCs w:val="22"/>
          <w:lang w:val="ro-RO"/>
        </w:rPr>
        <w:t>Medicamente care conțin litiu folosite pentru tratarea unor tipuri de depresie.</w:t>
      </w:r>
    </w:p>
    <w:p w14:paraId="5B05158E" w14:textId="10DE4B06" w:rsidR="008F698C" w:rsidRPr="00B97153" w:rsidRDefault="008F698C" w:rsidP="0023510F">
      <w:pPr>
        <w:numPr>
          <w:ilvl w:val="0"/>
          <w:numId w:val="18"/>
        </w:numPr>
        <w:ind w:left="567" w:hanging="567"/>
        <w:rPr>
          <w:sz w:val="22"/>
          <w:szCs w:val="22"/>
          <w:lang w:val="ro-RO"/>
        </w:rPr>
      </w:pPr>
      <w:r w:rsidRPr="00B97153">
        <w:rPr>
          <w:sz w:val="22"/>
          <w:szCs w:val="22"/>
          <w:lang w:val="ro-RO"/>
        </w:rPr>
        <w:t xml:space="preserve">Medicamente care pot crește concentrația sangvină a potasiului, cum sunt înlocuitorii de sare care conțin potasiu, diuretice care economisesc potasiul (anumite „comprimate care elimină apa din corp”), inhibitori ECA, </w:t>
      </w:r>
      <w:r w:rsidR="00865765" w:rsidRPr="00B97153">
        <w:rPr>
          <w:sz w:val="22"/>
          <w:szCs w:val="22"/>
          <w:lang w:val="ro-RO"/>
        </w:rPr>
        <w:t xml:space="preserve">blocanți </w:t>
      </w:r>
      <w:r w:rsidRPr="00B97153">
        <w:rPr>
          <w:sz w:val="22"/>
          <w:szCs w:val="22"/>
          <w:lang w:val="ro-RO"/>
        </w:rPr>
        <w:t>ai receptorilor angiotensinei II, AINS (medicamente antiinflamatoare nesteriodiene, de exemplu acid acetilsalicilic sau ibuprofen), heparină, medicamente imunosupresoare (de exemplu ciclosporină sau tacrolimus) și antibioticul trimetoprim.</w:t>
      </w:r>
    </w:p>
    <w:p w14:paraId="30964E55" w14:textId="77777777" w:rsidR="008F698C" w:rsidRPr="00B97153" w:rsidRDefault="008F698C" w:rsidP="0023510F">
      <w:pPr>
        <w:numPr>
          <w:ilvl w:val="0"/>
          <w:numId w:val="18"/>
        </w:numPr>
        <w:ind w:left="567" w:hanging="567"/>
        <w:contextualSpacing/>
        <w:rPr>
          <w:sz w:val="22"/>
          <w:szCs w:val="22"/>
          <w:lang w:val="ro-RO"/>
        </w:rPr>
      </w:pPr>
      <w:r w:rsidRPr="00B97153">
        <w:rPr>
          <w:sz w:val="22"/>
          <w:szCs w:val="22"/>
          <w:lang w:val="ro-RO"/>
        </w:rPr>
        <w:t>Diureticele („comprimate care elimină apa din corp”), mai ales dacă sunt luate în doze mari împreună cu Micardis, pot duce la o pierdere excesivă a apei din corp și la scăderea tensiunii arteriale (hipotensiune arterială).</w:t>
      </w:r>
    </w:p>
    <w:p w14:paraId="1147D904" w14:textId="47915895" w:rsidR="008F698C" w:rsidRPr="00B97153" w:rsidRDefault="008F698C" w:rsidP="0023510F">
      <w:pPr>
        <w:numPr>
          <w:ilvl w:val="0"/>
          <w:numId w:val="18"/>
        </w:numPr>
        <w:ind w:left="567" w:hanging="567"/>
        <w:rPr>
          <w:bCs/>
          <w:iCs/>
          <w:sz w:val="22"/>
          <w:szCs w:val="22"/>
          <w:lang w:val="ro-RO"/>
        </w:rPr>
      </w:pPr>
      <w:r w:rsidRPr="00B97153">
        <w:rPr>
          <w:sz w:val="22"/>
          <w:szCs w:val="22"/>
          <w:lang w:val="ro-RO"/>
        </w:rPr>
        <w:t>Dacă luați</w:t>
      </w:r>
      <w:r w:rsidRPr="00B97153">
        <w:rPr>
          <w:rFonts w:eastAsia="Calibri"/>
          <w:sz w:val="22"/>
          <w:szCs w:val="22"/>
          <w:lang w:val="ro-RO"/>
        </w:rPr>
        <w:t xml:space="preserve"> un inhibitor al ECA </w:t>
      </w:r>
      <w:r w:rsidRPr="00B97153">
        <w:rPr>
          <w:sz w:val="22"/>
          <w:szCs w:val="22"/>
          <w:lang w:val="ro-RO"/>
        </w:rPr>
        <w:t>sau aliskiren (vezi și informațiile de la pct. „Nu luați Micardis” și „Atenționări și precauții”).</w:t>
      </w:r>
    </w:p>
    <w:p w14:paraId="0C5D2288" w14:textId="77777777" w:rsidR="008F698C" w:rsidRPr="00B97153" w:rsidRDefault="008F698C" w:rsidP="0023510F">
      <w:pPr>
        <w:pStyle w:val="NurText"/>
        <w:numPr>
          <w:ilvl w:val="0"/>
          <w:numId w:val="18"/>
        </w:numPr>
        <w:ind w:left="567" w:hanging="567"/>
        <w:rPr>
          <w:rFonts w:ascii="Times New Roman" w:eastAsia="Times New Roman" w:hAnsi="Times New Roman"/>
          <w:bCs/>
          <w:iCs/>
          <w:sz w:val="22"/>
          <w:szCs w:val="22"/>
          <w:lang w:val="ro-RO"/>
        </w:rPr>
      </w:pPr>
      <w:r w:rsidRPr="00B97153">
        <w:rPr>
          <w:rFonts w:ascii="Times New Roman" w:eastAsia="Times New Roman" w:hAnsi="Times New Roman"/>
          <w:bCs/>
          <w:iCs/>
          <w:sz w:val="22"/>
          <w:szCs w:val="22"/>
          <w:lang w:val="ro-RO"/>
        </w:rPr>
        <w:t>Digoxină.</w:t>
      </w:r>
    </w:p>
    <w:p w14:paraId="6C027819" w14:textId="77777777" w:rsidR="008F698C" w:rsidRPr="00B97153" w:rsidRDefault="008F698C" w:rsidP="001743F9">
      <w:pPr>
        <w:rPr>
          <w:sz w:val="22"/>
          <w:szCs w:val="22"/>
          <w:lang w:val="ro-RO"/>
        </w:rPr>
      </w:pPr>
    </w:p>
    <w:p w14:paraId="35C635DE" w14:textId="77777777" w:rsidR="008F698C" w:rsidRPr="00B97153" w:rsidRDefault="008F698C" w:rsidP="001743F9">
      <w:pPr>
        <w:pStyle w:val="Textkrper"/>
        <w:jc w:val="left"/>
        <w:rPr>
          <w:bCs/>
          <w:sz w:val="22"/>
          <w:szCs w:val="22"/>
          <w:lang w:val="ro-RO"/>
        </w:rPr>
      </w:pPr>
      <w:r w:rsidRPr="00B97153">
        <w:rPr>
          <w:bCs/>
          <w:sz w:val="22"/>
          <w:szCs w:val="22"/>
          <w:lang w:val="ro-RO"/>
        </w:rPr>
        <w:t>Efectul Micardis poate fi redus când luați AINS (medicamente antiinflamatoare nesteroidiene,</w:t>
      </w:r>
      <w:r w:rsidRPr="00B97153">
        <w:rPr>
          <w:sz w:val="22"/>
          <w:szCs w:val="22"/>
          <w:lang w:val="ro-RO"/>
        </w:rPr>
        <w:t xml:space="preserve"> de exemplu acid acetilsalicilic sau ibuprofen</w:t>
      </w:r>
      <w:r w:rsidRPr="00B97153">
        <w:rPr>
          <w:bCs/>
          <w:sz w:val="22"/>
          <w:szCs w:val="22"/>
          <w:lang w:val="ro-RO"/>
        </w:rPr>
        <w:t>) sau corticosteroizi.</w:t>
      </w:r>
    </w:p>
    <w:p w14:paraId="100D56F3" w14:textId="77777777" w:rsidR="008F698C" w:rsidRPr="00B97153" w:rsidRDefault="008F698C" w:rsidP="001743F9">
      <w:pPr>
        <w:pStyle w:val="Textkrper"/>
        <w:jc w:val="left"/>
        <w:rPr>
          <w:bCs/>
          <w:sz w:val="22"/>
          <w:szCs w:val="22"/>
          <w:lang w:val="ro-RO"/>
        </w:rPr>
      </w:pPr>
    </w:p>
    <w:p w14:paraId="6ACD5ED3" w14:textId="77777777" w:rsidR="008F698C" w:rsidRPr="00B97153" w:rsidRDefault="008F698C" w:rsidP="001743F9">
      <w:pPr>
        <w:pStyle w:val="Textkrper"/>
        <w:jc w:val="left"/>
        <w:rPr>
          <w:bCs/>
          <w:sz w:val="22"/>
          <w:szCs w:val="22"/>
          <w:lang w:val="ro-RO"/>
        </w:rPr>
      </w:pPr>
      <w:r w:rsidRPr="00B97153">
        <w:rPr>
          <w:bCs/>
          <w:sz w:val="22"/>
          <w:szCs w:val="22"/>
          <w:lang w:val="ro-RO"/>
        </w:rPr>
        <w:t xml:space="preserve">Micardis poate spori efectul de scădere a tensiunii arteriale al altor medicamente utilizate pentru tratamentul tensiunii arteriale mari </w:t>
      </w:r>
      <w:r w:rsidRPr="00B97153">
        <w:rPr>
          <w:sz w:val="22"/>
          <w:szCs w:val="22"/>
          <w:lang w:val="ro-RO" w:eastAsia="de-DE"/>
        </w:rPr>
        <w:t>sau al medicamentelor cu potențial de a reduce tensiunea arterială (de exemplu baclofen, amifostină)</w:t>
      </w:r>
      <w:r w:rsidRPr="00B97153">
        <w:rPr>
          <w:bCs/>
          <w:sz w:val="22"/>
          <w:szCs w:val="22"/>
          <w:lang w:val="ro-RO"/>
        </w:rPr>
        <w:t>.</w:t>
      </w:r>
    </w:p>
    <w:p w14:paraId="63BBA77B" w14:textId="77777777" w:rsidR="008F698C" w:rsidRPr="00B97153" w:rsidRDefault="008F698C" w:rsidP="001743F9">
      <w:pPr>
        <w:autoSpaceDE w:val="0"/>
        <w:autoSpaceDN w:val="0"/>
        <w:adjustRightInd w:val="0"/>
        <w:rPr>
          <w:sz w:val="22"/>
          <w:szCs w:val="22"/>
          <w:lang w:val="ro-RO" w:eastAsia="de-DE"/>
        </w:rPr>
      </w:pPr>
      <w:r w:rsidRPr="00B97153">
        <w:rPr>
          <w:sz w:val="22"/>
          <w:szCs w:val="22"/>
          <w:lang w:val="ro-RO" w:eastAsia="de-DE"/>
        </w:rPr>
        <w:t>În plus, tensiunea arterială mică poate fi agravată de alcool, barbiturice, narcotice sau antidepresive.</w:t>
      </w:r>
    </w:p>
    <w:p w14:paraId="31150A01" w14:textId="56A66DCD" w:rsidR="008F698C" w:rsidRPr="00B97153" w:rsidRDefault="008F698C" w:rsidP="001743F9">
      <w:pPr>
        <w:autoSpaceDE w:val="0"/>
        <w:autoSpaceDN w:val="0"/>
        <w:adjustRightInd w:val="0"/>
        <w:rPr>
          <w:sz w:val="22"/>
          <w:szCs w:val="22"/>
          <w:lang w:val="ro-RO" w:eastAsia="de-DE"/>
        </w:rPr>
      </w:pPr>
      <w:r w:rsidRPr="00B97153">
        <w:rPr>
          <w:sz w:val="22"/>
          <w:szCs w:val="22"/>
          <w:lang w:val="ro-RO" w:eastAsia="de-DE"/>
        </w:rPr>
        <w:t>Puteți observa acest efect manifestat sub formă de amețeli atunci când vă ridicați în picioare. Trebuie să vă adresați medicului dumneavoastră dacă este necesară modificarea dozei celuilalt medicament pe care îl luați împreună cu Micardis.</w:t>
      </w:r>
    </w:p>
    <w:p w14:paraId="0F2D868F" w14:textId="77777777" w:rsidR="008F698C" w:rsidRPr="00B97153" w:rsidRDefault="008F698C" w:rsidP="001743F9">
      <w:pPr>
        <w:rPr>
          <w:sz w:val="22"/>
          <w:szCs w:val="22"/>
          <w:lang w:val="ro-RO"/>
        </w:rPr>
      </w:pPr>
    </w:p>
    <w:p w14:paraId="608FC648" w14:textId="77777777" w:rsidR="008F698C" w:rsidRPr="00B97153" w:rsidRDefault="008F698C" w:rsidP="001743F9">
      <w:pPr>
        <w:keepNext/>
        <w:rPr>
          <w:b/>
          <w:sz w:val="22"/>
          <w:szCs w:val="22"/>
          <w:lang w:val="ro-RO"/>
        </w:rPr>
      </w:pPr>
      <w:r w:rsidRPr="00B97153">
        <w:rPr>
          <w:b/>
          <w:sz w:val="22"/>
          <w:szCs w:val="22"/>
          <w:lang w:val="ro-RO"/>
        </w:rPr>
        <w:t>Sarcina și alăptarea</w:t>
      </w:r>
    </w:p>
    <w:p w14:paraId="06B6AA0D" w14:textId="77777777" w:rsidR="008F698C" w:rsidRPr="00B97153" w:rsidRDefault="008F698C" w:rsidP="001743F9">
      <w:pPr>
        <w:keepNext/>
        <w:rPr>
          <w:sz w:val="22"/>
          <w:szCs w:val="22"/>
          <w:u w:val="single"/>
          <w:lang w:val="ro-RO"/>
        </w:rPr>
      </w:pPr>
      <w:r w:rsidRPr="00B97153">
        <w:rPr>
          <w:sz w:val="22"/>
          <w:szCs w:val="22"/>
          <w:u w:val="single"/>
          <w:lang w:val="ro-RO"/>
        </w:rPr>
        <w:t>Sarcina</w:t>
      </w:r>
    </w:p>
    <w:p w14:paraId="28A66BCC" w14:textId="42F6AEF7" w:rsidR="008F698C" w:rsidRPr="00B97153" w:rsidRDefault="008F698C" w:rsidP="001743F9">
      <w:pPr>
        <w:rPr>
          <w:sz w:val="22"/>
          <w:szCs w:val="22"/>
          <w:lang w:val="ro-RO"/>
        </w:rPr>
      </w:pPr>
      <w:r w:rsidRPr="00B97153">
        <w:rPr>
          <w:sz w:val="22"/>
          <w:szCs w:val="22"/>
          <w:lang w:val="ro-RO"/>
        </w:rPr>
        <w:t>Trebuie să spuneți medicului dumneavoastră dacă credeți că ați putea fi (</w:t>
      </w:r>
      <w:r w:rsidRPr="00B97153">
        <w:rPr>
          <w:sz w:val="22"/>
          <w:szCs w:val="22"/>
          <w:u w:val="single"/>
          <w:lang w:val="ro-RO"/>
        </w:rPr>
        <w:t>sau ați putea rămâne</w:t>
      </w:r>
      <w:r w:rsidRPr="00B97153">
        <w:rPr>
          <w:sz w:val="22"/>
          <w:szCs w:val="22"/>
          <w:lang w:val="ro-RO"/>
        </w:rPr>
        <w:t xml:space="preserve">) gravidă. În mod obișnuit, medicul dumneavoastră vă va sfătui să nu mai luați Micardis înainte de a rămâne sau de îndată ce ați aflat că sunteți gravidă și să luați alt medicament în locul Micardis. Micardis nu este recomandat </w:t>
      </w:r>
      <w:ins w:id="48" w:author="Author5" w:date="2026-01-08T12:49:00Z" w16du:dateUtc="2026-01-08T10:49:00Z">
        <w:r w:rsidR="00106728">
          <w:rPr>
            <w:sz w:val="22"/>
            <w:szCs w:val="22"/>
            <w:lang w:val="ro-RO"/>
          </w:rPr>
          <w:t>în primul trimestru de sarcină</w:t>
        </w:r>
      </w:ins>
      <w:del w:id="49" w:author="Author5" w:date="2026-01-08T12:49:00Z" w16du:dateUtc="2026-01-08T10:49:00Z">
        <w:r w:rsidRPr="00B97153" w:rsidDel="00106728">
          <w:rPr>
            <w:sz w:val="22"/>
            <w:szCs w:val="22"/>
            <w:lang w:val="ro-RO"/>
          </w:rPr>
          <w:delText>la începutul sarcinii</w:delText>
        </w:r>
      </w:del>
      <w:r w:rsidRPr="00B97153">
        <w:rPr>
          <w:sz w:val="22"/>
          <w:szCs w:val="22"/>
          <w:lang w:val="ro-RO"/>
        </w:rPr>
        <w:t xml:space="preserve"> și nu trebuie luat după 3</w:t>
      </w:r>
      <w:r w:rsidR="00BC3152" w:rsidRPr="00B97153">
        <w:rPr>
          <w:sz w:val="22"/>
          <w:szCs w:val="22"/>
          <w:lang w:val="ro-RO"/>
        </w:rPr>
        <w:t> </w:t>
      </w:r>
      <w:r w:rsidRPr="00B97153">
        <w:rPr>
          <w:sz w:val="22"/>
          <w:szCs w:val="22"/>
          <w:lang w:val="ro-RO"/>
        </w:rPr>
        <w:t>luni de sarcină deoarece poate afecta în mod grav dezvoltarea fătului dumneavoastră.</w:t>
      </w:r>
    </w:p>
    <w:p w14:paraId="138237FF" w14:textId="77777777" w:rsidR="008F698C" w:rsidRPr="00B97153" w:rsidRDefault="008F698C" w:rsidP="001743F9">
      <w:pPr>
        <w:rPr>
          <w:sz w:val="22"/>
          <w:szCs w:val="22"/>
          <w:lang w:val="ro-RO"/>
        </w:rPr>
      </w:pPr>
    </w:p>
    <w:p w14:paraId="05AADEAC" w14:textId="77777777" w:rsidR="008F698C" w:rsidRPr="00B97153" w:rsidRDefault="008F698C" w:rsidP="001743F9">
      <w:pPr>
        <w:keepNext/>
        <w:rPr>
          <w:sz w:val="22"/>
          <w:szCs w:val="22"/>
          <w:u w:val="single"/>
          <w:lang w:val="ro-RO"/>
        </w:rPr>
      </w:pPr>
      <w:r w:rsidRPr="00B97153">
        <w:rPr>
          <w:sz w:val="22"/>
          <w:szCs w:val="22"/>
          <w:u w:val="single"/>
          <w:lang w:val="ro-RO"/>
        </w:rPr>
        <w:t>Alăptarea</w:t>
      </w:r>
    </w:p>
    <w:p w14:paraId="072D2655" w14:textId="77777777" w:rsidR="008F698C" w:rsidRPr="00B97153" w:rsidRDefault="008F698C" w:rsidP="001743F9">
      <w:pPr>
        <w:rPr>
          <w:sz w:val="22"/>
          <w:szCs w:val="22"/>
          <w:lang w:val="ro-RO"/>
        </w:rPr>
      </w:pPr>
      <w:r w:rsidRPr="00B97153">
        <w:rPr>
          <w:sz w:val="22"/>
          <w:szCs w:val="22"/>
          <w:lang w:val="ro-RO"/>
        </w:rPr>
        <w:t>Spuneți medicului dumneavoastră dacă alăptați sau vă pregătiți să alăptați. Micardis nu este recomandat femeilor care alăptează, iar medicul dumneavoastră poate alege un alt tratament pentru dumneavoastră dacă vreți să alăptați, mai ales în cazul în care copilul dumneavoastră e nou-născut sau a fost născut prematur.</w:t>
      </w:r>
    </w:p>
    <w:p w14:paraId="6A24470B" w14:textId="77777777" w:rsidR="008F698C" w:rsidRPr="00B97153" w:rsidRDefault="008F698C" w:rsidP="001743F9">
      <w:pPr>
        <w:rPr>
          <w:sz w:val="22"/>
          <w:szCs w:val="22"/>
          <w:lang w:val="ro-RO"/>
        </w:rPr>
      </w:pPr>
    </w:p>
    <w:p w14:paraId="0CC66BBB" w14:textId="77777777" w:rsidR="008F698C" w:rsidRPr="00B97153" w:rsidRDefault="008F698C" w:rsidP="001743F9">
      <w:pPr>
        <w:keepNext/>
        <w:rPr>
          <w:b/>
          <w:sz w:val="22"/>
          <w:szCs w:val="22"/>
          <w:lang w:val="ro-RO"/>
        </w:rPr>
      </w:pPr>
      <w:r w:rsidRPr="00B97153">
        <w:rPr>
          <w:b/>
          <w:sz w:val="22"/>
          <w:szCs w:val="22"/>
          <w:lang w:val="ro-RO"/>
        </w:rPr>
        <w:t>Conducerea vehiculelor și folosirea utilajelor</w:t>
      </w:r>
    </w:p>
    <w:p w14:paraId="331FACA4" w14:textId="1CB477A8" w:rsidR="008F698C" w:rsidRPr="00B97153" w:rsidRDefault="008F698C" w:rsidP="001743F9">
      <w:pPr>
        <w:rPr>
          <w:sz w:val="22"/>
          <w:szCs w:val="22"/>
          <w:lang w:val="ro-RO"/>
        </w:rPr>
      </w:pPr>
      <w:r w:rsidRPr="00B97153">
        <w:rPr>
          <w:sz w:val="22"/>
          <w:szCs w:val="22"/>
          <w:lang w:val="ro-RO"/>
        </w:rPr>
        <w:t xml:space="preserve">Unele persoane pot </w:t>
      </w:r>
      <w:r w:rsidR="00865765" w:rsidRPr="00B97153">
        <w:rPr>
          <w:sz w:val="22"/>
          <w:szCs w:val="22"/>
          <w:lang w:val="ro-RO"/>
        </w:rPr>
        <w:t>manifesta reacții adverse, de exemplu leșin sau senzație de învârtire (vertij)</w:t>
      </w:r>
      <w:r w:rsidRPr="00B97153">
        <w:rPr>
          <w:sz w:val="22"/>
          <w:szCs w:val="22"/>
          <w:lang w:val="ro-RO"/>
        </w:rPr>
        <w:t xml:space="preserve"> în cursul tratamentului cu Micardis. Dacă </w:t>
      </w:r>
      <w:r w:rsidR="00865765" w:rsidRPr="00B97153">
        <w:rPr>
          <w:sz w:val="22"/>
          <w:szCs w:val="22"/>
          <w:lang w:val="ro-RO"/>
        </w:rPr>
        <w:t>manifestați aceste reacții adverse</w:t>
      </w:r>
      <w:r w:rsidRPr="00B97153">
        <w:rPr>
          <w:sz w:val="22"/>
          <w:szCs w:val="22"/>
          <w:lang w:val="ro-RO"/>
        </w:rPr>
        <w:t>, nu conduceți vehicule și nu folosiți utilaje.</w:t>
      </w:r>
    </w:p>
    <w:p w14:paraId="612EE2E6" w14:textId="77777777" w:rsidR="008F698C" w:rsidRPr="00B97153" w:rsidRDefault="008F698C" w:rsidP="001743F9">
      <w:pPr>
        <w:rPr>
          <w:bCs/>
          <w:sz w:val="22"/>
          <w:szCs w:val="22"/>
          <w:lang w:val="ro-RO"/>
        </w:rPr>
      </w:pPr>
    </w:p>
    <w:p w14:paraId="5EC36ACB" w14:textId="77777777" w:rsidR="008F698C" w:rsidRPr="00B97153" w:rsidRDefault="008F698C" w:rsidP="001743F9">
      <w:pPr>
        <w:keepNext/>
        <w:rPr>
          <w:b/>
          <w:sz w:val="22"/>
          <w:szCs w:val="22"/>
          <w:lang w:val="ro-RO"/>
        </w:rPr>
      </w:pPr>
      <w:r w:rsidRPr="00B97153">
        <w:rPr>
          <w:b/>
          <w:sz w:val="22"/>
          <w:szCs w:val="22"/>
          <w:lang w:val="ro-RO"/>
        </w:rPr>
        <w:t>Micardis conține sorbitol.</w:t>
      </w:r>
    </w:p>
    <w:p w14:paraId="5ECD672F" w14:textId="77777777" w:rsidR="008F698C" w:rsidRPr="00B97153" w:rsidRDefault="008F698C" w:rsidP="001743F9">
      <w:pPr>
        <w:rPr>
          <w:sz w:val="22"/>
          <w:szCs w:val="22"/>
          <w:lang w:val="ro-RO"/>
        </w:rPr>
      </w:pPr>
      <w:r w:rsidRPr="00B97153">
        <w:rPr>
          <w:sz w:val="22"/>
          <w:szCs w:val="22"/>
          <w:lang w:val="ro-RO"/>
        </w:rPr>
        <w:t>Acest medicament conține 337,28 mg sorbitol în fiecare comprimat. Sorbitolul este o sursă de fructoză. Dacă medicul dumneavoastră v-a spus că aveți intoleranță la unele tipuri de glucide sau ați fost diagnosticat cu intoleranță ereditară la fructoză, o boală genetică rară în cazul în care fructoza nu poate fi metabolizată, adresați-vă medicului înainte ca dumneavoastră să vi se administreze sau să utilizați acest medicament.</w:t>
      </w:r>
    </w:p>
    <w:p w14:paraId="08FC60B3" w14:textId="77777777" w:rsidR="008F698C" w:rsidRPr="00B97153" w:rsidRDefault="008F698C" w:rsidP="001743F9">
      <w:pPr>
        <w:rPr>
          <w:sz w:val="22"/>
          <w:szCs w:val="22"/>
          <w:lang w:val="ro-RO"/>
        </w:rPr>
      </w:pPr>
    </w:p>
    <w:p w14:paraId="551678B6" w14:textId="77777777" w:rsidR="008F698C" w:rsidRPr="00B97153" w:rsidRDefault="008F698C" w:rsidP="001743F9">
      <w:pPr>
        <w:keepNext/>
        <w:keepLines/>
        <w:ind w:right="-29"/>
        <w:rPr>
          <w:rFonts w:eastAsia="PMingLiU"/>
          <w:sz w:val="22"/>
          <w:szCs w:val="22"/>
          <w:lang w:val="ro-RO"/>
        </w:rPr>
      </w:pPr>
      <w:r w:rsidRPr="00B97153">
        <w:rPr>
          <w:rFonts w:eastAsia="PMingLiU"/>
          <w:b/>
          <w:sz w:val="22"/>
          <w:szCs w:val="22"/>
          <w:lang w:val="ro-RO"/>
        </w:rPr>
        <w:t>Micardis conține sodiu</w:t>
      </w:r>
    </w:p>
    <w:p w14:paraId="5A21B51C" w14:textId="77777777" w:rsidR="008F698C" w:rsidRPr="00B97153" w:rsidRDefault="008F698C" w:rsidP="001743F9">
      <w:pPr>
        <w:widowControl w:val="0"/>
        <w:rPr>
          <w:sz w:val="22"/>
          <w:szCs w:val="22"/>
          <w:lang w:val="ro-RO"/>
        </w:rPr>
      </w:pPr>
      <w:r w:rsidRPr="00B97153">
        <w:rPr>
          <w:sz w:val="22"/>
          <w:szCs w:val="22"/>
          <w:lang w:val="ro-RO"/>
        </w:rPr>
        <w:t>Acest medicament conține sodiu mai puțin de 1 mmol (23 mg) per comprimat, adică practic „nu conține sodiu”.</w:t>
      </w:r>
    </w:p>
    <w:p w14:paraId="5A2DC897" w14:textId="77777777" w:rsidR="008F698C" w:rsidRPr="00B97153" w:rsidRDefault="008F698C" w:rsidP="001743F9">
      <w:pPr>
        <w:rPr>
          <w:sz w:val="22"/>
          <w:szCs w:val="22"/>
          <w:lang w:val="ro-RO"/>
        </w:rPr>
      </w:pPr>
    </w:p>
    <w:p w14:paraId="29752565" w14:textId="77777777" w:rsidR="008F698C" w:rsidRPr="00B97153" w:rsidRDefault="008F698C" w:rsidP="001743F9">
      <w:pPr>
        <w:rPr>
          <w:sz w:val="22"/>
          <w:szCs w:val="22"/>
          <w:lang w:val="ro-RO"/>
        </w:rPr>
      </w:pPr>
    </w:p>
    <w:p w14:paraId="0E2853AF" w14:textId="77777777" w:rsidR="008F698C" w:rsidRPr="00B97153" w:rsidRDefault="008F698C" w:rsidP="001743F9">
      <w:pPr>
        <w:keepNext/>
        <w:keepLines/>
        <w:ind w:left="567" w:hanging="567"/>
        <w:rPr>
          <w:b/>
          <w:sz w:val="22"/>
          <w:szCs w:val="22"/>
          <w:lang w:val="ro-RO"/>
        </w:rPr>
      </w:pPr>
      <w:r w:rsidRPr="00B97153">
        <w:rPr>
          <w:b/>
          <w:sz w:val="22"/>
          <w:szCs w:val="22"/>
          <w:lang w:val="ro-RO"/>
        </w:rPr>
        <w:t>3.</w:t>
      </w:r>
      <w:r w:rsidRPr="00B97153">
        <w:rPr>
          <w:b/>
          <w:sz w:val="22"/>
          <w:szCs w:val="22"/>
          <w:lang w:val="ro-RO"/>
        </w:rPr>
        <w:tab/>
        <w:t>Cum să luați Micardis</w:t>
      </w:r>
    </w:p>
    <w:p w14:paraId="3C1F18B2" w14:textId="77777777" w:rsidR="008F698C" w:rsidRPr="00B97153" w:rsidRDefault="008F698C" w:rsidP="001743F9">
      <w:pPr>
        <w:keepNext/>
        <w:keepLines/>
        <w:rPr>
          <w:sz w:val="22"/>
          <w:szCs w:val="22"/>
          <w:lang w:val="ro-RO"/>
        </w:rPr>
      </w:pPr>
    </w:p>
    <w:p w14:paraId="10034061" w14:textId="77777777" w:rsidR="008F698C" w:rsidRPr="00B97153" w:rsidRDefault="008F698C" w:rsidP="001743F9">
      <w:pPr>
        <w:keepLines/>
        <w:rPr>
          <w:sz w:val="22"/>
          <w:szCs w:val="22"/>
          <w:lang w:val="ro-RO"/>
        </w:rPr>
      </w:pPr>
      <w:r w:rsidRPr="00B97153">
        <w:rPr>
          <w:sz w:val="22"/>
          <w:szCs w:val="22"/>
          <w:lang w:val="ro-RO"/>
        </w:rPr>
        <w:t>Luați întotdeauna acest medicament exact așa cum v-a spus medicul dumneavoastră. Discutați cu medicul dumneavoastră sau cu farmacistul dacă nu sunteți sigur.</w:t>
      </w:r>
    </w:p>
    <w:p w14:paraId="67C9894D" w14:textId="77777777" w:rsidR="008F698C" w:rsidRPr="00B97153" w:rsidRDefault="008F698C" w:rsidP="001743F9">
      <w:pPr>
        <w:rPr>
          <w:sz w:val="22"/>
          <w:szCs w:val="22"/>
          <w:lang w:val="ro-RO"/>
        </w:rPr>
      </w:pPr>
    </w:p>
    <w:p w14:paraId="39A5346D" w14:textId="77777777" w:rsidR="008F698C" w:rsidRPr="00B97153" w:rsidRDefault="008F698C" w:rsidP="001743F9">
      <w:pPr>
        <w:rPr>
          <w:sz w:val="22"/>
          <w:szCs w:val="22"/>
          <w:lang w:val="ro-RO"/>
        </w:rPr>
      </w:pPr>
      <w:r w:rsidRPr="00B97153">
        <w:rPr>
          <w:sz w:val="22"/>
          <w:szCs w:val="22"/>
          <w:lang w:val="ro-RO"/>
        </w:rPr>
        <w:t>Doza recomandată este de un comprimat o dată pe zi. Încercați să luați comprimatul la aceeași oră în fiecare zi.</w:t>
      </w:r>
    </w:p>
    <w:p w14:paraId="11D91131" w14:textId="22FF7DE3" w:rsidR="008F698C" w:rsidRPr="00B97153" w:rsidRDefault="008F698C" w:rsidP="001743F9">
      <w:pPr>
        <w:rPr>
          <w:sz w:val="22"/>
          <w:szCs w:val="22"/>
          <w:lang w:val="ro-RO"/>
        </w:rPr>
      </w:pPr>
      <w:r w:rsidRPr="00B97153">
        <w:rPr>
          <w:sz w:val="22"/>
          <w:szCs w:val="22"/>
          <w:lang w:val="ro-RO"/>
        </w:rPr>
        <w:t xml:space="preserve">Puteți lua Micardis cu sau fără alimente. Comprimatele trebuie înghițite </w:t>
      </w:r>
      <w:r w:rsidR="00865765" w:rsidRPr="00B97153">
        <w:rPr>
          <w:sz w:val="22"/>
          <w:szCs w:val="22"/>
          <w:lang w:val="ro-RO"/>
        </w:rPr>
        <w:t xml:space="preserve">întregi </w:t>
      </w:r>
      <w:r w:rsidRPr="00B97153">
        <w:rPr>
          <w:sz w:val="22"/>
          <w:szCs w:val="22"/>
          <w:lang w:val="ro-RO"/>
        </w:rPr>
        <w:t>cu apă sau cu altă băutură fără alcool. Este important să continuați să luați Micardis în fiecare zi până când medicul dumneavoastră vă recomandă altfel. Dacă aveți impresia că efectul Micardis este prea puternic sau prea slab, spuneți medicului dumneavoastră sau farmacistului.</w:t>
      </w:r>
    </w:p>
    <w:p w14:paraId="4F75453D" w14:textId="77777777" w:rsidR="008F698C" w:rsidRPr="00B97153" w:rsidRDefault="008F698C" w:rsidP="001743F9">
      <w:pPr>
        <w:rPr>
          <w:sz w:val="22"/>
          <w:szCs w:val="22"/>
          <w:lang w:val="ro-RO"/>
        </w:rPr>
      </w:pPr>
    </w:p>
    <w:p w14:paraId="68860010" w14:textId="4E9743BD" w:rsidR="008F698C" w:rsidRPr="00B97153" w:rsidRDefault="008F698C" w:rsidP="001743F9">
      <w:pPr>
        <w:rPr>
          <w:sz w:val="22"/>
          <w:szCs w:val="22"/>
          <w:lang w:val="ro-RO"/>
        </w:rPr>
      </w:pPr>
      <w:r w:rsidRPr="00B97153">
        <w:rPr>
          <w:sz w:val="22"/>
          <w:szCs w:val="22"/>
          <w:lang w:val="ro-RO"/>
        </w:rPr>
        <w:t xml:space="preserve">Pentru majoritatea pacienților, doza obișnuită de Micardis administrat pentru tratamentul tensiunii arteriale crescute este de un comprimat de 40 mg o dată pe zi, pentru a controla tensiunea arterială timp de 24 ore. Cu toate acestea, medicul dumneavoastră poate să vă recomande o doză mai mică, de 20 mg pe zi sau o doză mai mare, de 80 mg pe zi. </w:t>
      </w:r>
      <w:r w:rsidRPr="00B97153">
        <w:rPr>
          <w:snapToGrid w:val="0"/>
          <w:sz w:val="22"/>
          <w:szCs w:val="22"/>
          <w:lang w:val="ro-RO" w:eastAsia="de-DE"/>
        </w:rPr>
        <w:t xml:space="preserve">Alternativ, Micardis </w:t>
      </w:r>
      <w:r w:rsidRPr="00B97153">
        <w:rPr>
          <w:sz w:val="22"/>
          <w:szCs w:val="22"/>
          <w:lang w:val="ro-RO"/>
        </w:rPr>
        <w:t>poate fi utilizat în asociere cu diuretice („comprimate care elimină apa din corp”), cum ar fi hidroclorotiazida, despre care s</w:t>
      </w:r>
      <w:r w:rsidRPr="00B97153">
        <w:rPr>
          <w:sz w:val="22"/>
          <w:szCs w:val="22"/>
          <w:lang w:val="ro-RO"/>
        </w:rPr>
        <w:noBreakHyphen/>
        <w:t>a demonstrat că are efect aditiv cu Micardis în scăderea tensiunii arteriale.</w:t>
      </w:r>
    </w:p>
    <w:p w14:paraId="77BD5C7F" w14:textId="77777777" w:rsidR="008F698C" w:rsidRPr="00B97153" w:rsidRDefault="008F698C" w:rsidP="001743F9">
      <w:pPr>
        <w:rPr>
          <w:sz w:val="22"/>
          <w:szCs w:val="22"/>
          <w:lang w:val="ro-RO"/>
        </w:rPr>
      </w:pPr>
    </w:p>
    <w:p w14:paraId="3692698D" w14:textId="77777777" w:rsidR="008F698C" w:rsidRPr="00B97153" w:rsidRDefault="008F698C" w:rsidP="001743F9">
      <w:pPr>
        <w:rPr>
          <w:sz w:val="22"/>
          <w:szCs w:val="22"/>
          <w:lang w:val="ro-RO"/>
        </w:rPr>
      </w:pPr>
      <w:r w:rsidRPr="00B97153">
        <w:rPr>
          <w:sz w:val="22"/>
          <w:szCs w:val="22"/>
          <w:lang w:val="ro-RO"/>
        </w:rPr>
        <w:t>Pentru a reduce evenimentele cardiovasculare, doza obișnuită de Micardis este de un comprimat de 80 mg o dată pe zi. La începutul tratamentului de prevenție cu Micardis 80 mg, trebuie monitorizată frecvent tensiunea arterială.</w:t>
      </w:r>
    </w:p>
    <w:p w14:paraId="41E775CB" w14:textId="78627DA7" w:rsidR="008F698C" w:rsidRPr="00B97153" w:rsidRDefault="008F698C" w:rsidP="001743F9">
      <w:pPr>
        <w:rPr>
          <w:sz w:val="22"/>
          <w:szCs w:val="22"/>
          <w:lang w:val="ro-RO"/>
        </w:rPr>
      </w:pPr>
      <w:r w:rsidRPr="00B97153">
        <w:rPr>
          <w:sz w:val="22"/>
          <w:szCs w:val="22"/>
          <w:lang w:val="ro-RO"/>
        </w:rPr>
        <w:t>Dacă ficatul dumneavoastră nu funcționează normal, doza obișnuită nu trebuie să depășească 40 mg o dată pe zi.</w:t>
      </w:r>
    </w:p>
    <w:p w14:paraId="679EC263" w14:textId="77777777" w:rsidR="008F698C" w:rsidRPr="00B97153" w:rsidRDefault="008F698C" w:rsidP="001743F9">
      <w:pPr>
        <w:rPr>
          <w:sz w:val="22"/>
          <w:szCs w:val="22"/>
          <w:lang w:val="ro-RO"/>
        </w:rPr>
      </w:pPr>
    </w:p>
    <w:p w14:paraId="50944168" w14:textId="77777777" w:rsidR="008F698C" w:rsidRPr="00B97153" w:rsidRDefault="008F698C" w:rsidP="001743F9">
      <w:pPr>
        <w:pStyle w:val="Textkrper"/>
        <w:keepNext/>
        <w:jc w:val="left"/>
        <w:rPr>
          <w:b/>
          <w:sz w:val="22"/>
          <w:szCs w:val="22"/>
          <w:lang w:val="ro-RO"/>
        </w:rPr>
      </w:pPr>
      <w:r w:rsidRPr="00B97153">
        <w:rPr>
          <w:b/>
          <w:sz w:val="22"/>
          <w:szCs w:val="22"/>
          <w:lang w:val="ro-RO"/>
        </w:rPr>
        <w:t>Dacă luați mai mult Micardis decât trebuie</w:t>
      </w:r>
    </w:p>
    <w:p w14:paraId="629E0CC5" w14:textId="757B6D78" w:rsidR="008F698C" w:rsidRPr="00B97153" w:rsidRDefault="008F698C" w:rsidP="001743F9">
      <w:pPr>
        <w:pStyle w:val="Textkrper-Zeileneinzug"/>
        <w:ind w:left="0"/>
        <w:jc w:val="left"/>
        <w:rPr>
          <w:sz w:val="22"/>
          <w:szCs w:val="22"/>
        </w:rPr>
      </w:pPr>
      <w:r w:rsidRPr="00B97153">
        <w:rPr>
          <w:sz w:val="22"/>
          <w:szCs w:val="22"/>
        </w:rPr>
        <w:t>Dacă în mod accidental ați luat mai multe comprimate, contactați-l imediat pe medicul dumneavoastră, pe farmacist sau adresați-vă serviciului de urgență al celui mai apropiat spital.</w:t>
      </w:r>
    </w:p>
    <w:p w14:paraId="645CC12C" w14:textId="77777777" w:rsidR="008F698C" w:rsidRPr="00B97153" w:rsidRDefault="008F698C" w:rsidP="001743F9">
      <w:pPr>
        <w:rPr>
          <w:sz w:val="22"/>
          <w:szCs w:val="22"/>
          <w:lang w:val="ro-RO"/>
        </w:rPr>
      </w:pPr>
    </w:p>
    <w:p w14:paraId="556BAC7E" w14:textId="77777777" w:rsidR="008F698C" w:rsidRPr="00B97153" w:rsidRDefault="008F698C" w:rsidP="001743F9">
      <w:pPr>
        <w:pStyle w:val="Textkrper"/>
        <w:keepNext/>
        <w:jc w:val="left"/>
        <w:rPr>
          <w:sz w:val="22"/>
          <w:szCs w:val="22"/>
          <w:lang w:val="ro-RO"/>
        </w:rPr>
      </w:pPr>
      <w:r w:rsidRPr="00B97153">
        <w:rPr>
          <w:b/>
          <w:sz w:val="22"/>
          <w:szCs w:val="22"/>
          <w:lang w:val="ro-RO"/>
        </w:rPr>
        <w:t>Dacă uitați să luați Micardis</w:t>
      </w:r>
    </w:p>
    <w:p w14:paraId="1EC5531D" w14:textId="3EEDA969" w:rsidR="008F698C" w:rsidRPr="00B97153" w:rsidRDefault="008F698C" w:rsidP="001743F9">
      <w:pPr>
        <w:pStyle w:val="Textkrper"/>
        <w:jc w:val="left"/>
        <w:rPr>
          <w:sz w:val="22"/>
          <w:szCs w:val="22"/>
          <w:lang w:val="ro-RO"/>
        </w:rPr>
      </w:pPr>
      <w:r w:rsidRPr="00B97153">
        <w:rPr>
          <w:sz w:val="22"/>
          <w:szCs w:val="22"/>
          <w:lang w:val="ro-RO"/>
        </w:rPr>
        <w:t xml:space="preserve">Dacă ați uitat să luați o doză, nu vă îngrijorați. Luați doza imediat ce vă amintiți și continuați în modul obișnuit. Dacă într-o zi nu ați luat comprimatul, atunci luați doza obișnuită în ziua următoare. </w:t>
      </w:r>
      <w:r w:rsidRPr="00B97153">
        <w:rPr>
          <w:b/>
          <w:i/>
          <w:sz w:val="22"/>
          <w:szCs w:val="22"/>
          <w:lang w:val="ro-RO"/>
        </w:rPr>
        <w:t>Nu luați</w:t>
      </w:r>
      <w:r w:rsidRPr="00B97153">
        <w:rPr>
          <w:sz w:val="22"/>
          <w:szCs w:val="22"/>
          <w:lang w:val="ro-RO"/>
        </w:rPr>
        <w:t xml:space="preserve"> o doză dublă pentru a compensa dozele uitate.</w:t>
      </w:r>
    </w:p>
    <w:p w14:paraId="1312443F" w14:textId="77777777" w:rsidR="008F698C" w:rsidRPr="00B97153" w:rsidRDefault="008F698C" w:rsidP="001743F9">
      <w:pPr>
        <w:rPr>
          <w:sz w:val="22"/>
          <w:szCs w:val="22"/>
          <w:lang w:val="ro-RO"/>
        </w:rPr>
      </w:pPr>
    </w:p>
    <w:p w14:paraId="3ED0EE04" w14:textId="77777777" w:rsidR="008F698C" w:rsidRPr="00B97153" w:rsidRDefault="008F698C" w:rsidP="001743F9">
      <w:pPr>
        <w:rPr>
          <w:sz w:val="22"/>
          <w:szCs w:val="22"/>
          <w:lang w:val="ro-RO"/>
        </w:rPr>
      </w:pPr>
      <w:r w:rsidRPr="00B97153">
        <w:rPr>
          <w:sz w:val="22"/>
          <w:szCs w:val="22"/>
          <w:lang w:val="ro-RO"/>
        </w:rPr>
        <w:t>Dacă aveți orice întrebări suplimentare cu privire la acest medicament, adresați-vă medicului dumneavoastră sau farmacistului.</w:t>
      </w:r>
    </w:p>
    <w:p w14:paraId="7047F414" w14:textId="77777777" w:rsidR="008F698C" w:rsidRPr="00B97153" w:rsidRDefault="008F698C" w:rsidP="001743F9">
      <w:pPr>
        <w:rPr>
          <w:sz w:val="22"/>
          <w:szCs w:val="22"/>
          <w:lang w:val="ro-RO"/>
        </w:rPr>
      </w:pPr>
    </w:p>
    <w:p w14:paraId="136BA14C" w14:textId="77777777" w:rsidR="008F698C" w:rsidRPr="00B97153" w:rsidRDefault="008F698C" w:rsidP="001743F9">
      <w:pPr>
        <w:rPr>
          <w:sz w:val="22"/>
          <w:szCs w:val="22"/>
          <w:lang w:val="ro-RO"/>
        </w:rPr>
      </w:pPr>
    </w:p>
    <w:p w14:paraId="2317A82B" w14:textId="77777777" w:rsidR="008F698C" w:rsidRPr="00B97153" w:rsidRDefault="008F698C" w:rsidP="00BC3152">
      <w:pPr>
        <w:keepNext/>
        <w:ind w:left="567" w:hanging="567"/>
        <w:rPr>
          <w:b/>
          <w:sz w:val="22"/>
          <w:szCs w:val="22"/>
          <w:lang w:val="ro-RO"/>
        </w:rPr>
      </w:pPr>
      <w:r w:rsidRPr="00B97153">
        <w:rPr>
          <w:b/>
          <w:sz w:val="22"/>
          <w:szCs w:val="22"/>
          <w:lang w:val="ro-RO"/>
        </w:rPr>
        <w:t>4.</w:t>
      </w:r>
      <w:r w:rsidRPr="00B97153">
        <w:rPr>
          <w:b/>
          <w:sz w:val="22"/>
          <w:szCs w:val="22"/>
          <w:lang w:val="ro-RO"/>
        </w:rPr>
        <w:tab/>
        <w:t>Reacții adverse posibile</w:t>
      </w:r>
    </w:p>
    <w:p w14:paraId="5D9B3F01" w14:textId="77777777" w:rsidR="008F698C" w:rsidRPr="00B97153" w:rsidRDefault="008F698C" w:rsidP="001743F9">
      <w:pPr>
        <w:keepNext/>
        <w:rPr>
          <w:sz w:val="22"/>
          <w:szCs w:val="22"/>
          <w:lang w:val="ro-RO"/>
        </w:rPr>
      </w:pPr>
    </w:p>
    <w:p w14:paraId="27CCEAD9" w14:textId="77777777" w:rsidR="008F698C" w:rsidRPr="00B97153" w:rsidRDefault="008F698C" w:rsidP="001743F9">
      <w:pPr>
        <w:rPr>
          <w:sz w:val="22"/>
          <w:szCs w:val="22"/>
          <w:lang w:val="ro-RO"/>
        </w:rPr>
      </w:pPr>
      <w:r w:rsidRPr="00B97153">
        <w:rPr>
          <w:sz w:val="22"/>
          <w:szCs w:val="22"/>
          <w:lang w:val="ro-RO"/>
        </w:rPr>
        <w:t>Ca toate medicamentele, acest medicament poate provoca reacții adverse, cu toate că nu apar la toate persoanele.</w:t>
      </w:r>
    </w:p>
    <w:p w14:paraId="7B5A465E" w14:textId="77777777" w:rsidR="008F698C" w:rsidRPr="00B97153" w:rsidRDefault="008F698C" w:rsidP="001743F9">
      <w:pPr>
        <w:rPr>
          <w:sz w:val="22"/>
          <w:szCs w:val="22"/>
          <w:lang w:val="ro-RO"/>
        </w:rPr>
      </w:pPr>
    </w:p>
    <w:p w14:paraId="514A858D" w14:textId="77777777" w:rsidR="008F698C" w:rsidRPr="00B97153" w:rsidRDefault="008F698C" w:rsidP="001743F9">
      <w:pPr>
        <w:keepNext/>
        <w:rPr>
          <w:b/>
          <w:sz w:val="22"/>
          <w:szCs w:val="22"/>
          <w:lang w:val="ro-RO"/>
        </w:rPr>
      </w:pPr>
      <w:r w:rsidRPr="00B97153">
        <w:rPr>
          <w:b/>
          <w:sz w:val="22"/>
          <w:szCs w:val="22"/>
          <w:lang w:val="ro-RO"/>
        </w:rPr>
        <w:t>Unele reacții adverse pot fi grave și necesită asistență medicală imediată</w:t>
      </w:r>
    </w:p>
    <w:p w14:paraId="32F24060" w14:textId="77777777" w:rsidR="008F698C" w:rsidRPr="00B97153" w:rsidRDefault="008F698C" w:rsidP="001743F9">
      <w:pPr>
        <w:keepNext/>
        <w:rPr>
          <w:sz w:val="22"/>
          <w:szCs w:val="22"/>
          <w:lang w:val="ro-RO"/>
        </w:rPr>
      </w:pPr>
      <w:r w:rsidRPr="00B97153">
        <w:rPr>
          <w:sz w:val="22"/>
          <w:szCs w:val="22"/>
          <w:lang w:val="ro-RO"/>
        </w:rPr>
        <w:t>Dacă manifestați oricare dintre următoarele simptome, luați imediat legătura cu medicul dumneavoastră:</w:t>
      </w:r>
    </w:p>
    <w:p w14:paraId="129C67AA" w14:textId="77777777" w:rsidR="008F698C" w:rsidRPr="00B97153" w:rsidRDefault="008F698C" w:rsidP="001743F9">
      <w:pPr>
        <w:keepNext/>
        <w:rPr>
          <w:sz w:val="22"/>
          <w:szCs w:val="22"/>
          <w:lang w:val="ro-RO"/>
        </w:rPr>
      </w:pPr>
    </w:p>
    <w:p w14:paraId="15418E7F" w14:textId="18B53462" w:rsidR="008F698C" w:rsidRPr="00B97153" w:rsidRDefault="008F698C" w:rsidP="001743F9">
      <w:pPr>
        <w:rPr>
          <w:sz w:val="22"/>
          <w:szCs w:val="22"/>
          <w:lang w:val="ro-RO"/>
        </w:rPr>
      </w:pPr>
      <w:r w:rsidRPr="00B97153">
        <w:rPr>
          <w:sz w:val="22"/>
          <w:szCs w:val="22"/>
          <w:lang w:val="ro-RO"/>
        </w:rPr>
        <w:t>Sepsis* (deseori numit „otrăvirea sângelui”, este o infecție gravă cu răspuns inflamator al întregului corp), inflamarea rapidă a pielii și mucoaselor (angioedem); aceste reacții adverse sunt rare (pot afecta până la 1 din 1</w:t>
      </w:r>
      <w:r w:rsidR="00BC3152" w:rsidRPr="00B97153">
        <w:rPr>
          <w:sz w:val="22"/>
          <w:szCs w:val="22"/>
          <w:lang w:val="ro-RO"/>
        </w:rPr>
        <w:t> </w:t>
      </w:r>
      <w:r w:rsidRPr="00B97153">
        <w:rPr>
          <w:sz w:val="22"/>
          <w:szCs w:val="22"/>
          <w:lang w:val="ro-RO"/>
        </w:rPr>
        <w:t>000 de persoane), dar sunt extrem de grave, iar pacienții trebuie să nu mai ia acest medicament și să meargă imediat la medicul lor. Dacă aceste efecte nu sunt tratate, ele pot avea o evoluție letală.</w:t>
      </w:r>
    </w:p>
    <w:p w14:paraId="0F045849" w14:textId="77777777" w:rsidR="008F698C" w:rsidRPr="00B97153" w:rsidRDefault="008F698C" w:rsidP="001743F9">
      <w:pPr>
        <w:rPr>
          <w:sz w:val="22"/>
          <w:szCs w:val="22"/>
          <w:lang w:val="ro-RO"/>
        </w:rPr>
      </w:pPr>
    </w:p>
    <w:p w14:paraId="34BB9A33" w14:textId="77777777" w:rsidR="008F698C" w:rsidRPr="00B97153" w:rsidRDefault="008F698C" w:rsidP="001743F9">
      <w:pPr>
        <w:keepNext/>
        <w:rPr>
          <w:b/>
          <w:sz w:val="22"/>
          <w:szCs w:val="22"/>
          <w:lang w:val="ro-RO"/>
        </w:rPr>
      </w:pPr>
      <w:r w:rsidRPr="00B97153">
        <w:rPr>
          <w:b/>
          <w:sz w:val="22"/>
          <w:szCs w:val="22"/>
          <w:lang w:val="ro-RO"/>
        </w:rPr>
        <w:t>Reacții adverse posibile ale Micardis</w:t>
      </w:r>
    </w:p>
    <w:p w14:paraId="1C175A6A" w14:textId="2F103A5B" w:rsidR="008F698C" w:rsidRPr="00B97153" w:rsidRDefault="008F698C" w:rsidP="001743F9">
      <w:pPr>
        <w:keepNext/>
        <w:rPr>
          <w:sz w:val="22"/>
          <w:szCs w:val="22"/>
          <w:u w:val="single"/>
          <w:lang w:val="ro-RO"/>
        </w:rPr>
      </w:pPr>
      <w:r w:rsidRPr="00B97153">
        <w:rPr>
          <w:sz w:val="22"/>
          <w:szCs w:val="22"/>
          <w:u w:val="single"/>
          <w:lang w:val="ro-RO"/>
        </w:rPr>
        <w:t>Reacții adverse frecvente</w:t>
      </w:r>
      <w:r w:rsidRPr="00B97153">
        <w:rPr>
          <w:sz w:val="22"/>
          <w:szCs w:val="22"/>
          <w:lang w:val="ro-RO"/>
        </w:rPr>
        <w:t xml:space="preserve"> (pot afecta până la 1 din 10 persoane):</w:t>
      </w:r>
    </w:p>
    <w:p w14:paraId="46F45DB6" w14:textId="77777777" w:rsidR="008F698C" w:rsidRPr="00B97153" w:rsidRDefault="008F698C" w:rsidP="001743F9">
      <w:pPr>
        <w:rPr>
          <w:sz w:val="22"/>
          <w:szCs w:val="22"/>
          <w:lang w:val="ro-RO"/>
        </w:rPr>
      </w:pPr>
      <w:r w:rsidRPr="00B97153">
        <w:rPr>
          <w:sz w:val="22"/>
          <w:szCs w:val="22"/>
          <w:lang w:val="ro-RO"/>
        </w:rPr>
        <w:t>Tensiune arterială scăzută (hipotensiune arterială) la pacienți tratați pentru reducerea evenimentelor cardiovasculare.</w:t>
      </w:r>
    </w:p>
    <w:p w14:paraId="27BBFAB7" w14:textId="77777777" w:rsidR="008F698C" w:rsidRPr="00B97153" w:rsidRDefault="008F698C" w:rsidP="001743F9">
      <w:pPr>
        <w:rPr>
          <w:sz w:val="22"/>
          <w:szCs w:val="22"/>
          <w:lang w:val="ro-RO"/>
        </w:rPr>
      </w:pPr>
    </w:p>
    <w:p w14:paraId="718E1206" w14:textId="08DEC9F7" w:rsidR="008F698C" w:rsidRPr="00B97153" w:rsidRDefault="008F698C" w:rsidP="001743F9">
      <w:pPr>
        <w:keepNext/>
        <w:rPr>
          <w:sz w:val="22"/>
          <w:szCs w:val="22"/>
          <w:u w:val="single"/>
          <w:lang w:val="ro-RO"/>
        </w:rPr>
      </w:pPr>
      <w:r w:rsidRPr="00B97153">
        <w:rPr>
          <w:sz w:val="22"/>
          <w:szCs w:val="22"/>
          <w:u w:val="single"/>
          <w:lang w:val="ro-RO"/>
        </w:rPr>
        <w:t>Reacții adverse mai puțin frecvente</w:t>
      </w:r>
      <w:r w:rsidRPr="00B97153">
        <w:rPr>
          <w:sz w:val="22"/>
          <w:szCs w:val="22"/>
          <w:lang w:val="ro-RO"/>
        </w:rPr>
        <w:t xml:space="preserve"> (pot afecta până la 1 din 100 de persoane):</w:t>
      </w:r>
    </w:p>
    <w:p w14:paraId="72565E52" w14:textId="1942A704" w:rsidR="008F698C" w:rsidRPr="00B97153" w:rsidRDefault="008F698C" w:rsidP="001743F9">
      <w:pPr>
        <w:rPr>
          <w:sz w:val="22"/>
          <w:szCs w:val="22"/>
          <w:lang w:val="ro-RO"/>
        </w:rPr>
      </w:pPr>
      <w:r w:rsidRPr="00B97153">
        <w:rPr>
          <w:sz w:val="22"/>
          <w:szCs w:val="22"/>
          <w:lang w:val="ro-RO"/>
        </w:rPr>
        <w:t xml:space="preserve">Infecții de tract urinar, infecții ale căilor respiratorii superioare (de exemplu dureri în gât, inflamarea sinusurilor, răceală), număr scăzut al globulelor roșii ale sângelui (anemie), concentrații sangvine crescute ale potasiului, dificultăți la adormire, stare de tristețe (depresie), </w:t>
      </w:r>
      <w:ins w:id="50" w:author="translator" w:date="2025-12-08T15:09:00Z">
        <w:r w:rsidR="00A80D21" w:rsidRPr="00B97153">
          <w:rPr>
            <w:color w:val="000000"/>
            <w:sz w:val="22"/>
            <w:szCs w:val="22"/>
            <w:lang w:val="ro-RO" w:eastAsia="en-GB"/>
          </w:rPr>
          <w:t>amețeală,</w:t>
        </w:r>
        <w:r w:rsidR="00A80D21" w:rsidRPr="00B97153">
          <w:rPr>
            <w:sz w:val="22"/>
            <w:szCs w:val="22"/>
            <w:lang w:val="ro-RO"/>
          </w:rPr>
          <w:t xml:space="preserve"> </w:t>
        </w:r>
      </w:ins>
      <w:r w:rsidRPr="00B97153">
        <w:rPr>
          <w:sz w:val="22"/>
          <w:szCs w:val="22"/>
          <w:lang w:val="ro-RO"/>
        </w:rPr>
        <w:t xml:space="preserve">leșin (sincopă), senzație de învârtire (vertij), scăderea ritmului bătăilor inimii (bradicardie), tensiune arterială scăzută (hipotensiune arterială) la pacienți tratați pentru hipertensiune arterială, amețeală la ridicarea în picioare (hipotensiune arterială ortostatică), scurtarea respirației, tuse, durere abdominală, diaree, </w:t>
      </w:r>
      <w:r w:rsidR="00F33BF0" w:rsidRPr="00B97153">
        <w:rPr>
          <w:sz w:val="22"/>
          <w:szCs w:val="22"/>
          <w:lang w:val="ro-RO"/>
        </w:rPr>
        <w:t>durere de stomac</w:t>
      </w:r>
      <w:r w:rsidRPr="00B97153">
        <w:rPr>
          <w:sz w:val="22"/>
          <w:szCs w:val="22"/>
          <w:lang w:val="ro-RO"/>
        </w:rPr>
        <w:t xml:space="preserve">, balonare, vărsături, mâncărime, transpirații crescute, erupții pe piele produse de medicament, dureri de spate, crampe musculare, dureri musculare (mialgie), insuficiență renală </w:t>
      </w:r>
      <w:r w:rsidR="00F33BF0" w:rsidRPr="00B97153">
        <w:rPr>
          <w:sz w:val="22"/>
          <w:szCs w:val="22"/>
          <w:lang w:val="ro-RO"/>
        </w:rPr>
        <w:t>(</w:t>
      </w:r>
      <w:r w:rsidRPr="00B97153">
        <w:rPr>
          <w:sz w:val="22"/>
          <w:szCs w:val="22"/>
          <w:lang w:val="ro-RO"/>
        </w:rPr>
        <w:t>inclusiv insuficiență renală acută</w:t>
      </w:r>
      <w:r w:rsidR="00F33BF0" w:rsidRPr="00B97153">
        <w:rPr>
          <w:sz w:val="22"/>
          <w:szCs w:val="22"/>
          <w:lang w:val="ro-RO"/>
        </w:rPr>
        <w:t>)</w:t>
      </w:r>
      <w:r w:rsidRPr="00B97153">
        <w:rPr>
          <w:sz w:val="22"/>
          <w:szCs w:val="22"/>
          <w:lang w:val="ro-RO"/>
        </w:rPr>
        <w:t>, dureri în piept, stare de slăbiciune și concentrații sangvine crescute ale creatininei.</w:t>
      </w:r>
    </w:p>
    <w:p w14:paraId="766D7096" w14:textId="77777777" w:rsidR="008F698C" w:rsidRPr="00B97153" w:rsidRDefault="008F698C" w:rsidP="001743F9">
      <w:pPr>
        <w:rPr>
          <w:sz w:val="22"/>
          <w:szCs w:val="22"/>
          <w:lang w:val="ro-RO"/>
        </w:rPr>
      </w:pPr>
    </w:p>
    <w:p w14:paraId="5F8533FC" w14:textId="7AA74F17" w:rsidR="008F698C" w:rsidRPr="00B97153" w:rsidRDefault="008F698C" w:rsidP="001743F9">
      <w:pPr>
        <w:keepNext/>
        <w:rPr>
          <w:sz w:val="22"/>
          <w:szCs w:val="22"/>
          <w:u w:val="single"/>
          <w:lang w:val="ro-RO"/>
        </w:rPr>
      </w:pPr>
      <w:r w:rsidRPr="00B97153">
        <w:rPr>
          <w:sz w:val="22"/>
          <w:szCs w:val="22"/>
          <w:u w:val="single"/>
          <w:lang w:val="ro-RO"/>
        </w:rPr>
        <w:t>Reacții adverse rare</w:t>
      </w:r>
      <w:r w:rsidRPr="00B97153">
        <w:rPr>
          <w:sz w:val="22"/>
          <w:szCs w:val="22"/>
          <w:lang w:val="ro-RO"/>
        </w:rPr>
        <w:t xml:space="preserve"> (pot afecta până la 1 din 1</w:t>
      </w:r>
      <w:r w:rsidR="00BC3152" w:rsidRPr="00B97153">
        <w:rPr>
          <w:sz w:val="22"/>
          <w:szCs w:val="22"/>
          <w:lang w:val="ro-RO"/>
        </w:rPr>
        <w:t> </w:t>
      </w:r>
      <w:r w:rsidRPr="00B97153">
        <w:rPr>
          <w:sz w:val="22"/>
          <w:szCs w:val="22"/>
          <w:lang w:val="ro-RO"/>
        </w:rPr>
        <w:t>000 de persoane):</w:t>
      </w:r>
    </w:p>
    <w:p w14:paraId="14283061" w14:textId="38D68938" w:rsidR="008F698C" w:rsidRPr="00B97153" w:rsidRDefault="008F698C" w:rsidP="001743F9">
      <w:pPr>
        <w:rPr>
          <w:sz w:val="22"/>
          <w:szCs w:val="22"/>
          <w:lang w:val="ro-RO"/>
        </w:rPr>
      </w:pPr>
      <w:r w:rsidRPr="00B97153">
        <w:rPr>
          <w:sz w:val="22"/>
          <w:szCs w:val="22"/>
          <w:lang w:val="ro-RO"/>
        </w:rPr>
        <w:t xml:space="preserve">Sepsis* (deseori numit „otrăvirea sângelui”, este o infecție gravă cu răspuns inflamator al întregului corp și care poate duce la deces), creșterea numărului anumitor globule albe ale sângelui (eozinofilie), număr scăzut de trombocite (trombocitopenie), reacții alergice grave (reacții anafilactice), reacții alergice (de exemplu erupții trecătoare pe piele, mâncărimi, dificultăți de respirație, respirație șuierătoare, umflarea feței sau scăderea tensiunii arteriale), scăderea concentrației de zahăr din sânge (la pacienții diabetici), stare de neliniște, somnolență, tulburări vizuale, bătăi rapide ale inimii (tahicardie), senzație de uscăciune a gurii, disconfort </w:t>
      </w:r>
      <w:r w:rsidR="00F33BF0" w:rsidRPr="00B97153">
        <w:rPr>
          <w:sz w:val="22"/>
          <w:szCs w:val="22"/>
          <w:lang w:val="ro-RO"/>
        </w:rPr>
        <w:t>la nivelul stomacului</w:t>
      </w:r>
      <w:r w:rsidRPr="00B97153">
        <w:rPr>
          <w:sz w:val="22"/>
          <w:szCs w:val="22"/>
          <w:lang w:val="ro-RO"/>
        </w:rPr>
        <w:t xml:space="preserve">, tulburări ale gustului (disgeuzie), funcție hepatică anormală (pacienții japonezi sunt mai predispuși la manifestarea acestei reacții adverse), inflamarea rapidă a pielii și mucoaselor, care poate evolua de asemenea spre deces (angioedem, </w:t>
      </w:r>
      <w:r w:rsidR="00F33BF0" w:rsidRPr="00B97153">
        <w:rPr>
          <w:sz w:val="22"/>
          <w:szCs w:val="22"/>
          <w:lang w:val="ro-RO"/>
        </w:rPr>
        <w:t>inclusiv</w:t>
      </w:r>
      <w:r w:rsidRPr="00B97153">
        <w:rPr>
          <w:sz w:val="22"/>
          <w:szCs w:val="22"/>
          <w:lang w:val="ro-RO"/>
        </w:rPr>
        <w:t xml:space="preserve"> cu evoluție letală), eczemă (o afecțiune a pielii), înroșire a pielii, urticarie, erupții grave pe piele produse de medicament, dureri articulare (artralgie), durere la nivelul extremităților, dureri ale tendoanelor, afecțiune asemănătoare gripei, scăderea concentrației hemoglobinei (o proteină din sânge), concentrații crescute ale acidului uric în sânge, concentrații sangvine crescute ale enzimelor hepatice sau ale creatin-fosfokinazei</w:t>
      </w:r>
      <w:r w:rsidR="00F33BF0" w:rsidRPr="00B97153">
        <w:rPr>
          <w:sz w:val="22"/>
          <w:szCs w:val="22"/>
          <w:lang w:val="ro-RO"/>
        </w:rPr>
        <w:t>, concentrații scăzute de sodiu</w:t>
      </w:r>
      <w:r w:rsidRPr="00B97153">
        <w:rPr>
          <w:sz w:val="22"/>
          <w:szCs w:val="22"/>
          <w:lang w:val="ro-RO"/>
        </w:rPr>
        <w:t>.</w:t>
      </w:r>
    </w:p>
    <w:p w14:paraId="64D4A6F1" w14:textId="77777777" w:rsidR="008F698C" w:rsidRPr="00B97153" w:rsidRDefault="008F698C" w:rsidP="001743F9">
      <w:pPr>
        <w:rPr>
          <w:sz w:val="22"/>
          <w:szCs w:val="22"/>
          <w:lang w:val="ro-RO"/>
        </w:rPr>
      </w:pPr>
    </w:p>
    <w:p w14:paraId="4D15641C" w14:textId="7F922E19" w:rsidR="008F698C" w:rsidRPr="00B97153" w:rsidRDefault="008F698C" w:rsidP="001743F9">
      <w:pPr>
        <w:keepNext/>
        <w:rPr>
          <w:sz w:val="22"/>
          <w:szCs w:val="22"/>
          <w:lang w:val="ro-RO"/>
        </w:rPr>
      </w:pPr>
      <w:r w:rsidRPr="00B97153">
        <w:rPr>
          <w:sz w:val="22"/>
          <w:szCs w:val="22"/>
          <w:u w:val="single"/>
          <w:lang w:val="ro-RO"/>
        </w:rPr>
        <w:t>Reacții adverse foarte rare</w:t>
      </w:r>
      <w:r w:rsidRPr="00B97153">
        <w:rPr>
          <w:sz w:val="22"/>
          <w:szCs w:val="22"/>
          <w:lang w:val="ro-RO"/>
        </w:rPr>
        <w:t xml:space="preserve"> (pot afecta până la 1 din 10</w:t>
      </w:r>
      <w:r w:rsidR="00BC3152" w:rsidRPr="00B97153">
        <w:rPr>
          <w:sz w:val="22"/>
          <w:szCs w:val="22"/>
          <w:lang w:val="ro-RO"/>
        </w:rPr>
        <w:t> </w:t>
      </w:r>
      <w:r w:rsidRPr="00B97153">
        <w:rPr>
          <w:sz w:val="22"/>
          <w:szCs w:val="22"/>
          <w:lang w:val="ro-RO"/>
        </w:rPr>
        <w:t>000 de persoane):</w:t>
      </w:r>
    </w:p>
    <w:p w14:paraId="48AE69FA" w14:textId="77777777" w:rsidR="008F698C" w:rsidRPr="00B97153" w:rsidRDefault="008F698C" w:rsidP="001743F9">
      <w:pPr>
        <w:rPr>
          <w:sz w:val="22"/>
          <w:szCs w:val="22"/>
          <w:lang w:val="ro-RO"/>
        </w:rPr>
      </w:pPr>
      <w:r w:rsidRPr="00B97153">
        <w:rPr>
          <w:sz w:val="22"/>
          <w:szCs w:val="22"/>
          <w:lang w:val="ro-RO"/>
        </w:rPr>
        <w:t>Cicatrizare progresivă a țesutului pulmonar (boală pulmonară interstițială)**.</w:t>
      </w:r>
    </w:p>
    <w:p w14:paraId="18BDDA4A" w14:textId="77777777" w:rsidR="00DC7DAC" w:rsidRPr="00B97153" w:rsidRDefault="00DC7DAC" w:rsidP="00DC7DAC">
      <w:pPr>
        <w:rPr>
          <w:sz w:val="22"/>
          <w:szCs w:val="22"/>
          <w:lang w:val="ro-RO"/>
        </w:rPr>
      </w:pPr>
    </w:p>
    <w:p w14:paraId="466C02F4" w14:textId="78AC2A9F" w:rsidR="00DC7DAC" w:rsidRPr="00B97153" w:rsidRDefault="00DC7DAC" w:rsidP="00DC7DAC">
      <w:pPr>
        <w:keepNext/>
        <w:rPr>
          <w:sz w:val="22"/>
          <w:szCs w:val="22"/>
          <w:u w:val="single"/>
          <w:lang w:val="ro-RO"/>
        </w:rPr>
      </w:pPr>
      <w:r w:rsidRPr="00B97153">
        <w:rPr>
          <w:sz w:val="22"/>
          <w:szCs w:val="22"/>
          <w:u w:val="single"/>
          <w:lang w:val="ro-RO"/>
        </w:rPr>
        <w:t>Cu frecvență necunoscută</w:t>
      </w:r>
      <w:r w:rsidRPr="00B97153">
        <w:rPr>
          <w:sz w:val="22"/>
          <w:szCs w:val="22"/>
          <w:lang w:val="ro-RO"/>
        </w:rPr>
        <w:t xml:space="preserve"> (frecvența nu poate fi estimată din datele disponibile):</w:t>
      </w:r>
    </w:p>
    <w:p w14:paraId="38BA2737" w14:textId="77777777" w:rsidR="00DC7DAC" w:rsidRPr="00B97153" w:rsidRDefault="00DC7DAC" w:rsidP="00DC7DAC">
      <w:pPr>
        <w:rPr>
          <w:sz w:val="22"/>
          <w:szCs w:val="22"/>
          <w:lang w:val="ro-RO"/>
        </w:rPr>
      </w:pPr>
      <w:r w:rsidRPr="00B97153">
        <w:rPr>
          <w:sz w:val="22"/>
          <w:szCs w:val="22"/>
          <w:lang w:val="ro-RO"/>
        </w:rPr>
        <w:t>Angioedem intestinal: după utilizarea unor medicamente similare s-a raportat o umflare la nivelul intestinului, care se manifestă cu simptome precum durere abdominală, greață, vărsături și diaree.</w:t>
      </w:r>
    </w:p>
    <w:p w14:paraId="6624738F" w14:textId="77777777" w:rsidR="008F698C" w:rsidRPr="00B97153" w:rsidRDefault="008F698C" w:rsidP="001743F9">
      <w:pPr>
        <w:rPr>
          <w:sz w:val="22"/>
          <w:szCs w:val="22"/>
          <w:lang w:val="ro-RO"/>
        </w:rPr>
      </w:pPr>
    </w:p>
    <w:p w14:paraId="1F7229B1" w14:textId="25FF61F4" w:rsidR="008F698C" w:rsidRPr="00B97153" w:rsidRDefault="008F698C" w:rsidP="001743F9">
      <w:pPr>
        <w:rPr>
          <w:sz w:val="22"/>
          <w:szCs w:val="22"/>
          <w:lang w:val="ro-RO"/>
        </w:rPr>
      </w:pPr>
      <w:r w:rsidRPr="00B97153">
        <w:rPr>
          <w:sz w:val="22"/>
          <w:szCs w:val="22"/>
          <w:lang w:val="ro-RO"/>
        </w:rPr>
        <w:t>*</w:t>
      </w:r>
      <w:r w:rsidR="00BC3152" w:rsidRPr="00B97153">
        <w:rPr>
          <w:sz w:val="22"/>
          <w:szCs w:val="22"/>
          <w:lang w:val="ro-RO"/>
        </w:rPr>
        <w:t xml:space="preserve"> </w:t>
      </w:r>
      <w:r w:rsidRPr="00B97153">
        <w:rPr>
          <w:sz w:val="22"/>
          <w:szCs w:val="22"/>
          <w:lang w:val="ro-RO"/>
        </w:rPr>
        <w:t>Acest eveniment poate fi întâmplător sau poate fi legat de un mecanism care încă nu este cunoscut.</w:t>
      </w:r>
    </w:p>
    <w:p w14:paraId="79B61EA0" w14:textId="77777777" w:rsidR="008F698C" w:rsidRPr="00B97153" w:rsidRDefault="008F698C" w:rsidP="001743F9">
      <w:pPr>
        <w:rPr>
          <w:sz w:val="22"/>
          <w:szCs w:val="22"/>
          <w:lang w:val="ro-RO"/>
        </w:rPr>
      </w:pPr>
    </w:p>
    <w:p w14:paraId="5AC1CA39" w14:textId="2039C49D" w:rsidR="008F698C" w:rsidRPr="00B97153" w:rsidRDefault="008F698C" w:rsidP="001743F9">
      <w:pPr>
        <w:textAlignment w:val="top"/>
        <w:rPr>
          <w:sz w:val="22"/>
          <w:szCs w:val="22"/>
          <w:lang w:val="ro-RO"/>
        </w:rPr>
      </w:pPr>
      <w:r w:rsidRPr="00B97153">
        <w:rPr>
          <w:sz w:val="22"/>
          <w:szCs w:val="22"/>
          <w:lang w:val="ro-RO"/>
        </w:rPr>
        <w:t>**</w:t>
      </w:r>
      <w:r w:rsidR="00BC3152" w:rsidRPr="00B97153">
        <w:rPr>
          <w:sz w:val="22"/>
          <w:szCs w:val="22"/>
          <w:lang w:val="ro-RO"/>
        </w:rPr>
        <w:t xml:space="preserve"> </w:t>
      </w:r>
      <w:r w:rsidRPr="00B97153">
        <w:rPr>
          <w:sz w:val="22"/>
          <w:szCs w:val="22"/>
          <w:lang w:val="ro-RO"/>
        </w:rPr>
        <w:t>Cazuri de cicatrizare progresivă a țesutului pulmonar au fost raportate în timpul administrării de telmisartan. Cu toate acestea, nu se cunoaște dacă telmisartanul a fost cauza.</w:t>
      </w:r>
    </w:p>
    <w:p w14:paraId="5777CE56" w14:textId="77777777" w:rsidR="008F698C" w:rsidRPr="00B97153" w:rsidRDefault="008F698C" w:rsidP="001743F9">
      <w:pPr>
        <w:rPr>
          <w:color w:val="000000"/>
          <w:sz w:val="22"/>
          <w:szCs w:val="22"/>
          <w:lang w:val="ro-RO"/>
        </w:rPr>
      </w:pPr>
    </w:p>
    <w:p w14:paraId="2A33AD15" w14:textId="77777777" w:rsidR="008F698C" w:rsidRPr="00B97153" w:rsidRDefault="008F698C" w:rsidP="001743F9">
      <w:pPr>
        <w:keepNext/>
        <w:numPr>
          <w:ilvl w:val="12"/>
          <w:numId w:val="0"/>
        </w:numPr>
        <w:rPr>
          <w:b/>
          <w:sz w:val="22"/>
          <w:szCs w:val="22"/>
          <w:lang w:val="ro-RO"/>
        </w:rPr>
      </w:pPr>
      <w:r w:rsidRPr="00B97153">
        <w:rPr>
          <w:b/>
          <w:sz w:val="22"/>
          <w:szCs w:val="22"/>
          <w:lang w:val="ro-RO"/>
        </w:rPr>
        <w:t>Raportarea reacțiilor adverse</w:t>
      </w:r>
    </w:p>
    <w:p w14:paraId="1B83D16D" w14:textId="073F80DC" w:rsidR="008F698C" w:rsidRPr="00B97153" w:rsidRDefault="008F698C" w:rsidP="001743F9">
      <w:pPr>
        <w:pStyle w:val="BodytextAgency"/>
        <w:spacing w:after="0" w:line="240" w:lineRule="auto"/>
        <w:rPr>
          <w:rFonts w:ascii="Times New Roman" w:hAnsi="Times New Roman"/>
          <w:sz w:val="22"/>
          <w:szCs w:val="22"/>
          <w:lang w:val="ro-RO"/>
        </w:rPr>
      </w:pPr>
      <w:r w:rsidRPr="00B97153">
        <w:rPr>
          <w:rFonts w:ascii="Times New Roman" w:hAnsi="Times New Roman"/>
          <w:sz w:val="22"/>
          <w:szCs w:val="22"/>
          <w:lang w:val="ro-RO"/>
        </w:rPr>
        <w:t xml:space="preserve">Dacă manifestați orice reacții adverse, adresați-vă medicului dumneavoastră sau farmacistului. Acestea includ orice posibile reacții adverse nemenționate în acest prospect. De asemenea, puteți raporta reacțiile adverse direct prin intermediul </w:t>
      </w:r>
      <w:r w:rsidRPr="00B97153">
        <w:rPr>
          <w:rFonts w:ascii="Times New Roman" w:hAnsi="Times New Roman"/>
          <w:sz w:val="22"/>
          <w:szCs w:val="22"/>
          <w:highlight w:val="lightGray"/>
          <w:lang w:val="ro-RO"/>
        </w:rPr>
        <w:t xml:space="preserve">sistemului național de raportare, așa cum este menționat în </w:t>
      </w:r>
      <w:hyperlink r:id="rId18" w:history="1">
        <w:r w:rsidRPr="00B97153">
          <w:rPr>
            <w:rStyle w:val="Hyperlink"/>
            <w:rFonts w:ascii="Times New Roman" w:hAnsi="Times New Roman"/>
            <w:sz w:val="22"/>
            <w:szCs w:val="22"/>
            <w:highlight w:val="lightGray"/>
            <w:lang w:val="ro-RO"/>
          </w:rPr>
          <w:t>Anexa V</w:t>
        </w:r>
      </w:hyperlink>
      <w:r w:rsidRPr="00B97153">
        <w:rPr>
          <w:rFonts w:ascii="Times New Roman" w:hAnsi="Times New Roman"/>
          <w:sz w:val="22"/>
          <w:szCs w:val="22"/>
          <w:lang w:val="ro-RO"/>
        </w:rPr>
        <w:t>. Raportând reacțiile adverse, puteți contribui la furnizarea de informații suplimentare privind siguranța acestui medicament.</w:t>
      </w:r>
    </w:p>
    <w:p w14:paraId="2B06116C" w14:textId="77777777" w:rsidR="008F698C" w:rsidRPr="00B97153" w:rsidRDefault="008F698C" w:rsidP="001743F9">
      <w:pPr>
        <w:rPr>
          <w:sz w:val="22"/>
          <w:szCs w:val="22"/>
          <w:lang w:val="ro-RO"/>
        </w:rPr>
      </w:pPr>
    </w:p>
    <w:p w14:paraId="22D7395F" w14:textId="77777777" w:rsidR="008F698C" w:rsidRPr="00B97153" w:rsidRDefault="008F698C" w:rsidP="001743F9">
      <w:pPr>
        <w:rPr>
          <w:sz w:val="22"/>
          <w:szCs w:val="22"/>
          <w:lang w:val="ro-RO"/>
        </w:rPr>
      </w:pPr>
    </w:p>
    <w:p w14:paraId="35C0C2E3" w14:textId="77777777" w:rsidR="008F698C" w:rsidRPr="00B97153" w:rsidRDefault="008F698C" w:rsidP="001743F9">
      <w:pPr>
        <w:keepNext/>
        <w:ind w:left="567" w:hanging="567"/>
        <w:rPr>
          <w:sz w:val="22"/>
          <w:szCs w:val="22"/>
          <w:lang w:val="ro-RO"/>
        </w:rPr>
      </w:pPr>
      <w:r w:rsidRPr="00B97153">
        <w:rPr>
          <w:b/>
          <w:sz w:val="22"/>
          <w:szCs w:val="22"/>
          <w:lang w:val="ro-RO"/>
        </w:rPr>
        <w:t>5.</w:t>
      </w:r>
      <w:r w:rsidRPr="00B97153">
        <w:rPr>
          <w:b/>
          <w:sz w:val="22"/>
          <w:szCs w:val="22"/>
          <w:lang w:val="ro-RO"/>
        </w:rPr>
        <w:tab/>
        <w:t>Cum se păstrează Micardis</w:t>
      </w:r>
    </w:p>
    <w:p w14:paraId="3F013BFB" w14:textId="77777777" w:rsidR="008F698C" w:rsidRPr="00B97153" w:rsidRDefault="008F698C" w:rsidP="001743F9">
      <w:pPr>
        <w:keepNext/>
        <w:rPr>
          <w:sz w:val="22"/>
          <w:szCs w:val="22"/>
          <w:lang w:val="ro-RO"/>
        </w:rPr>
      </w:pPr>
    </w:p>
    <w:p w14:paraId="2D66EAE5" w14:textId="77777777" w:rsidR="008F698C" w:rsidRPr="00B97153" w:rsidRDefault="008F698C" w:rsidP="001743F9">
      <w:pPr>
        <w:rPr>
          <w:sz w:val="22"/>
          <w:szCs w:val="22"/>
          <w:lang w:val="ro-RO"/>
        </w:rPr>
      </w:pPr>
      <w:r w:rsidRPr="00B97153">
        <w:rPr>
          <w:sz w:val="22"/>
          <w:szCs w:val="22"/>
          <w:lang w:val="ro-RO"/>
        </w:rPr>
        <w:t>Nu lăsați acest medicament la vederea și îndemâna copiilor.</w:t>
      </w:r>
    </w:p>
    <w:p w14:paraId="604E1D72" w14:textId="77777777" w:rsidR="008F698C" w:rsidRPr="00B97153" w:rsidRDefault="008F698C" w:rsidP="001743F9">
      <w:pPr>
        <w:rPr>
          <w:sz w:val="22"/>
          <w:szCs w:val="22"/>
          <w:lang w:val="ro-RO"/>
        </w:rPr>
      </w:pPr>
    </w:p>
    <w:p w14:paraId="2FCC787B" w14:textId="77777777" w:rsidR="008F698C" w:rsidRPr="00B97153" w:rsidRDefault="008F698C" w:rsidP="001743F9">
      <w:pPr>
        <w:rPr>
          <w:sz w:val="22"/>
          <w:szCs w:val="22"/>
          <w:lang w:val="ro-RO"/>
        </w:rPr>
      </w:pPr>
      <w:r w:rsidRPr="00B97153">
        <w:rPr>
          <w:sz w:val="22"/>
          <w:szCs w:val="22"/>
          <w:lang w:val="ro-RO"/>
        </w:rPr>
        <w:t>Nu utilizați acest medicament după data de expirare înscrisă pe cutie după „EXP”. Data de expirare se referă la ultima zi a lunii respective.</w:t>
      </w:r>
    </w:p>
    <w:p w14:paraId="5236C6E5" w14:textId="77777777" w:rsidR="008F698C" w:rsidRPr="00B97153" w:rsidRDefault="008F698C" w:rsidP="001743F9">
      <w:pPr>
        <w:rPr>
          <w:sz w:val="22"/>
          <w:szCs w:val="22"/>
          <w:lang w:val="ro-RO"/>
        </w:rPr>
      </w:pPr>
    </w:p>
    <w:p w14:paraId="1A793295" w14:textId="70BB9E93" w:rsidR="008F698C" w:rsidRPr="00B97153" w:rsidRDefault="008F698C" w:rsidP="001743F9">
      <w:pPr>
        <w:rPr>
          <w:sz w:val="22"/>
          <w:szCs w:val="22"/>
          <w:lang w:val="ro-RO"/>
        </w:rPr>
      </w:pPr>
      <w:r w:rsidRPr="00B97153">
        <w:rPr>
          <w:sz w:val="22"/>
          <w:szCs w:val="22"/>
          <w:lang w:val="ro-RO"/>
        </w:rPr>
        <w:t>Acest medicament nu necesită condiții de temperatură speciale de păstrare. A se păstra în ambalajul original pentru a fi protejat de umiditate. Scoateți comprimatul dumneavoastră de Micardis din blister numai înainte de a-l lua.</w:t>
      </w:r>
    </w:p>
    <w:p w14:paraId="36964D7B" w14:textId="77777777" w:rsidR="008F698C" w:rsidRPr="00B97153" w:rsidRDefault="008F698C" w:rsidP="001743F9">
      <w:pPr>
        <w:rPr>
          <w:sz w:val="22"/>
          <w:szCs w:val="22"/>
          <w:lang w:val="ro-RO"/>
        </w:rPr>
      </w:pPr>
    </w:p>
    <w:p w14:paraId="3F2728DF" w14:textId="77777777" w:rsidR="008F698C" w:rsidRPr="00B97153" w:rsidRDefault="008F698C" w:rsidP="001743F9">
      <w:pPr>
        <w:rPr>
          <w:sz w:val="22"/>
          <w:szCs w:val="22"/>
          <w:lang w:val="ro-RO"/>
        </w:rPr>
      </w:pPr>
      <w:r w:rsidRPr="00B97153">
        <w:rPr>
          <w:sz w:val="22"/>
          <w:szCs w:val="22"/>
          <w:lang w:val="ro-RO"/>
        </w:rPr>
        <w:t>Nu aruncați niciun medicament pe calea apei sau a reziduurilor menajere. Întrebați farmacistul cum să aruncați medicamentele pe care nu le mai folosiți. Aceste măsuri vor ajuta la protejarea mediului.</w:t>
      </w:r>
    </w:p>
    <w:p w14:paraId="5C57CDE6" w14:textId="77777777" w:rsidR="008F698C" w:rsidRPr="00B97153" w:rsidRDefault="008F698C" w:rsidP="001743F9">
      <w:pPr>
        <w:rPr>
          <w:sz w:val="22"/>
          <w:szCs w:val="22"/>
          <w:lang w:val="ro-RO"/>
        </w:rPr>
      </w:pPr>
    </w:p>
    <w:p w14:paraId="2F82D70F" w14:textId="77777777" w:rsidR="008F698C" w:rsidRPr="00B97153" w:rsidRDefault="008F698C" w:rsidP="001743F9">
      <w:pPr>
        <w:rPr>
          <w:sz w:val="22"/>
          <w:szCs w:val="22"/>
          <w:lang w:val="ro-RO"/>
        </w:rPr>
      </w:pPr>
    </w:p>
    <w:p w14:paraId="49812082" w14:textId="77777777" w:rsidR="008F698C" w:rsidRPr="00B97153" w:rsidRDefault="008F698C" w:rsidP="001743F9">
      <w:pPr>
        <w:keepNext/>
        <w:ind w:left="567" w:hanging="567"/>
        <w:rPr>
          <w:b/>
          <w:bCs/>
          <w:sz w:val="22"/>
          <w:szCs w:val="22"/>
          <w:lang w:val="ro-RO"/>
        </w:rPr>
      </w:pPr>
      <w:r w:rsidRPr="00B97153">
        <w:rPr>
          <w:b/>
          <w:bCs/>
          <w:sz w:val="22"/>
          <w:szCs w:val="22"/>
          <w:lang w:val="ro-RO"/>
        </w:rPr>
        <w:t>6.</w:t>
      </w:r>
      <w:r w:rsidRPr="00B97153">
        <w:rPr>
          <w:b/>
          <w:bCs/>
          <w:sz w:val="22"/>
          <w:szCs w:val="22"/>
          <w:lang w:val="ro-RO"/>
        </w:rPr>
        <w:tab/>
      </w:r>
      <w:r w:rsidRPr="00B97153">
        <w:rPr>
          <w:b/>
          <w:sz w:val="22"/>
          <w:szCs w:val="22"/>
          <w:lang w:val="ro-RO"/>
        </w:rPr>
        <w:t>Conținutul ambalajului și alte informații</w:t>
      </w:r>
    </w:p>
    <w:p w14:paraId="79C8EEB2" w14:textId="77777777" w:rsidR="008F698C" w:rsidRPr="00B97153" w:rsidRDefault="008F698C" w:rsidP="001743F9">
      <w:pPr>
        <w:keepNext/>
        <w:rPr>
          <w:sz w:val="22"/>
          <w:szCs w:val="22"/>
          <w:lang w:val="ro-RO"/>
        </w:rPr>
      </w:pPr>
    </w:p>
    <w:p w14:paraId="2C7A09D8" w14:textId="77777777" w:rsidR="008F698C" w:rsidRPr="00B97153" w:rsidRDefault="008F698C" w:rsidP="001743F9">
      <w:pPr>
        <w:keepNext/>
        <w:rPr>
          <w:b/>
          <w:sz w:val="22"/>
          <w:szCs w:val="22"/>
          <w:lang w:val="ro-RO"/>
        </w:rPr>
      </w:pPr>
      <w:r w:rsidRPr="00B97153">
        <w:rPr>
          <w:b/>
          <w:sz w:val="22"/>
          <w:szCs w:val="22"/>
          <w:lang w:val="ro-RO"/>
        </w:rPr>
        <w:t>Ce conține Micardis</w:t>
      </w:r>
    </w:p>
    <w:p w14:paraId="657D201A" w14:textId="77777777" w:rsidR="008F698C" w:rsidRPr="00B97153" w:rsidRDefault="008F698C" w:rsidP="001743F9">
      <w:pPr>
        <w:keepNext/>
        <w:rPr>
          <w:sz w:val="22"/>
          <w:szCs w:val="22"/>
          <w:lang w:val="ro-RO"/>
        </w:rPr>
      </w:pPr>
      <w:r w:rsidRPr="00B97153">
        <w:rPr>
          <w:sz w:val="22"/>
          <w:szCs w:val="22"/>
          <w:lang w:val="ro-RO"/>
        </w:rPr>
        <w:t>Substanța activă este telmisartan. Fiecare comprimat conține telmisartan 80 mg.</w:t>
      </w:r>
    </w:p>
    <w:p w14:paraId="0C456AE7" w14:textId="77777777" w:rsidR="008F698C" w:rsidRPr="00B97153" w:rsidRDefault="008F698C" w:rsidP="001743F9">
      <w:pPr>
        <w:rPr>
          <w:sz w:val="22"/>
          <w:szCs w:val="22"/>
          <w:lang w:val="ro-RO"/>
        </w:rPr>
      </w:pPr>
      <w:r w:rsidRPr="00B97153">
        <w:rPr>
          <w:sz w:val="22"/>
          <w:szCs w:val="22"/>
          <w:lang w:val="ro-RO"/>
        </w:rPr>
        <w:t>Celelalte componente sunt povidonă (K25), meglumină, hidroxid de sodiu, sorbitol (E420) și stearat de magneziu.</w:t>
      </w:r>
    </w:p>
    <w:p w14:paraId="5E22D125" w14:textId="77777777" w:rsidR="008F698C" w:rsidRPr="00B97153" w:rsidRDefault="008F698C" w:rsidP="001743F9">
      <w:pPr>
        <w:rPr>
          <w:sz w:val="22"/>
          <w:szCs w:val="22"/>
          <w:lang w:val="ro-RO"/>
        </w:rPr>
      </w:pPr>
    </w:p>
    <w:p w14:paraId="78BE5F3D" w14:textId="77777777" w:rsidR="008F698C" w:rsidRPr="00B97153" w:rsidRDefault="008F698C" w:rsidP="001743F9">
      <w:pPr>
        <w:keepNext/>
        <w:rPr>
          <w:b/>
          <w:sz w:val="22"/>
          <w:szCs w:val="22"/>
          <w:lang w:val="ro-RO"/>
        </w:rPr>
      </w:pPr>
      <w:r w:rsidRPr="00B97153">
        <w:rPr>
          <w:b/>
          <w:sz w:val="22"/>
          <w:szCs w:val="22"/>
          <w:lang w:val="ro-RO"/>
        </w:rPr>
        <w:t>Cum arată Micardis și conținutul ambalajului</w:t>
      </w:r>
    </w:p>
    <w:p w14:paraId="3187E452" w14:textId="16E1EB41" w:rsidR="008F698C" w:rsidRPr="00B97153" w:rsidRDefault="008F698C" w:rsidP="001743F9">
      <w:pPr>
        <w:rPr>
          <w:sz w:val="22"/>
          <w:szCs w:val="22"/>
          <w:lang w:val="ro-RO"/>
        </w:rPr>
      </w:pPr>
      <w:r w:rsidRPr="00B97153">
        <w:rPr>
          <w:sz w:val="22"/>
          <w:szCs w:val="22"/>
          <w:lang w:val="ro-RO"/>
        </w:rPr>
        <w:t>Micardis 80 mg comprimate sunt albe, alungite și gravate cu codul numeric „52H” pe o față și cu sigla companiei pe cealaltă.</w:t>
      </w:r>
    </w:p>
    <w:p w14:paraId="454EFD9F" w14:textId="77777777" w:rsidR="008F698C" w:rsidRPr="00B97153" w:rsidRDefault="008F698C" w:rsidP="001743F9">
      <w:pPr>
        <w:rPr>
          <w:sz w:val="22"/>
          <w:szCs w:val="22"/>
          <w:lang w:val="ro-RO"/>
        </w:rPr>
      </w:pPr>
    </w:p>
    <w:p w14:paraId="0264A2D1" w14:textId="740AD927" w:rsidR="008F698C" w:rsidRPr="00B97153" w:rsidRDefault="008F698C" w:rsidP="001743F9">
      <w:pPr>
        <w:rPr>
          <w:sz w:val="22"/>
          <w:szCs w:val="22"/>
          <w:lang w:val="ro-RO"/>
        </w:rPr>
      </w:pPr>
      <w:r w:rsidRPr="00B97153">
        <w:rPr>
          <w:sz w:val="22"/>
          <w:szCs w:val="22"/>
          <w:lang w:val="ro-RO"/>
        </w:rPr>
        <w:t>Micardis este disponibil în ambalaje cu blistere conținând 14, 28,</w:t>
      </w:r>
      <w:r w:rsidRPr="00B97153" w:rsidDel="00377294">
        <w:rPr>
          <w:sz w:val="22"/>
          <w:szCs w:val="22"/>
          <w:lang w:val="ro-RO"/>
        </w:rPr>
        <w:t xml:space="preserve"> </w:t>
      </w:r>
      <w:r w:rsidRPr="00B97153">
        <w:rPr>
          <w:sz w:val="22"/>
          <w:szCs w:val="22"/>
          <w:lang w:val="ro-RO"/>
        </w:rPr>
        <w:t>56, 84 sau 98 de comprimate, în ambalaje cu blistere perforate unidoză conținând 28 × 1, 30 × 1 sau 90 × 1 comprimate sau în ambalaje multiple de 360 (4 cutii de 90 × 1) de comprimate.</w:t>
      </w:r>
    </w:p>
    <w:p w14:paraId="69C6EE89" w14:textId="77777777" w:rsidR="008F698C" w:rsidRPr="00B97153" w:rsidRDefault="008F698C" w:rsidP="001743F9">
      <w:pPr>
        <w:rPr>
          <w:sz w:val="22"/>
          <w:szCs w:val="22"/>
          <w:lang w:val="ro-RO"/>
        </w:rPr>
      </w:pPr>
    </w:p>
    <w:p w14:paraId="0FB9E9F9" w14:textId="77777777" w:rsidR="008F698C" w:rsidRPr="00B97153" w:rsidRDefault="008F698C" w:rsidP="001743F9">
      <w:pPr>
        <w:rPr>
          <w:sz w:val="22"/>
          <w:szCs w:val="22"/>
          <w:lang w:val="ro-RO"/>
        </w:rPr>
      </w:pPr>
      <w:r w:rsidRPr="00B97153">
        <w:rPr>
          <w:sz w:val="22"/>
          <w:szCs w:val="22"/>
          <w:lang w:val="ro-RO"/>
        </w:rPr>
        <w:t>Este posibil ca nu toate mărimile de ambalaj să fie comercializate.</w:t>
      </w:r>
    </w:p>
    <w:p w14:paraId="6A51A4A9" w14:textId="77777777" w:rsidR="008F698C" w:rsidRPr="00B97153" w:rsidDel="00335764" w:rsidRDefault="008F698C" w:rsidP="001743F9">
      <w:pPr>
        <w:rPr>
          <w:bCs/>
          <w:sz w:val="22"/>
          <w:szCs w:val="22"/>
          <w:lang w:val="ro-RO"/>
        </w:rPr>
      </w:pPr>
    </w:p>
    <w:tbl>
      <w:tblPr>
        <w:tblW w:w="0" w:type="auto"/>
        <w:tblInd w:w="-84" w:type="dxa"/>
        <w:tblLook w:val="01E0" w:firstRow="1" w:lastRow="1" w:firstColumn="1" w:lastColumn="1" w:noHBand="0" w:noVBand="0"/>
      </w:tblPr>
      <w:tblGrid>
        <w:gridCol w:w="4327"/>
        <w:gridCol w:w="4744"/>
      </w:tblGrid>
      <w:tr w:rsidR="008F698C" w:rsidRPr="00B97153" w14:paraId="6ABF64B5" w14:textId="77777777" w:rsidTr="00694451">
        <w:trPr>
          <w:trHeight w:val="319"/>
        </w:trPr>
        <w:tc>
          <w:tcPr>
            <w:tcW w:w="4327" w:type="dxa"/>
          </w:tcPr>
          <w:p w14:paraId="5926D1DE" w14:textId="77777777" w:rsidR="008F698C" w:rsidRPr="00B97153" w:rsidRDefault="008F698C" w:rsidP="001743F9">
            <w:pPr>
              <w:keepNext/>
              <w:rPr>
                <w:b/>
                <w:sz w:val="22"/>
                <w:szCs w:val="22"/>
                <w:lang w:val="ro-RO"/>
              </w:rPr>
            </w:pPr>
            <w:r w:rsidRPr="00B97153">
              <w:rPr>
                <w:b/>
                <w:sz w:val="22"/>
                <w:szCs w:val="22"/>
                <w:lang w:val="ro-RO"/>
              </w:rPr>
              <w:t>Deținătorul autorizației de punere pe piață</w:t>
            </w:r>
          </w:p>
        </w:tc>
        <w:tc>
          <w:tcPr>
            <w:tcW w:w="4744" w:type="dxa"/>
          </w:tcPr>
          <w:p w14:paraId="414E0FC2" w14:textId="77777777" w:rsidR="008F698C" w:rsidRPr="00B97153" w:rsidRDefault="008F698C" w:rsidP="001743F9">
            <w:pPr>
              <w:keepNext/>
              <w:rPr>
                <w:b/>
                <w:sz w:val="22"/>
                <w:szCs w:val="22"/>
                <w:lang w:val="ro-RO"/>
              </w:rPr>
            </w:pPr>
            <w:r w:rsidRPr="00B97153">
              <w:rPr>
                <w:b/>
                <w:sz w:val="22"/>
                <w:szCs w:val="22"/>
                <w:lang w:val="ro-RO"/>
              </w:rPr>
              <w:t>Fabricantul</w:t>
            </w:r>
          </w:p>
        </w:tc>
      </w:tr>
      <w:tr w:rsidR="008F698C" w:rsidRPr="00B97153" w14:paraId="24027FCD" w14:textId="77777777" w:rsidTr="00694451">
        <w:tc>
          <w:tcPr>
            <w:tcW w:w="4327" w:type="dxa"/>
          </w:tcPr>
          <w:p w14:paraId="4B876EC9" w14:textId="77777777" w:rsidR="008F698C" w:rsidRPr="00B97153" w:rsidRDefault="008F698C" w:rsidP="001743F9">
            <w:pPr>
              <w:rPr>
                <w:sz w:val="22"/>
                <w:szCs w:val="22"/>
                <w:lang w:val="ro-RO"/>
              </w:rPr>
            </w:pPr>
            <w:r w:rsidRPr="00B97153">
              <w:rPr>
                <w:sz w:val="22"/>
                <w:szCs w:val="22"/>
                <w:lang w:val="ro-RO"/>
              </w:rPr>
              <w:t>Boehringer Ingelheim International GmbH</w:t>
            </w:r>
          </w:p>
          <w:p w14:paraId="25B1F89A" w14:textId="77777777" w:rsidR="008F698C" w:rsidRPr="00B97153" w:rsidRDefault="008F698C" w:rsidP="001743F9">
            <w:pPr>
              <w:rPr>
                <w:sz w:val="22"/>
                <w:szCs w:val="22"/>
                <w:lang w:val="ro-RO"/>
              </w:rPr>
            </w:pPr>
            <w:r w:rsidRPr="00B97153">
              <w:rPr>
                <w:sz w:val="22"/>
                <w:szCs w:val="22"/>
                <w:lang w:val="ro-RO"/>
              </w:rPr>
              <w:t>Binger Str. 173</w:t>
            </w:r>
          </w:p>
          <w:p w14:paraId="379AEEC8" w14:textId="77777777" w:rsidR="008F698C" w:rsidRPr="00B97153" w:rsidRDefault="008F698C" w:rsidP="001743F9">
            <w:pPr>
              <w:rPr>
                <w:sz w:val="22"/>
                <w:szCs w:val="22"/>
                <w:lang w:val="ro-RO"/>
              </w:rPr>
            </w:pPr>
            <w:r w:rsidRPr="00B97153">
              <w:rPr>
                <w:sz w:val="22"/>
                <w:szCs w:val="22"/>
                <w:lang w:val="ro-RO"/>
              </w:rPr>
              <w:t>55216 Ingelheim am Rhein</w:t>
            </w:r>
          </w:p>
          <w:p w14:paraId="4DC74965" w14:textId="77777777" w:rsidR="008F698C" w:rsidRPr="00B97153" w:rsidRDefault="008F698C" w:rsidP="001743F9">
            <w:pPr>
              <w:rPr>
                <w:sz w:val="22"/>
                <w:szCs w:val="22"/>
                <w:lang w:val="ro-RO"/>
              </w:rPr>
            </w:pPr>
            <w:r w:rsidRPr="00B97153">
              <w:rPr>
                <w:sz w:val="22"/>
                <w:szCs w:val="22"/>
                <w:lang w:val="ro-RO"/>
              </w:rPr>
              <w:t>Germania</w:t>
            </w:r>
          </w:p>
        </w:tc>
        <w:tc>
          <w:tcPr>
            <w:tcW w:w="4744" w:type="dxa"/>
          </w:tcPr>
          <w:p w14:paraId="70A68262" w14:textId="07EF7981" w:rsidR="008F698C" w:rsidRPr="00B97153" w:rsidRDefault="008F698C" w:rsidP="001743F9">
            <w:pPr>
              <w:pStyle w:val="Default"/>
              <w:rPr>
                <w:rFonts w:ascii="Times New Roman" w:hAnsi="Times New Roman" w:cs="Times New Roman"/>
                <w:sz w:val="22"/>
                <w:szCs w:val="22"/>
                <w:lang w:val="ro-RO"/>
              </w:rPr>
            </w:pPr>
            <w:r w:rsidRPr="00B97153">
              <w:rPr>
                <w:rFonts w:ascii="Times New Roman" w:hAnsi="Times New Roman" w:cs="Times New Roman"/>
                <w:sz w:val="22"/>
                <w:szCs w:val="22"/>
                <w:lang w:val="ro-RO"/>
              </w:rPr>
              <w:t xml:space="preserve">Boehringer Ingelheim </w:t>
            </w:r>
            <w:r w:rsidR="00174498" w:rsidRPr="00B97153">
              <w:rPr>
                <w:rFonts w:ascii="Times New Roman" w:hAnsi="Times New Roman" w:cs="Times New Roman"/>
                <w:sz w:val="22"/>
                <w:szCs w:val="22"/>
                <w:lang w:val="ro-RO" w:eastAsia="de-DE"/>
              </w:rPr>
              <w:t>Hellas Single Member S.A</w:t>
            </w:r>
            <w:r w:rsidRPr="00B97153">
              <w:rPr>
                <w:rFonts w:ascii="Times New Roman" w:hAnsi="Times New Roman" w:cs="Times New Roman"/>
                <w:sz w:val="22"/>
                <w:szCs w:val="22"/>
                <w:lang w:val="ro-RO"/>
              </w:rPr>
              <w:t>.</w:t>
            </w:r>
          </w:p>
          <w:p w14:paraId="3EE4DC04" w14:textId="77777777" w:rsidR="008F698C" w:rsidRPr="00B97153" w:rsidRDefault="008F698C" w:rsidP="001743F9">
            <w:pPr>
              <w:pStyle w:val="Default"/>
              <w:rPr>
                <w:rFonts w:ascii="Times New Roman" w:hAnsi="Times New Roman" w:cs="Times New Roman"/>
                <w:sz w:val="22"/>
                <w:szCs w:val="22"/>
                <w:lang w:val="ro-RO"/>
              </w:rPr>
            </w:pPr>
            <w:r w:rsidRPr="00B97153">
              <w:rPr>
                <w:rFonts w:ascii="Times New Roman" w:hAnsi="Times New Roman" w:cs="Times New Roman"/>
                <w:sz w:val="22"/>
                <w:szCs w:val="22"/>
                <w:lang w:val="ro-RO"/>
              </w:rPr>
              <w:t>5th km Paiania – Markopoulo</w:t>
            </w:r>
          </w:p>
          <w:p w14:paraId="6CD96D60" w14:textId="0914F181" w:rsidR="008F698C" w:rsidRPr="00B97153" w:rsidRDefault="008F698C" w:rsidP="001743F9">
            <w:pPr>
              <w:pStyle w:val="Default"/>
              <w:rPr>
                <w:rFonts w:ascii="Times New Roman" w:hAnsi="Times New Roman" w:cs="Times New Roman"/>
                <w:sz w:val="22"/>
                <w:szCs w:val="22"/>
                <w:lang w:val="ro-RO"/>
              </w:rPr>
            </w:pPr>
            <w:r w:rsidRPr="00B97153">
              <w:rPr>
                <w:rFonts w:ascii="Times New Roman" w:hAnsi="Times New Roman" w:cs="Times New Roman"/>
                <w:sz w:val="22"/>
                <w:szCs w:val="22"/>
                <w:lang w:val="ro-RO"/>
              </w:rPr>
              <w:t>Koropi Attiki, 194</w:t>
            </w:r>
            <w:r w:rsidR="00174498" w:rsidRPr="00B97153">
              <w:rPr>
                <w:rFonts w:ascii="Times New Roman" w:hAnsi="Times New Roman" w:cs="Times New Roman"/>
                <w:sz w:val="22"/>
                <w:szCs w:val="22"/>
                <w:lang w:val="ro-RO"/>
              </w:rPr>
              <w:t>41</w:t>
            </w:r>
          </w:p>
          <w:p w14:paraId="6C45F99A" w14:textId="77777777" w:rsidR="008F698C" w:rsidRPr="00B97153" w:rsidRDefault="008F698C" w:rsidP="001743F9">
            <w:pPr>
              <w:rPr>
                <w:sz w:val="22"/>
                <w:szCs w:val="22"/>
                <w:lang w:val="ro-RO"/>
              </w:rPr>
            </w:pPr>
            <w:r w:rsidRPr="00B97153">
              <w:rPr>
                <w:sz w:val="22"/>
                <w:szCs w:val="22"/>
                <w:lang w:val="ro-RO"/>
              </w:rPr>
              <w:t>Grecia</w:t>
            </w:r>
          </w:p>
          <w:p w14:paraId="5385815B" w14:textId="77777777" w:rsidR="008F698C" w:rsidRPr="00B97153" w:rsidRDefault="008F698C" w:rsidP="001743F9">
            <w:pPr>
              <w:rPr>
                <w:sz w:val="22"/>
                <w:szCs w:val="22"/>
                <w:lang w:val="ro-RO"/>
              </w:rPr>
            </w:pPr>
          </w:p>
          <w:p w14:paraId="43C05600" w14:textId="77777777" w:rsidR="008F698C" w:rsidRPr="00B97153" w:rsidRDefault="008F698C" w:rsidP="001743F9">
            <w:pPr>
              <w:rPr>
                <w:sz w:val="22"/>
                <w:szCs w:val="22"/>
                <w:lang w:val="ro-RO"/>
              </w:rPr>
            </w:pPr>
            <w:r w:rsidRPr="00B97153">
              <w:rPr>
                <w:sz w:val="22"/>
                <w:szCs w:val="22"/>
                <w:lang w:val="ro-RO"/>
              </w:rPr>
              <w:t>Rottendorf Pharma GmbH</w:t>
            </w:r>
          </w:p>
          <w:p w14:paraId="44B024F4" w14:textId="77777777" w:rsidR="008F698C" w:rsidRPr="00B97153" w:rsidRDefault="008F698C" w:rsidP="001743F9">
            <w:pPr>
              <w:rPr>
                <w:sz w:val="22"/>
                <w:szCs w:val="22"/>
                <w:lang w:val="ro-RO"/>
              </w:rPr>
            </w:pPr>
            <w:r w:rsidRPr="00B97153">
              <w:rPr>
                <w:sz w:val="22"/>
                <w:szCs w:val="22"/>
                <w:lang w:val="ro-RO"/>
              </w:rPr>
              <w:t>Ostenfelder Straße 51 - 61</w:t>
            </w:r>
          </w:p>
          <w:p w14:paraId="34866E25" w14:textId="77777777" w:rsidR="008F698C" w:rsidRPr="00B97153" w:rsidRDefault="008F698C" w:rsidP="001743F9">
            <w:pPr>
              <w:rPr>
                <w:sz w:val="22"/>
                <w:szCs w:val="22"/>
                <w:lang w:val="ro-RO"/>
              </w:rPr>
            </w:pPr>
            <w:r w:rsidRPr="00B97153">
              <w:rPr>
                <w:sz w:val="22"/>
                <w:szCs w:val="22"/>
                <w:lang w:val="ro-RO"/>
              </w:rPr>
              <w:t>59320 Ennigerloh</w:t>
            </w:r>
          </w:p>
          <w:p w14:paraId="243C628D" w14:textId="77777777" w:rsidR="008F698C" w:rsidRPr="00B97153" w:rsidRDefault="008F698C" w:rsidP="001743F9">
            <w:pPr>
              <w:rPr>
                <w:sz w:val="22"/>
                <w:szCs w:val="22"/>
                <w:lang w:val="ro-RO"/>
              </w:rPr>
            </w:pPr>
            <w:r w:rsidRPr="00B97153">
              <w:rPr>
                <w:sz w:val="22"/>
                <w:szCs w:val="22"/>
                <w:lang w:val="ro-RO"/>
              </w:rPr>
              <w:t>Germania</w:t>
            </w:r>
          </w:p>
          <w:p w14:paraId="65FE7066" w14:textId="77777777" w:rsidR="00B77128" w:rsidRPr="00B97153" w:rsidRDefault="00B77128" w:rsidP="001743F9">
            <w:pPr>
              <w:rPr>
                <w:sz w:val="22"/>
                <w:szCs w:val="22"/>
                <w:lang w:val="ro-RO"/>
              </w:rPr>
            </w:pPr>
          </w:p>
          <w:p w14:paraId="6D2AD72A" w14:textId="77777777" w:rsidR="00B77128" w:rsidRPr="00B97153" w:rsidRDefault="00B77128" w:rsidP="001743F9">
            <w:pPr>
              <w:keepNext/>
              <w:rPr>
                <w:sz w:val="22"/>
                <w:szCs w:val="22"/>
                <w:lang w:val="ro-RO"/>
              </w:rPr>
            </w:pPr>
            <w:r w:rsidRPr="00B97153">
              <w:rPr>
                <w:sz w:val="22"/>
                <w:szCs w:val="22"/>
                <w:lang w:val="ro-RO"/>
              </w:rPr>
              <w:t>Boehringer Ingelheim France</w:t>
            </w:r>
          </w:p>
          <w:p w14:paraId="1F8D457E" w14:textId="77777777" w:rsidR="00B77128" w:rsidRPr="00B97153" w:rsidRDefault="00B77128" w:rsidP="001743F9">
            <w:pPr>
              <w:rPr>
                <w:sz w:val="22"/>
                <w:szCs w:val="22"/>
                <w:lang w:val="ro-RO"/>
              </w:rPr>
            </w:pPr>
            <w:r w:rsidRPr="00B97153">
              <w:rPr>
                <w:sz w:val="22"/>
                <w:szCs w:val="22"/>
                <w:lang w:val="ro-RO"/>
              </w:rPr>
              <w:t>100-104 Avenue de France</w:t>
            </w:r>
          </w:p>
          <w:p w14:paraId="09AFC785" w14:textId="77777777" w:rsidR="00B77128" w:rsidRPr="00B97153" w:rsidRDefault="00B77128" w:rsidP="001743F9">
            <w:pPr>
              <w:rPr>
                <w:sz w:val="22"/>
                <w:szCs w:val="22"/>
                <w:lang w:val="ro-RO"/>
              </w:rPr>
            </w:pPr>
            <w:r w:rsidRPr="00B97153">
              <w:rPr>
                <w:sz w:val="22"/>
                <w:szCs w:val="22"/>
                <w:lang w:val="ro-RO"/>
              </w:rPr>
              <w:t>75013 Paris</w:t>
            </w:r>
          </w:p>
          <w:p w14:paraId="3B9D7E49" w14:textId="62A54BCC" w:rsidR="008F698C" w:rsidRPr="00B97153" w:rsidRDefault="00B77128" w:rsidP="001743F9">
            <w:pPr>
              <w:rPr>
                <w:sz w:val="22"/>
                <w:szCs w:val="22"/>
                <w:lang w:val="ro-RO"/>
              </w:rPr>
            </w:pPr>
            <w:r w:rsidRPr="00B97153">
              <w:rPr>
                <w:sz w:val="22"/>
                <w:szCs w:val="22"/>
                <w:lang w:val="ro-RO"/>
              </w:rPr>
              <w:t>Franţa</w:t>
            </w:r>
          </w:p>
        </w:tc>
      </w:tr>
    </w:tbl>
    <w:p w14:paraId="0EEDA7AE" w14:textId="77777777" w:rsidR="008F698C" w:rsidRPr="00B97153" w:rsidRDefault="008F698C" w:rsidP="001743F9">
      <w:pPr>
        <w:rPr>
          <w:sz w:val="22"/>
          <w:szCs w:val="22"/>
          <w:lang w:val="ro-RO"/>
        </w:rPr>
      </w:pPr>
    </w:p>
    <w:p w14:paraId="7F9894E0" w14:textId="77777777" w:rsidR="00B77128" w:rsidRPr="00B97153" w:rsidRDefault="00B77128" w:rsidP="001743F9">
      <w:pPr>
        <w:rPr>
          <w:sz w:val="22"/>
          <w:szCs w:val="22"/>
          <w:lang w:val="ro-RO"/>
        </w:rPr>
      </w:pPr>
      <w:r w:rsidRPr="00B97153">
        <w:rPr>
          <w:sz w:val="22"/>
          <w:szCs w:val="22"/>
          <w:lang w:val="ro-RO"/>
        </w:rPr>
        <w:br w:type="page"/>
      </w:r>
    </w:p>
    <w:p w14:paraId="2F274143" w14:textId="2A5AFC94" w:rsidR="008F698C" w:rsidRPr="00B97153" w:rsidRDefault="008F698C" w:rsidP="001743F9">
      <w:pPr>
        <w:rPr>
          <w:sz w:val="22"/>
          <w:szCs w:val="22"/>
          <w:lang w:val="ro-RO"/>
        </w:rPr>
      </w:pPr>
      <w:r w:rsidRPr="00B97153">
        <w:rPr>
          <w:sz w:val="22"/>
          <w:szCs w:val="22"/>
          <w:lang w:val="ro-RO"/>
        </w:rPr>
        <w:t>Pentru orice informații referitoare la acest medicament, vă rugăm să contactați reprezentanța locală a deținătorului autorizației de punere pe piață:</w:t>
      </w:r>
    </w:p>
    <w:p w14:paraId="0FFF6802" w14:textId="77777777" w:rsidR="008F698C" w:rsidRPr="00B97153" w:rsidRDefault="008F698C" w:rsidP="001743F9">
      <w:pPr>
        <w:rPr>
          <w:sz w:val="22"/>
          <w:szCs w:val="22"/>
          <w:lang w:val="ro-RO"/>
        </w:rPr>
      </w:pPr>
    </w:p>
    <w:tbl>
      <w:tblPr>
        <w:tblW w:w="5000" w:type="pct"/>
        <w:tblLook w:val="0000" w:firstRow="0" w:lastRow="0" w:firstColumn="0" w:lastColumn="0" w:noHBand="0" w:noVBand="0"/>
      </w:tblPr>
      <w:tblGrid>
        <w:gridCol w:w="4519"/>
        <w:gridCol w:w="16"/>
        <w:gridCol w:w="4503"/>
        <w:gridCol w:w="33"/>
      </w:tblGrid>
      <w:tr w:rsidR="008F698C" w:rsidRPr="00B97153" w14:paraId="13CA3649" w14:textId="77777777" w:rsidTr="00032EA5">
        <w:trPr>
          <w:gridAfter w:val="1"/>
          <w:wAfter w:w="18" w:type="pct"/>
        </w:trPr>
        <w:tc>
          <w:tcPr>
            <w:tcW w:w="2491" w:type="pct"/>
          </w:tcPr>
          <w:p w14:paraId="5445BED6" w14:textId="77777777" w:rsidR="008F698C" w:rsidRPr="00B97153" w:rsidRDefault="008F698C" w:rsidP="001743F9">
            <w:pPr>
              <w:rPr>
                <w:noProof/>
                <w:sz w:val="22"/>
                <w:szCs w:val="22"/>
                <w:lang w:val="ro-RO"/>
              </w:rPr>
            </w:pPr>
            <w:r w:rsidRPr="00B97153">
              <w:rPr>
                <w:b/>
                <w:bCs/>
                <w:noProof/>
                <w:sz w:val="22"/>
                <w:szCs w:val="22"/>
                <w:lang w:val="ro-RO"/>
              </w:rPr>
              <w:t>België/Belgique/Belgien</w:t>
            </w:r>
          </w:p>
          <w:p w14:paraId="7CE3CB45" w14:textId="51628D18" w:rsidR="00694451" w:rsidRPr="00B97153" w:rsidRDefault="008F698C" w:rsidP="001743F9">
            <w:pPr>
              <w:rPr>
                <w:rFonts w:eastAsia="MS Mincho"/>
                <w:sz w:val="22"/>
                <w:szCs w:val="22"/>
                <w:lang w:val="ro-RO" w:eastAsia="ja-JP"/>
              </w:rPr>
            </w:pPr>
            <w:r w:rsidRPr="00B97153">
              <w:rPr>
                <w:rFonts w:eastAsia="MS Mincho"/>
                <w:sz w:val="22"/>
                <w:szCs w:val="22"/>
                <w:lang w:val="ro-RO" w:eastAsia="ja-JP"/>
              </w:rPr>
              <w:t xml:space="preserve">Boehringer Ingelheim </w:t>
            </w:r>
            <w:r w:rsidR="00F33BF0" w:rsidRPr="00B97153">
              <w:rPr>
                <w:rFonts w:eastAsia="MS Mincho"/>
                <w:sz w:val="22"/>
                <w:szCs w:val="22"/>
                <w:lang w:val="ro-RO" w:eastAsia="ja-JP"/>
              </w:rPr>
              <w:t>S</w:t>
            </w:r>
            <w:r w:rsidRPr="00B97153">
              <w:rPr>
                <w:rFonts w:eastAsia="MS Mincho"/>
                <w:sz w:val="22"/>
                <w:szCs w:val="22"/>
                <w:lang w:val="ro-RO" w:eastAsia="ja-JP"/>
              </w:rPr>
              <w:t>Comm</w:t>
            </w:r>
          </w:p>
          <w:p w14:paraId="12B6F4BB" w14:textId="1A2F6713" w:rsidR="008F698C" w:rsidRPr="00B97153" w:rsidRDefault="008F698C" w:rsidP="001743F9">
            <w:pPr>
              <w:rPr>
                <w:noProof/>
                <w:sz w:val="22"/>
                <w:szCs w:val="22"/>
                <w:lang w:val="ro-RO"/>
              </w:rPr>
            </w:pPr>
            <w:r w:rsidRPr="00B97153">
              <w:rPr>
                <w:sz w:val="22"/>
                <w:szCs w:val="22"/>
                <w:lang w:val="ro-RO" w:eastAsia="ja-JP"/>
              </w:rPr>
              <w:t>Tél/Tel: +32 2 773 33 11</w:t>
            </w:r>
          </w:p>
        </w:tc>
        <w:tc>
          <w:tcPr>
            <w:tcW w:w="2491" w:type="pct"/>
            <w:gridSpan w:val="2"/>
          </w:tcPr>
          <w:p w14:paraId="0FD76D5F" w14:textId="77777777" w:rsidR="008F698C" w:rsidRPr="00B97153" w:rsidRDefault="008F698C" w:rsidP="001743F9">
            <w:pPr>
              <w:suppressAutoHyphens/>
              <w:rPr>
                <w:noProof/>
                <w:sz w:val="22"/>
                <w:szCs w:val="22"/>
                <w:lang w:val="ro-RO"/>
              </w:rPr>
            </w:pPr>
            <w:r w:rsidRPr="00B97153">
              <w:rPr>
                <w:b/>
                <w:bCs/>
                <w:noProof/>
                <w:sz w:val="22"/>
                <w:szCs w:val="22"/>
                <w:lang w:val="ro-RO"/>
              </w:rPr>
              <w:t>Lietuva</w:t>
            </w:r>
          </w:p>
          <w:p w14:paraId="568B9B45" w14:textId="77777777" w:rsidR="008F698C" w:rsidRPr="00B97153" w:rsidRDefault="008F698C" w:rsidP="001743F9">
            <w:pPr>
              <w:suppressAutoHyphens/>
              <w:rPr>
                <w:sz w:val="22"/>
                <w:szCs w:val="22"/>
                <w:lang w:val="ro-RO" w:eastAsia="ja-JP"/>
              </w:rPr>
            </w:pPr>
            <w:r w:rsidRPr="00B97153">
              <w:rPr>
                <w:sz w:val="22"/>
                <w:szCs w:val="22"/>
                <w:lang w:val="ro-RO" w:eastAsia="ja-JP"/>
              </w:rPr>
              <w:t>Boehringer Ingelheim RCV GmbH &amp; Co KG</w:t>
            </w:r>
          </w:p>
          <w:p w14:paraId="44D08407" w14:textId="77777777" w:rsidR="008F698C" w:rsidRPr="00B97153" w:rsidRDefault="008F698C" w:rsidP="001743F9">
            <w:pPr>
              <w:suppressAutoHyphens/>
              <w:rPr>
                <w:sz w:val="22"/>
                <w:szCs w:val="22"/>
                <w:lang w:val="ro-RO" w:eastAsia="ja-JP"/>
              </w:rPr>
            </w:pPr>
            <w:r w:rsidRPr="00B97153">
              <w:rPr>
                <w:sz w:val="22"/>
                <w:szCs w:val="22"/>
                <w:lang w:val="ro-RO" w:eastAsia="ja-JP"/>
              </w:rPr>
              <w:t>Lietuvos filialas</w:t>
            </w:r>
          </w:p>
          <w:p w14:paraId="0E65D1D8" w14:textId="77777777" w:rsidR="008F698C" w:rsidRPr="00B97153" w:rsidRDefault="008F698C" w:rsidP="001743F9">
            <w:pPr>
              <w:rPr>
                <w:sz w:val="22"/>
                <w:szCs w:val="22"/>
                <w:lang w:val="ro-RO" w:eastAsia="ja-JP"/>
              </w:rPr>
            </w:pPr>
            <w:r w:rsidRPr="00B97153">
              <w:rPr>
                <w:sz w:val="22"/>
                <w:szCs w:val="22"/>
                <w:lang w:val="ro-RO" w:eastAsia="ja-JP"/>
              </w:rPr>
              <w:t>Tel.: +370 5 2595942</w:t>
            </w:r>
          </w:p>
          <w:p w14:paraId="73300204" w14:textId="77777777" w:rsidR="008F698C" w:rsidRPr="00B97153" w:rsidRDefault="008F698C" w:rsidP="001743F9">
            <w:pPr>
              <w:autoSpaceDE w:val="0"/>
              <w:autoSpaceDN w:val="0"/>
              <w:adjustRightInd w:val="0"/>
              <w:rPr>
                <w:noProof/>
                <w:sz w:val="22"/>
                <w:szCs w:val="22"/>
                <w:lang w:val="ro-RO"/>
              </w:rPr>
            </w:pPr>
          </w:p>
        </w:tc>
      </w:tr>
      <w:tr w:rsidR="008F698C" w:rsidRPr="00F20B58" w14:paraId="011CAD00" w14:textId="77777777" w:rsidTr="00032EA5">
        <w:trPr>
          <w:gridAfter w:val="1"/>
          <w:wAfter w:w="18" w:type="pct"/>
        </w:trPr>
        <w:tc>
          <w:tcPr>
            <w:tcW w:w="2491" w:type="pct"/>
          </w:tcPr>
          <w:p w14:paraId="4F915879" w14:textId="77777777" w:rsidR="008F698C" w:rsidRPr="00B97153" w:rsidRDefault="008F698C" w:rsidP="001743F9">
            <w:pPr>
              <w:autoSpaceDE w:val="0"/>
              <w:autoSpaceDN w:val="0"/>
              <w:adjustRightInd w:val="0"/>
              <w:rPr>
                <w:b/>
                <w:bCs/>
                <w:sz w:val="22"/>
                <w:szCs w:val="22"/>
                <w:lang w:val="ro-RO"/>
              </w:rPr>
            </w:pPr>
            <w:r w:rsidRPr="00B97153">
              <w:rPr>
                <w:b/>
                <w:bCs/>
                <w:sz w:val="22"/>
                <w:szCs w:val="22"/>
                <w:lang w:val="ro-RO"/>
              </w:rPr>
              <w:t>България</w:t>
            </w:r>
          </w:p>
          <w:p w14:paraId="15FBFE84" w14:textId="77777777" w:rsidR="008F698C" w:rsidRPr="00B97153" w:rsidRDefault="008F698C" w:rsidP="001743F9">
            <w:pPr>
              <w:rPr>
                <w:sz w:val="22"/>
                <w:szCs w:val="22"/>
                <w:lang w:val="ro-RO"/>
              </w:rPr>
            </w:pPr>
            <w:r w:rsidRPr="00B97153">
              <w:rPr>
                <w:rFonts w:eastAsia="MS Mincho"/>
                <w:sz w:val="22"/>
                <w:szCs w:val="22"/>
                <w:lang w:val="ro-RO" w:eastAsia="ja-JP"/>
              </w:rPr>
              <w:t>Бьорингер Ингелхайм РЦВ ГмбХ и Ко. КГ - клон България</w:t>
            </w:r>
          </w:p>
          <w:p w14:paraId="7F5FB849" w14:textId="77777777" w:rsidR="008F698C" w:rsidRPr="00B97153" w:rsidRDefault="008F698C" w:rsidP="001743F9">
            <w:pPr>
              <w:autoSpaceDE w:val="0"/>
              <w:autoSpaceDN w:val="0"/>
              <w:adjustRightInd w:val="0"/>
              <w:rPr>
                <w:sz w:val="22"/>
                <w:szCs w:val="22"/>
                <w:lang w:val="ro-RO"/>
              </w:rPr>
            </w:pPr>
            <w:r w:rsidRPr="00B97153">
              <w:rPr>
                <w:rFonts w:eastAsia="MS Mincho"/>
                <w:sz w:val="22"/>
                <w:szCs w:val="22"/>
                <w:lang w:val="ro-RO" w:eastAsia="ja-JP"/>
              </w:rPr>
              <w:t>Тел: +359 2 958 79 98</w:t>
            </w:r>
          </w:p>
          <w:p w14:paraId="162DBA6A" w14:textId="77777777" w:rsidR="008F698C" w:rsidRPr="00B97153" w:rsidRDefault="008F698C" w:rsidP="001743F9">
            <w:pPr>
              <w:autoSpaceDE w:val="0"/>
              <w:autoSpaceDN w:val="0"/>
              <w:adjustRightInd w:val="0"/>
              <w:rPr>
                <w:noProof/>
                <w:sz w:val="22"/>
                <w:szCs w:val="22"/>
                <w:lang w:val="ro-RO"/>
              </w:rPr>
            </w:pPr>
          </w:p>
        </w:tc>
        <w:tc>
          <w:tcPr>
            <w:tcW w:w="2491" w:type="pct"/>
            <w:gridSpan w:val="2"/>
          </w:tcPr>
          <w:p w14:paraId="73552B94" w14:textId="77777777" w:rsidR="008F698C" w:rsidRPr="00B97153" w:rsidRDefault="008F698C" w:rsidP="001743F9">
            <w:pPr>
              <w:rPr>
                <w:noProof/>
                <w:sz w:val="22"/>
                <w:szCs w:val="22"/>
                <w:lang w:val="ro-RO"/>
              </w:rPr>
            </w:pPr>
            <w:r w:rsidRPr="00B97153">
              <w:rPr>
                <w:b/>
                <w:bCs/>
                <w:noProof/>
                <w:sz w:val="22"/>
                <w:szCs w:val="22"/>
                <w:lang w:val="ro-RO"/>
              </w:rPr>
              <w:t>Luxembourg/Luxemburg</w:t>
            </w:r>
          </w:p>
          <w:p w14:paraId="27920624" w14:textId="3CC09BC7" w:rsidR="00694451" w:rsidRPr="00B97153" w:rsidRDefault="008F698C" w:rsidP="001743F9">
            <w:pPr>
              <w:rPr>
                <w:rFonts w:eastAsia="MS Mincho"/>
                <w:sz w:val="22"/>
                <w:szCs w:val="22"/>
                <w:lang w:val="ro-RO" w:eastAsia="ja-JP"/>
              </w:rPr>
            </w:pPr>
            <w:r w:rsidRPr="00B97153">
              <w:rPr>
                <w:rFonts w:eastAsia="MS Mincho"/>
                <w:sz w:val="22"/>
                <w:szCs w:val="22"/>
                <w:lang w:val="ro-RO" w:eastAsia="ja-JP"/>
              </w:rPr>
              <w:t xml:space="preserve">Boehringer Ingelheim </w:t>
            </w:r>
            <w:r w:rsidR="00F33BF0" w:rsidRPr="00B97153">
              <w:rPr>
                <w:rFonts w:eastAsia="MS Mincho"/>
                <w:sz w:val="22"/>
                <w:szCs w:val="22"/>
                <w:lang w:val="ro-RO" w:eastAsia="ja-JP"/>
              </w:rPr>
              <w:t>S</w:t>
            </w:r>
            <w:r w:rsidRPr="00B97153">
              <w:rPr>
                <w:rFonts w:eastAsia="MS Mincho"/>
                <w:sz w:val="22"/>
                <w:szCs w:val="22"/>
                <w:lang w:val="ro-RO" w:eastAsia="ja-JP"/>
              </w:rPr>
              <w:t>Comm</w:t>
            </w:r>
          </w:p>
          <w:p w14:paraId="2575BA03" w14:textId="7DA0E17E" w:rsidR="008F698C" w:rsidRPr="00B97153" w:rsidRDefault="008F698C" w:rsidP="001743F9">
            <w:pPr>
              <w:rPr>
                <w:sz w:val="22"/>
                <w:szCs w:val="22"/>
                <w:lang w:val="ro-RO" w:eastAsia="ja-JP"/>
              </w:rPr>
            </w:pPr>
            <w:r w:rsidRPr="00B97153">
              <w:rPr>
                <w:sz w:val="22"/>
                <w:szCs w:val="22"/>
                <w:lang w:val="ro-RO" w:eastAsia="ja-JP"/>
              </w:rPr>
              <w:t>Tél/Tel: +32 2 773 33 11</w:t>
            </w:r>
          </w:p>
          <w:p w14:paraId="306DD8A3" w14:textId="77777777" w:rsidR="008F698C" w:rsidRPr="00B97153" w:rsidRDefault="008F698C" w:rsidP="001743F9">
            <w:pPr>
              <w:suppressAutoHyphens/>
              <w:rPr>
                <w:noProof/>
                <w:sz w:val="22"/>
                <w:szCs w:val="22"/>
                <w:lang w:val="ro-RO"/>
              </w:rPr>
            </w:pPr>
          </w:p>
        </w:tc>
      </w:tr>
      <w:tr w:rsidR="008F698C" w:rsidRPr="00B97153" w14:paraId="55DA63A3" w14:textId="77777777" w:rsidTr="00032EA5">
        <w:trPr>
          <w:gridAfter w:val="1"/>
          <w:wAfter w:w="18" w:type="pct"/>
          <w:trHeight w:val="1031"/>
        </w:trPr>
        <w:tc>
          <w:tcPr>
            <w:tcW w:w="2491" w:type="pct"/>
          </w:tcPr>
          <w:p w14:paraId="44258CED" w14:textId="77777777" w:rsidR="008F698C" w:rsidRPr="00B97153" w:rsidRDefault="008F698C" w:rsidP="001743F9">
            <w:pPr>
              <w:suppressAutoHyphens/>
              <w:rPr>
                <w:noProof/>
                <w:sz w:val="22"/>
                <w:szCs w:val="22"/>
                <w:lang w:val="ro-RO"/>
              </w:rPr>
            </w:pPr>
            <w:r w:rsidRPr="00B97153">
              <w:rPr>
                <w:b/>
                <w:bCs/>
                <w:noProof/>
                <w:sz w:val="22"/>
                <w:szCs w:val="22"/>
                <w:lang w:val="ro-RO"/>
              </w:rPr>
              <w:t>Česká republika</w:t>
            </w:r>
          </w:p>
          <w:p w14:paraId="6F9C3537" w14:textId="77777777" w:rsidR="008F698C" w:rsidRPr="00B97153" w:rsidRDefault="008F698C" w:rsidP="001743F9">
            <w:pPr>
              <w:suppressAutoHyphens/>
              <w:rPr>
                <w:sz w:val="22"/>
                <w:szCs w:val="22"/>
                <w:lang w:val="ro-RO" w:eastAsia="ja-JP"/>
              </w:rPr>
            </w:pPr>
            <w:r w:rsidRPr="00B97153">
              <w:rPr>
                <w:sz w:val="22"/>
                <w:szCs w:val="22"/>
                <w:lang w:val="ro-RO" w:eastAsia="ja-JP"/>
              </w:rPr>
              <w:t>Boehringer Ingelheim spol. s r.o.</w:t>
            </w:r>
          </w:p>
          <w:p w14:paraId="56B27178" w14:textId="77777777" w:rsidR="008F698C" w:rsidRPr="00B97153" w:rsidRDefault="008F698C" w:rsidP="001743F9">
            <w:pPr>
              <w:suppressAutoHyphens/>
              <w:rPr>
                <w:noProof/>
                <w:sz w:val="22"/>
                <w:szCs w:val="22"/>
                <w:lang w:val="ro-RO"/>
              </w:rPr>
            </w:pPr>
            <w:r w:rsidRPr="00B97153">
              <w:rPr>
                <w:sz w:val="22"/>
                <w:szCs w:val="22"/>
                <w:lang w:val="ro-RO" w:eastAsia="ja-JP"/>
              </w:rPr>
              <w:t>Tel: +420 234 655 111</w:t>
            </w:r>
          </w:p>
        </w:tc>
        <w:tc>
          <w:tcPr>
            <w:tcW w:w="2491" w:type="pct"/>
            <w:gridSpan w:val="2"/>
          </w:tcPr>
          <w:p w14:paraId="16B7F76A" w14:textId="77777777" w:rsidR="008F698C" w:rsidRPr="00B97153" w:rsidRDefault="008F698C" w:rsidP="001743F9">
            <w:pPr>
              <w:rPr>
                <w:b/>
                <w:bCs/>
                <w:noProof/>
                <w:sz w:val="22"/>
                <w:szCs w:val="22"/>
                <w:lang w:val="ro-RO"/>
              </w:rPr>
            </w:pPr>
            <w:r w:rsidRPr="00B97153">
              <w:rPr>
                <w:b/>
                <w:bCs/>
                <w:noProof/>
                <w:sz w:val="22"/>
                <w:szCs w:val="22"/>
                <w:lang w:val="ro-RO"/>
              </w:rPr>
              <w:t>Magyarország</w:t>
            </w:r>
          </w:p>
          <w:p w14:paraId="2A9B69C9" w14:textId="77777777" w:rsidR="008F698C" w:rsidRPr="00B97153" w:rsidRDefault="008F698C" w:rsidP="001743F9">
            <w:pPr>
              <w:suppressAutoHyphens/>
              <w:rPr>
                <w:sz w:val="22"/>
                <w:szCs w:val="22"/>
                <w:lang w:val="ro-RO" w:eastAsia="de-DE"/>
              </w:rPr>
            </w:pPr>
            <w:r w:rsidRPr="00B97153">
              <w:rPr>
                <w:sz w:val="22"/>
                <w:szCs w:val="22"/>
                <w:lang w:val="ro-RO" w:eastAsia="de-DE"/>
              </w:rPr>
              <w:t>Boehringer Ingelheim RCV GmbH &amp; Co KG</w:t>
            </w:r>
          </w:p>
          <w:p w14:paraId="1FF79071" w14:textId="77777777" w:rsidR="00694451" w:rsidRPr="00B97153" w:rsidRDefault="008F698C" w:rsidP="001743F9">
            <w:pPr>
              <w:suppressAutoHyphens/>
              <w:rPr>
                <w:sz w:val="22"/>
                <w:szCs w:val="22"/>
                <w:lang w:val="ro-RO" w:eastAsia="de-DE"/>
              </w:rPr>
            </w:pPr>
            <w:r w:rsidRPr="00B97153">
              <w:rPr>
                <w:sz w:val="22"/>
                <w:szCs w:val="22"/>
                <w:lang w:val="ro-RO" w:eastAsia="de-DE"/>
              </w:rPr>
              <w:t>Magyarországi Fióktelepe</w:t>
            </w:r>
          </w:p>
          <w:p w14:paraId="27361A6A" w14:textId="2CCB923F" w:rsidR="008F698C" w:rsidRPr="00B97153" w:rsidRDefault="008F698C" w:rsidP="001743F9">
            <w:pPr>
              <w:suppressAutoHyphens/>
              <w:rPr>
                <w:sz w:val="22"/>
                <w:szCs w:val="22"/>
                <w:lang w:val="ro-RO" w:eastAsia="de-DE"/>
              </w:rPr>
            </w:pPr>
            <w:r w:rsidRPr="00B97153">
              <w:rPr>
                <w:sz w:val="22"/>
                <w:szCs w:val="22"/>
                <w:lang w:val="ro-RO" w:eastAsia="de-DE"/>
              </w:rPr>
              <w:t>Tel.: +36 1 299 89 00</w:t>
            </w:r>
          </w:p>
          <w:p w14:paraId="61A0188A" w14:textId="77777777" w:rsidR="008F698C" w:rsidRPr="00B97153" w:rsidRDefault="008F698C" w:rsidP="001743F9">
            <w:pPr>
              <w:rPr>
                <w:noProof/>
                <w:sz w:val="22"/>
                <w:szCs w:val="22"/>
                <w:lang w:val="ro-RO"/>
              </w:rPr>
            </w:pPr>
          </w:p>
        </w:tc>
      </w:tr>
      <w:tr w:rsidR="008F698C" w:rsidRPr="00B97153" w14:paraId="38178E0A" w14:textId="77777777" w:rsidTr="00032EA5">
        <w:trPr>
          <w:gridAfter w:val="1"/>
          <w:wAfter w:w="18" w:type="pct"/>
        </w:trPr>
        <w:tc>
          <w:tcPr>
            <w:tcW w:w="2491" w:type="pct"/>
          </w:tcPr>
          <w:p w14:paraId="362D4792" w14:textId="77777777" w:rsidR="008F698C" w:rsidRPr="00B97153" w:rsidRDefault="008F698C" w:rsidP="001743F9">
            <w:pPr>
              <w:rPr>
                <w:noProof/>
                <w:sz w:val="22"/>
                <w:szCs w:val="22"/>
                <w:lang w:val="ro-RO"/>
              </w:rPr>
            </w:pPr>
            <w:r w:rsidRPr="00B97153">
              <w:rPr>
                <w:b/>
                <w:bCs/>
                <w:noProof/>
                <w:sz w:val="22"/>
                <w:szCs w:val="22"/>
                <w:lang w:val="ro-RO"/>
              </w:rPr>
              <w:t>Danmark</w:t>
            </w:r>
          </w:p>
          <w:p w14:paraId="021F8056" w14:textId="77777777" w:rsidR="008F698C" w:rsidRPr="00B97153" w:rsidRDefault="008F698C" w:rsidP="001743F9">
            <w:pPr>
              <w:suppressAutoHyphens/>
              <w:rPr>
                <w:sz w:val="22"/>
                <w:szCs w:val="22"/>
                <w:lang w:val="ro-RO" w:eastAsia="ja-JP"/>
              </w:rPr>
            </w:pPr>
            <w:r w:rsidRPr="00B97153">
              <w:rPr>
                <w:sz w:val="22"/>
                <w:szCs w:val="22"/>
                <w:lang w:val="ro-RO" w:eastAsia="ja-JP"/>
              </w:rPr>
              <w:t>Boehringer Ingelheim Danmark A/S</w:t>
            </w:r>
          </w:p>
          <w:p w14:paraId="0D8B23FC" w14:textId="06381277" w:rsidR="008F698C" w:rsidRPr="00B97153" w:rsidRDefault="008F698C" w:rsidP="001743F9">
            <w:pPr>
              <w:suppressAutoHyphens/>
              <w:rPr>
                <w:noProof/>
                <w:sz w:val="22"/>
                <w:szCs w:val="22"/>
                <w:lang w:val="ro-RO"/>
              </w:rPr>
            </w:pPr>
            <w:r w:rsidRPr="00B97153">
              <w:rPr>
                <w:sz w:val="22"/>
                <w:szCs w:val="22"/>
                <w:lang w:val="ro-RO" w:eastAsia="ja-JP"/>
              </w:rPr>
              <w:t>Tlf</w:t>
            </w:r>
            <w:r w:rsidR="00032EA5" w:rsidRPr="00B97153">
              <w:rPr>
                <w:sz w:val="22"/>
                <w:szCs w:val="22"/>
                <w:lang w:val="ro-RO" w:eastAsia="ja-JP"/>
              </w:rPr>
              <w:t>.</w:t>
            </w:r>
            <w:r w:rsidRPr="00B97153">
              <w:rPr>
                <w:sz w:val="22"/>
                <w:szCs w:val="22"/>
                <w:lang w:val="ro-RO" w:eastAsia="ja-JP"/>
              </w:rPr>
              <w:t>: +45 39 15 88 88</w:t>
            </w:r>
          </w:p>
        </w:tc>
        <w:tc>
          <w:tcPr>
            <w:tcW w:w="2491" w:type="pct"/>
            <w:gridSpan w:val="2"/>
          </w:tcPr>
          <w:p w14:paraId="2DF02BA1" w14:textId="77777777" w:rsidR="008F698C" w:rsidRPr="00B97153" w:rsidRDefault="008F698C" w:rsidP="001743F9">
            <w:pPr>
              <w:suppressAutoHyphens/>
              <w:rPr>
                <w:b/>
                <w:bCs/>
                <w:noProof/>
                <w:sz w:val="22"/>
                <w:szCs w:val="22"/>
                <w:lang w:val="ro-RO"/>
              </w:rPr>
            </w:pPr>
            <w:r w:rsidRPr="00B97153">
              <w:rPr>
                <w:b/>
                <w:bCs/>
                <w:noProof/>
                <w:sz w:val="22"/>
                <w:szCs w:val="22"/>
                <w:lang w:val="ro-RO"/>
              </w:rPr>
              <w:t>Malta</w:t>
            </w:r>
          </w:p>
          <w:p w14:paraId="71C688FD" w14:textId="77777777" w:rsidR="008F698C" w:rsidRPr="00B97153" w:rsidRDefault="008F698C" w:rsidP="001743F9">
            <w:pPr>
              <w:rPr>
                <w:sz w:val="22"/>
                <w:szCs w:val="22"/>
                <w:lang w:val="ro-RO" w:eastAsia="ja-JP"/>
              </w:rPr>
            </w:pPr>
            <w:r w:rsidRPr="00B97153">
              <w:rPr>
                <w:sz w:val="22"/>
                <w:szCs w:val="22"/>
                <w:lang w:val="ro-RO" w:eastAsia="ja-JP"/>
              </w:rPr>
              <w:t>Boehringer Ingelheim Ireland Ltd.</w:t>
            </w:r>
          </w:p>
          <w:p w14:paraId="68825961" w14:textId="77777777" w:rsidR="008F698C" w:rsidRPr="00B97153" w:rsidRDefault="008F698C" w:rsidP="001743F9">
            <w:pPr>
              <w:rPr>
                <w:sz w:val="22"/>
                <w:szCs w:val="22"/>
                <w:lang w:val="ro-RO" w:eastAsia="ja-JP"/>
              </w:rPr>
            </w:pPr>
            <w:r w:rsidRPr="00B97153">
              <w:rPr>
                <w:sz w:val="22"/>
                <w:szCs w:val="22"/>
                <w:lang w:val="ro-RO" w:eastAsia="ja-JP"/>
              </w:rPr>
              <w:t>Tel: +353 1 295 9620</w:t>
            </w:r>
          </w:p>
          <w:p w14:paraId="6BABC7A9" w14:textId="77777777" w:rsidR="008F698C" w:rsidRPr="00B97153" w:rsidRDefault="008F698C" w:rsidP="001743F9">
            <w:pPr>
              <w:rPr>
                <w:noProof/>
                <w:sz w:val="22"/>
                <w:szCs w:val="22"/>
                <w:lang w:val="ro-RO"/>
              </w:rPr>
            </w:pPr>
          </w:p>
        </w:tc>
      </w:tr>
      <w:tr w:rsidR="008F698C" w:rsidRPr="00B97153" w14:paraId="7241F05A" w14:textId="77777777" w:rsidTr="00032EA5">
        <w:trPr>
          <w:gridAfter w:val="1"/>
          <w:wAfter w:w="18" w:type="pct"/>
        </w:trPr>
        <w:tc>
          <w:tcPr>
            <w:tcW w:w="2491" w:type="pct"/>
          </w:tcPr>
          <w:p w14:paraId="7AB0E1FB" w14:textId="77777777" w:rsidR="008F698C" w:rsidRPr="00B97153" w:rsidRDefault="008F698C" w:rsidP="001743F9">
            <w:pPr>
              <w:rPr>
                <w:noProof/>
                <w:sz w:val="22"/>
                <w:szCs w:val="22"/>
                <w:lang w:val="ro-RO"/>
              </w:rPr>
            </w:pPr>
            <w:r w:rsidRPr="00B97153">
              <w:rPr>
                <w:b/>
                <w:bCs/>
                <w:noProof/>
                <w:sz w:val="22"/>
                <w:szCs w:val="22"/>
                <w:lang w:val="ro-RO"/>
              </w:rPr>
              <w:t>Deutschland</w:t>
            </w:r>
          </w:p>
          <w:p w14:paraId="6EDA5DE8" w14:textId="77777777" w:rsidR="008F698C" w:rsidRPr="00B97153" w:rsidRDefault="008F698C" w:rsidP="001743F9">
            <w:pPr>
              <w:suppressAutoHyphens/>
              <w:rPr>
                <w:sz w:val="22"/>
                <w:szCs w:val="22"/>
                <w:lang w:val="ro-RO" w:eastAsia="ja-JP"/>
              </w:rPr>
            </w:pPr>
            <w:r w:rsidRPr="00B97153">
              <w:rPr>
                <w:sz w:val="22"/>
                <w:szCs w:val="22"/>
                <w:lang w:val="ro-RO" w:eastAsia="ja-JP"/>
              </w:rPr>
              <w:t>Boehringer Ingelheim Pharma GmbH &amp; Co. KG</w:t>
            </w:r>
          </w:p>
          <w:p w14:paraId="4A5173B5" w14:textId="77777777" w:rsidR="008F698C" w:rsidRPr="00B97153" w:rsidRDefault="008F698C" w:rsidP="001743F9">
            <w:pPr>
              <w:suppressAutoHyphens/>
              <w:rPr>
                <w:noProof/>
                <w:sz w:val="22"/>
                <w:szCs w:val="22"/>
                <w:lang w:val="ro-RO"/>
              </w:rPr>
            </w:pPr>
            <w:r w:rsidRPr="00B97153">
              <w:rPr>
                <w:sz w:val="22"/>
                <w:szCs w:val="22"/>
                <w:lang w:val="ro-RO" w:eastAsia="ja-JP"/>
              </w:rPr>
              <w:t>Tel: +49 (0) 800 77 90 900</w:t>
            </w:r>
          </w:p>
        </w:tc>
        <w:tc>
          <w:tcPr>
            <w:tcW w:w="2491" w:type="pct"/>
            <w:gridSpan w:val="2"/>
          </w:tcPr>
          <w:p w14:paraId="31D0CC48" w14:textId="77777777" w:rsidR="008F698C" w:rsidRPr="00B97153" w:rsidRDefault="008F698C" w:rsidP="001743F9">
            <w:pPr>
              <w:suppressAutoHyphens/>
              <w:rPr>
                <w:noProof/>
                <w:sz w:val="22"/>
                <w:szCs w:val="22"/>
                <w:lang w:val="ro-RO"/>
              </w:rPr>
            </w:pPr>
            <w:r w:rsidRPr="00B97153">
              <w:rPr>
                <w:b/>
                <w:bCs/>
                <w:noProof/>
                <w:sz w:val="22"/>
                <w:szCs w:val="22"/>
                <w:lang w:val="ro-RO"/>
              </w:rPr>
              <w:t>Nederland</w:t>
            </w:r>
          </w:p>
          <w:p w14:paraId="3239C4B8" w14:textId="4424ECBF" w:rsidR="008F698C" w:rsidRPr="00B97153" w:rsidRDefault="008F698C" w:rsidP="001743F9">
            <w:pPr>
              <w:rPr>
                <w:sz w:val="22"/>
                <w:szCs w:val="22"/>
                <w:lang w:val="ro-RO" w:eastAsia="ja-JP"/>
              </w:rPr>
            </w:pPr>
            <w:r w:rsidRPr="00B97153">
              <w:rPr>
                <w:sz w:val="22"/>
                <w:szCs w:val="22"/>
                <w:lang w:val="ro-RO" w:eastAsia="ja-JP"/>
              </w:rPr>
              <w:t xml:space="preserve">Boehringer Ingelheim </w:t>
            </w:r>
            <w:r w:rsidR="00F33BF0" w:rsidRPr="00B97153">
              <w:rPr>
                <w:sz w:val="22"/>
                <w:szCs w:val="22"/>
                <w:lang w:val="ro-RO" w:eastAsia="ja-JP"/>
              </w:rPr>
              <w:t>B.V.</w:t>
            </w:r>
          </w:p>
          <w:p w14:paraId="6D3C8329" w14:textId="77777777" w:rsidR="008F698C" w:rsidRPr="00B97153" w:rsidRDefault="008F698C" w:rsidP="001743F9">
            <w:pPr>
              <w:rPr>
                <w:sz w:val="22"/>
                <w:szCs w:val="22"/>
                <w:lang w:val="ro-RO" w:eastAsia="ja-JP"/>
              </w:rPr>
            </w:pPr>
            <w:r w:rsidRPr="00B97153">
              <w:rPr>
                <w:sz w:val="22"/>
                <w:szCs w:val="22"/>
                <w:lang w:val="ro-RO" w:eastAsia="ja-JP"/>
              </w:rPr>
              <w:t>Tel: +31 (0) 800 22 55 889</w:t>
            </w:r>
          </w:p>
          <w:p w14:paraId="45809E33" w14:textId="77777777" w:rsidR="008F698C" w:rsidRPr="00B97153" w:rsidRDefault="008F698C" w:rsidP="001743F9">
            <w:pPr>
              <w:suppressAutoHyphens/>
              <w:rPr>
                <w:noProof/>
                <w:sz w:val="22"/>
                <w:szCs w:val="22"/>
                <w:lang w:val="ro-RO"/>
              </w:rPr>
            </w:pPr>
          </w:p>
        </w:tc>
      </w:tr>
      <w:tr w:rsidR="008F698C" w:rsidRPr="00B97153" w14:paraId="40109BF8" w14:textId="77777777" w:rsidTr="00032EA5">
        <w:trPr>
          <w:gridAfter w:val="1"/>
          <w:wAfter w:w="18" w:type="pct"/>
        </w:trPr>
        <w:tc>
          <w:tcPr>
            <w:tcW w:w="2491" w:type="pct"/>
          </w:tcPr>
          <w:p w14:paraId="66AEA720" w14:textId="77777777" w:rsidR="008F698C" w:rsidRPr="00B97153" w:rsidRDefault="008F698C" w:rsidP="001743F9">
            <w:pPr>
              <w:suppressAutoHyphens/>
              <w:rPr>
                <w:b/>
                <w:bCs/>
                <w:noProof/>
                <w:sz w:val="22"/>
                <w:szCs w:val="22"/>
                <w:lang w:val="ro-RO"/>
              </w:rPr>
            </w:pPr>
            <w:r w:rsidRPr="00B97153">
              <w:rPr>
                <w:b/>
                <w:bCs/>
                <w:noProof/>
                <w:sz w:val="22"/>
                <w:szCs w:val="22"/>
                <w:lang w:val="ro-RO"/>
              </w:rPr>
              <w:t>Eesti</w:t>
            </w:r>
          </w:p>
          <w:p w14:paraId="554E6F55" w14:textId="77777777" w:rsidR="008F698C" w:rsidRPr="00B97153" w:rsidRDefault="008F698C" w:rsidP="001743F9">
            <w:pPr>
              <w:suppressAutoHyphens/>
              <w:rPr>
                <w:sz w:val="22"/>
                <w:szCs w:val="22"/>
                <w:lang w:val="ro-RO" w:eastAsia="ja-JP"/>
              </w:rPr>
            </w:pPr>
            <w:r w:rsidRPr="00B97153">
              <w:rPr>
                <w:sz w:val="22"/>
                <w:szCs w:val="22"/>
                <w:lang w:val="ro-RO" w:eastAsia="ja-JP"/>
              </w:rPr>
              <w:t>Boehringer Ingelheim RCV GmbH &amp; Co KG</w:t>
            </w:r>
          </w:p>
          <w:p w14:paraId="3D12019F" w14:textId="579B31DA" w:rsidR="008F698C" w:rsidRPr="00B97153" w:rsidRDefault="008F698C" w:rsidP="001743F9">
            <w:pPr>
              <w:suppressAutoHyphens/>
              <w:rPr>
                <w:sz w:val="22"/>
                <w:szCs w:val="22"/>
                <w:lang w:val="ro-RO" w:eastAsia="de-DE"/>
              </w:rPr>
            </w:pPr>
            <w:r w:rsidRPr="00B97153">
              <w:rPr>
                <w:sz w:val="22"/>
                <w:szCs w:val="22"/>
                <w:lang w:val="ro-RO" w:eastAsia="de-DE"/>
              </w:rPr>
              <w:t xml:space="preserve">Eesti </w:t>
            </w:r>
            <w:r w:rsidR="00F33BF0" w:rsidRPr="00B97153">
              <w:rPr>
                <w:sz w:val="22"/>
                <w:szCs w:val="22"/>
                <w:lang w:val="ro-RO" w:eastAsia="de-DE"/>
              </w:rPr>
              <w:t>f</w:t>
            </w:r>
            <w:r w:rsidRPr="00B97153">
              <w:rPr>
                <w:sz w:val="22"/>
                <w:szCs w:val="22"/>
                <w:lang w:val="ro-RO" w:eastAsia="de-DE"/>
              </w:rPr>
              <w:t>iliaal</w:t>
            </w:r>
          </w:p>
          <w:p w14:paraId="76D50042" w14:textId="77777777" w:rsidR="008F698C" w:rsidRPr="00B97153" w:rsidRDefault="008F698C" w:rsidP="001743F9">
            <w:pPr>
              <w:suppressAutoHyphens/>
              <w:rPr>
                <w:sz w:val="22"/>
                <w:szCs w:val="22"/>
                <w:lang w:val="ro-RO" w:eastAsia="ja-JP"/>
              </w:rPr>
            </w:pPr>
            <w:r w:rsidRPr="00B97153">
              <w:rPr>
                <w:sz w:val="22"/>
                <w:szCs w:val="22"/>
                <w:lang w:val="ro-RO" w:eastAsia="ja-JP"/>
              </w:rPr>
              <w:t>Tel: +372 612 8000</w:t>
            </w:r>
          </w:p>
          <w:p w14:paraId="6477D976" w14:textId="77777777" w:rsidR="008F698C" w:rsidRPr="00B97153" w:rsidRDefault="008F698C" w:rsidP="001743F9">
            <w:pPr>
              <w:suppressAutoHyphens/>
              <w:rPr>
                <w:noProof/>
                <w:sz w:val="22"/>
                <w:szCs w:val="22"/>
                <w:lang w:val="ro-RO"/>
              </w:rPr>
            </w:pPr>
          </w:p>
        </w:tc>
        <w:tc>
          <w:tcPr>
            <w:tcW w:w="2491" w:type="pct"/>
            <w:gridSpan w:val="2"/>
          </w:tcPr>
          <w:p w14:paraId="64DE7CE0" w14:textId="77777777" w:rsidR="008F698C" w:rsidRPr="00B97153" w:rsidRDefault="008F698C" w:rsidP="001743F9">
            <w:pPr>
              <w:rPr>
                <w:noProof/>
                <w:sz w:val="22"/>
                <w:szCs w:val="22"/>
                <w:lang w:val="ro-RO"/>
              </w:rPr>
            </w:pPr>
            <w:r w:rsidRPr="00B97153">
              <w:rPr>
                <w:b/>
                <w:bCs/>
                <w:noProof/>
                <w:sz w:val="22"/>
                <w:szCs w:val="22"/>
                <w:lang w:val="ro-RO"/>
              </w:rPr>
              <w:t>Norge</w:t>
            </w:r>
          </w:p>
          <w:p w14:paraId="466984A0" w14:textId="2A3F2E79" w:rsidR="008F698C" w:rsidRPr="00B97153" w:rsidRDefault="008F698C" w:rsidP="001743F9">
            <w:pPr>
              <w:suppressAutoHyphens/>
              <w:rPr>
                <w:sz w:val="22"/>
                <w:szCs w:val="22"/>
                <w:lang w:val="ro-RO" w:eastAsia="ja-JP"/>
              </w:rPr>
            </w:pPr>
            <w:r w:rsidRPr="00B97153">
              <w:rPr>
                <w:sz w:val="22"/>
                <w:szCs w:val="22"/>
                <w:lang w:val="ro-RO" w:eastAsia="ja-JP"/>
              </w:rPr>
              <w:t xml:space="preserve">Boehringer Ingelheim </w:t>
            </w:r>
            <w:r w:rsidR="00032EA5" w:rsidRPr="00B97153">
              <w:rPr>
                <w:sz w:val="22"/>
                <w:szCs w:val="22"/>
                <w:lang w:val="ro-RO" w:eastAsia="ja-JP"/>
              </w:rPr>
              <w:t>Danmark</w:t>
            </w:r>
          </w:p>
          <w:p w14:paraId="58E6663E" w14:textId="77777777" w:rsidR="00032EA5" w:rsidRPr="00B97153" w:rsidRDefault="00032EA5" w:rsidP="001743F9">
            <w:pPr>
              <w:suppressAutoHyphens/>
              <w:rPr>
                <w:sz w:val="22"/>
                <w:szCs w:val="22"/>
                <w:lang w:val="ro-RO" w:eastAsia="ja-JP"/>
              </w:rPr>
            </w:pPr>
            <w:r w:rsidRPr="00B97153">
              <w:rPr>
                <w:sz w:val="22"/>
                <w:szCs w:val="22"/>
                <w:lang w:val="ro-RO" w:eastAsia="ja-JP"/>
              </w:rPr>
              <w:t>Norwegian branch</w:t>
            </w:r>
          </w:p>
          <w:p w14:paraId="5911D380" w14:textId="340FB02C" w:rsidR="008F698C" w:rsidRPr="00B97153" w:rsidRDefault="008F698C" w:rsidP="001743F9">
            <w:pPr>
              <w:suppressAutoHyphens/>
              <w:rPr>
                <w:sz w:val="22"/>
                <w:szCs w:val="22"/>
                <w:lang w:val="ro-RO" w:eastAsia="ja-JP"/>
              </w:rPr>
            </w:pPr>
            <w:r w:rsidRPr="00B97153">
              <w:rPr>
                <w:sz w:val="22"/>
                <w:szCs w:val="22"/>
                <w:lang w:val="ro-RO" w:eastAsia="ja-JP"/>
              </w:rPr>
              <w:t>Tlf: +47 66 76 13 00</w:t>
            </w:r>
          </w:p>
          <w:p w14:paraId="1BEBCC7D" w14:textId="77777777" w:rsidR="008F698C" w:rsidRPr="00B97153" w:rsidRDefault="008F698C" w:rsidP="001743F9">
            <w:pPr>
              <w:rPr>
                <w:noProof/>
                <w:sz w:val="22"/>
                <w:szCs w:val="22"/>
                <w:lang w:val="ro-RO"/>
              </w:rPr>
            </w:pPr>
          </w:p>
        </w:tc>
      </w:tr>
      <w:tr w:rsidR="008F698C" w:rsidRPr="00B97153" w14:paraId="26494F18" w14:textId="77777777" w:rsidTr="00032EA5">
        <w:trPr>
          <w:gridAfter w:val="1"/>
          <w:wAfter w:w="18" w:type="pct"/>
        </w:trPr>
        <w:tc>
          <w:tcPr>
            <w:tcW w:w="2491" w:type="pct"/>
          </w:tcPr>
          <w:p w14:paraId="583C5AA6" w14:textId="77777777" w:rsidR="008F698C" w:rsidRPr="00B97153" w:rsidRDefault="008F698C" w:rsidP="001743F9">
            <w:pPr>
              <w:rPr>
                <w:noProof/>
                <w:sz w:val="22"/>
                <w:szCs w:val="22"/>
                <w:lang w:val="ro-RO"/>
              </w:rPr>
            </w:pPr>
            <w:r w:rsidRPr="00B97153">
              <w:rPr>
                <w:b/>
                <w:bCs/>
                <w:noProof/>
                <w:sz w:val="22"/>
                <w:szCs w:val="22"/>
                <w:lang w:val="ro-RO"/>
              </w:rPr>
              <w:t>Ελλάδα</w:t>
            </w:r>
          </w:p>
          <w:p w14:paraId="1E6E7F2E" w14:textId="038198B7" w:rsidR="008F698C" w:rsidRPr="00B97153" w:rsidRDefault="008F698C" w:rsidP="001743F9">
            <w:pPr>
              <w:suppressAutoHyphens/>
              <w:rPr>
                <w:sz w:val="22"/>
                <w:szCs w:val="22"/>
                <w:lang w:val="ro-RO" w:eastAsia="ja-JP"/>
              </w:rPr>
            </w:pPr>
            <w:r w:rsidRPr="00B97153">
              <w:rPr>
                <w:sz w:val="22"/>
                <w:szCs w:val="22"/>
                <w:lang w:val="ro-RO" w:eastAsia="ja-JP"/>
              </w:rPr>
              <w:t xml:space="preserve">Boehringer Ingelheim </w:t>
            </w:r>
            <w:r w:rsidR="003A725D" w:rsidRPr="00B97153">
              <w:rPr>
                <w:sz w:val="22"/>
                <w:szCs w:val="22"/>
                <w:lang w:val="ro-RO" w:eastAsia="ja-JP"/>
              </w:rPr>
              <w:t>Ελλάς Μονοπρόσωπη Α.Ε.</w:t>
            </w:r>
          </w:p>
          <w:p w14:paraId="3E978A17" w14:textId="77777777" w:rsidR="008F698C" w:rsidRPr="00B97153" w:rsidRDefault="008F698C" w:rsidP="001743F9">
            <w:pPr>
              <w:suppressAutoHyphens/>
              <w:rPr>
                <w:sz w:val="22"/>
                <w:szCs w:val="22"/>
                <w:lang w:val="ro-RO" w:eastAsia="ja-JP"/>
              </w:rPr>
            </w:pPr>
            <w:r w:rsidRPr="00B97153">
              <w:rPr>
                <w:sz w:val="22"/>
                <w:szCs w:val="22"/>
                <w:lang w:val="ro-RO" w:eastAsia="ja-JP"/>
              </w:rPr>
              <w:t>Tηλ: +30 2 10 89 06 300</w:t>
            </w:r>
          </w:p>
          <w:p w14:paraId="1011B845" w14:textId="19ED45B2" w:rsidR="00032EA5" w:rsidRPr="00B97153" w:rsidRDefault="00032EA5" w:rsidP="001743F9">
            <w:pPr>
              <w:suppressAutoHyphens/>
              <w:rPr>
                <w:noProof/>
                <w:sz w:val="22"/>
                <w:szCs w:val="22"/>
                <w:lang w:val="ro-RO"/>
              </w:rPr>
            </w:pPr>
          </w:p>
        </w:tc>
        <w:tc>
          <w:tcPr>
            <w:tcW w:w="2491" w:type="pct"/>
            <w:gridSpan w:val="2"/>
          </w:tcPr>
          <w:p w14:paraId="12D6D728" w14:textId="77777777" w:rsidR="008F698C" w:rsidRPr="00B97153" w:rsidRDefault="008F698C" w:rsidP="001743F9">
            <w:pPr>
              <w:rPr>
                <w:noProof/>
                <w:sz w:val="22"/>
                <w:szCs w:val="22"/>
                <w:lang w:val="ro-RO"/>
              </w:rPr>
            </w:pPr>
            <w:r w:rsidRPr="00B97153">
              <w:rPr>
                <w:b/>
                <w:bCs/>
                <w:noProof/>
                <w:sz w:val="22"/>
                <w:szCs w:val="22"/>
                <w:lang w:val="ro-RO"/>
              </w:rPr>
              <w:t>Österreich</w:t>
            </w:r>
          </w:p>
          <w:p w14:paraId="5708D3D3" w14:textId="77777777" w:rsidR="008F698C" w:rsidRPr="00B97153" w:rsidRDefault="008F698C" w:rsidP="001743F9">
            <w:pPr>
              <w:autoSpaceDE w:val="0"/>
              <w:autoSpaceDN w:val="0"/>
              <w:adjustRightInd w:val="0"/>
              <w:rPr>
                <w:sz w:val="22"/>
                <w:szCs w:val="22"/>
                <w:lang w:val="ro-RO" w:eastAsia="de-DE"/>
              </w:rPr>
            </w:pPr>
            <w:r w:rsidRPr="00B97153">
              <w:rPr>
                <w:sz w:val="22"/>
                <w:szCs w:val="22"/>
                <w:lang w:val="ro-RO" w:eastAsia="de-DE"/>
              </w:rPr>
              <w:t>Boehringer Ingelheim RCV GmbH &amp; Co KG</w:t>
            </w:r>
          </w:p>
          <w:p w14:paraId="08B32BA2" w14:textId="77777777" w:rsidR="008F698C" w:rsidRPr="00B97153" w:rsidRDefault="008F698C" w:rsidP="001743F9">
            <w:pPr>
              <w:suppressAutoHyphens/>
              <w:rPr>
                <w:sz w:val="22"/>
                <w:szCs w:val="22"/>
                <w:lang w:val="ro-RO" w:eastAsia="de-DE"/>
              </w:rPr>
            </w:pPr>
            <w:r w:rsidRPr="00B97153">
              <w:rPr>
                <w:sz w:val="22"/>
                <w:szCs w:val="22"/>
                <w:lang w:val="ro-RO" w:eastAsia="de-DE"/>
              </w:rPr>
              <w:t>Tel: +43 1 80 105-7870</w:t>
            </w:r>
          </w:p>
          <w:p w14:paraId="5C9DA17E" w14:textId="77777777" w:rsidR="008F698C" w:rsidRPr="00B97153" w:rsidRDefault="008F698C" w:rsidP="001743F9">
            <w:pPr>
              <w:suppressAutoHyphens/>
              <w:rPr>
                <w:noProof/>
                <w:sz w:val="22"/>
                <w:szCs w:val="22"/>
                <w:lang w:val="ro-RO"/>
              </w:rPr>
            </w:pPr>
          </w:p>
        </w:tc>
      </w:tr>
      <w:tr w:rsidR="008F698C" w:rsidRPr="00B97153" w14:paraId="388ECFF6" w14:textId="77777777" w:rsidTr="00032EA5">
        <w:tc>
          <w:tcPr>
            <w:tcW w:w="2500" w:type="pct"/>
            <w:gridSpan w:val="2"/>
          </w:tcPr>
          <w:p w14:paraId="656C09E8" w14:textId="77777777" w:rsidR="008F698C" w:rsidRPr="00B97153" w:rsidRDefault="008F698C" w:rsidP="001743F9">
            <w:pPr>
              <w:suppressAutoHyphens/>
              <w:rPr>
                <w:b/>
                <w:bCs/>
                <w:noProof/>
                <w:sz w:val="22"/>
                <w:szCs w:val="22"/>
                <w:lang w:val="ro-RO"/>
              </w:rPr>
            </w:pPr>
            <w:r w:rsidRPr="00B97153">
              <w:rPr>
                <w:b/>
                <w:bCs/>
                <w:noProof/>
                <w:sz w:val="22"/>
                <w:szCs w:val="22"/>
                <w:lang w:val="ro-RO"/>
              </w:rPr>
              <w:t>España</w:t>
            </w:r>
          </w:p>
          <w:p w14:paraId="7CC50057" w14:textId="77777777" w:rsidR="008F698C" w:rsidRPr="00B97153" w:rsidRDefault="008F698C" w:rsidP="001743F9">
            <w:pPr>
              <w:suppressAutoHyphens/>
              <w:rPr>
                <w:sz w:val="22"/>
                <w:szCs w:val="22"/>
                <w:lang w:val="ro-RO" w:eastAsia="ja-JP"/>
              </w:rPr>
            </w:pPr>
            <w:r w:rsidRPr="00B97153">
              <w:rPr>
                <w:sz w:val="22"/>
                <w:szCs w:val="22"/>
                <w:lang w:val="ro-RO" w:eastAsia="ja-JP"/>
              </w:rPr>
              <w:t>Boehringer Ingelheim España, S.A.</w:t>
            </w:r>
          </w:p>
          <w:p w14:paraId="2CAAFB7F" w14:textId="77777777" w:rsidR="008F698C" w:rsidRPr="00B97153" w:rsidRDefault="008F698C" w:rsidP="001743F9">
            <w:pPr>
              <w:suppressAutoHyphens/>
              <w:rPr>
                <w:noProof/>
                <w:sz w:val="22"/>
                <w:szCs w:val="22"/>
                <w:lang w:val="ro-RO"/>
              </w:rPr>
            </w:pPr>
            <w:r w:rsidRPr="00B97153">
              <w:rPr>
                <w:sz w:val="22"/>
                <w:szCs w:val="22"/>
                <w:lang w:val="ro-RO" w:eastAsia="ja-JP"/>
              </w:rPr>
              <w:t>Tel: +34 93 404 51 00</w:t>
            </w:r>
          </w:p>
          <w:p w14:paraId="367F1493" w14:textId="77777777" w:rsidR="008F698C" w:rsidRPr="00B97153" w:rsidRDefault="008F698C" w:rsidP="001743F9">
            <w:pPr>
              <w:suppressAutoHyphens/>
              <w:rPr>
                <w:noProof/>
                <w:sz w:val="22"/>
                <w:szCs w:val="22"/>
                <w:lang w:val="ro-RO"/>
              </w:rPr>
            </w:pPr>
          </w:p>
        </w:tc>
        <w:tc>
          <w:tcPr>
            <w:tcW w:w="2500" w:type="pct"/>
            <w:gridSpan w:val="2"/>
          </w:tcPr>
          <w:p w14:paraId="44451249" w14:textId="77777777" w:rsidR="008F698C" w:rsidRPr="00B97153" w:rsidRDefault="008F698C" w:rsidP="001743F9">
            <w:pPr>
              <w:suppressAutoHyphens/>
              <w:rPr>
                <w:b/>
                <w:bCs/>
                <w:i/>
                <w:iCs/>
                <w:noProof/>
                <w:sz w:val="22"/>
                <w:szCs w:val="22"/>
                <w:lang w:val="ro-RO"/>
              </w:rPr>
            </w:pPr>
            <w:r w:rsidRPr="00B97153">
              <w:rPr>
                <w:b/>
                <w:bCs/>
                <w:noProof/>
                <w:sz w:val="22"/>
                <w:szCs w:val="22"/>
                <w:lang w:val="ro-RO"/>
              </w:rPr>
              <w:t>Polska</w:t>
            </w:r>
          </w:p>
          <w:p w14:paraId="28DB4DEB" w14:textId="461B4F7B" w:rsidR="008F698C" w:rsidRPr="00B97153" w:rsidRDefault="008F698C" w:rsidP="001743F9">
            <w:pPr>
              <w:suppressAutoHyphens/>
              <w:rPr>
                <w:sz w:val="22"/>
                <w:szCs w:val="22"/>
                <w:lang w:val="ro-RO" w:eastAsia="ja-JP"/>
              </w:rPr>
            </w:pPr>
            <w:r w:rsidRPr="00B97153">
              <w:rPr>
                <w:sz w:val="22"/>
                <w:szCs w:val="22"/>
                <w:lang w:val="ro-RO" w:eastAsia="ja-JP"/>
              </w:rPr>
              <w:t>Boehringer Ingelheim Sp.</w:t>
            </w:r>
            <w:r w:rsidR="00F33BF0" w:rsidRPr="00B97153">
              <w:rPr>
                <w:sz w:val="22"/>
                <w:szCs w:val="22"/>
                <w:lang w:val="ro-RO" w:eastAsia="ja-JP"/>
              </w:rPr>
              <w:t xml:space="preserve"> </w:t>
            </w:r>
            <w:r w:rsidRPr="00B97153">
              <w:rPr>
                <w:sz w:val="22"/>
                <w:szCs w:val="22"/>
                <w:lang w:val="ro-RO" w:eastAsia="ja-JP"/>
              </w:rPr>
              <w:t>z</w:t>
            </w:r>
            <w:r w:rsidR="00F33BF0" w:rsidRPr="00B97153">
              <w:rPr>
                <w:sz w:val="22"/>
                <w:szCs w:val="22"/>
                <w:lang w:val="ro-RO" w:eastAsia="ja-JP"/>
              </w:rPr>
              <w:t xml:space="preserve"> </w:t>
            </w:r>
            <w:r w:rsidRPr="00B97153">
              <w:rPr>
                <w:sz w:val="22"/>
                <w:szCs w:val="22"/>
                <w:lang w:val="ro-RO" w:eastAsia="ja-JP"/>
              </w:rPr>
              <w:t>o.o.</w:t>
            </w:r>
          </w:p>
          <w:p w14:paraId="0048EA38" w14:textId="77777777" w:rsidR="008F698C" w:rsidRPr="00B97153" w:rsidRDefault="008F698C" w:rsidP="001743F9">
            <w:pPr>
              <w:suppressAutoHyphens/>
              <w:rPr>
                <w:sz w:val="22"/>
                <w:szCs w:val="22"/>
                <w:lang w:val="ro-RO" w:eastAsia="ja-JP"/>
              </w:rPr>
            </w:pPr>
            <w:r w:rsidRPr="00B97153">
              <w:rPr>
                <w:sz w:val="22"/>
                <w:szCs w:val="22"/>
                <w:lang w:val="ro-RO" w:eastAsia="ja-JP"/>
              </w:rPr>
              <w:t>Tel.: +48 22 699 0 699</w:t>
            </w:r>
          </w:p>
          <w:p w14:paraId="084E2284" w14:textId="77777777" w:rsidR="008F698C" w:rsidRPr="00B97153" w:rsidRDefault="008F698C" w:rsidP="001743F9">
            <w:pPr>
              <w:suppressAutoHyphens/>
              <w:rPr>
                <w:noProof/>
                <w:sz w:val="22"/>
                <w:szCs w:val="22"/>
                <w:lang w:val="ro-RO"/>
              </w:rPr>
            </w:pPr>
          </w:p>
        </w:tc>
      </w:tr>
      <w:tr w:rsidR="008F698C" w:rsidRPr="00B97153" w14:paraId="7AEC3AEC" w14:textId="77777777" w:rsidTr="00032EA5">
        <w:tc>
          <w:tcPr>
            <w:tcW w:w="2500" w:type="pct"/>
            <w:gridSpan w:val="2"/>
          </w:tcPr>
          <w:p w14:paraId="59CCE673" w14:textId="49E1ADB7" w:rsidR="008F698C" w:rsidRPr="00B97153" w:rsidRDefault="008F698C" w:rsidP="001743F9">
            <w:pPr>
              <w:suppressAutoHyphens/>
              <w:rPr>
                <w:b/>
                <w:bCs/>
                <w:noProof/>
                <w:sz w:val="22"/>
                <w:szCs w:val="22"/>
                <w:lang w:val="ro-RO"/>
              </w:rPr>
            </w:pPr>
            <w:r w:rsidRPr="00B97153">
              <w:rPr>
                <w:b/>
                <w:bCs/>
                <w:noProof/>
                <w:sz w:val="22"/>
                <w:szCs w:val="22"/>
                <w:lang w:val="ro-RO"/>
              </w:rPr>
              <w:t>France</w:t>
            </w:r>
          </w:p>
          <w:p w14:paraId="24B1AF62" w14:textId="77777777" w:rsidR="008F698C" w:rsidRPr="00B97153" w:rsidRDefault="008F698C" w:rsidP="001743F9">
            <w:pPr>
              <w:rPr>
                <w:sz w:val="22"/>
                <w:szCs w:val="22"/>
                <w:lang w:val="ro-RO" w:eastAsia="ja-JP"/>
              </w:rPr>
            </w:pPr>
            <w:r w:rsidRPr="00B97153">
              <w:rPr>
                <w:sz w:val="22"/>
                <w:szCs w:val="22"/>
                <w:lang w:val="ro-RO" w:eastAsia="ja-JP"/>
              </w:rPr>
              <w:t>Boehringer Ingelheim France S.A.S.</w:t>
            </w:r>
          </w:p>
          <w:p w14:paraId="4FA201C4" w14:textId="77777777" w:rsidR="008F698C" w:rsidRPr="00B97153" w:rsidRDefault="008F698C" w:rsidP="001743F9">
            <w:pPr>
              <w:rPr>
                <w:b/>
                <w:bCs/>
                <w:noProof/>
                <w:sz w:val="22"/>
                <w:szCs w:val="22"/>
                <w:lang w:val="ro-RO"/>
              </w:rPr>
            </w:pPr>
            <w:r w:rsidRPr="00B97153">
              <w:rPr>
                <w:sz w:val="22"/>
                <w:szCs w:val="22"/>
                <w:lang w:val="ro-RO" w:eastAsia="ja-JP"/>
              </w:rPr>
              <w:t>Tél: +33 3 26 50 45 33</w:t>
            </w:r>
          </w:p>
        </w:tc>
        <w:tc>
          <w:tcPr>
            <w:tcW w:w="2500" w:type="pct"/>
            <w:gridSpan w:val="2"/>
          </w:tcPr>
          <w:p w14:paraId="152A9AC4" w14:textId="71D20FA8" w:rsidR="008F698C" w:rsidRPr="00B97153" w:rsidRDefault="008F698C" w:rsidP="001743F9">
            <w:pPr>
              <w:rPr>
                <w:noProof/>
                <w:sz w:val="22"/>
                <w:szCs w:val="22"/>
                <w:lang w:val="ro-RO"/>
              </w:rPr>
            </w:pPr>
            <w:r w:rsidRPr="00B97153">
              <w:rPr>
                <w:b/>
                <w:bCs/>
                <w:noProof/>
                <w:sz w:val="22"/>
                <w:szCs w:val="22"/>
                <w:lang w:val="ro-RO"/>
              </w:rPr>
              <w:t>Portugal</w:t>
            </w:r>
          </w:p>
          <w:p w14:paraId="061638E8" w14:textId="77777777" w:rsidR="00975FF2" w:rsidRPr="00B97153" w:rsidRDefault="00975FF2" w:rsidP="001743F9">
            <w:pPr>
              <w:suppressAutoHyphens/>
              <w:rPr>
                <w:sz w:val="22"/>
                <w:szCs w:val="22"/>
                <w:lang w:val="ro-RO" w:eastAsia="ja-JP"/>
              </w:rPr>
            </w:pPr>
            <w:r w:rsidRPr="00B97153">
              <w:rPr>
                <w:sz w:val="22"/>
                <w:szCs w:val="22"/>
                <w:lang w:val="ro-RO" w:eastAsia="ja-JP"/>
              </w:rPr>
              <w:t>Boehringer Ingelheim Portugal, Lda.</w:t>
            </w:r>
          </w:p>
          <w:p w14:paraId="1D91D12F" w14:textId="77777777" w:rsidR="00975FF2" w:rsidRPr="00B97153" w:rsidRDefault="00975FF2" w:rsidP="001743F9">
            <w:pPr>
              <w:rPr>
                <w:sz w:val="22"/>
                <w:szCs w:val="22"/>
                <w:lang w:val="ro-RO" w:eastAsia="ja-JP"/>
              </w:rPr>
            </w:pPr>
            <w:r w:rsidRPr="00B97153">
              <w:rPr>
                <w:sz w:val="22"/>
                <w:szCs w:val="22"/>
                <w:lang w:val="ro-RO" w:eastAsia="ja-JP"/>
              </w:rPr>
              <w:t>Tel: +351 21 313 53 00</w:t>
            </w:r>
          </w:p>
          <w:p w14:paraId="04137E98" w14:textId="77777777" w:rsidR="008F698C" w:rsidRPr="00B97153" w:rsidRDefault="008F698C" w:rsidP="001743F9">
            <w:pPr>
              <w:rPr>
                <w:noProof/>
                <w:sz w:val="22"/>
                <w:szCs w:val="22"/>
                <w:lang w:val="ro-RO"/>
              </w:rPr>
            </w:pPr>
          </w:p>
        </w:tc>
      </w:tr>
      <w:tr w:rsidR="008F698C" w:rsidRPr="00B97153" w14:paraId="46F42D13" w14:textId="77777777" w:rsidTr="00032EA5">
        <w:tc>
          <w:tcPr>
            <w:tcW w:w="2500" w:type="pct"/>
            <w:gridSpan w:val="2"/>
          </w:tcPr>
          <w:p w14:paraId="539D684B" w14:textId="77777777" w:rsidR="008F698C" w:rsidRPr="00B97153" w:rsidRDefault="008F698C" w:rsidP="001743F9">
            <w:pPr>
              <w:pStyle w:val="HeadNoNum1"/>
              <w:rPr>
                <w:noProof w:val="0"/>
                <w:szCs w:val="22"/>
                <w:lang w:val="ro-RO"/>
              </w:rPr>
            </w:pPr>
            <w:r w:rsidRPr="00B97153">
              <w:rPr>
                <w:noProof w:val="0"/>
                <w:szCs w:val="22"/>
                <w:lang w:val="ro-RO"/>
              </w:rPr>
              <w:t>Hrvatska</w:t>
            </w:r>
          </w:p>
          <w:p w14:paraId="58B6E920" w14:textId="77777777" w:rsidR="008F698C" w:rsidRPr="00B97153" w:rsidRDefault="008F698C" w:rsidP="001743F9">
            <w:pPr>
              <w:pStyle w:val="HeadNoNum1"/>
              <w:rPr>
                <w:b w:val="0"/>
                <w:noProof w:val="0"/>
                <w:szCs w:val="22"/>
                <w:lang w:val="ro-RO"/>
              </w:rPr>
            </w:pPr>
            <w:r w:rsidRPr="00B97153">
              <w:rPr>
                <w:b w:val="0"/>
                <w:noProof w:val="0"/>
                <w:szCs w:val="22"/>
                <w:lang w:val="ro-RO"/>
              </w:rPr>
              <w:t>Boehringer Ingelheim Zagreb d.o.o.</w:t>
            </w:r>
          </w:p>
          <w:p w14:paraId="7C1A4F55" w14:textId="77777777" w:rsidR="008F698C" w:rsidRPr="00B97153" w:rsidRDefault="008F698C" w:rsidP="001743F9">
            <w:pPr>
              <w:pStyle w:val="HeadNoNum1"/>
              <w:rPr>
                <w:b w:val="0"/>
                <w:noProof w:val="0"/>
                <w:szCs w:val="22"/>
                <w:lang w:val="ro-RO"/>
              </w:rPr>
            </w:pPr>
            <w:r w:rsidRPr="00B97153">
              <w:rPr>
                <w:b w:val="0"/>
                <w:noProof w:val="0"/>
                <w:szCs w:val="22"/>
                <w:lang w:val="ro-RO"/>
              </w:rPr>
              <w:t>Tel: +385 1 2444 600</w:t>
            </w:r>
          </w:p>
          <w:p w14:paraId="18626080" w14:textId="77777777" w:rsidR="008F698C" w:rsidRPr="00B97153" w:rsidRDefault="008F698C" w:rsidP="001743F9">
            <w:pPr>
              <w:suppressAutoHyphens/>
              <w:rPr>
                <w:b/>
                <w:bCs/>
                <w:noProof/>
                <w:sz w:val="22"/>
                <w:szCs w:val="22"/>
                <w:lang w:val="ro-RO"/>
              </w:rPr>
            </w:pPr>
          </w:p>
        </w:tc>
        <w:tc>
          <w:tcPr>
            <w:tcW w:w="2500" w:type="pct"/>
            <w:gridSpan w:val="2"/>
          </w:tcPr>
          <w:p w14:paraId="111CC247" w14:textId="77777777" w:rsidR="008F698C" w:rsidRPr="00B97153" w:rsidRDefault="008F698C" w:rsidP="001743F9">
            <w:pPr>
              <w:suppressAutoHyphens/>
              <w:rPr>
                <w:b/>
                <w:bCs/>
                <w:noProof/>
                <w:sz w:val="22"/>
                <w:szCs w:val="22"/>
                <w:lang w:val="ro-RO"/>
              </w:rPr>
            </w:pPr>
            <w:r w:rsidRPr="00B97153">
              <w:rPr>
                <w:b/>
                <w:bCs/>
                <w:noProof/>
                <w:sz w:val="22"/>
                <w:szCs w:val="22"/>
                <w:lang w:val="ro-RO"/>
              </w:rPr>
              <w:t>România</w:t>
            </w:r>
          </w:p>
          <w:p w14:paraId="1755E4FA" w14:textId="77777777" w:rsidR="008F698C" w:rsidRPr="00B97153" w:rsidRDefault="008F698C" w:rsidP="001743F9">
            <w:pPr>
              <w:rPr>
                <w:sz w:val="22"/>
                <w:szCs w:val="22"/>
                <w:lang w:val="ro-RO"/>
              </w:rPr>
            </w:pPr>
            <w:r w:rsidRPr="00B97153">
              <w:rPr>
                <w:sz w:val="22"/>
                <w:szCs w:val="22"/>
                <w:lang w:val="ro-RO"/>
              </w:rPr>
              <w:t>Boehringer Ingelheim RCV GmbH &amp; Co KG</w:t>
            </w:r>
          </w:p>
          <w:p w14:paraId="553E13B9" w14:textId="77777777" w:rsidR="008F698C" w:rsidRPr="00B97153" w:rsidRDefault="008F698C" w:rsidP="001743F9">
            <w:pPr>
              <w:rPr>
                <w:sz w:val="22"/>
                <w:szCs w:val="22"/>
                <w:lang w:val="ro-RO"/>
              </w:rPr>
            </w:pPr>
            <w:r w:rsidRPr="00B97153">
              <w:rPr>
                <w:sz w:val="22"/>
                <w:szCs w:val="22"/>
                <w:lang w:val="ro-RO"/>
              </w:rPr>
              <w:t>Viena - Sucursala București</w:t>
            </w:r>
          </w:p>
          <w:p w14:paraId="4987964B" w14:textId="77777777" w:rsidR="008F698C" w:rsidRPr="00B97153" w:rsidRDefault="008F698C" w:rsidP="001743F9">
            <w:pPr>
              <w:rPr>
                <w:sz w:val="22"/>
                <w:szCs w:val="22"/>
                <w:lang w:val="ro-RO"/>
              </w:rPr>
            </w:pPr>
            <w:r w:rsidRPr="00B97153">
              <w:rPr>
                <w:sz w:val="22"/>
                <w:szCs w:val="22"/>
                <w:lang w:val="ro-RO"/>
              </w:rPr>
              <w:t>Tel: +40 21 302 28 00</w:t>
            </w:r>
          </w:p>
          <w:p w14:paraId="719D9F46" w14:textId="77777777" w:rsidR="008F698C" w:rsidRPr="00B97153" w:rsidRDefault="008F698C" w:rsidP="001743F9">
            <w:pPr>
              <w:suppressAutoHyphens/>
              <w:rPr>
                <w:b/>
                <w:bCs/>
                <w:noProof/>
                <w:sz w:val="22"/>
                <w:szCs w:val="22"/>
                <w:lang w:val="ro-RO"/>
              </w:rPr>
            </w:pPr>
          </w:p>
        </w:tc>
      </w:tr>
      <w:tr w:rsidR="008F698C" w:rsidRPr="00B97153" w14:paraId="4DDA674A" w14:textId="77777777" w:rsidTr="00032EA5">
        <w:tc>
          <w:tcPr>
            <w:tcW w:w="2500" w:type="pct"/>
            <w:gridSpan w:val="2"/>
          </w:tcPr>
          <w:p w14:paraId="20721A6E" w14:textId="77777777" w:rsidR="008F698C" w:rsidRPr="00B97153" w:rsidRDefault="008F698C" w:rsidP="00032EA5">
            <w:pPr>
              <w:rPr>
                <w:noProof/>
                <w:sz w:val="22"/>
                <w:szCs w:val="22"/>
                <w:lang w:val="ro-RO"/>
              </w:rPr>
            </w:pPr>
            <w:r w:rsidRPr="00B97153">
              <w:rPr>
                <w:noProof/>
                <w:sz w:val="22"/>
                <w:szCs w:val="22"/>
                <w:lang w:val="ro-RO"/>
              </w:rPr>
              <w:br w:type="page"/>
            </w:r>
            <w:r w:rsidRPr="00B97153">
              <w:rPr>
                <w:b/>
                <w:bCs/>
                <w:noProof/>
                <w:sz w:val="22"/>
                <w:szCs w:val="22"/>
                <w:lang w:val="ro-RO"/>
              </w:rPr>
              <w:t>Ireland</w:t>
            </w:r>
          </w:p>
          <w:p w14:paraId="546CB059" w14:textId="77777777" w:rsidR="008F698C" w:rsidRPr="00B97153" w:rsidRDefault="008F698C" w:rsidP="00032EA5">
            <w:pPr>
              <w:suppressAutoHyphens/>
              <w:rPr>
                <w:sz w:val="22"/>
                <w:szCs w:val="22"/>
                <w:lang w:val="ro-RO" w:eastAsia="ja-JP"/>
              </w:rPr>
            </w:pPr>
            <w:r w:rsidRPr="00B97153">
              <w:rPr>
                <w:sz w:val="22"/>
                <w:szCs w:val="22"/>
                <w:lang w:val="ro-RO" w:eastAsia="ja-JP"/>
              </w:rPr>
              <w:t>Boehringer Ingelheim Ireland Ltd.</w:t>
            </w:r>
          </w:p>
          <w:p w14:paraId="68B61D9F" w14:textId="77777777" w:rsidR="008F698C" w:rsidRPr="00B97153" w:rsidRDefault="008F698C" w:rsidP="00032EA5">
            <w:pPr>
              <w:suppressAutoHyphens/>
              <w:rPr>
                <w:noProof/>
                <w:sz w:val="22"/>
                <w:szCs w:val="22"/>
                <w:lang w:val="ro-RO"/>
              </w:rPr>
            </w:pPr>
            <w:r w:rsidRPr="00B97153">
              <w:rPr>
                <w:sz w:val="22"/>
                <w:szCs w:val="22"/>
                <w:lang w:val="ro-RO" w:eastAsia="ja-JP"/>
              </w:rPr>
              <w:t>Tel: +353 1 295 9620</w:t>
            </w:r>
          </w:p>
        </w:tc>
        <w:tc>
          <w:tcPr>
            <w:tcW w:w="2500" w:type="pct"/>
            <w:gridSpan w:val="2"/>
          </w:tcPr>
          <w:p w14:paraId="2D9B4E0E" w14:textId="77777777" w:rsidR="008F698C" w:rsidRPr="00B97153" w:rsidRDefault="008F698C" w:rsidP="00032EA5">
            <w:pPr>
              <w:rPr>
                <w:noProof/>
                <w:sz w:val="22"/>
                <w:szCs w:val="22"/>
                <w:lang w:val="ro-RO"/>
              </w:rPr>
            </w:pPr>
            <w:r w:rsidRPr="00B97153">
              <w:rPr>
                <w:b/>
                <w:bCs/>
                <w:noProof/>
                <w:sz w:val="22"/>
                <w:szCs w:val="22"/>
                <w:lang w:val="ro-RO"/>
              </w:rPr>
              <w:t>Slovenija</w:t>
            </w:r>
          </w:p>
          <w:p w14:paraId="3A0E3B24" w14:textId="77777777" w:rsidR="008F698C" w:rsidRPr="00B97153" w:rsidRDefault="008F698C" w:rsidP="00032EA5">
            <w:pPr>
              <w:suppressAutoHyphens/>
              <w:rPr>
                <w:sz w:val="22"/>
                <w:szCs w:val="22"/>
                <w:lang w:val="ro-RO" w:eastAsia="ja-JP"/>
              </w:rPr>
            </w:pPr>
            <w:r w:rsidRPr="00B97153">
              <w:rPr>
                <w:sz w:val="22"/>
                <w:szCs w:val="22"/>
                <w:lang w:val="ro-RO" w:eastAsia="ja-JP"/>
              </w:rPr>
              <w:t>Boehringer Ingelheim RCV GmbH &amp; Co KG</w:t>
            </w:r>
          </w:p>
          <w:p w14:paraId="4EFF9591" w14:textId="77D4698F" w:rsidR="008F698C" w:rsidRPr="00B97153" w:rsidRDefault="00F33BF0" w:rsidP="00032EA5">
            <w:pPr>
              <w:suppressAutoHyphens/>
              <w:rPr>
                <w:sz w:val="22"/>
                <w:szCs w:val="22"/>
                <w:lang w:val="ro-RO" w:eastAsia="ja-JP"/>
              </w:rPr>
            </w:pPr>
            <w:r w:rsidRPr="00B97153">
              <w:rPr>
                <w:sz w:val="22"/>
                <w:szCs w:val="22"/>
                <w:lang w:val="ro-RO" w:eastAsia="ja-JP"/>
              </w:rPr>
              <w:t>P</w:t>
            </w:r>
            <w:r w:rsidR="008F698C" w:rsidRPr="00B97153">
              <w:rPr>
                <w:sz w:val="22"/>
                <w:szCs w:val="22"/>
                <w:lang w:val="ro-RO" w:eastAsia="ja-JP"/>
              </w:rPr>
              <w:t>odružnica Ljubljana</w:t>
            </w:r>
          </w:p>
          <w:p w14:paraId="3E19AC13" w14:textId="77777777" w:rsidR="008F698C" w:rsidRPr="00B97153" w:rsidRDefault="008F698C" w:rsidP="00032EA5">
            <w:pPr>
              <w:suppressAutoHyphens/>
              <w:rPr>
                <w:sz w:val="22"/>
                <w:szCs w:val="22"/>
                <w:lang w:val="ro-RO" w:eastAsia="ja-JP"/>
              </w:rPr>
            </w:pPr>
            <w:r w:rsidRPr="00B97153">
              <w:rPr>
                <w:sz w:val="22"/>
                <w:szCs w:val="22"/>
                <w:lang w:val="ro-RO" w:eastAsia="ja-JP"/>
              </w:rPr>
              <w:t>Tel: +386 1 586 40 00</w:t>
            </w:r>
          </w:p>
          <w:p w14:paraId="79EB2AEB" w14:textId="77777777" w:rsidR="008F698C" w:rsidRPr="00B97153" w:rsidRDefault="008F698C" w:rsidP="00032EA5">
            <w:pPr>
              <w:suppressAutoHyphens/>
              <w:rPr>
                <w:noProof/>
                <w:sz w:val="22"/>
                <w:szCs w:val="22"/>
                <w:lang w:val="ro-RO"/>
              </w:rPr>
            </w:pPr>
          </w:p>
        </w:tc>
      </w:tr>
      <w:tr w:rsidR="008F698C" w:rsidRPr="00B97153" w14:paraId="37D8A81B" w14:textId="77777777" w:rsidTr="00032EA5">
        <w:tc>
          <w:tcPr>
            <w:tcW w:w="2500" w:type="pct"/>
            <w:gridSpan w:val="2"/>
          </w:tcPr>
          <w:p w14:paraId="4EB96DB4" w14:textId="77777777" w:rsidR="008F698C" w:rsidRPr="00B97153" w:rsidRDefault="008F698C" w:rsidP="001743F9">
            <w:pPr>
              <w:keepNext/>
              <w:keepLines/>
              <w:rPr>
                <w:b/>
                <w:bCs/>
                <w:noProof/>
                <w:sz w:val="22"/>
                <w:szCs w:val="22"/>
                <w:lang w:val="ro-RO"/>
              </w:rPr>
            </w:pPr>
            <w:r w:rsidRPr="00B97153">
              <w:rPr>
                <w:b/>
                <w:bCs/>
                <w:noProof/>
                <w:sz w:val="22"/>
                <w:szCs w:val="22"/>
                <w:lang w:val="ro-RO"/>
              </w:rPr>
              <w:t>Ísland</w:t>
            </w:r>
          </w:p>
          <w:p w14:paraId="3AB27AD7" w14:textId="751A36BD" w:rsidR="008F698C" w:rsidRPr="00B97153" w:rsidRDefault="008F698C" w:rsidP="001743F9">
            <w:pPr>
              <w:keepNext/>
              <w:keepLines/>
              <w:suppressAutoHyphens/>
              <w:rPr>
                <w:sz w:val="22"/>
                <w:szCs w:val="22"/>
                <w:lang w:val="ro-RO" w:eastAsia="ja-JP"/>
              </w:rPr>
            </w:pPr>
            <w:r w:rsidRPr="00B97153">
              <w:rPr>
                <w:sz w:val="22"/>
                <w:szCs w:val="22"/>
                <w:lang w:val="ro-RO" w:eastAsia="ja-JP"/>
              </w:rPr>
              <w:t xml:space="preserve">Vistor </w:t>
            </w:r>
            <w:r w:rsidR="00032EA5" w:rsidRPr="00B97153">
              <w:rPr>
                <w:sz w:val="22"/>
                <w:szCs w:val="22"/>
                <w:lang w:val="ro-RO" w:eastAsia="ja-JP"/>
              </w:rPr>
              <w:t>e</w:t>
            </w:r>
            <w:r w:rsidRPr="00B97153">
              <w:rPr>
                <w:sz w:val="22"/>
                <w:szCs w:val="22"/>
                <w:lang w:val="ro-RO" w:eastAsia="ja-JP"/>
              </w:rPr>
              <w:t>hf.</w:t>
            </w:r>
          </w:p>
          <w:p w14:paraId="6C1F6BE2" w14:textId="77777777" w:rsidR="008F698C" w:rsidRPr="00B97153" w:rsidRDefault="008F698C" w:rsidP="001743F9">
            <w:pPr>
              <w:keepNext/>
              <w:keepLines/>
              <w:suppressAutoHyphens/>
              <w:rPr>
                <w:noProof/>
                <w:sz w:val="22"/>
                <w:szCs w:val="22"/>
                <w:lang w:val="ro-RO"/>
              </w:rPr>
            </w:pPr>
            <w:r w:rsidRPr="00B97153">
              <w:rPr>
                <w:noProof/>
                <w:sz w:val="22"/>
                <w:szCs w:val="22"/>
                <w:lang w:val="ro-RO"/>
              </w:rPr>
              <w:t>Sími</w:t>
            </w:r>
            <w:r w:rsidRPr="00B97153">
              <w:rPr>
                <w:sz w:val="22"/>
                <w:szCs w:val="22"/>
                <w:lang w:val="ro-RO" w:eastAsia="ja-JP"/>
              </w:rPr>
              <w:t>: +354 535 7000</w:t>
            </w:r>
          </w:p>
          <w:p w14:paraId="0C7ABEE1" w14:textId="77777777" w:rsidR="008F698C" w:rsidRPr="00B97153" w:rsidRDefault="008F698C" w:rsidP="001743F9">
            <w:pPr>
              <w:keepNext/>
              <w:keepLines/>
              <w:suppressAutoHyphens/>
              <w:rPr>
                <w:noProof/>
                <w:sz w:val="22"/>
                <w:szCs w:val="22"/>
                <w:lang w:val="ro-RO"/>
              </w:rPr>
            </w:pPr>
          </w:p>
        </w:tc>
        <w:tc>
          <w:tcPr>
            <w:tcW w:w="2500" w:type="pct"/>
            <w:gridSpan w:val="2"/>
          </w:tcPr>
          <w:p w14:paraId="5BF9884A" w14:textId="77777777" w:rsidR="008F698C" w:rsidRPr="00B97153" w:rsidRDefault="008F698C" w:rsidP="001743F9">
            <w:pPr>
              <w:keepNext/>
              <w:keepLines/>
              <w:suppressAutoHyphens/>
              <w:rPr>
                <w:b/>
                <w:bCs/>
                <w:noProof/>
                <w:sz w:val="22"/>
                <w:szCs w:val="22"/>
                <w:lang w:val="ro-RO"/>
              </w:rPr>
            </w:pPr>
            <w:r w:rsidRPr="00B97153">
              <w:rPr>
                <w:b/>
                <w:bCs/>
                <w:noProof/>
                <w:sz w:val="22"/>
                <w:szCs w:val="22"/>
                <w:lang w:val="ro-RO"/>
              </w:rPr>
              <w:t>Slovenská republika</w:t>
            </w:r>
          </w:p>
          <w:p w14:paraId="0EEE74D3" w14:textId="77777777" w:rsidR="008F698C" w:rsidRPr="00B97153" w:rsidRDefault="008F698C" w:rsidP="001743F9">
            <w:pPr>
              <w:keepNext/>
              <w:keepLines/>
              <w:suppressAutoHyphens/>
              <w:rPr>
                <w:sz w:val="22"/>
                <w:szCs w:val="22"/>
                <w:lang w:val="ro-RO" w:eastAsia="ja-JP"/>
              </w:rPr>
            </w:pPr>
            <w:r w:rsidRPr="00B97153">
              <w:rPr>
                <w:sz w:val="22"/>
                <w:szCs w:val="22"/>
                <w:lang w:val="ro-RO" w:eastAsia="ja-JP"/>
              </w:rPr>
              <w:t>Boehringer Ingelheim RCV GmbH &amp; Co KG</w:t>
            </w:r>
          </w:p>
          <w:p w14:paraId="6D047261" w14:textId="77777777" w:rsidR="008F698C" w:rsidRPr="00B97153" w:rsidRDefault="008F698C" w:rsidP="001743F9">
            <w:pPr>
              <w:keepNext/>
              <w:keepLines/>
              <w:suppressAutoHyphens/>
              <w:rPr>
                <w:sz w:val="22"/>
                <w:szCs w:val="22"/>
                <w:lang w:val="ro-RO" w:eastAsia="de-DE"/>
              </w:rPr>
            </w:pPr>
            <w:r w:rsidRPr="00B97153">
              <w:rPr>
                <w:sz w:val="22"/>
                <w:szCs w:val="22"/>
                <w:lang w:val="ro-RO" w:eastAsia="de-DE"/>
              </w:rPr>
              <w:t>organizačná zložka</w:t>
            </w:r>
          </w:p>
          <w:p w14:paraId="5EA4E820" w14:textId="77777777" w:rsidR="008F698C" w:rsidRPr="00B97153" w:rsidRDefault="008F698C" w:rsidP="001743F9">
            <w:pPr>
              <w:keepNext/>
              <w:keepLines/>
              <w:suppressAutoHyphens/>
              <w:rPr>
                <w:sz w:val="22"/>
                <w:szCs w:val="22"/>
                <w:lang w:val="ro-RO" w:eastAsia="de-DE"/>
              </w:rPr>
            </w:pPr>
            <w:r w:rsidRPr="00B97153">
              <w:rPr>
                <w:sz w:val="22"/>
                <w:szCs w:val="22"/>
                <w:lang w:val="ro-RO" w:eastAsia="de-DE"/>
              </w:rPr>
              <w:t>Tel: +421 2 5810 1211</w:t>
            </w:r>
          </w:p>
          <w:p w14:paraId="7769FB3F" w14:textId="77777777" w:rsidR="008F698C" w:rsidRPr="00B97153" w:rsidRDefault="008F698C" w:rsidP="001743F9">
            <w:pPr>
              <w:keepNext/>
              <w:keepLines/>
              <w:suppressAutoHyphens/>
              <w:rPr>
                <w:b/>
                <w:bCs/>
                <w:noProof/>
                <w:sz w:val="22"/>
                <w:szCs w:val="22"/>
                <w:lang w:val="ro-RO"/>
              </w:rPr>
            </w:pPr>
          </w:p>
        </w:tc>
      </w:tr>
      <w:tr w:rsidR="008F698C" w:rsidRPr="00B97153" w14:paraId="0A4D411B" w14:textId="77777777" w:rsidTr="00032EA5">
        <w:tc>
          <w:tcPr>
            <w:tcW w:w="2500" w:type="pct"/>
            <w:gridSpan w:val="2"/>
          </w:tcPr>
          <w:p w14:paraId="0DB5F658" w14:textId="77777777" w:rsidR="008F698C" w:rsidRPr="00B97153" w:rsidRDefault="008F698C" w:rsidP="001743F9">
            <w:pPr>
              <w:rPr>
                <w:noProof/>
                <w:sz w:val="22"/>
                <w:szCs w:val="22"/>
                <w:lang w:val="ro-RO"/>
              </w:rPr>
            </w:pPr>
            <w:r w:rsidRPr="00B97153">
              <w:rPr>
                <w:b/>
                <w:bCs/>
                <w:noProof/>
                <w:sz w:val="22"/>
                <w:szCs w:val="22"/>
                <w:lang w:val="ro-RO"/>
              </w:rPr>
              <w:t>Italia</w:t>
            </w:r>
          </w:p>
          <w:p w14:paraId="18B83BFA" w14:textId="77777777" w:rsidR="008F698C" w:rsidRPr="00B97153" w:rsidRDefault="008F698C" w:rsidP="001743F9">
            <w:pPr>
              <w:rPr>
                <w:sz w:val="22"/>
                <w:szCs w:val="22"/>
                <w:lang w:val="ro-RO" w:eastAsia="ja-JP"/>
              </w:rPr>
            </w:pPr>
            <w:r w:rsidRPr="00B97153">
              <w:rPr>
                <w:sz w:val="22"/>
                <w:szCs w:val="22"/>
                <w:lang w:val="ro-RO" w:eastAsia="ja-JP"/>
              </w:rPr>
              <w:t>Boehringer Ingelheim Italia S.p.A.</w:t>
            </w:r>
          </w:p>
          <w:p w14:paraId="6EE1AD86" w14:textId="77777777" w:rsidR="008F698C" w:rsidRPr="00B97153" w:rsidRDefault="008F698C" w:rsidP="001743F9">
            <w:pPr>
              <w:rPr>
                <w:b/>
                <w:bCs/>
                <w:noProof/>
                <w:sz w:val="22"/>
                <w:szCs w:val="22"/>
                <w:lang w:val="ro-RO"/>
              </w:rPr>
            </w:pPr>
            <w:r w:rsidRPr="00B97153">
              <w:rPr>
                <w:sz w:val="22"/>
                <w:szCs w:val="22"/>
                <w:lang w:val="ro-RO" w:eastAsia="ja-JP"/>
              </w:rPr>
              <w:t>Tel: +39 02 5355 1</w:t>
            </w:r>
          </w:p>
        </w:tc>
        <w:tc>
          <w:tcPr>
            <w:tcW w:w="2500" w:type="pct"/>
            <w:gridSpan w:val="2"/>
          </w:tcPr>
          <w:p w14:paraId="62CAE75D" w14:textId="77777777" w:rsidR="008F698C" w:rsidRPr="00B97153" w:rsidRDefault="008F698C" w:rsidP="001743F9">
            <w:pPr>
              <w:suppressAutoHyphens/>
              <w:rPr>
                <w:noProof/>
                <w:sz w:val="22"/>
                <w:szCs w:val="22"/>
                <w:lang w:val="ro-RO"/>
              </w:rPr>
            </w:pPr>
            <w:r w:rsidRPr="00B97153">
              <w:rPr>
                <w:b/>
                <w:bCs/>
                <w:noProof/>
                <w:sz w:val="22"/>
                <w:szCs w:val="22"/>
                <w:lang w:val="ro-RO"/>
              </w:rPr>
              <w:t>Suomi/Finland</w:t>
            </w:r>
          </w:p>
          <w:p w14:paraId="1D1AB407" w14:textId="77777777" w:rsidR="008F698C" w:rsidRPr="00B97153" w:rsidRDefault="008F698C" w:rsidP="001743F9">
            <w:pPr>
              <w:suppressAutoHyphens/>
              <w:rPr>
                <w:sz w:val="22"/>
                <w:szCs w:val="22"/>
                <w:lang w:val="ro-RO" w:eastAsia="ja-JP"/>
              </w:rPr>
            </w:pPr>
            <w:r w:rsidRPr="00B97153">
              <w:rPr>
                <w:sz w:val="22"/>
                <w:szCs w:val="22"/>
                <w:lang w:val="ro-RO" w:eastAsia="ja-JP"/>
              </w:rPr>
              <w:t>Boehringer Ingelheim Finland Ky</w:t>
            </w:r>
          </w:p>
          <w:p w14:paraId="247930D5" w14:textId="77777777" w:rsidR="008F698C" w:rsidRPr="00B97153" w:rsidRDefault="008F698C" w:rsidP="001743F9">
            <w:pPr>
              <w:suppressAutoHyphens/>
              <w:jc w:val="both"/>
              <w:rPr>
                <w:noProof/>
                <w:sz w:val="22"/>
                <w:szCs w:val="22"/>
                <w:lang w:val="ro-RO"/>
              </w:rPr>
            </w:pPr>
            <w:r w:rsidRPr="00B97153">
              <w:rPr>
                <w:sz w:val="22"/>
                <w:szCs w:val="22"/>
                <w:lang w:val="ro-RO" w:eastAsia="ja-JP"/>
              </w:rPr>
              <w:t>Puh/Tel: +358 10 3102 800</w:t>
            </w:r>
          </w:p>
          <w:p w14:paraId="58532F5F" w14:textId="77777777" w:rsidR="008F698C" w:rsidRPr="00B97153" w:rsidRDefault="008F698C" w:rsidP="001743F9">
            <w:pPr>
              <w:suppressAutoHyphens/>
              <w:rPr>
                <w:noProof/>
                <w:sz w:val="22"/>
                <w:szCs w:val="22"/>
                <w:lang w:val="ro-RO"/>
              </w:rPr>
            </w:pPr>
          </w:p>
        </w:tc>
      </w:tr>
      <w:tr w:rsidR="008F698C" w:rsidRPr="00F20B58" w14:paraId="74C84402" w14:textId="77777777" w:rsidTr="00032EA5">
        <w:tc>
          <w:tcPr>
            <w:tcW w:w="2500" w:type="pct"/>
            <w:gridSpan w:val="2"/>
          </w:tcPr>
          <w:p w14:paraId="50C76A5F" w14:textId="77777777" w:rsidR="008F698C" w:rsidRPr="00B97153" w:rsidRDefault="008F698C" w:rsidP="001743F9">
            <w:pPr>
              <w:keepNext/>
              <w:rPr>
                <w:b/>
                <w:bCs/>
                <w:noProof/>
                <w:sz w:val="22"/>
                <w:szCs w:val="22"/>
                <w:lang w:val="ro-RO"/>
              </w:rPr>
            </w:pPr>
            <w:r w:rsidRPr="00B97153">
              <w:rPr>
                <w:b/>
                <w:bCs/>
                <w:noProof/>
                <w:sz w:val="22"/>
                <w:szCs w:val="22"/>
                <w:lang w:val="ro-RO"/>
              </w:rPr>
              <w:t>Κύπρος</w:t>
            </w:r>
          </w:p>
          <w:p w14:paraId="0D4895E2" w14:textId="1DCC5676" w:rsidR="008F698C" w:rsidRPr="00B97153" w:rsidRDefault="008F698C" w:rsidP="001743F9">
            <w:pPr>
              <w:keepNext/>
              <w:rPr>
                <w:sz w:val="22"/>
                <w:szCs w:val="22"/>
                <w:lang w:val="ro-RO" w:eastAsia="ja-JP"/>
              </w:rPr>
            </w:pPr>
            <w:r w:rsidRPr="00B97153">
              <w:rPr>
                <w:sz w:val="22"/>
                <w:szCs w:val="22"/>
                <w:lang w:val="ro-RO" w:eastAsia="ja-JP"/>
              </w:rPr>
              <w:t xml:space="preserve">Boehringer Ingelheim </w:t>
            </w:r>
            <w:r w:rsidR="003A725D" w:rsidRPr="00B97153">
              <w:rPr>
                <w:sz w:val="22"/>
                <w:szCs w:val="22"/>
                <w:lang w:val="ro-RO" w:eastAsia="ja-JP"/>
              </w:rPr>
              <w:t>Ελλάς Μονοπρόσωπη Α.Ε.</w:t>
            </w:r>
          </w:p>
          <w:p w14:paraId="58B7B3BB" w14:textId="77777777" w:rsidR="008F698C" w:rsidRPr="00B97153" w:rsidRDefault="008F698C" w:rsidP="001743F9">
            <w:pPr>
              <w:keepNext/>
              <w:rPr>
                <w:sz w:val="22"/>
                <w:szCs w:val="22"/>
                <w:lang w:val="ro-RO" w:eastAsia="ja-JP"/>
              </w:rPr>
            </w:pPr>
            <w:r w:rsidRPr="00B97153">
              <w:rPr>
                <w:sz w:val="22"/>
                <w:szCs w:val="22"/>
                <w:lang w:val="ro-RO" w:eastAsia="ja-JP"/>
              </w:rPr>
              <w:t>Tηλ: +30 2 10 89 06 300</w:t>
            </w:r>
          </w:p>
          <w:p w14:paraId="34AAAAA3" w14:textId="569978AF" w:rsidR="00032EA5" w:rsidRPr="00B97153" w:rsidRDefault="00032EA5" w:rsidP="001743F9">
            <w:pPr>
              <w:keepNext/>
              <w:rPr>
                <w:b/>
                <w:bCs/>
                <w:noProof/>
                <w:sz w:val="22"/>
                <w:szCs w:val="22"/>
                <w:lang w:val="ro-RO"/>
              </w:rPr>
            </w:pPr>
          </w:p>
        </w:tc>
        <w:tc>
          <w:tcPr>
            <w:tcW w:w="2500" w:type="pct"/>
            <w:gridSpan w:val="2"/>
          </w:tcPr>
          <w:p w14:paraId="1260F726" w14:textId="77777777" w:rsidR="008F698C" w:rsidRPr="00B97153" w:rsidRDefault="008F698C" w:rsidP="001743F9">
            <w:pPr>
              <w:keepNext/>
              <w:suppressAutoHyphens/>
              <w:rPr>
                <w:b/>
                <w:bCs/>
                <w:noProof/>
                <w:sz w:val="22"/>
                <w:szCs w:val="22"/>
                <w:lang w:val="ro-RO"/>
              </w:rPr>
            </w:pPr>
            <w:r w:rsidRPr="00B97153">
              <w:rPr>
                <w:b/>
                <w:bCs/>
                <w:noProof/>
                <w:sz w:val="22"/>
                <w:szCs w:val="22"/>
                <w:lang w:val="ro-RO"/>
              </w:rPr>
              <w:t>Sverige</w:t>
            </w:r>
          </w:p>
          <w:p w14:paraId="2CF62EAB" w14:textId="77777777" w:rsidR="008F698C" w:rsidRPr="00B97153" w:rsidRDefault="008F698C" w:rsidP="001743F9">
            <w:pPr>
              <w:keepNext/>
              <w:suppressAutoHyphens/>
              <w:rPr>
                <w:sz w:val="22"/>
                <w:szCs w:val="22"/>
                <w:lang w:val="ro-RO" w:eastAsia="ja-JP"/>
              </w:rPr>
            </w:pPr>
            <w:r w:rsidRPr="00B97153">
              <w:rPr>
                <w:sz w:val="22"/>
                <w:szCs w:val="22"/>
                <w:lang w:val="ro-RO" w:eastAsia="ja-JP"/>
              </w:rPr>
              <w:t>Boehringer Ingelheim AB</w:t>
            </w:r>
          </w:p>
          <w:p w14:paraId="7B6922FF" w14:textId="77777777" w:rsidR="008F698C" w:rsidRPr="00B97153" w:rsidRDefault="008F698C" w:rsidP="001743F9">
            <w:pPr>
              <w:keepNext/>
              <w:suppressAutoHyphens/>
              <w:rPr>
                <w:sz w:val="22"/>
                <w:szCs w:val="22"/>
                <w:lang w:val="ro-RO" w:eastAsia="ja-JP"/>
              </w:rPr>
            </w:pPr>
            <w:r w:rsidRPr="00B97153">
              <w:rPr>
                <w:sz w:val="22"/>
                <w:szCs w:val="22"/>
                <w:lang w:val="ro-RO" w:eastAsia="ja-JP"/>
              </w:rPr>
              <w:t>Tel: +46 8 721 21 00</w:t>
            </w:r>
          </w:p>
          <w:p w14:paraId="0B70786A" w14:textId="77777777" w:rsidR="008F698C" w:rsidRPr="00B97153" w:rsidRDefault="008F698C" w:rsidP="001743F9">
            <w:pPr>
              <w:keepNext/>
              <w:suppressAutoHyphens/>
              <w:rPr>
                <w:b/>
                <w:bCs/>
                <w:noProof/>
                <w:sz w:val="22"/>
                <w:szCs w:val="22"/>
                <w:lang w:val="ro-RO"/>
              </w:rPr>
            </w:pPr>
          </w:p>
        </w:tc>
      </w:tr>
      <w:tr w:rsidR="008F698C" w:rsidRPr="00B97153" w14:paraId="483BBAF2" w14:textId="77777777" w:rsidTr="00032EA5">
        <w:tc>
          <w:tcPr>
            <w:tcW w:w="2500" w:type="pct"/>
            <w:gridSpan w:val="2"/>
          </w:tcPr>
          <w:p w14:paraId="41E60832" w14:textId="77777777" w:rsidR="008F698C" w:rsidRPr="00B97153" w:rsidRDefault="008F698C" w:rsidP="001743F9">
            <w:pPr>
              <w:rPr>
                <w:b/>
                <w:bCs/>
                <w:noProof/>
                <w:sz w:val="22"/>
                <w:szCs w:val="22"/>
                <w:lang w:val="ro-RO"/>
              </w:rPr>
            </w:pPr>
            <w:r w:rsidRPr="00B97153">
              <w:rPr>
                <w:b/>
                <w:bCs/>
                <w:noProof/>
                <w:sz w:val="22"/>
                <w:szCs w:val="22"/>
                <w:lang w:val="ro-RO"/>
              </w:rPr>
              <w:t>Latvija</w:t>
            </w:r>
          </w:p>
          <w:p w14:paraId="30D54F97" w14:textId="77777777" w:rsidR="008F698C" w:rsidRPr="00B97153" w:rsidRDefault="008F698C" w:rsidP="001743F9">
            <w:pPr>
              <w:suppressAutoHyphens/>
              <w:rPr>
                <w:sz w:val="22"/>
                <w:szCs w:val="22"/>
                <w:lang w:val="ro-RO"/>
              </w:rPr>
            </w:pPr>
            <w:r w:rsidRPr="00B97153">
              <w:rPr>
                <w:sz w:val="22"/>
                <w:szCs w:val="22"/>
                <w:lang w:val="ro-RO" w:eastAsia="ja-JP"/>
              </w:rPr>
              <w:t xml:space="preserve">Boehringer Ingelheim </w:t>
            </w:r>
            <w:r w:rsidRPr="00B97153">
              <w:rPr>
                <w:sz w:val="22"/>
                <w:szCs w:val="22"/>
                <w:lang w:val="ro-RO"/>
              </w:rPr>
              <w:t>RCV GmbH &amp; Co KG</w:t>
            </w:r>
          </w:p>
          <w:p w14:paraId="025B1D24" w14:textId="77777777" w:rsidR="008F698C" w:rsidRPr="00B97153" w:rsidRDefault="008F698C" w:rsidP="001743F9">
            <w:pPr>
              <w:suppressAutoHyphens/>
              <w:rPr>
                <w:sz w:val="22"/>
                <w:szCs w:val="22"/>
                <w:lang w:val="ro-RO"/>
              </w:rPr>
            </w:pPr>
            <w:r w:rsidRPr="00B97153">
              <w:rPr>
                <w:sz w:val="22"/>
                <w:szCs w:val="22"/>
                <w:lang w:val="ro-RO"/>
              </w:rPr>
              <w:t>Latvijas filiāle</w:t>
            </w:r>
          </w:p>
          <w:p w14:paraId="7C7993EA" w14:textId="77777777" w:rsidR="008F698C" w:rsidRPr="00B97153" w:rsidRDefault="008F698C" w:rsidP="001743F9">
            <w:pPr>
              <w:suppressAutoHyphens/>
              <w:rPr>
                <w:noProof/>
                <w:sz w:val="22"/>
                <w:szCs w:val="22"/>
                <w:lang w:val="ro-RO"/>
              </w:rPr>
            </w:pPr>
            <w:r w:rsidRPr="00B97153">
              <w:rPr>
                <w:sz w:val="22"/>
                <w:szCs w:val="22"/>
                <w:lang w:val="ro-RO" w:eastAsia="ja-JP"/>
              </w:rPr>
              <w:t>Tel: +371 67 240 011</w:t>
            </w:r>
          </w:p>
          <w:p w14:paraId="5F2C6DCC" w14:textId="77777777" w:rsidR="008F698C" w:rsidRPr="00B97153" w:rsidRDefault="008F698C" w:rsidP="001743F9">
            <w:pPr>
              <w:suppressAutoHyphens/>
              <w:rPr>
                <w:noProof/>
                <w:sz w:val="22"/>
                <w:szCs w:val="22"/>
                <w:lang w:val="ro-RO"/>
              </w:rPr>
            </w:pPr>
          </w:p>
        </w:tc>
        <w:tc>
          <w:tcPr>
            <w:tcW w:w="2500" w:type="pct"/>
            <w:gridSpan w:val="2"/>
          </w:tcPr>
          <w:p w14:paraId="6EBF9ECB" w14:textId="179B9CE9" w:rsidR="008F698C" w:rsidRPr="00B97153" w:rsidRDefault="008F698C" w:rsidP="001743F9">
            <w:pPr>
              <w:rPr>
                <w:noProof/>
                <w:sz w:val="22"/>
                <w:szCs w:val="22"/>
                <w:lang w:val="ro-RO"/>
              </w:rPr>
            </w:pPr>
          </w:p>
        </w:tc>
      </w:tr>
    </w:tbl>
    <w:p w14:paraId="367FB0A7" w14:textId="77777777" w:rsidR="008F698C" w:rsidRPr="00B97153" w:rsidRDefault="008F698C" w:rsidP="001743F9">
      <w:pPr>
        <w:rPr>
          <w:sz w:val="22"/>
          <w:szCs w:val="22"/>
          <w:lang w:val="ro-RO"/>
        </w:rPr>
      </w:pPr>
    </w:p>
    <w:p w14:paraId="5BA8CF3B" w14:textId="77777777" w:rsidR="008F698C" w:rsidRPr="00B97153" w:rsidRDefault="008F698C" w:rsidP="001743F9">
      <w:pPr>
        <w:rPr>
          <w:sz w:val="22"/>
          <w:szCs w:val="22"/>
          <w:lang w:val="ro-RO"/>
        </w:rPr>
      </w:pPr>
      <w:r w:rsidRPr="00B97153">
        <w:rPr>
          <w:b/>
          <w:bCs/>
          <w:sz w:val="22"/>
          <w:szCs w:val="22"/>
          <w:lang w:val="ro-RO"/>
        </w:rPr>
        <w:t xml:space="preserve">Acest prospect a fost revizuit în </w:t>
      </w:r>
      <w:r w:rsidRPr="00B97153">
        <w:rPr>
          <w:b/>
          <w:sz w:val="22"/>
          <w:szCs w:val="22"/>
          <w:lang w:val="ro-RO"/>
        </w:rPr>
        <w:t>{LL/AAAA}.</w:t>
      </w:r>
    </w:p>
    <w:p w14:paraId="7622FF18" w14:textId="77777777" w:rsidR="008F698C" w:rsidRPr="00B97153" w:rsidRDefault="008F698C" w:rsidP="001743F9">
      <w:pPr>
        <w:rPr>
          <w:sz w:val="22"/>
          <w:szCs w:val="22"/>
          <w:lang w:val="ro-RO"/>
        </w:rPr>
      </w:pPr>
    </w:p>
    <w:p w14:paraId="37A134CE" w14:textId="77777777" w:rsidR="008F698C" w:rsidRPr="00B97153" w:rsidRDefault="008F698C" w:rsidP="001743F9">
      <w:pPr>
        <w:keepNext/>
        <w:rPr>
          <w:b/>
          <w:sz w:val="22"/>
          <w:szCs w:val="22"/>
          <w:lang w:val="ro-RO"/>
        </w:rPr>
      </w:pPr>
      <w:r w:rsidRPr="00B97153">
        <w:rPr>
          <w:b/>
          <w:sz w:val="22"/>
          <w:szCs w:val="22"/>
          <w:lang w:val="ro-RO"/>
        </w:rPr>
        <w:t>Alte surse de informații</w:t>
      </w:r>
    </w:p>
    <w:p w14:paraId="3E738AB1" w14:textId="595FBF43" w:rsidR="008F698C" w:rsidRPr="00B97153" w:rsidRDefault="008F698C" w:rsidP="001743F9">
      <w:pPr>
        <w:rPr>
          <w:bCs/>
          <w:sz w:val="22"/>
          <w:szCs w:val="22"/>
          <w:lang w:val="ro-RO"/>
        </w:rPr>
      </w:pPr>
      <w:r w:rsidRPr="00B97153">
        <w:rPr>
          <w:sz w:val="22"/>
          <w:szCs w:val="22"/>
          <w:lang w:val="ro-RO"/>
        </w:rPr>
        <w:t xml:space="preserve">Informații detaliate privind acest medicament sunt disponibile pe site-ul Agenției Europene pentru Medicamente </w:t>
      </w:r>
      <w:hyperlink r:id="rId19" w:history="1">
        <w:r w:rsidR="00032EA5" w:rsidRPr="00B97153">
          <w:rPr>
            <w:rStyle w:val="Hyperlink"/>
            <w:sz w:val="22"/>
            <w:szCs w:val="22"/>
            <w:lang w:val="ro-RO"/>
          </w:rPr>
          <w:t>https://www.ema.europa.eu</w:t>
        </w:r>
      </w:hyperlink>
      <w:r w:rsidRPr="00B97153">
        <w:rPr>
          <w:sz w:val="22"/>
          <w:szCs w:val="22"/>
          <w:lang w:val="ro-RO"/>
        </w:rPr>
        <w:t>.</w:t>
      </w:r>
    </w:p>
    <w:p w14:paraId="719C898E" w14:textId="77777777" w:rsidR="008F698C" w:rsidRPr="00B97153" w:rsidRDefault="008F698C" w:rsidP="001743F9">
      <w:pPr>
        <w:rPr>
          <w:sz w:val="22"/>
          <w:szCs w:val="22"/>
          <w:lang w:val="ro-RO"/>
        </w:rPr>
      </w:pPr>
    </w:p>
    <w:p w14:paraId="367C7199" w14:textId="00BED360" w:rsidR="007754A8" w:rsidRDefault="007754A8">
      <w:pPr>
        <w:rPr>
          <w:ins w:id="51" w:author="translator" w:date="2025-12-11T18:40:00Z"/>
          <w:sz w:val="22"/>
          <w:szCs w:val="22"/>
          <w:lang w:val="ro-RO"/>
        </w:rPr>
      </w:pPr>
      <w:ins w:id="52" w:author="translator" w:date="2025-12-11T18:40:00Z">
        <w:r>
          <w:rPr>
            <w:sz w:val="22"/>
            <w:szCs w:val="22"/>
            <w:lang w:val="ro-RO"/>
          </w:rPr>
          <w:br w:type="page"/>
        </w:r>
      </w:ins>
    </w:p>
    <w:p w14:paraId="1E3FABEE" w14:textId="77777777" w:rsidR="007754A8" w:rsidRDefault="007754A8" w:rsidP="007754A8">
      <w:pPr>
        <w:widowControl w:val="0"/>
        <w:autoSpaceDE w:val="0"/>
        <w:autoSpaceDN w:val="0"/>
        <w:adjustRightInd w:val="0"/>
        <w:jc w:val="center"/>
        <w:rPr>
          <w:ins w:id="53" w:author="translator" w:date="2025-12-11T18:40:00Z"/>
          <w:rFonts w:asciiTheme="majorBidi" w:hAnsiTheme="majorBidi" w:cstheme="majorBidi"/>
          <w:sz w:val="22"/>
          <w:szCs w:val="22"/>
          <w:lang w:val="ro-RO" w:eastAsia="en-GB"/>
        </w:rPr>
      </w:pPr>
    </w:p>
    <w:p w14:paraId="0BB37BAB" w14:textId="77777777" w:rsidR="007754A8" w:rsidRPr="00F20B58" w:rsidRDefault="007754A8" w:rsidP="007754A8">
      <w:pPr>
        <w:widowControl w:val="0"/>
        <w:autoSpaceDE w:val="0"/>
        <w:autoSpaceDN w:val="0"/>
        <w:adjustRightInd w:val="0"/>
        <w:jc w:val="center"/>
        <w:rPr>
          <w:ins w:id="54" w:author="translator" w:date="2025-12-11T18:40:00Z"/>
          <w:rFonts w:asciiTheme="majorBidi" w:hAnsiTheme="majorBidi" w:cstheme="majorBidi"/>
          <w:sz w:val="22"/>
          <w:szCs w:val="22"/>
          <w:lang w:val="ro-RO"/>
        </w:rPr>
      </w:pPr>
    </w:p>
    <w:p w14:paraId="7F9BF70E" w14:textId="77777777" w:rsidR="007754A8" w:rsidRPr="00F20B58" w:rsidRDefault="007754A8" w:rsidP="007754A8">
      <w:pPr>
        <w:widowControl w:val="0"/>
        <w:autoSpaceDE w:val="0"/>
        <w:autoSpaceDN w:val="0"/>
        <w:adjustRightInd w:val="0"/>
        <w:jc w:val="center"/>
        <w:rPr>
          <w:ins w:id="55" w:author="translator" w:date="2025-12-11T18:40:00Z"/>
          <w:rFonts w:asciiTheme="majorBidi" w:hAnsiTheme="majorBidi" w:cstheme="majorBidi"/>
          <w:sz w:val="22"/>
          <w:szCs w:val="22"/>
          <w:lang w:val="ro-RO"/>
        </w:rPr>
      </w:pPr>
    </w:p>
    <w:p w14:paraId="1D61CD2C" w14:textId="77777777" w:rsidR="007754A8" w:rsidRPr="00F20B58" w:rsidRDefault="007754A8" w:rsidP="007754A8">
      <w:pPr>
        <w:widowControl w:val="0"/>
        <w:autoSpaceDE w:val="0"/>
        <w:autoSpaceDN w:val="0"/>
        <w:adjustRightInd w:val="0"/>
        <w:jc w:val="center"/>
        <w:rPr>
          <w:ins w:id="56" w:author="translator" w:date="2025-12-11T18:40:00Z"/>
          <w:rFonts w:asciiTheme="majorBidi" w:hAnsiTheme="majorBidi" w:cstheme="majorBidi"/>
          <w:sz w:val="22"/>
          <w:szCs w:val="22"/>
          <w:lang w:val="ro-RO"/>
        </w:rPr>
      </w:pPr>
    </w:p>
    <w:p w14:paraId="4C08D8D7" w14:textId="77777777" w:rsidR="007754A8" w:rsidRPr="00F20B58" w:rsidRDefault="007754A8" w:rsidP="007754A8">
      <w:pPr>
        <w:widowControl w:val="0"/>
        <w:autoSpaceDE w:val="0"/>
        <w:autoSpaceDN w:val="0"/>
        <w:adjustRightInd w:val="0"/>
        <w:jc w:val="center"/>
        <w:rPr>
          <w:ins w:id="57" w:author="translator" w:date="2025-12-11T18:40:00Z"/>
          <w:rFonts w:asciiTheme="majorBidi" w:hAnsiTheme="majorBidi" w:cstheme="majorBidi"/>
          <w:sz w:val="22"/>
          <w:szCs w:val="22"/>
          <w:lang w:val="ro-RO"/>
        </w:rPr>
      </w:pPr>
    </w:p>
    <w:p w14:paraId="0A73915E" w14:textId="77777777" w:rsidR="007754A8" w:rsidRPr="00F20B58" w:rsidRDefault="007754A8" w:rsidP="007754A8">
      <w:pPr>
        <w:widowControl w:val="0"/>
        <w:autoSpaceDE w:val="0"/>
        <w:autoSpaceDN w:val="0"/>
        <w:adjustRightInd w:val="0"/>
        <w:jc w:val="center"/>
        <w:rPr>
          <w:ins w:id="58" w:author="translator" w:date="2025-12-11T18:40:00Z"/>
          <w:rFonts w:asciiTheme="majorBidi" w:hAnsiTheme="majorBidi" w:cstheme="majorBidi"/>
          <w:sz w:val="22"/>
          <w:szCs w:val="22"/>
          <w:lang w:val="ro-RO"/>
        </w:rPr>
      </w:pPr>
    </w:p>
    <w:p w14:paraId="0E9C6DC9" w14:textId="77777777" w:rsidR="007754A8" w:rsidRPr="00F20B58" w:rsidRDefault="007754A8" w:rsidP="007754A8">
      <w:pPr>
        <w:widowControl w:val="0"/>
        <w:autoSpaceDE w:val="0"/>
        <w:autoSpaceDN w:val="0"/>
        <w:adjustRightInd w:val="0"/>
        <w:jc w:val="center"/>
        <w:rPr>
          <w:ins w:id="59" w:author="translator" w:date="2025-12-11T18:40:00Z"/>
          <w:rFonts w:asciiTheme="majorBidi" w:hAnsiTheme="majorBidi" w:cstheme="majorBidi"/>
          <w:sz w:val="22"/>
          <w:szCs w:val="22"/>
          <w:lang w:val="ro-RO"/>
        </w:rPr>
      </w:pPr>
    </w:p>
    <w:p w14:paraId="222C790F" w14:textId="77777777" w:rsidR="007754A8" w:rsidRPr="00F20B58" w:rsidRDefault="007754A8" w:rsidP="007754A8">
      <w:pPr>
        <w:widowControl w:val="0"/>
        <w:autoSpaceDE w:val="0"/>
        <w:autoSpaceDN w:val="0"/>
        <w:adjustRightInd w:val="0"/>
        <w:jc w:val="center"/>
        <w:rPr>
          <w:ins w:id="60" w:author="translator" w:date="2025-12-11T18:40:00Z"/>
          <w:rFonts w:asciiTheme="majorBidi" w:hAnsiTheme="majorBidi" w:cstheme="majorBidi"/>
          <w:sz w:val="22"/>
          <w:szCs w:val="22"/>
          <w:lang w:val="ro-RO"/>
        </w:rPr>
      </w:pPr>
    </w:p>
    <w:p w14:paraId="1F2D0167" w14:textId="77777777" w:rsidR="007754A8" w:rsidRPr="00F20B58" w:rsidRDefault="007754A8" w:rsidP="007754A8">
      <w:pPr>
        <w:widowControl w:val="0"/>
        <w:autoSpaceDE w:val="0"/>
        <w:autoSpaceDN w:val="0"/>
        <w:adjustRightInd w:val="0"/>
        <w:jc w:val="center"/>
        <w:rPr>
          <w:ins w:id="61" w:author="translator" w:date="2025-12-11T18:40:00Z"/>
          <w:rFonts w:asciiTheme="majorBidi" w:hAnsiTheme="majorBidi" w:cstheme="majorBidi"/>
          <w:sz w:val="22"/>
          <w:szCs w:val="22"/>
          <w:lang w:val="ro-RO"/>
        </w:rPr>
      </w:pPr>
    </w:p>
    <w:p w14:paraId="1C9B94CD" w14:textId="77777777" w:rsidR="007754A8" w:rsidRPr="00F20B58" w:rsidRDefault="007754A8" w:rsidP="007754A8">
      <w:pPr>
        <w:widowControl w:val="0"/>
        <w:autoSpaceDE w:val="0"/>
        <w:autoSpaceDN w:val="0"/>
        <w:adjustRightInd w:val="0"/>
        <w:jc w:val="center"/>
        <w:rPr>
          <w:ins w:id="62" w:author="translator" w:date="2025-12-11T18:40:00Z"/>
          <w:rFonts w:asciiTheme="majorBidi" w:hAnsiTheme="majorBidi" w:cstheme="majorBidi"/>
          <w:sz w:val="22"/>
          <w:szCs w:val="22"/>
          <w:lang w:val="ro-RO"/>
        </w:rPr>
      </w:pPr>
    </w:p>
    <w:p w14:paraId="17A841C9" w14:textId="77777777" w:rsidR="007754A8" w:rsidRPr="00F20B58" w:rsidRDefault="007754A8" w:rsidP="007754A8">
      <w:pPr>
        <w:widowControl w:val="0"/>
        <w:autoSpaceDE w:val="0"/>
        <w:autoSpaceDN w:val="0"/>
        <w:adjustRightInd w:val="0"/>
        <w:jc w:val="center"/>
        <w:rPr>
          <w:ins w:id="63" w:author="translator" w:date="2025-12-11T18:40:00Z"/>
          <w:rFonts w:asciiTheme="majorBidi" w:hAnsiTheme="majorBidi" w:cstheme="majorBidi"/>
          <w:sz w:val="22"/>
          <w:szCs w:val="22"/>
          <w:lang w:val="ro-RO"/>
        </w:rPr>
      </w:pPr>
    </w:p>
    <w:p w14:paraId="2CF0702C" w14:textId="77777777" w:rsidR="007754A8" w:rsidRPr="00F20B58" w:rsidRDefault="007754A8" w:rsidP="007754A8">
      <w:pPr>
        <w:widowControl w:val="0"/>
        <w:autoSpaceDE w:val="0"/>
        <w:autoSpaceDN w:val="0"/>
        <w:adjustRightInd w:val="0"/>
        <w:jc w:val="center"/>
        <w:rPr>
          <w:ins w:id="64" w:author="translator" w:date="2025-12-11T18:40:00Z"/>
          <w:rFonts w:asciiTheme="majorBidi" w:hAnsiTheme="majorBidi" w:cstheme="majorBidi"/>
          <w:sz w:val="22"/>
          <w:szCs w:val="22"/>
          <w:lang w:val="ro-RO"/>
        </w:rPr>
      </w:pPr>
    </w:p>
    <w:p w14:paraId="1F0C0BA6" w14:textId="77777777" w:rsidR="007754A8" w:rsidRPr="00F20B58" w:rsidRDefault="007754A8" w:rsidP="007754A8">
      <w:pPr>
        <w:widowControl w:val="0"/>
        <w:autoSpaceDE w:val="0"/>
        <w:autoSpaceDN w:val="0"/>
        <w:adjustRightInd w:val="0"/>
        <w:jc w:val="center"/>
        <w:rPr>
          <w:ins w:id="65" w:author="translator" w:date="2025-12-11T18:40:00Z"/>
          <w:rFonts w:asciiTheme="majorBidi" w:hAnsiTheme="majorBidi" w:cstheme="majorBidi"/>
          <w:sz w:val="22"/>
          <w:szCs w:val="22"/>
          <w:lang w:val="ro-RO"/>
        </w:rPr>
      </w:pPr>
    </w:p>
    <w:p w14:paraId="2C27939B" w14:textId="77777777" w:rsidR="007754A8" w:rsidRPr="00F20B58" w:rsidRDefault="007754A8" w:rsidP="007754A8">
      <w:pPr>
        <w:widowControl w:val="0"/>
        <w:autoSpaceDE w:val="0"/>
        <w:autoSpaceDN w:val="0"/>
        <w:adjustRightInd w:val="0"/>
        <w:jc w:val="center"/>
        <w:rPr>
          <w:ins w:id="66" w:author="translator" w:date="2025-12-11T18:40:00Z"/>
          <w:rFonts w:asciiTheme="majorBidi" w:hAnsiTheme="majorBidi" w:cstheme="majorBidi"/>
          <w:sz w:val="22"/>
          <w:szCs w:val="22"/>
          <w:lang w:val="ro-RO"/>
        </w:rPr>
      </w:pPr>
    </w:p>
    <w:p w14:paraId="055672E9" w14:textId="77777777" w:rsidR="007754A8" w:rsidRPr="00F20B58" w:rsidRDefault="007754A8" w:rsidP="007754A8">
      <w:pPr>
        <w:widowControl w:val="0"/>
        <w:autoSpaceDE w:val="0"/>
        <w:autoSpaceDN w:val="0"/>
        <w:adjustRightInd w:val="0"/>
        <w:jc w:val="center"/>
        <w:rPr>
          <w:ins w:id="67" w:author="translator" w:date="2025-12-11T18:40:00Z"/>
          <w:rFonts w:asciiTheme="majorBidi" w:hAnsiTheme="majorBidi" w:cstheme="majorBidi"/>
          <w:sz w:val="22"/>
          <w:szCs w:val="22"/>
          <w:lang w:val="ro-RO"/>
        </w:rPr>
      </w:pPr>
    </w:p>
    <w:p w14:paraId="608300B3" w14:textId="77777777" w:rsidR="007754A8" w:rsidRPr="00F20B58" w:rsidRDefault="007754A8" w:rsidP="007754A8">
      <w:pPr>
        <w:widowControl w:val="0"/>
        <w:autoSpaceDE w:val="0"/>
        <w:autoSpaceDN w:val="0"/>
        <w:adjustRightInd w:val="0"/>
        <w:jc w:val="center"/>
        <w:rPr>
          <w:ins w:id="68" w:author="translator" w:date="2025-12-11T18:40:00Z"/>
          <w:rFonts w:asciiTheme="majorBidi" w:hAnsiTheme="majorBidi" w:cstheme="majorBidi"/>
          <w:sz w:val="22"/>
          <w:szCs w:val="22"/>
          <w:lang w:val="ro-RO"/>
        </w:rPr>
      </w:pPr>
    </w:p>
    <w:p w14:paraId="1CBECBBD" w14:textId="77777777" w:rsidR="007754A8" w:rsidRPr="00F20B58" w:rsidRDefault="007754A8" w:rsidP="007754A8">
      <w:pPr>
        <w:widowControl w:val="0"/>
        <w:autoSpaceDE w:val="0"/>
        <w:autoSpaceDN w:val="0"/>
        <w:adjustRightInd w:val="0"/>
        <w:jc w:val="center"/>
        <w:rPr>
          <w:ins w:id="69" w:author="translator" w:date="2025-12-11T18:40:00Z"/>
          <w:rFonts w:asciiTheme="majorBidi" w:hAnsiTheme="majorBidi" w:cstheme="majorBidi"/>
          <w:sz w:val="22"/>
          <w:szCs w:val="22"/>
          <w:lang w:val="ro-RO"/>
        </w:rPr>
      </w:pPr>
    </w:p>
    <w:p w14:paraId="5E9ADD09" w14:textId="77777777" w:rsidR="007754A8" w:rsidRPr="00F20B58" w:rsidRDefault="007754A8" w:rsidP="007754A8">
      <w:pPr>
        <w:widowControl w:val="0"/>
        <w:autoSpaceDE w:val="0"/>
        <w:autoSpaceDN w:val="0"/>
        <w:adjustRightInd w:val="0"/>
        <w:jc w:val="center"/>
        <w:rPr>
          <w:ins w:id="70" w:author="translator" w:date="2025-12-11T18:40:00Z"/>
          <w:rFonts w:asciiTheme="majorBidi" w:hAnsiTheme="majorBidi" w:cstheme="majorBidi"/>
          <w:sz w:val="22"/>
          <w:szCs w:val="22"/>
          <w:lang w:val="ro-RO"/>
        </w:rPr>
      </w:pPr>
    </w:p>
    <w:p w14:paraId="761E9821" w14:textId="77777777" w:rsidR="007754A8" w:rsidRPr="00F20B58" w:rsidRDefault="007754A8" w:rsidP="007754A8">
      <w:pPr>
        <w:widowControl w:val="0"/>
        <w:autoSpaceDE w:val="0"/>
        <w:autoSpaceDN w:val="0"/>
        <w:adjustRightInd w:val="0"/>
        <w:jc w:val="center"/>
        <w:rPr>
          <w:ins w:id="71" w:author="translator" w:date="2025-12-11T18:40:00Z"/>
          <w:rFonts w:asciiTheme="majorBidi" w:hAnsiTheme="majorBidi" w:cstheme="majorBidi"/>
          <w:sz w:val="22"/>
          <w:szCs w:val="22"/>
          <w:lang w:val="ro-RO"/>
        </w:rPr>
      </w:pPr>
    </w:p>
    <w:p w14:paraId="0EBF1F7B" w14:textId="77777777" w:rsidR="007754A8" w:rsidRPr="00F20B58" w:rsidRDefault="007754A8" w:rsidP="007754A8">
      <w:pPr>
        <w:widowControl w:val="0"/>
        <w:autoSpaceDE w:val="0"/>
        <w:autoSpaceDN w:val="0"/>
        <w:adjustRightInd w:val="0"/>
        <w:jc w:val="center"/>
        <w:rPr>
          <w:ins w:id="72" w:author="translator" w:date="2025-12-11T18:40:00Z"/>
          <w:rFonts w:asciiTheme="majorBidi" w:hAnsiTheme="majorBidi" w:cstheme="majorBidi"/>
          <w:sz w:val="22"/>
          <w:szCs w:val="22"/>
          <w:lang w:val="ro-RO"/>
        </w:rPr>
      </w:pPr>
    </w:p>
    <w:p w14:paraId="55275DF7" w14:textId="77777777" w:rsidR="007754A8" w:rsidRPr="00F20B58" w:rsidRDefault="007754A8" w:rsidP="007754A8">
      <w:pPr>
        <w:widowControl w:val="0"/>
        <w:autoSpaceDE w:val="0"/>
        <w:autoSpaceDN w:val="0"/>
        <w:adjustRightInd w:val="0"/>
        <w:jc w:val="center"/>
        <w:rPr>
          <w:ins w:id="73" w:author="translator" w:date="2025-12-11T18:40:00Z"/>
          <w:rFonts w:asciiTheme="majorBidi" w:hAnsiTheme="majorBidi" w:cstheme="majorBidi"/>
          <w:sz w:val="22"/>
          <w:szCs w:val="22"/>
          <w:lang w:val="ro-RO"/>
        </w:rPr>
      </w:pPr>
    </w:p>
    <w:p w14:paraId="624CB3FB" w14:textId="77777777" w:rsidR="007754A8" w:rsidRPr="00F20B58" w:rsidRDefault="007754A8" w:rsidP="007754A8">
      <w:pPr>
        <w:widowControl w:val="0"/>
        <w:autoSpaceDE w:val="0"/>
        <w:autoSpaceDN w:val="0"/>
        <w:adjustRightInd w:val="0"/>
        <w:jc w:val="center"/>
        <w:rPr>
          <w:ins w:id="74" w:author="translator" w:date="2025-12-11T18:40:00Z"/>
          <w:rFonts w:asciiTheme="majorBidi" w:hAnsiTheme="majorBidi" w:cstheme="majorBidi"/>
          <w:sz w:val="22"/>
          <w:szCs w:val="22"/>
          <w:lang w:val="ro-RO"/>
        </w:rPr>
      </w:pPr>
    </w:p>
    <w:p w14:paraId="33A18990" w14:textId="77777777" w:rsidR="007754A8" w:rsidRPr="00F20B58" w:rsidRDefault="007754A8" w:rsidP="007754A8">
      <w:pPr>
        <w:widowControl w:val="0"/>
        <w:autoSpaceDE w:val="0"/>
        <w:autoSpaceDN w:val="0"/>
        <w:adjustRightInd w:val="0"/>
        <w:jc w:val="center"/>
        <w:rPr>
          <w:ins w:id="75" w:author="translator" w:date="2025-12-11T18:40:00Z"/>
          <w:rFonts w:asciiTheme="majorBidi" w:hAnsiTheme="majorBidi" w:cstheme="majorBidi"/>
          <w:sz w:val="22"/>
          <w:szCs w:val="22"/>
          <w:lang w:val="ro-RO"/>
        </w:rPr>
      </w:pPr>
    </w:p>
    <w:p w14:paraId="572729EF" w14:textId="77777777" w:rsidR="007754A8" w:rsidRDefault="007754A8" w:rsidP="007754A8">
      <w:pPr>
        <w:widowControl w:val="0"/>
        <w:autoSpaceDE w:val="0"/>
        <w:autoSpaceDN w:val="0"/>
        <w:adjustRightInd w:val="0"/>
        <w:jc w:val="center"/>
        <w:rPr>
          <w:ins w:id="76" w:author="translator" w:date="2025-12-11T18:40:00Z"/>
          <w:rFonts w:asciiTheme="majorBidi" w:hAnsiTheme="majorBidi" w:cstheme="majorBidi"/>
          <w:b/>
          <w:bCs/>
          <w:sz w:val="22"/>
          <w:szCs w:val="22"/>
        </w:rPr>
      </w:pPr>
      <w:ins w:id="77" w:author="translator" w:date="2025-12-11T18:40:00Z">
        <w:r>
          <w:rPr>
            <w:rFonts w:asciiTheme="majorBidi" w:hAnsiTheme="majorBidi"/>
            <w:b/>
            <w:sz w:val="22"/>
          </w:rPr>
          <w:t>ANEXA IV</w:t>
        </w:r>
      </w:ins>
    </w:p>
    <w:p w14:paraId="1480A0C0" w14:textId="77777777" w:rsidR="007754A8" w:rsidRDefault="007754A8" w:rsidP="007754A8">
      <w:pPr>
        <w:widowControl w:val="0"/>
        <w:autoSpaceDE w:val="0"/>
        <w:autoSpaceDN w:val="0"/>
        <w:adjustRightInd w:val="0"/>
        <w:jc w:val="center"/>
        <w:rPr>
          <w:ins w:id="78" w:author="translator" w:date="2025-12-11T18:40:00Z"/>
          <w:rFonts w:asciiTheme="majorBidi" w:hAnsiTheme="majorBidi" w:cstheme="majorBidi"/>
          <w:b/>
          <w:bCs/>
          <w:sz w:val="22"/>
          <w:szCs w:val="22"/>
        </w:rPr>
      </w:pPr>
    </w:p>
    <w:p w14:paraId="25A3A0F2" w14:textId="2233DA36" w:rsidR="007754A8" w:rsidRDefault="007754A8" w:rsidP="007754A8">
      <w:pPr>
        <w:pStyle w:val="QRD1"/>
        <w:rPr>
          <w:ins w:id="79" w:author="translator" w:date="2025-12-11T18:40:00Z"/>
          <w:rFonts w:cstheme="majorBidi"/>
          <w:bCs/>
        </w:rPr>
      </w:pPr>
      <w:ins w:id="80" w:author="translator" w:date="2025-12-11T18:40:00Z">
        <w:r>
          <w:t>CONCLUZII ȘTIINȚIFICE ȘI MOTIVE PENTRU MODIFICAREA CONDIȚIILOR AUTORIZAȚIEI/AUTORIZAȚIILOR DE PUNERE PE PIAȚĂ</w:t>
        </w:r>
      </w:ins>
      <w:r w:rsidR="00D251E3">
        <w:fldChar w:fldCharType="begin"/>
      </w:r>
      <w:r w:rsidR="00D251E3">
        <w:instrText xml:space="preserve"> DOCVARIABLE VAULT_ND_11e06fef-c400-4e6f-a32e-0e51cae4566b \* MERGEFORMAT </w:instrText>
      </w:r>
      <w:r w:rsidR="00D251E3">
        <w:fldChar w:fldCharType="separate"/>
      </w:r>
      <w:r w:rsidR="00D251E3">
        <w:t xml:space="preserve"> </w:t>
      </w:r>
      <w:r w:rsidR="00D251E3">
        <w:fldChar w:fldCharType="end"/>
      </w:r>
    </w:p>
    <w:p w14:paraId="11622A6D" w14:textId="77777777" w:rsidR="007754A8" w:rsidRDefault="007754A8" w:rsidP="007754A8">
      <w:pPr>
        <w:widowControl w:val="0"/>
        <w:autoSpaceDE w:val="0"/>
        <w:autoSpaceDN w:val="0"/>
        <w:adjustRightInd w:val="0"/>
        <w:rPr>
          <w:ins w:id="81" w:author="translator" w:date="2025-12-11T18:40:00Z"/>
          <w:rFonts w:asciiTheme="majorBidi" w:hAnsiTheme="majorBidi" w:cstheme="majorBidi"/>
          <w:sz w:val="22"/>
          <w:szCs w:val="22"/>
        </w:rPr>
      </w:pPr>
    </w:p>
    <w:p w14:paraId="7E024826" w14:textId="77777777" w:rsidR="007754A8" w:rsidRDefault="007754A8" w:rsidP="007754A8">
      <w:pPr>
        <w:rPr>
          <w:ins w:id="82" w:author="translator" w:date="2025-12-11T18:40:00Z"/>
          <w:rFonts w:asciiTheme="majorBidi" w:hAnsiTheme="majorBidi" w:cstheme="majorBidi"/>
          <w:sz w:val="22"/>
          <w:szCs w:val="22"/>
        </w:rPr>
      </w:pPr>
      <w:ins w:id="83" w:author="translator" w:date="2025-12-11T18:40:00Z">
        <w:r>
          <w:br w:type="page"/>
        </w:r>
      </w:ins>
    </w:p>
    <w:p w14:paraId="3896CE9E" w14:textId="77777777" w:rsidR="007754A8" w:rsidRDefault="007754A8" w:rsidP="007754A8">
      <w:pPr>
        <w:keepNext/>
        <w:widowControl w:val="0"/>
        <w:autoSpaceDE w:val="0"/>
        <w:autoSpaceDN w:val="0"/>
        <w:adjustRightInd w:val="0"/>
        <w:rPr>
          <w:ins w:id="84" w:author="translator" w:date="2025-12-11T18:40:00Z"/>
          <w:rFonts w:asciiTheme="majorBidi" w:hAnsiTheme="majorBidi" w:cstheme="majorBidi"/>
          <w:b/>
          <w:bCs/>
          <w:sz w:val="22"/>
          <w:szCs w:val="22"/>
        </w:rPr>
      </w:pPr>
      <w:proofErr w:type="spellStart"/>
      <w:ins w:id="85" w:author="translator" w:date="2025-12-11T18:40:00Z">
        <w:r>
          <w:rPr>
            <w:rFonts w:asciiTheme="majorBidi" w:hAnsiTheme="majorBidi"/>
            <w:b/>
            <w:sz w:val="22"/>
          </w:rPr>
          <w:t>Concluzii</w:t>
        </w:r>
        <w:proofErr w:type="spellEnd"/>
        <w:r>
          <w:rPr>
            <w:rFonts w:asciiTheme="majorBidi" w:hAnsiTheme="majorBidi"/>
            <w:b/>
            <w:sz w:val="22"/>
          </w:rPr>
          <w:t xml:space="preserve"> </w:t>
        </w:r>
        <w:proofErr w:type="spellStart"/>
        <w:r>
          <w:rPr>
            <w:rFonts w:asciiTheme="majorBidi" w:hAnsiTheme="majorBidi"/>
            <w:b/>
            <w:sz w:val="22"/>
          </w:rPr>
          <w:t>științifice</w:t>
        </w:r>
        <w:proofErr w:type="spellEnd"/>
        <w:r>
          <w:rPr>
            <w:rFonts w:asciiTheme="majorBidi" w:hAnsiTheme="majorBidi"/>
            <w:b/>
            <w:sz w:val="22"/>
          </w:rPr>
          <w:t xml:space="preserve"> </w:t>
        </w:r>
      </w:ins>
    </w:p>
    <w:p w14:paraId="0C816422" w14:textId="77777777" w:rsidR="007754A8" w:rsidRDefault="007754A8" w:rsidP="007754A8">
      <w:pPr>
        <w:keepNext/>
        <w:widowControl w:val="0"/>
        <w:autoSpaceDE w:val="0"/>
        <w:autoSpaceDN w:val="0"/>
        <w:adjustRightInd w:val="0"/>
        <w:rPr>
          <w:ins w:id="86" w:author="translator" w:date="2025-12-11T18:40:00Z"/>
          <w:rFonts w:asciiTheme="majorBidi" w:hAnsiTheme="majorBidi" w:cstheme="majorBidi"/>
          <w:sz w:val="22"/>
          <w:szCs w:val="22"/>
        </w:rPr>
      </w:pPr>
    </w:p>
    <w:p w14:paraId="5AEB32EF" w14:textId="77777777" w:rsidR="007754A8" w:rsidRDefault="007754A8" w:rsidP="007754A8">
      <w:pPr>
        <w:widowControl w:val="0"/>
        <w:autoSpaceDE w:val="0"/>
        <w:autoSpaceDN w:val="0"/>
        <w:adjustRightInd w:val="0"/>
        <w:rPr>
          <w:ins w:id="87" w:author="translator" w:date="2025-12-11T18:40:00Z"/>
          <w:rFonts w:asciiTheme="majorBidi" w:hAnsiTheme="majorBidi" w:cstheme="majorBidi"/>
          <w:sz w:val="22"/>
          <w:szCs w:val="22"/>
        </w:rPr>
      </w:pPr>
      <w:proofErr w:type="spellStart"/>
      <w:ins w:id="88" w:author="translator" w:date="2025-12-11T18:40:00Z">
        <w:r>
          <w:rPr>
            <w:rFonts w:asciiTheme="majorBidi" w:hAnsiTheme="majorBidi"/>
            <w:sz w:val="22"/>
          </w:rPr>
          <w:t>Având</w:t>
        </w:r>
        <w:proofErr w:type="spellEnd"/>
        <w:r>
          <w:rPr>
            <w:rFonts w:asciiTheme="majorBidi" w:hAnsiTheme="majorBidi"/>
            <w:sz w:val="22"/>
          </w:rPr>
          <w:t xml:space="preserve"> </w:t>
        </w:r>
        <w:proofErr w:type="spellStart"/>
        <w:r>
          <w:rPr>
            <w:rFonts w:asciiTheme="majorBidi" w:hAnsiTheme="majorBidi"/>
            <w:sz w:val="22"/>
          </w:rPr>
          <w:t>în</w:t>
        </w:r>
        <w:proofErr w:type="spellEnd"/>
        <w:r>
          <w:rPr>
            <w:rFonts w:asciiTheme="majorBidi" w:hAnsiTheme="majorBidi"/>
            <w:sz w:val="22"/>
          </w:rPr>
          <w:t xml:space="preserve"> </w:t>
        </w:r>
        <w:proofErr w:type="spellStart"/>
        <w:r>
          <w:rPr>
            <w:rFonts w:asciiTheme="majorBidi" w:hAnsiTheme="majorBidi"/>
            <w:sz w:val="22"/>
          </w:rPr>
          <w:t>vedere</w:t>
        </w:r>
        <w:proofErr w:type="spellEnd"/>
        <w:r>
          <w:rPr>
            <w:rFonts w:asciiTheme="majorBidi" w:hAnsiTheme="majorBidi"/>
            <w:sz w:val="22"/>
          </w:rPr>
          <w:t xml:space="preserve"> </w:t>
        </w:r>
        <w:proofErr w:type="spellStart"/>
        <w:r>
          <w:rPr>
            <w:rFonts w:asciiTheme="majorBidi" w:hAnsiTheme="majorBidi"/>
            <w:sz w:val="22"/>
          </w:rPr>
          <w:t>raportul</w:t>
        </w:r>
        <w:proofErr w:type="spellEnd"/>
        <w:r>
          <w:rPr>
            <w:rFonts w:asciiTheme="majorBidi" w:hAnsiTheme="majorBidi"/>
            <w:sz w:val="22"/>
          </w:rPr>
          <w:t xml:space="preserve"> de </w:t>
        </w:r>
        <w:proofErr w:type="spellStart"/>
        <w:r>
          <w:rPr>
            <w:rFonts w:asciiTheme="majorBidi" w:hAnsiTheme="majorBidi"/>
            <w:sz w:val="22"/>
          </w:rPr>
          <w:t>evaluare</w:t>
        </w:r>
        <w:proofErr w:type="spellEnd"/>
        <w:r>
          <w:rPr>
            <w:rFonts w:asciiTheme="majorBidi" w:hAnsiTheme="majorBidi"/>
            <w:sz w:val="22"/>
          </w:rPr>
          <w:t xml:space="preserve"> al PRAC </w:t>
        </w:r>
        <w:proofErr w:type="spellStart"/>
        <w:r>
          <w:rPr>
            <w:rFonts w:asciiTheme="majorBidi" w:hAnsiTheme="majorBidi"/>
            <w:sz w:val="22"/>
          </w:rPr>
          <w:t>privind</w:t>
        </w:r>
        <w:proofErr w:type="spellEnd"/>
        <w:r>
          <w:rPr>
            <w:rFonts w:asciiTheme="majorBidi" w:hAnsiTheme="majorBidi"/>
            <w:sz w:val="22"/>
          </w:rPr>
          <w:t xml:space="preserve"> </w:t>
        </w:r>
        <w:proofErr w:type="spellStart"/>
        <w:r>
          <w:rPr>
            <w:rFonts w:asciiTheme="majorBidi" w:hAnsiTheme="majorBidi"/>
            <w:sz w:val="22"/>
          </w:rPr>
          <w:t>Raportul</w:t>
        </w:r>
        <w:proofErr w:type="spellEnd"/>
        <w:r>
          <w:rPr>
            <w:rFonts w:asciiTheme="majorBidi" w:hAnsiTheme="majorBidi"/>
            <w:sz w:val="22"/>
          </w:rPr>
          <w:t xml:space="preserve"> periodic </w:t>
        </w:r>
        <w:proofErr w:type="spellStart"/>
        <w:r>
          <w:rPr>
            <w:rFonts w:asciiTheme="majorBidi" w:hAnsiTheme="majorBidi"/>
            <w:sz w:val="22"/>
          </w:rPr>
          <w:t>actualizat</w:t>
        </w:r>
        <w:proofErr w:type="spellEnd"/>
        <w:r>
          <w:rPr>
            <w:rFonts w:asciiTheme="majorBidi" w:hAnsiTheme="majorBidi"/>
            <w:sz w:val="22"/>
          </w:rPr>
          <w:t>/</w:t>
        </w:r>
        <w:proofErr w:type="spellStart"/>
        <w:r>
          <w:rPr>
            <w:rFonts w:asciiTheme="majorBidi" w:hAnsiTheme="majorBidi"/>
            <w:sz w:val="22"/>
          </w:rPr>
          <w:t>Rapoartele</w:t>
        </w:r>
        <w:proofErr w:type="spellEnd"/>
        <w:r>
          <w:rPr>
            <w:rFonts w:asciiTheme="majorBidi" w:hAnsiTheme="majorBidi"/>
            <w:sz w:val="22"/>
          </w:rPr>
          <w:t xml:space="preserve"> </w:t>
        </w:r>
        <w:proofErr w:type="spellStart"/>
        <w:r>
          <w:rPr>
            <w:rFonts w:asciiTheme="majorBidi" w:hAnsiTheme="majorBidi"/>
            <w:sz w:val="22"/>
          </w:rPr>
          <w:t>periodice</w:t>
        </w:r>
        <w:proofErr w:type="spellEnd"/>
        <w:r>
          <w:rPr>
            <w:rFonts w:asciiTheme="majorBidi" w:hAnsiTheme="majorBidi"/>
            <w:sz w:val="22"/>
          </w:rPr>
          <w:t xml:space="preserve"> </w:t>
        </w:r>
        <w:proofErr w:type="spellStart"/>
        <w:r>
          <w:rPr>
            <w:rFonts w:asciiTheme="majorBidi" w:hAnsiTheme="majorBidi"/>
            <w:sz w:val="22"/>
          </w:rPr>
          <w:t>actualizate</w:t>
        </w:r>
        <w:proofErr w:type="spellEnd"/>
        <w:r>
          <w:rPr>
            <w:rFonts w:asciiTheme="majorBidi" w:hAnsiTheme="majorBidi"/>
            <w:sz w:val="22"/>
          </w:rPr>
          <w:t xml:space="preserve"> </w:t>
        </w:r>
        <w:proofErr w:type="spellStart"/>
        <w:r>
          <w:rPr>
            <w:rFonts w:asciiTheme="majorBidi" w:hAnsiTheme="majorBidi"/>
            <w:sz w:val="22"/>
          </w:rPr>
          <w:t>privind</w:t>
        </w:r>
        <w:proofErr w:type="spellEnd"/>
        <w:r>
          <w:rPr>
            <w:rFonts w:asciiTheme="majorBidi" w:hAnsiTheme="majorBidi"/>
            <w:sz w:val="22"/>
          </w:rPr>
          <w:t xml:space="preserve"> </w:t>
        </w:r>
        <w:proofErr w:type="spellStart"/>
        <w:r>
          <w:rPr>
            <w:rFonts w:asciiTheme="majorBidi" w:hAnsiTheme="majorBidi"/>
            <w:sz w:val="22"/>
          </w:rPr>
          <w:t>siguranța</w:t>
        </w:r>
        <w:proofErr w:type="spellEnd"/>
        <w:r>
          <w:rPr>
            <w:rFonts w:asciiTheme="majorBidi" w:hAnsiTheme="majorBidi"/>
            <w:sz w:val="22"/>
          </w:rPr>
          <w:t xml:space="preserve"> (RPAS) </w:t>
        </w:r>
        <w:proofErr w:type="spellStart"/>
        <w:r>
          <w:rPr>
            <w:rFonts w:asciiTheme="majorBidi" w:hAnsiTheme="majorBidi"/>
            <w:sz w:val="22"/>
          </w:rPr>
          <w:t>pentru</w:t>
        </w:r>
        <w:proofErr w:type="spellEnd"/>
        <w:r>
          <w:rPr>
            <w:rFonts w:asciiTheme="majorBidi" w:hAnsiTheme="majorBidi"/>
            <w:sz w:val="22"/>
          </w:rPr>
          <w:t xml:space="preserve"> </w:t>
        </w:r>
        <w:proofErr w:type="spellStart"/>
        <w:r>
          <w:rPr>
            <w:rFonts w:asciiTheme="majorBidi" w:hAnsiTheme="majorBidi"/>
            <w:sz w:val="22"/>
          </w:rPr>
          <w:t>hidroclorotiazidă</w:t>
        </w:r>
        <w:proofErr w:type="spellEnd"/>
        <w:r>
          <w:rPr>
            <w:rFonts w:asciiTheme="majorBidi" w:hAnsiTheme="majorBidi"/>
            <w:sz w:val="22"/>
          </w:rPr>
          <w:t xml:space="preserve">/telmisartan, telmisartan, </w:t>
        </w:r>
        <w:proofErr w:type="spellStart"/>
        <w:r>
          <w:rPr>
            <w:rFonts w:asciiTheme="majorBidi" w:hAnsiTheme="majorBidi"/>
            <w:sz w:val="22"/>
          </w:rPr>
          <w:t>concluziile</w:t>
        </w:r>
        <w:proofErr w:type="spellEnd"/>
        <w:r>
          <w:rPr>
            <w:rFonts w:asciiTheme="majorBidi" w:hAnsiTheme="majorBidi"/>
            <w:sz w:val="22"/>
          </w:rPr>
          <w:t xml:space="preserve"> </w:t>
        </w:r>
        <w:proofErr w:type="spellStart"/>
        <w:r>
          <w:rPr>
            <w:rFonts w:asciiTheme="majorBidi" w:hAnsiTheme="majorBidi"/>
            <w:sz w:val="22"/>
          </w:rPr>
          <w:t>științifice</w:t>
        </w:r>
        <w:proofErr w:type="spellEnd"/>
        <w:r>
          <w:rPr>
            <w:rFonts w:asciiTheme="majorBidi" w:hAnsiTheme="majorBidi"/>
            <w:sz w:val="22"/>
          </w:rPr>
          <w:t xml:space="preserve"> ale PRAC sunt </w:t>
        </w:r>
        <w:proofErr w:type="spellStart"/>
        <w:r>
          <w:rPr>
            <w:rFonts w:asciiTheme="majorBidi" w:hAnsiTheme="majorBidi"/>
            <w:sz w:val="22"/>
          </w:rPr>
          <w:t>următoarele</w:t>
        </w:r>
        <w:proofErr w:type="spellEnd"/>
        <w:r>
          <w:rPr>
            <w:rFonts w:asciiTheme="majorBidi" w:hAnsiTheme="majorBidi"/>
            <w:sz w:val="22"/>
          </w:rPr>
          <w:t>:</w:t>
        </w:r>
      </w:ins>
    </w:p>
    <w:p w14:paraId="0C0DD8B6" w14:textId="77777777" w:rsidR="007754A8" w:rsidRDefault="007754A8" w:rsidP="007754A8">
      <w:pPr>
        <w:widowControl w:val="0"/>
        <w:autoSpaceDE w:val="0"/>
        <w:autoSpaceDN w:val="0"/>
        <w:adjustRightInd w:val="0"/>
        <w:rPr>
          <w:ins w:id="89" w:author="translator" w:date="2025-12-11T18:40:00Z"/>
          <w:rFonts w:asciiTheme="majorBidi" w:hAnsiTheme="majorBidi" w:cstheme="majorBidi"/>
          <w:sz w:val="22"/>
          <w:szCs w:val="22"/>
        </w:rPr>
      </w:pPr>
    </w:p>
    <w:p w14:paraId="0A3F8873" w14:textId="77777777" w:rsidR="007754A8" w:rsidRDefault="007754A8" w:rsidP="007754A8">
      <w:pPr>
        <w:keepNext/>
        <w:widowControl w:val="0"/>
        <w:autoSpaceDE w:val="0"/>
        <w:autoSpaceDN w:val="0"/>
        <w:adjustRightInd w:val="0"/>
        <w:rPr>
          <w:ins w:id="90" w:author="translator" w:date="2025-12-11T18:40:00Z"/>
          <w:rFonts w:asciiTheme="majorBidi" w:hAnsiTheme="majorBidi" w:cstheme="majorBidi"/>
          <w:b/>
          <w:bCs/>
          <w:sz w:val="22"/>
          <w:szCs w:val="22"/>
        </w:rPr>
      </w:pPr>
      <w:proofErr w:type="spellStart"/>
      <w:ins w:id="91" w:author="translator" w:date="2025-12-11T18:40:00Z">
        <w:r>
          <w:rPr>
            <w:rFonts w:asciiTheme="majorBidi" w:hAnsiTheme="majorBidi"/>
            <w:b/>
            <w:sz w:val="22"/>
          </w:rPr>
          <w:t>Amețeală</w:t>
        </w:r>
        <w:proofErr w:type="spellEnd"/>
      </w:ins>
    </w:p>
    <w:p w14:paraId="42625E72" w14:textId="77777777" w:rsidR="007754A8" w:rsidRDefault="007754A8" w:rsidP="007754A8">
      <w:pPr>
        <w:widowControl w:val="0"/>
        <w:autoSpaceDE w:val="0"/>
        <w:autoSpaceDN w:val="0"/>
        <w:adjustRightInd w:val="0"/>
        <w:rPr>
          <w:ins w:id="92" w:author="translator" w:date="2025-12-11T18:40:00Z"/>
          <w:rFonts w:asciiTheme="majorBidi" w:hAnsiTheme="majorBidi" w:cstheme="majorBidi"/>
          <w:sz w:val="22"/>
          <w:szCs w:val="22"/>
        </w:rPr>
      </w:pPr>
      <w:proofErr w:type="spellStart"/>
      <w:ins w:id="93" w:author="translator" w:date="2025-12-11T18:40:00Z">
        <w:r>
          <w:rPr>
            <w:rFonts w:asciiTheme="majorBidi" w:hAnsiTheme="majorBidi"/>
            <w:sz w:val="22"/>
          </w:rPr>
          <w:t>Având</w:t>
        </w:r>
        <w:proofErr w:type="spellEnd"/>
        <w:r>
          <w:rPr>
            <w:rFonts w:asciiTheme="majorBidi" w:hAnsiTheme="majorBidi"/>
            <w:sz w:val="22"/>
          </w:rPr>
          <w:t xml:space="preserve"> </w:t>
        </w:r>
        <w:proofErr w:type="spellStart"/>
        <w:r>
          <w:rPr>
            <w:rFonts w:asciiTheme="majorBidi" w:hAnsiTheme="majorBidi"/>
            <w:sz w:val="22"/>
          </w:rPr>
          <w:t>în</w:t>
        </w:r>
        <w:proofErr w:type="spellEnd"/>
        <w:r>
          <w:rPr>
            <w:rFonts w:asciiTheme="majorBidi" w:hAnsiTheme="majorBidi"/>
            <w:sz w:val="22"/>
          </w:rPr>
          <w:t xml:space="preserve"> </w:t>
        </w:r>
        <w:proofErr w:type="spellStart"/>
        <w:r>
          <w:rPr>
            <w:rFonts w:asciiTheme="majorBidi" w:hAnsiTheme="majorBidi"/>
            <w:sz w:val="22"/>
          </w:rPr>
          <w:t>vedere</w:t>
        </w:r>
        <w:proofErr w:type="spellEnd"/>
        <w:r>
          <w:rPr>
            <w:rFonts w:asciiTheme="majorBidi" w:hAnsiTheme="majorBidi"/>
            <w:sz w:val="22"/>
          </w:rPr>
          <w:t xml:space="preserve"> </w:t>
        </w:r>
        <w:proofErr w:type="spellStart"/>
        <w:r>
          <w:rPr>
            <w:rFonts w:asciiTheme="majorBidi" w:hAnsiTheme="majorBidi"/>
            <w:sz w:val="22"/>
          </w:rPr>
          <w:t>datele</w:t>
        </w:r>
        <w:proofErr w:type="spellEnd"/>
        <w:r>
          <w:rPr>
            <w:rFonts w:asciiTheme="majorBidi" w:hAnsiTheme="majorBidi"/>
            <w:sz w:val="22"/>
          </w:rPr>
          <w:t xml:space="preserve"> </w:t>
        </w:r>
        <w:proofErr w:type="spellStart"/>
        <w:r>
          <w:rPr>
            <w:rFonts w:asciiTheme="majorBidi" w:hAnsiTheme="majorBidi"/>
            <w:sz w:val="22"/>
          </w:rPr>
          <w:t>disponibile</w:t>
        </w:r>
        <w:proofErr w:type="spellEnd"/>
        <w:r>
          <w:rPr>
            <w:rFonts w:asciiTheme="majorBidi" w:hAnsiTheme="majorBidi"/>
            <w:sz w:val="22"/>
          </w:rPr>
          <w:t xml:space="preserve"> </w:t>
        </w:r>
        <w:proofErr w:type="spellStart"/>
        <w:r>
          <w:rPr>
            <w:rFonts w:asciiTheme="majorBidi" w:hAnsiTheme="majorBidi"/>
            <w:sz w:val="22"/>
          </w:rPr>
          <w:t>privind</w:t>
        </w:r>
        <w:proofErr w:type="spellEnd"/>
        <w:r>
          <w:rPr>
            <w:rFonts w:asciiTheme="majorBidi" w:hAnsiTheme="majorBidi"/>
            <w:sz w:val="22"/>
          </w:rPr>
          <w:t xml:space="preserve"> </w:t>
        </w:r>
        <w:proofErr w:type="spellStart"/>
        <w:r>
          <w:rPr>
            <w:rFonts w:asciiTheme="majorBidi" w:hAnsiTheme="majorBidi"/>
            <w:sz w:val="22"/>
          </w:rPr>
          <w:t>amețeala</w:t>
        </w:r>
        <w:proofErr w:type="spellEnd"/>
        <w:r>
          <w:rPr>
            <w:rFonts w:asciiTheme="majorBidi" w:hAnsiTheme="majorBidi"/>
            <w:sz w:val="22"/>
          </w:rPr>
          <w:t xml:space="preserve">, </w:t>
        </w:r>
        <w:proofErr w:type="spellStart"/>
        <w:r>
          <w:rPr>
            <w:rFonts w:asciiTheme="majorBidi" w:hAnsiTheme="majorBidi"/>
            <w:sz w:val="22"/>
          </w:rPr>
          <w:t>provenite</w:t>
        </w:r>
        <w:proofErr w:type="spellEnd"/>
        <w:r>
          <w:rPr>
            <w:rFonts w:asciiTheme="majorBidi" w:hAnsiTheme="majorBidi"/>
            <w:sz w:val="22"/>
          </w:rPr>
          <w:t xml:space="preserve"> </w:t>
        </w:r>
        <w:proofErr w:type="spellStart"/>
        <w:r>
          <w:rPr>
            <w:rFonts w:asciiTheme="majorBidi" w:hAnsiTheme="majorBidi"/>
            <w:sz w:val="22"/>
          </w:rPr>
          <w:t>dintr</w:t>
        </w:r>
        <w:proofErr w:type="spellEnd"/>
        <w:r>
          <w:rPr>
            <w:rFonts w:asciiTheme="majorBidi" w:hAnsiTheme="majorBidi"/>
            <w:sz w:val="22"/>
          </w:rPr>
          <w:t xml:space="preserve">-un </w:t>
        </w:r>
        <w:proofErr w:type="spellStart"/>
        <w:r>
          <w:rPr>
            <w:rFonts w:asciiTheme="majorBidi" w:hAnsiTheme="majorBidi"/>
            <w:sz w:val="22"/>
          </w:rPr>
          <w:t>studiu</w:t>
        </w:r>
        <w:proofErr w:type="spellEnd"/>
        <w:r>
          <w:rPr>
            <w:rFonts w:asciiTheme="majorBidi" w:hAnsiTheme="majorBidi"/>
            <w:sz w:val="22"/>
          </w:rPr>
          <w:t xml:space="preserve"> clinic, din </w:t>
        </w:r>
        <w:proofErr w:type="spellStart"/>
        <w:r>
          <w:rPr>
            <w:rFonts w:asciiTheme="majorBidi" w:hAnsiTheme="majorBidi"/>
            <w:sz w:val="22"/>
          </w:rPr>
          <w:t>literatura</w:t>
        </w:r>
        <w:proofErr w:type="spellEnd"/>
        <w:r>
          <w:rPr>
            <w:rFonts w:asciiTheme="majorBidi" w:hAnsiTheme="majorBidi"/>
            <w:sz w:val="22"/>
          </w:rPr>
          <w:t xml:space="preserve"> de </w:t>
        </w:r>
        <w:proofErr w:type="spellStart"/>
        <w:r>
          <w:rPr>
            <w:rFonts w:asciiTheme="majorBidi" w:hAnsiTheme="majorBidi"/>
            <w:sz w:val="22"/>
          </w:rPr>
          <w:t>specialitate</w:t>
        </w:r>
        <w:proofErr w:type="spellEnd"/>
        <w:r>
          <w:rPr>
            <w:rFonts w:asciiTheme="majorBidi" w:hAnsiTheme="majorBidi"/>
            <w:sz w:val="22"/>
          </w:rPr>
          <w:t xml:space="preserve"> </w:t>
        </w:r>
        <w:proofErr w:type="spellStart"/>
        <w:r>
          <w:rPr>
            <w:rFonts w:asciiTheme="majorBidi" w:hAnsiTheme="majorBidi"/>
            <w:sz w:val="22"/>
          </w:rPr>
          <w:t>și</w:t>
        </w:r>
        <w:proofErr w:type="spellEnd"/>
        <w:r>
          <w:rPr>
            <w:rFonts w:asciiTheme="majorBidi" w:hAnsiTheme="majorBidi"/>
            <w:sz w:val="22"/>
          </w:rPr>
          <w:t xml:space="preserve"> din </w:t>
        </w:r>
        <w:proofErr w:type="spellStart"/>
        <w:r>
          <w:rPr>
            <w:rFonts w:asciiTheme="majorBidi" w:hAnsiTheme="majorBidi"/>
            <w:sz w:val="22"/>
          </w:rPr>
          <w:t>raportări</w:t>
        </w:r>
        <w:proofErr w:type="spellEnd"/>
        <w:r>
          <w:rPr>
            <w:rFonts w:asciiTheme="majorBidi" w:hAnsiTheme="majorBidi"/>
            <w:sz w:val="22"/>
          </w:rPr>
          <w:t xml:space="preserve"> </w:t>
        </w:r>
        <w:proofErr w:type="spellStart"/>
        <w:r>
          <w:rPr>
            <w:rFonts w:asciiTheme="majorBidi" w:hAnsiTheme="majorBidi"/>
            <w:sz w:val="22"/>
          </w:rPr>
          <w:t>spontane</w:t>
        </w:r>
        <w:proofErr w:type="spellEnd"/>
        <w:r>
          <w:rPr>
            <w:rFonts w:asciiTheme="majorBidi" w:hAnsiTheme="majorBidi"/>
            <w:sz w:val="22"/>
          </w:rPr>
          <w:t xml:space="preserve">, </w:t>
        </w:r>
        <w:proofErr w:type="spellStart"/>
        <w:r>
          <w:rPr>
            <w:rFonts w:asciiTheme="majorBidi" w:hAnsiTheme="majorBidi"/>
            <w:sz w:val="22"/>
          </w:rPr>
          <w:t>incluzând</w:t>
        </w:r>
        <w:proofErr w:type="spellEnd"/>
        <w:r>
          <w:rPr>
            <w:rFonts w:asciiTheme="majorBidi" w:hAnsiTheme="majorBidi"/>
            <w:sz w:val="22"/>
          </w:rPr>
          <w:t xml:space="preserve"> 27 de </w:t>
        </w:r>
        <w:proofErr w:type="spellStart"/>
        <w:r>
          <w:rPr>
            <w:rFonts w:asciiTheme="majorBidi" w:hAnsiTheme="majorBidi"/>
            <w:sz w:val="22"/>
          </w:rPr>
          <w:t>cazuri</w:t>
        </w:r>
        <w:proofErr w:type="spellEnd"/>
        <w:r>
          <w:rPr>
            <w:rFonts w:asciiTheme="majorBidi" w:hAnsiTheme="majorBidi"/>
            <w:sz w:val="22"/>
          </w:rPr>
          <w:t xml:space="preserve"> cu o </w:t>
        </w:r>
        <w:proofErr w:type="spellStart"/>
        <w:r>
          <w:rPr>
            <w:rFonts w:asciiTheme="majorBidi" w:hAnsiTheme="majorBidi"/>
            <w:sz w:val="22"/>
          </w:rPr>
          <w:t>relație</w:t>
        </w:r>
        <w:proofErr w:type="spellEnd"/>
        <w:r>
          <w:rPr>
            <w:rFonts w:asciiTheme="majorBidi" w:hAnsiTheme="majorBidi"/>
            <w:sz w:val="22"/>
          </w:rPr>
          <w:t xml:space="preserve"> </w:t>
        </w:r>
        <w:proofErr w:type="spellStart"/>
        <w:r>
          <w:rPr>
            <w:rFonts w:asciiTheme="majorBidi" w:hAnsiTheme="majorBidi"/>
            <w:sz w:val="22"/>
          </w:rPr>
          <w:t>temporală</w:t>
        </w:r>
        <w:proofErr w:type="spellEnd"/>
        <w:r>
          <w:rPr>
            <w:rFonts w:asciiTheme="majorBidi" w:hAnsiTheme="majorBidi"/>
            <w:sz w:val="22"/>
          </w:rPr>
          <w:t xml:space="preserve"> </w:t>
        </w:r>
        <w:proofErr w:type="spellStart"/>
        <w:r>
          <w:rPr>
            <w:rFonts w:asciiTheme="majorBidi" w:hAnsiTheme="majorBidi"/>
            <w:sz w:val="22"/>
          </w:rPr>
          <w:t>strânsă</w:t>
        </w:r>
        <w:proofErr w:type="spellEnd"/>
        <w:r>
          <w:rPr>
            <w:rFonts w:asciiTheme="majorBidi" w:hAnsiTheme="majorBidi"/>
            <w:sz w:val="22"/>
          </w:rPr>
          <w:t>, 12 </w:t>
        </w:r>
        <w:proofErr w:type="spellStart"/>
        <w:r>
          <w:rPr>
            <w:rFonts w:asciiTheme="majorBidi" w:hAnsiTheme="majorBidi"/>
            <w:sz w:val="22"/>
          </w:rPr>
          <w:t>cazuri</w:t>
        </w:r>
        <w:proofErr w:type="spellEnd"/>
        <w:r>
          <w:rPr>
            <w:rFonts w:asciiTheme="majorBidi" w:hAnsiTheme="majorBidi"/>
            <w:sz w:val="22"/>
          </w:rPr>
          <w:t xml:space="preserve"> cu </w:t>
        </w:r>
        <w:proofErr w:type="spellStart"/>
        <w:r>
          <w:rPr>
            <w:rFonts w:asciiTheme="majorBidi" w:hAnsiTheme="majorBidi"/>
            <w:sz w:val="22"/>
          </w:rPr>
          <w:t>remisiunea</w:t>
        </w:r>
        <w:proofErr w:type="spellEnd"/>
        <w:r>
          <w:rPr>
            <w:rFonts w:asciiTheme="majorBidi" w:hAnsiTheme="majorBidi"/>
            <w:sz w:val="22"/>
          </w:rPr>
          <w:t xml:space="preserve"> </w:t>
        </w:r>
        <w:proofErr w:type="spellStart"/>
        <w:r>
          <w:rPr>
            <w:rFonts w:asciiTheme="majorBidi" w:hAnsiTheme="majorBidi"/>
            <w:sz w:val="22"/>
          </w:rPr>
          <w:t>reacției</w:t>
        </w:r>
        <w:proofErr w:type="spellEnd"/>
        <w:r>
          <w:rPr>
            <w:rFonts w:asciiTheme="majorBidi" w:hAnsiTheme="majorBidi"/>
            <w:sz w:val="22"/>
          </w:rPr>
          <w:t xml:space="preserve"> adverse la </w:t>
        </w:r>
        <w:proofErr w:type="spellStart"/>
        <w:r>
          <w:rPr>
            <w:rFonts w:asciiTheme="majorBidi" w:hAnsiTheme="majorBidi"/>
            <w:sz w:val="22"/>
          </w:rPr>
          <w:t>întreruperea</w:t>
        </w:r>
        <w:proofErr w:type="spellEnd"/>
        <w:r>
          <w:rPr>
            <w:rFonts w:asciiTheme="majorBidi" w:hAnsiTheme="majorBidi"/>
            <w:sz w:val="22"/>
          </w:rPr>
          <w:t xml:space="preserve"> </w:t>
        </w:r>
        <w:proofErr w:type="spellStart"/>
        <w:r>
          <w:rPr>
            <w:rFonts w:asciiTheme="majorBidi" w:hAnsiTheme="majorBidi"/>
            <w:sz w:val="22"/>
          </w:rPr>
          <w:t>administrării</w:t>
        </w:r>
        <w:proofErr w:type="spellEnd"/>
        <w:r>
          <w:rPr>
            <w:rFonts w:asciiTheme="majorBidi" w:hAnsiTheme="majorBidi"/>
            <w:sz w:val="22"/>
          </w:rPr>
          <w:t xml:space="preserve"> </w:t>
        </w:r>
        <w:proofErr w:type="spellStart"/>
        <w:r>
          <w:rPr>
            <w:rFonts w:asciiTheme="majorBidi" w:hAnsiTheme="majorBidi"/>
            <w:sz w:val="22"/>
          </w:rPr>
          <w:t>medicamentului</w:t>
        </w:r>
        <w:proofErr w:type="spellEnd"/>
        <w:r>
          <w:rPr>
            <w:rFonts w:asciiTheme="majorBidi" w:hAnsiTheme="majorBidi"/>
            <w:sz w:val="22"/>
          </w:rPr>
          <w:t xml:space="preserve"> (</w:t>
        </w:r>
        <w:r>
          <w:rPr>
            <w:rFonts w:asciiTheme="majorBidi" w:hAnsiTheme="majorBidi"/>
            <w:i/>
            <w:iCs/>
            <w:sz w:val="22"/>
          </w:rPr>
          <w:t xml:space="preserve">positive </w:t>
        </w:r>
        <w:proofErr w:type="spellStart"/>
        <w:r>
          <w:rPr>
            <w:rFonts w:asciiTheme="majorBidi" w:hAnsiTheme="majorBidi"/>
            <w:i/>
            <w:iCs/>
            <w:sz w:val="22"/>
          </w:rPr>
          <w:t>dechallenge</w:t>
        </w:r>
        <w:proofErr w:type="spellEnd"/>
        <w:r>
          <w:rPr>
            <w:rFonts w:asciiTheme="majorBidi" w:hAnsiTheme="majorBidi"/>
            <w:sz w:val="22"/>
          </w:rPr>
          <w:t>), 2 </w:t>
        </w:r>
        <w:proofErr w:type="spellStart"/>
        <w:r>
          <w:rPr>
            <w:rFonts w:asciiTheme="majorBidi" w:hAnsiTheme="majorBidi"/>
            <w:sz w:val="22"/>
          </w:rPr>
          <w:t>cazuri</w:t>
        </w:r>
        <w:proofErr w:type="spellEnd"/>
        <w:r>
          <w:rPr>
            <w:rFonts w:asciiTheme="majorBidi" w:hAnsiTheme="majorBidi"/>
            <w:sz w:val="22"/>
          </w:rPr>
          <w:t xml:space="preserve"> cu </w:t>
        </w:r>
        <w:proofErr w:type="spellStart"/>
        <w:r>
          <w:rPr>
            <w:rFonts w:asciiTheme="majorBidi" w:hAnsiTheme="majorBidi"/>
            <w:sz w:val="22"/>
          </w:rPr>
          <w:t>reapariția</w:t>
        </w:r>
        <w:proofErr w:type="spellEnd"/>
        <w:r>
          <w:rPr>
            <w:rFonts w:asciiTheme="majorBidi" w:hAnsiTheme="majorBidi"/>
            <w:sz w:val="22"/>
          </w:rPr>
          <w:t xml:space="preserve"> </w:t>
        </w:r>
        <w:proofErr w:type="spellStart"/>
        <w:r>
          <w:rPr>
            <w:rFonts w:asciiTheme="majorBidi" w:hAnsiTheme="majorBidi"/>
            <w:sz w:val="22"/>
          </w:rPr>
          <w:t>reacției</w:t>
        </w:r>
        <w:proofErr w:type="spellEnd"/>
        <w:r>
          <w:rPr>
            <w:rFonts w:asciiTheme="majorBidi" w:hAnsiTheme="majorBidi"/>
            <w:sz w:val="22"/>
          </w:rPr>
          <w:t xml:space="preserve"> adverse la </w:t>
        </w:r>
        <w:proofErr w:type="spellStart"/>
        <w:r>
          <w:rPr>
            <w:rFonts w:asciiTheme="majorBidi" w:hAnsiTheme="majorBidi"/>
            <w:sz w:val="22"/>
          </w:rPr>
          <w:t>reluarea</w:t>
        </w:r>
        <w:proofErr w:type="spellEnd"/>
        <w:r>
          <w:rPr>
            <w:rFonts w:asciiTheme="majorBidi" w:hAnsiTheme="majorBidi"/>
            <w:sz w:val="22"/>
          </w:rPr>
          <w:t xml:space="preserve"> </w:t>
        </w:r>
        <w:proofErr w:type="spellStart"/>
        <w:r>
          <w:rPr>
            <w:rFonts w:asciiTheme="majorBidi" w:hAnsiTheme="majorBidi"/>
            <w:sz w:val="22"/>
          </w:rPr>
          <w:t>administrării</w:t>
        </w:r>
        <w:proofErr w:type="spellEnd"/>
        <w:r>
          <w:rPr>
            <w:rFonts w:asciiTheme="majorBidi" w:hAnsiTheme="majorBidi"/>
            <w:sz w:val="22"/>
          </w:rPr>
          <w:t xml:space="preserve"> </w:t>
        </w:r>
        <w:proofErr w:type="spellStart"/>
        <w:r>
          <w:rPr>
            <w:rFonts w:asciiTheme="majorBidi" w:hAnsiTheme="majorBidi"/>
            <w:sz w:val="22"/>
          </w:rPr>
          <w:t>medicamentului</w:t>
        </w:r>
        <w:proofErr w:type="spellEnd"/>
        <w:r>
          <w:rPr>
            <w:rFonts w:asciiTheme="majorBidi" w:hAnsiTheme="majorBidi"/>
            <w:sz w:val="22"/>
          </w:rPr>
          <w:t xml:space="preserve"> (</w:t>
        </w:r>
        <w:r>
          <w:rPr>
            <w:rFonts w:asciiTheme="majorBidi" w:hAnsiTheme="majorBidi"/>
            <w:i/>
            <w:iCs/>
            <w:sz w:val="22"/>
          </w:rPr>
          <w:t>positive rechallenge</w:t>
        </w:r>
        <w:r>
          <w:rPr>
            <w:rFonts w:asciiTheme="majorBidi" w:hAnsiTheme="majorBidi"/>
            <w:sz w:val="22"/>
          </w:rPr>
          <w:t xml:space="preserve">) </w:t>
        </w:r>
        <w:proofErr w:type="spellStart"/>
        <w:r>
          <w:rPr>
            <w:rFonts w:asciiTheme="majorBidi" w:hAnsiTheme="majorBidi"/>
            <w:sz w:val="22"/>
          </w:rPr>
          <w:t>și</w:t>
        </w:r>
        <w:proofErr w:type="spellEnd"/>
        <w:r>
          <w:rPr>
            <w:rFonts w:asciiTheme="majorBidi" w:hAnsiTheme="majorBidi"/>
            <w:sz w:val="22"/>
          </w:rPr>
          <w:t xml:space="preserve"> </w:t>
        </w:r>
        <w:proofErr w:type="spellStart"/>
        <w:r>
          <w:rPr>
            <w:rFonts w:asciiTheme="majorBidi" w:hAnsiTheme="majorBidi"/>
            <w:sz w:val="22"/>
          </w:rPr>
          <w:t>ținând</w:t>
        </w:r>
        <w:proofErr w:type="spellEnd"/>
        <w:r>
          <w:rPr>
            <w:rFonts w:asciiTheme="majorBidi" w:hAnsiTheme="majorBidi"/>
            <w:sz w:val="22"/>
          </w:rPr>
          <w:t xml:space="preserve"> </w:t>
        </w:r>
        <w:proofErr w:type="spellStart"/>
        <w:r>
          <w:rPr>
            <w:rFonts w:asciiTheme="majorBidi" w:hAnsiTheme="majorBidi"/>
            <w:sz w:val="22"/>
          </w:rPr>
          <w:t>cont</w:t>
        </w:r>
        <w:proofErr w:type="spellEnd"/>
        <w:r>
          <w:rPr>
            <w:rFonts w:asciiTheme="majorBidi" w:hAnsiTheme="majorBidi"/>
            <w:sz w:val="22"/>
          </w:rPr>
          <w:t xml:space="preserve"> de un </w:t>
        </w:r>
        <w:proofErr w:type="spellStart"/>
        <w:r>
          <w:rPr>
            <w:rFonts w:asciiTheme="majorBidi" w:hAnsiTheme="majorBidi"/>
            <w:sz w:val="22"/>
          </w:rPr>
          <w:t>mecanism</w:t>
        </w:r>
        <w:proofErr w:type="spellEnd"/>
        <w:r>
          <w:rPr>
            <w:rFonts w:asciiTheme="majorBidi" w:hAnsiTheme="majorBidi"/>
            <w:sz w:val="22"/>
          </w:rPr>
          <w:t xml:space="preserve"> de </w:t>
        </w:r>
        <w:proofErr w:type="spellStart"/>
        <w:r>
          <w:rPr>
            <w:rFonts w:asciiTheme="majorBidi" w:hAnsiTheme="majorBidi"/>
            <w:sz w:val="22"/>
          </w:rPr>
          <w:t>acțiune</w:t>
        </w:r>
        <w:proofErr w:type="spellEnd"/>
        <w:r>
          <w:rPr>
            <w:rFonts w:asciiTheme="majorBidi" w:hAnsiTheme="majorBidi"/>
            <w:sz w:val="22"/>
          </w:rPr>
          <w:t xml:space="preserve"> </w:t>
        </w:r>
        <w:proofErr w:type="spellStart"/>
        <w:r>
          <w:rPr>
            <w:rFonts w:asciiTheme="majorBidi" w:hAnsiTheme="majorBidi"/>
            <w:sz w:val="22"/>
          </w:rPr>
          <w:t>plauzibil</w:t>
        </w:r>
        <w:proofErr w:type="spellEnd"/>
        <w:r>
          <w:rPr>
            <w:rFonts w:asciiTheme="majorBidi" w:hAnsiTheme="majorBidi"/>
            <w:sz w:val="22"/>
          </w:rPr>
          <w:t xml:space="preserve"> </w:t>
        </w:r>
        <w:proofErr w:type="spellStart"/>
        <w:r>
          <w:rPr>
            <w:rFonts w:asciiTheme="majorBidi" w:hAnsiTheme="majorBidi"/>
            <w:sz w:val="22"/>
          </w:rPr>
          <w:t>și</w:t>
        </w:r>
        <w:proofErr w:type="spellEnd"/>
        <w:r>
          <w:rPr>
            <w:rFonts w:asciiTheme="majorBidi" w:hAnsiTheme="majorBidi"/>
            <w:sz w:val="22"/>
          </w:rPr>
          <w:t xml:space="preserve"> de </w:t>
        </w:r>
        <w:proofErr w:type="spellStart"/>
        <w:r>
          <w:rPr>
            <w:rFonts w:asciiTheme="majorBidi" w:hAnsiTheme="majorBidi"/>
            <w:sz w:val="22"/>
          </w:rPr>
          <w:t>efectul</w:t>
        </w:r>
        <w:proofErr w:type="spellEnd"/>
        <w:r>
          <w:rPr>
            <w:rFonts w:asciiTheme="majorBidi" w:hAnsiTheme="majorBidi"/>
            <w:sz w:val="22"/>
          </w:rPr>
          <w:t xml:space="preserve"> de </w:t>
        </w:r>
        <w:proofErr w:type="spellStart"/>
        <w:r>
          <w:rPr>
            <w:rFonts w:asciiTheme="majorBidi" w:hAnsiTheme="majorBidi"/>
            <w:sz w:val="22"/>
          </w:rPr>
          <w:t>clasă</w:t>
        </w:r>
        <w:proofErr w:type="spellEnd"/>
        <w:r>
          <w:rPr>
            <w:rFonts w:asciiTheme="majorBidi" w:hAnsiTheme="majorBidi"/>
            <w:sz w:val="22"/>
          </w:rPr>
          <w:t xml:space="preserve">, </w:t>
        </w:r>
        <w:proofErr w:type="spellStart"/>
        <w:r>
          <w:rPr>
            <w:rFonts w:asciiTheme="majorBidi" w:hAnsiTheme="majorBidi"/>
            <w:sz w:val="22"/>
          </w:rPr>
          <w:t>raportorul</w:t>
        </w:r>
        <w:proofErr w:type="spellEnd"/>
        <w:r>
          <w:rPr>
            <w:rFonts w:asciiTheme="majorBidi" w:hAnsiTheme="majorBidi"/>
            <w:sz w:val="22"/>
          </w:rPr>
          <w:t xml:space="preserve"> PRAC </w:t>
        </w:r>
        <w:proofErr w:type="spellStart"/>
        <w:r>
          <w:rPr>
            <w:rFonts w:asciiTheme="majorBidi" w:hAnsiTheme="majorBidi"/>
            <w:sz w:val="22"/>
          </w:rPr>
          <w:t>consideră</w:t>
        </w:r>
        <w:proofErr w:type="spellEnd"/>
        <w:r>
          <w:rPr>
            <w:rFonts w:asciiTheme="majorBidi" w:hAnsiTheme="majorBidi"/>
            <w:sz w:val="22"/>
          </w:rPr>
          <w:t xml:space="preserve"> </w:t>
        </w:r>
        <w:proofErr w:type="spellStart"/>
        <w:r>
          <w:rPr>
            <w:rFonts w:asciiTheme="majorBidi" w:hAnsiTheme="majorBidi"/>
            <w:sz w:val="22"/>
          </w:rPr>
          <w:t>că</w:t>
        </w:r>
        <w:proofErr w:type="spellEnd"/>
        <w:r>
          <w:rPr>
            <w:rFonts w:asciiTheme="majorBidi" w:hAnsiTheme="majorBidi"/>
            <w:sz w:val="22"/>
          </w:rPr>
          <w:t xml:space="preserve"> o </w:t>
        </w:r>
        <w:proofErr w:type="spellStart"/>
        <w:r>
          <w:rPr>
            <w:rFonts w:asciiTheme="majorBidi" w:hAnsiTheme="majorBidi"/>
            <w:sz w:val="22"/>
          </w:rPr>
          <w:t>relație</w:t>
        </w:r>
        <w:proofErr w:type="spellEnd"/>
        <w:r>
          <w:rPr>
            <w:rFonts w:asciiTheme="majorBidi" w:hAnsiTheme="majorBidi"/>
            <w:sz w:val="22"/>
          </w:rPr>
          <w:t xml:space="preserve"> de </w:t>
        </w:r>
        <w:proofErr w:type="spellStart"/>
        <w:r>
          <w:rPr>
            <w:rFonts w:asciiTheme="majorBidi" w:hAnsiTheme="majorBidi"/>
            <w:sz w:val="22"/>
          </w:rPr>
          <w:t>cauzalitate</w:t>
        </w:r>
        <w:proofErr w:type="spellEnd"/>
        <w:r>
          <w:rPr>
            <w:rFonts w:asciiTheme="majorBidi" w:hAnsiTheme="majorBidi"/>
            <w:sz w:val="22"/>
          </w:rPr>
          <w:t xml:space="preserve"> </w:t>
        </w:r>
        <w:proofErr w:type="spellStart"/>
        <w:r>
          <w:rPr>
            <w:rFonts w:asciiTheme="majorBidi" w:hAnsiTheme="majorBidi"/>
            <w:sz w:val="22"/>
          </w:rPr>
          <w:t>între</w:t>
        </w:r>
        <w:proofErr w:type="spellEnd"/>
        <w:r>
          <w:rPr>
            <w:rFonts w:asciiTheme="majorBidi" w:hAnsiTheme="majorBidi"/>
            <w:sz w:val="22"/>
          </w:rPr>
          <w:t xml:space="preserve"> telmisartan </w:t>
        </w:r>
        <w:proofErr w:type="spellStart"/>
        <w:r>
          <w:rPr>
            <w:rFonts w:asciiTheme="majorBidi" w:hAnsiTheme="majorBidi"/>
            <w:sz w:val="22"/>
          </w:rPr>
          <w:t>și</w:t>
        </w:r>
        <w:proofErr w:type="spellEnd"/>
        <w:r>
          <w:rPr>
            <w:rFonts w:asciiTheme="majorBidi" w:hAnsiTheme="majorBidi"/>
            <w:sz w:val="22"/>
          </w:rPr>
          <w:t xml:space="preserve"> </w:t>
        </w:r>
        <w:proofErr w:type="spellStart"/>
        <w:r>
          <w:rPr>
            <w:rFonts w:asciiTheme="majorBidi" w:hAnsiTheme="majorBidi"/>
            <w:sz w:val="22"/>
          </w:rPr>
          <w:t>amețeală</w:t>
        </w:r>
        <w:proofErr w:type="spellEnd"/>
        <w:r>
          <w:rPr>
            <w:rFonts w:asciiTheme="majorBidi" w:hAnsiTheme="majorBidi"/>
            <w:sz w:val="22"/>
          </w:rPr>
          <w:t xml:space="preserve"> </w:t>
        </w:r>
        <w:proofErr w:type="spellStart"/>
        <w:r>
          <w:rPr>
            <w:rFonts w:asciiTheme="majorBidi" w:hAnsiTheme="majorBidi"/>
            <w:sz w:val="22"/>
          </w:rPr>
          <w:t>constituie</w:t>
        </w:r>
        <w:proofErr w:type="spellEnd"/>
        <w:r>
          <w:rPr>
            <w:rFonts w:asciiTheme="majorBidi" w:hAnsiTheme="majorBidi"/>
            <w:sz w:val="22"/>
          </w:rPr>
          <w:t xml:space="preserve"> cel </w:t>
        </w:r>
        <w:proofErr w:type="spellStart"/>
        <w:r>
          <w:rPr>
            <w:rFonts w:asciiTheme="majorBidi" w:hAnsiTheme="majorBidi"/>
            <w:sz w:val="22"/>
          </w:rPr>
          <w:t>puțin</w:t>
        </w:r>
        <w:proofErr w:type="spellEnd"/>
        <w:r>
          <w:rPr>
            <w:rFonts w:asciiTheme="majorBidi" w:hAnsiTheme="majorBidi"/>
            <w:sz w:val="22"/>
          </w:rPr>
          <w:t xml:space="preserve"> o </w:t>
        </w:r>
        <w:proofErr w:type="spellStart"/>
        <w:r>
          <w:rPr>
            <w:rFonts w:asciiTheme="majorBidi" w:hAnsiTheme="majorBidi"/>
            <w:sz w:val="22"/>
          </w:rPr>
          <w:t>posibilitate</w:t>
        </w:r>
        <w:proofErr w:type="spellEnd"/>
        <w:r>
          <w:rPr>
            <w:rFonts w:asciiTheme="majorBidi" w:hAnsiTheme="majorBidi"/>
            <w:sz w:val="22"/>
          </w:rPr>
          <w:t xml:space="preserve"> </w:t>
        </w:r>
        <w:proofErr w:type="spellStart"/>
        <w:r>
          <w:rPr>
            <w:rFonts w:asciiTheme="majorBidi" w:hAnsiTheme="majorBidi"/>
            <w:sz w:val="22"/>
          </w:rPr>
          <w:t>rezonabilă</w:t>
        </w:r>
        <w:proofErr w:type="spellEnd"/>
        <w:r>
          <w:rPr>
            <w:rFonts w:asciiTheme="majorBidi" w:hAnsiTheme="majorBidi"/>
            <w:sz w:val="22"/>
          </w:rPr>
          <w:t xml:space="preserve">. </w:t>
        </w:r>
        <w:proofErr w:type="spellStart"/>
        <w:r>
          <w:rPr>
            <w:rFonts w:asciiTheme="majorBidi" w:hAnsiTheme="majorBidi"/>
            <w:sz w:val="22"/>
          </w:rPr>
          <w:t>Raportorul</w:t>
        </w:r>
        <w:proofErr w:type="spellEnd"/>
        <w:r>
          <w:rPr>
            <w:rFonts w:asciiTheme="majorBidi" w:hAnsiTheme="majorBidi"/>
            <w:sz w:val="22"/>
          </w:rPr>
          <w:t xml:space="preserve"> PRAC </w:t>
        </w:r>
        <w:proofErr w:type="spellStart"/>
        <w:r>
          <w:rPr>
            <w:rFonts w:asciiTheme="majorBidi" w:hAnsiTheme="majorBidi"/>
            <w:sz w:val="22"/>
          </w:rPr>
          <w:t>consideră</w:t>
        </w:r>
        <w:proofErr w:type="spellEnd"/>
        <w:r>
          <w:rPr>
            <w:rFonts w:asciiTheme="majorBidi" w:hAnsiTheme="majorBidi"/>
            <w:sz w:val="22"/>
          </w:rPr>
          <w:t xml:space="preserve"> </w:t>
        </w:r>
        <w:proofErr w:type="spellStart"/>
        <w:r>
          <w:rPr>
            <w:rFonts w:asciiTheme="majorBidi" w:hAnsiTheme="majorBidi"/>
            <w:sz w:val="22"/>
          </w:rPr>
          <w:t>că</w:t>
        </w:r>
        <w:proofErr w:type="spellEnd"/>
        <w:r>
          <w:rPr>
            <w:rFonts w:asciiTheme="majorBidi" w:hAnsiTheme="majorBidi"/>
            <w:sz w:val="22"/>
          </w:rPr>
          <w:t xml:space="preserve"> </w:t>
        </w:r>
        <w:proofErr w:type="spellStart"/>
        <w:r>
          <w:rPr>
            <w:rFonts w:asciiTheme="majorBidi" w:hAnsiTheme="majorBidi"/>
            <w:sz w:val="22"/>
          </w:rPr>
          <w:t>informațiile</w:t>
        </w:r>
        <w:proofErr w:type="spellEnd"/>
        <w:r>
          <w:rPr>
            <w:rFonts w:asciiTheme="majorBidi" w:hAnsiTheme="majorBidi"/>
            <w:sz w:val="22"/>
          </w:rPr>
          <w:t xml:space="preserve"> </w:t>
        </w:r>
        <w:proofErr w:type="spellStart"/>
        <w:r>
          <w:rPr>
            <w:rFonts w:asciiTheme="majorBidi" w:hAnsiTheme="majorBidi"/>
            <w:sz w:val="22"/>
          </w:rPr>
          <w:t>referitoare</w:t>
        </w:r>
        <w:proofErr w:type="spellEnd"/>
        <w:r>
          <w:rPr>
            <w:rFonts w:asciiTheme="majorBidi" w:hAnsiTheme="majorBidi"/>
            <w:sz w:val="22"/>
          </w:rPr>
          <w:t xml:space="preserve"> la medicament </w:t>
        </w:r>
        <w:proofErr w:type="spellStart"/>
        <w:r>
          <w:rPr>
            <w:rFonts w:asciiTheme="majorBidi" w:hAnsiTheme="majorBidi"/>
            <w:sz w:val="22"/>
          </w:rPr>
          <w:t>pentru</w:t>
        </w:r>
        <w:proofErr w:type="spellEnd"/>
        <w:r>
          <w:rPr>
            <w:rFonts w:asciiTheme="majorBidi" w:hAnsiTheme="majorBidi"/>
            <w:sz w:val="22"/>
          </w:rPr>
          <w:t xml:space="preserve"> </w:t>
        </w:r>
        <w:proofErr w:type="spellStart"/>
        <w:r>
          <w:rPr>
            <w:rFonts w:asciiTheme="majorBidi" w:hAnsiTheme="majorBidi"/>
            <w:sz w:val="22"/>
          </w:rPr>
          <w:t>medicamentele</w:t>
        </w:r>
        <w:proofErr w:type="spellEnd"/>
        <w:r>
          <w:rPr>
            <w:rFonts w:asciiTheme="majorBidi" w:hAnsiTheme="majorBidi"/>
            <w:sz w:val="22"/>
          </w:rPr>
          <w:t xml:space="preserve"> care </w:t>
        </w:r>
        <w:proofErr w:type="spellStart"/>
        <w:r>
          <w:rPr>
            <w:rFonts w:asciiTheme="majorBidi" w:hAnsiTheme="majorBidi"/>
            <w:sz w:val="22"/>
          </w:rPr>
          <w:t>conțin</w:t>
        </w:r>
        <w:proofErr w:type="spellEnd"/>
        <w:r>
          <w:rPr>
            <w:rFonts w:asciiTheme="majorBidi" w:hAnsiTheme="majorBidi"/>
            <w:sz w:val="22"/>
          </w:rPr>
          <w:t xml:space="preserve"> telmisartan </w:t>
        </w:r>
        <w:proofErr w:type="spellStart"/>
        <w:r>
          <w:rPr>
            <w:rFonts w:asciiTheme="majorBidi" w:hAnsiTheme="majorBidi"/>
            <w:sz w:val="22"/>
          </w:rPr>
          <w:t>trebuie</w:t>
        </w:r>
        <w:proofErr w:type="spellEnd"/>
        <w:r>
          <w:rPr>
            <w:rFonts w:asciiTheme="majorBidi" w:hAnsiTheme="majorBidi"/>
            <w:sz w:val="22"/>
          </w:rPr>
          <w:t xml:space="preserve"> </w:t>
        </w:r>
        <w:proofErr w:type="spellStart"/>
        <w:r>
          <w:rPr>
            <w:rFonts w:asciiTheme="majorBidi" w:hAnsiTheme="majorBidi"/>
            <w:sz w:val="22"/>
          </w:rPr>
          <w:t>modificate</w:t>
        </w:r>
        <w:proofErr w:type="spellEnd"/>
        <w:r>
          <w:rPr>
            <w:rFonts w:asciiTheme="majorBidi" w:hAnsiTheme="majorBidi"/>
            <w:sz w:val="22"/>
          </w:rPr>
          <w:t xml:space="preserve"> </w:t>
        </w:r>
        <w:proofErr w:type="spellStart"/>
        <w:r>
          <w:rPr>
            <w:rFonts w:asciiTheme="majorBidi" w:hAnsiTheme="majorBidi"/>
            <w:sz w:val="22"/>
          </w:rPr>
          <w:t>în</w:t>
        </w:r>
        <w:proofErr w:type="spellEnd"/>
        <w:r>
          <w:rPr>
            <w:rFonts w:asciiTheme="majorBidi" w:hAnsiTheme="majorBidi"/>
            <w:sz w:val="22"/>
          </w:rPr>
          <w:t xml:space="preserve"> </w:t>
        </w:r>
        <w:proofErr w:type="spellStart"/>
        <w:r>
          <w:rPr>
            <w:rFonts w:asciiTheme="majorBidi" w:hAnsiTheme="majorBidi"/>
            <w:sz w:val="22"/>
          </w:rPr>
          <w:t>consecință</w:t>
        </w:r>
        <w:proofErr w:type="spellEnd"/>
        <w:r>
          <w:rPr>
            <w:rFonts w:asciiTheme="majorBidi" w:hAnsiTheme="majorBidi"/>
            <w:sz w:val="22"/>
          </w:rPr>
          <w:t>.</w:t>
        </w:r>
      </w:ins>
    </w:p>
    <w:p w14:paraId="52CE1DDE" w14:textId="77777777" w:rsidR="007754A8" w:rsidRDefault="007754A8" w:rsidP="007754A8">
      <w:pPr>
        <w:widowControl w:val="0"/>
        <w:autoSpaceDE w:val="0"/>
        <w:autoSpaceDN w:val="0"/>
        <w:adjustRightInd w:val="0"/>
        <w:rPr>
          <w:ins w:id="94" w:author="translator" w:date="2025-12-11T18:40:00Z"/>
          <w:rFonts w:asciiTheme="majorBidi" w:hAnsiTheme="majorBidi" w:cstheme="majorBidi"/>
          <w:sz w:val="22"/>
          <w:szCs w:val="22"/>
        </w:rPr>
      </w:pPr>
    </w:p>
    <w:p w14:paraId="485CC16A" w14:textId="77777777" w:rsidR="007754A8" w:rsidRDefault="007754A8" w:rsidP="007754A8">
      <w:pPr>
        <w:widowControl w:val="0"/>
        <w:autoSpaceDE w:val="0"/>
        <w:autoSpaceDN w:val="0"/>
        <w:adjustRightInd w:val="0"/>
        <w:rPr>
          <w:ins w:id="95" w:author="translator" w:date="2025-12-11T18:40:00Z"/>
          <w:rFonts w:asciiTheme="majorBidi" w:hAnsiTheme="majorBidi" w:cstheme="majorBidi"/>
          <w:sz w:val="22"/>
          <w:szCs w:val="22"/>
        </w:rPr>
      </w:pPr>
      <w:proofErr w:type="spellStart"/>
      <w:ins w:id="96" w:author="translator" w:date="2025-12-11T18:40:00Z">
        <w:r>
          <w:rPr>
            <w:rFonts w:asciiTheme="majorBidi" w:hAnsiTheme="majorBidi"/>
            <w:sz w:val="22"/>
          </w:rPr>
          <w:t>În</w:t>
        </w:r>
        <w:proofErr w:type="spellEnd"/>
        <w:r>
          <w:rPr>
            <w:rFonts w:asciiTheme="majorBidi" w:hAnsiTheme="majorBidi"/>
            <w:sz w:val="22"/>
          </w:rPr>
          <w:t xml:space="preserve"> </w:t>
        </w:r>
        <w:proofErr w:type="spellStart"/>
        <w:r>
          <w:rPr>
            <w:rFonts w:asciiTheme="majorBidi" w:hAnsiTheme="majorBidi"/>
            <w:sz w:val="22"/>
          </w:rPr>
          <w:t>urma</w:t>
        </w:r>
        <w:proofErr w:type="spellEnd"/>
        <w:r>
          <w:rPr>
            <w:rFonts w:asciiTheme="majorBidi" w:hAnsiTheme="majorBidi"/>
            <w:sz w:val="22"/>
          </w:rPr>
          <w:t xml:space="preserve"> </w:t>
        </w:r>
        <w:proofErr w:type="spellStart"/>
        <w:r>
          <w:rPr>
            <w:rFonts w:asciiTheme="majorBidi" w:hAnsiTheme="majorBidi"/>
            <w:sz w:val="22"/>
          </w:rPr>
          <w:t>analizării</w:t>
        </w:r>
        <w:proofErr w:type="spellEnd"/>
        <w:r>
          <w:rPr>
            <w:rFonts w:asciiTheme="majorBidi" w:hAnsiTheme="majorBidi"/>
            <w:sz w:val="22"/>
          </w:rPr>
          <w:t xml:space="preserve"> </w:t>
        </w:r>
        <w:proofErr w:type="spellStart"/>
        <w:r>
          <w:rPr>
            <w:rFonts w:asciiTheme="majorBidi" w:hAnsiTheme="majorBidi"/>
            <w:sz w:val="22"/>
          </w:rPr>
          <w:t>recomandării</w:t>
        </w:r>
        <w:proofErr w:type="spellEnd"/>
        <w:r>
          <w:rPr>
            <w:rFonts w:asciiTheme="majorBidi" w:hAnsiTheme="majorBidi"/>
            <w:sz w:val="22"/>
          </w:rPr>
          <w:t xml:space="preserve"> PRAC, CHMP </w:t>
        </w:r>
        <w:proofErr w:type="spellStart"/>
        <w:r>
          <w:rPr>
            <w:rFonts w:asciiTheme="majorBidi" w:hAnsiTheme="majorBidi"/>
            <w:sz w:val="22"/>
          </w:rPr>
          <w:t>este</w:t>
        </w:r>
        <w:proofErr w:type="spellEnd"/>
        <w:r>
          <w:rPr>
            <w:rFonts w:asciiTheme="majorBidi" w:hAnsiTheme="majorBidi"/>
            <w:sz w:val="22"/>
          </w:rPr>
          <w:t xml:space="preserve"> de </w:t>
        </w:r>
        <w:proofErr w:type="spellStart"/>
        <w:r>
          <w:rPr>
            <w:rFonts w:asciiTheme="majorBidi" w:hAnsiTheme="majorBidi"/>
            <w:sz w:val="22"/>
          </w:rPr>
          <w:t>acord</w:t>
        </w:r>
        <w:proofErr w:type="spellEnd"/>
        <w:r>
          <w:rPr>
            <w:rFonts w:asciiTheme="majorBidi" w:hAnsiTheme="majorBidi"/>
            <w:sz w:val="22"/>
          </w:rPr>
          <w:t xml:space="preserve"> cu </w:t>
        </w:r>
        <w:proofErr w:type="spellStart"/>
        <w:r>
          <w:rPr>
            <w:rFonts w:asciiTheme="majorBidi" w:hAnsiTheme="majorBidi"/>
            <w:sz w:val="22"/>
          </w:rPr>
          <w:t>concluziile</w:t>
        </w:r>
        <w:proofErr w:type="spellEnd"/>
        <w:r>
          <w:rPr>
            <w:rFonts w:asciiTheme="majorBidi" w:hAnsiTheme="majorBidi"/>
            <w:sz w:val="22"/>
          </w:rPr>
          <w:t xml:space="preserve"> generale </w:t>
        </w:r>
        <w:proofErr w:type="spellStart"/>
        <w:r>
          <w:rPr>
            <w:rFonts w:asciiTheme="majorBidi" w:hAnsiTheme="majorBidi"/>
            <w:sz w:val="22"/>
          </w:rPr>
          <w:t>și</w:t>
        </w:r>
        <w:proofErr w:type="spellEnd"/>
        <w:r>
          <w:rPr>
            <w:rFonts w:asciiTheme="majorBidi" w:hAnsiTheme="majorBidi"/>
            <w:sz w:val="22"/>
          </w:rPr>
          <w:t xml:space="preserve"> cu </w:t>
        </w:r>
        <w:proofErr w:type="spellStart"/>
        <w:r>
          <w:rPr>
            <w:rFonts w:asciiTheme="majorBidi" w:hAnsiTheme="majorBidi"/>
            <w:sz w:val="22"/>
          </w:rPr>
          <w:t>motivele</w:t>
        </w:r>
        <w:proofErr w:type="spellEnd"/>
        <w:r>
          <w:rPr>
            <w:rFonts w:asciiTheme="majorBidi" w:hAnsiTheme="majorBidi"/>
            <w:sz w:val="22"/>
          </w:rPr>
          <w:t xml:space="preserve"> </w:t>
        </w:r>
        <w:proofErr w:type="spellStart"/>
        <w:r>
          <w:rPr>
            <w:rFonts w:asciiTheme="majorBidi" w:hAnsiTheme="majorBidi"/>
            <w:sz w:val="22"/>
          </w:rPr>
          <w:t>recomandării</w:t>
        </w:r>
        <w:proofErr w:type="spellEnd"/>
        <w:r>
          <w:rPr>
            <w:rFonts w:asciiTheme="majorBidi" w:hAnsiTheme="majorBidi"/>
            <w:sz w:val="22"/>
          </w:rPr>
          <w:t xml:space="preserve"> PRAC.</w:t>
        </w:r>
      </w:ins>
    </w:p>
    <w:p w14:paraId="2974CB56" w14:textId="77777777" w:rsidR="007754A8" w:rsidRDefault="007754A8" w:rsidP="007754A8">
      <w:pPr>
        <w:widowControl w:val="0"/>
        <w:autoSpaceDE w:val="0"/>
        <w:autoSpaceDN w:val="0"/>
        <w:adjustRightInd w:val="0"/>
        <w:rPr>
          <w:ins w:id="97" w:author="translator" w:date="2025-12-11T18:40:00Z"/>
          <w:rFonts w:asciiTheme="majorBidi" w:hAnsiTheme="majorBidi" w:cstheme="majorBidi"/>
          <w:sz w:val="22"/>
          <w:szCs w:val="22"/>
        </w:rPr>
      </w:pPr>
    </w:p>
    <w:p w14:paraId="00A97531" w14:textId="77777777" w:rsidR="007754A8" w:rsidRDefault="007754A8" w:rsidP="007754A8">
      <w:pPr>
        <w:keepNext/>
        <w:widowControl w:val="0"/>
        <w:autoSpaceDE w:val="0"/>
        <w:autoSpaceDN w:val="0"/>
        <w:adjustRightInd w:val="0"/>
        <w:rPr>
          <w:ins w:id="98" w:author="translator" w:date="2025-12-11T18:40:00Z"/>
          <w:rFonts w:asciiTheme="majorBidi" w:hAnsiTheme="majorBidi" w:cstheme="majorBidi"/>
          <w:b/>
          <w:bCs/>
          <w:sz w:val="22"/>
          <w:szCs w:val="22"/>
        </w:rPr>
      </w:pPr>
      <w:ins w:id="99" w:author="translator" w:date="2025-12-11T18:40:00Z">
        <w:r>
          <w:rPr>
            <w:rFonts w:asciiTheme="majorBidi" w:hAnsiTheme="majorBidi"/>
            <w:b/>
            <w:sz w:val="22"/>
          </w:rPr>
          <w:t xml:space="preserve">Motive </w:t>
        </w:r>
        <w:proofErr w:type="spellStart"/>
        <w:r>
          <w:rPr>
            <w:rFonts w:asciiTheme="majorBidi" w:hAnsiTheme="majorBidi"/>
            <w:b/>
            <w:sz w:val="22"/>
          </w:rPr>
          <w:t>pentru</w:t>
        </w:r>
        <w:proofErr w:type="spellEnd"/>
        <w:r>
          <w:rPr>
            <w:rFonts w:asciiTheme="majorBidi" w:hAnsiTheme="majorBidi"/>
            <w:b/>
            <w:sz w:val="22"/>
          </w:rPr>
          <w:t xml:space="preserve"> </w:t>
        </w:r>
        <w:proofErr w:type="spellStart"/>
        <w:r>
          <w:rPr>
            <w:rFonts w:asciiTheme="majorBidi" w:hAnsiTheme="majorBidi"/>
            <w:b/>
            <w:sz w:val="22"/>
          </w:rPr>
          <w:t>modificarea</w:t>
        </w:r>
        <w:proofErr w:type="spellEnd"/>
        <w:r>
          <w:rPr>
            <w:rFonts w:asciiTheme="majorBidi" w:hAnsiTheme="majorBidi"/>
            <w:b/>
            <w:sz w:val="22"/>
          </w:rPr>
          <w:t xml:space="preserve"> </w:t>
        </w:r>
        <w:proofErr w:type="spellStart"/>
        <w:r>
          <w:rPr>
            <w:rFonts w:asciiTheme="majorBidi" w:hAnsiTheme="majorBidi"/>
            <w:b/>
            <w:sz w:val="22"/>
          </w:rPr>
          <w:t>condițiilor</w:t>
        </w:r>
        <w:proofErr w:type="spellEnd"/>
        <w:r>
          <w:rPr>
            <w:rFonts w:asciiTheme="majorBidi" w:hAnsiTheme="majorBidi"/>
            <w:b/>
            <w:sz w:val="22"/>
          </w:rPr>
          <w:t xml:space="preserve"> </w:t>
        </w:r>
        <w:proofErr w:type="spellStart"/>
        <w:r>
          <w:rPr>
            <w:rFonts w:asciiTheme="majorBidi" w:hAnsiTheme="majorBidi"/>
            <w:b/>
            <w:sz w:val="22"/>
          </w:rPr>
          <w:t>autorizației</w:t>
        </w:r>
        <w:proofErr w:type="spellEnd"/>
        <w:r>
          <w:rPr>
            <w:rFonts w:asciiTheme="majorBidi" w:hAnsiTheme="majorBidi"/>
            <w:b/>
            <w:sz w:val="22"/>
          </w:rPr>
          <w:t>/</w:t>
        </w:r>
        <w:proofErr w:type="spellStart"/>
        <w:r>
          <w:rPr>
            <w:rFonts w:asciiTheme="majorBidi" w:hAnsiTheme="majorBidi"/>
            <w:b/>
            <w:sz w:val="22"/>
          </w:rPr>
          <w:t>autorizațiilor</w:t>
        </w:r>
        <w:proofErr w:type="spellEnd"/>
        <w:r>
          <w:rPr>
            <w:rFonts w:asciiTheme="majorBidi" w:hAnsiTheme="majorBidi"/>
            <w:b/>
            <w:sz w:val="22"/>
          </w:rPr>
          <w:t xml:space="preserve"> de </w:t>
        </w:r>
        <w:proofErr w:type="spellStart"/>
        <w:r>
          <w:rPr>
            <w:rFonts w:asciiTheme="majorBidi" w:hAnsiTheme="majorBidi"/>
            <w:b/>
            <w:sz w:val="22"/>
          </w:rPr>
          <w:t>punere</w:t>
        </w:r>
        <w:proofErr w:type="spellEnd"/>
        <w:r>
          <w:rPr>
            <w:rFonts w:asciiTheme="majorBidi" w:hAnsiTheme="majorBidi"/>
            <w:b/>
            <w:sz w:val="22"/>
          </w:rPr>
          <w:t xml:space="preserve"> pe </w:t>
        </w:r>
        <w:proofErr w:type="spellStart"/>
        <w:r>
          <w:rPr>
            <w:rFonts w:asciiTheme="majorBidi" w:hAnsiTheme="majorBidi"/>
            <w:b/>
            <w:sz w:val="22"/>
          </w:rPr>
          <w:t>piață</w:t>
        </w:r>
        <w:proofErr w:type="spellEnd"/>
      </w:ins>
    </w:p>
    <w:p w14:paraId="00018F34" w14:textId="77777777" w:rsidR="007754A8" w:rsidRDefault="007754A8" w:rsidP="007754A8">
      <w:pPr>
        <w:keepNext/>
        <w:widowControl w:val="0"/>
        <w:autoSpaceDE w:val="0"/>
        <w:autoSpaceDN w:val="0"/>
        <w:adjustRightInd w:val="0"/>
        <w:rPr>
          <w:ins w:id="100" w:author="translator" w:date="2025-12-11T18:40:00Z"/>
          <w:rFonts w:asciiTheme="majorBidi" w:hAnsiTheme="majorBidi" w:cstheme="majorBidi"/>
          <w:sz w:val="22"/>
          <w:szCs w:val="22"/>
        </w:rPr>
      </w:pPr>
    </w:p>
    <w:p w14:paraId="56DF6C6C" w14:textId="77777777" w:rsidR="007754A8" w:rsidRDefault="007754A8" w:rsidP="007754A8">
      <w:pPr>
        <w:widowControl w:val="0"/>
        <w:autoSpaceDE w:val="0"/>
        <w:autoSpaceDN w:val="0"/>
        <w:adjustRightInd w:val="0"/>
        <w:rPr>
          <w:ins w:id="101" w:author="translator" w:date="2025-12-11T18:40:00Z"/>
          <w:rFonts w:asciiTheme="majorBidi" w:hAnsiTheme="majorBidi" w:cstheme="majorBidi"/>
          <w:sz w:val="22"/>
          <w:szCs w:val="22"/>
        </w:rPr>
      </w:pPr>
      <w:ins w:id="102" w:author="translator" w:date="2025-12-11T18:40:00Z">
        <w:r>
          <w:rPr>
            <w:rFonts w:asciiTheme="majorBidi" w:hAnsiTheme="majorBidi"/>
            <w:sz w:val="22"/>
          </w:rPr>
          <w:t xml:space="preserve">Pe </w:t>
        </w:r>
        <w:proofErr w:type="spellStart"/>
        <w:r>
          <w:rPr>
            <w:rFonts w:asciiTheme="majorBidi" w:hAnsiTheme="majorBidi"/>
            <w:sz w:val="22"/>
          </w:rPr>
          <w:t>baza</w:t>
        </w:r>
        <w:proofErr w:type="spellEnd"/>
        <w:r>
          <w:rPr>
            <w:rFonts w:asciiTheme="majorBidi" w:hAnsiTheme="majorBidi"/>
            <w:sz w:val="22"/>
          </w:rPr>
          <w:t xml:space="preserve"> </w:t>
        </w:r>
        <w:proofErr w:type="spellStart"/>
        <w:r>
          <w:rPr>
            <w:rFonts w:asciiTheme="majorBidi" w:hAnsiTheme="majorBidi"/>
            <w:sz w:val="22"/>
          </w:rPr>
          <w:t>concluziilor</w:t>
        </w:r>
        <w:proofErr w:type="spellEnd"/>
        <w:r>
          <w:rPr>
            <w:rFonts w:asciiTheme="majorBidi" w:hAnsiTheme="majorBidi"/>
            <w:sz w:val="22"/>
          </w:rPr>
          <w:t xml:space="preserve"> </w:t>
        </w:r>
        <w:proofErr w:type="spellStart"/>
        <w:r>
          <w:rPr>
            <w:rFonts w:asciiTheme="majorBidi" w:hAnsiTheme="majorBidi"/>
            <w:sz w:val="22"/>
          </w:rPr>
          <w:t>științifice</w:t>
        </w:r>
        <w:proofErr w:type="spellEnd"/>
        <w:r>
          <w:rPr>
            <w:rFonts w:asciiTheme="majorBidi" w:hAnsiTheme="majorBidi"/>
            <w:sz w:val="22"/>
          </w:rPr>
          <w:t xml:space="preserve"> </w:t>
        </w:r>
        <w:proofErr w:type="spellStart"/>
        <w:r>
          <w:rPr>
            <w:rFonts w:asciiTheme="majorBidi" w:hAnsiTheme="majorBidi"/>
            <w:sz w:val="22"/>
          </w:rPr>
          <w:t>pentru</w:t>
        </w:r>
        <w:proofErr w:type="spellEnd"/>
        <w:r>
          <w:rPr>
            <w:rFonts w:asciiTheme="majorBidi" w:hAnsiTheme="majorBidi"/>
            <w:sz w:val="22"/>
          </w:rPr>
          <w:t xml:space="preserve"> </w:t>
        </w:r>
        <w:proofErr w:type="spellStart"/>
        <w:r>
          <w:rPr>
            <w:rFonts w:asciiTheme="majorBidi" w:hAnsiTheme="majorBidi"/>
            <w:sz w:val="22"/>
          </w:rPr>
          <w:t>hidroclorotiazidă</w:t>
        </w:r>
        <w:proofErr w:type="spellEnd"/>
        <w:r>
          <w:rPr>
            <w:rFonts w:asciiTheme="majorBidi" w:hAnsiTheme="majorBidi"/>
            <w:sz w:val="22"/>
          </w:rPr>
          <w:t xml:space="preserve">/telmisartan, telmisartan, CHMP </w:t>
        </w:r>
        <w:proofErr w:type="spellStart"/>
        <w:r>
          <w:rPr>
            <w:rFonts w:asciiTheme="majorBidi" w:hAnsiTheme="majorBidi"/>
            <w:sz w:val="22"/>
          </w:rPr>
          <w:t>consideră</w:t>
        </w:r>
        <w:proofErr w:type="spellEnd"/>
        <w:r>
          <w:rPr>
            <w:rFonts w:asciiTheme="majorBidi" w:hAnsiTheme="majorBidi"/>
            <w:sz w:val="22"/>
          </w:rPr>
          <w:t xml:space="preserve"> </w:t>
        </w:r>
        <w:proofErr w:type="spellStart"/>
        <w:r>
          <w:rPr>
            <w:rFonts w:asciiTheme="majorBidi" w:hAnsiTheme="majorBidi"/>
            <w:sz w:val="22"/>
          </w:rPr>
          <w:t>că</w:t>
        </w:r>
        <w:proofErr w:type="spellEnd"/>
        <w:r>
          <w:rPr>
            <w:rFonts w:asciiTheme="majorBidi" w:hAnsiTheme="majorBidi"/>
            <w:sz w:val="22"/>
          </w:rPr>
          <w:t xml:space="preserve"> </w:t>
        </w:r>
        <w:proofErr w:type="spellStart"/>
        <w:r>
          <w:rPr>
            <w:rFonts w:asciiTheme="majorBidi" w:hAnsiTheme="majorBidi"/>
            <w:sz w:val="22"/>
          </w:rPr>
          <w:t>raportul</w:t>
        </w:r>
        <w:proofErr w:type="spellEnd"/>
        <w:r>
          <w:rPr>
            <w:rFonts w:asciiTheme="majorBidi" w:hAnsiTheme="majorBidi"/>
            <w:sz w:val="22"/>
          </w:rPr>
          <w:t xml:space="preserve"> </w:t>
        </w:r>
        <w:proofErr w:type="spellStart"/>
        <w:r>
          <w:rPr>
            <w:rFonts w:asciiTheme="majorBidi" w:hAnsiTheme="majorBidi"/>
            <w:sz w:val="22"/>
          </w:rPr>
          <w:t>beneficiu-risc</w:t>
        </w:r>
        <w:proofErr w:type="spellEnd"/>
        <w:r>
          <w:rPr>
            <w:rFonts w:asciiTheme="majorBidi" w:hAnsiTheme="majorBidi"/>
            <w:sz w:val="22"/>
          </w:rPr>
          <w:t xml:space="preserve"> </w:t>
        </w:r>
        <w:proofErr w:type="spellStart"/>
        <w:r>
          <w:rPr>
            <w:rFonts w:asciiTheme="majorBidi" w:hAnsiTheme="majorBidi"/>
            <w:sz w:val="22"/>
          </w:rPr>
          <w:t>pentru</w:t>
        </w:r>
        <w:proofErr w:type="spellEnd"/>
        <w:r>
          <w:rPr>
            <w:rFonts w:asciiTheme="majorBidi" w:hAnsiTheme="majorBidi"/>
            <w:sz w:val="22"/>
          </w:rPr>
          <w:t xml:space="preserve"> </w:t>
        </w:r>
        <w:proofErr w:type="spellStart"/>
        <w:r>
          <w:rPr>
            <w:rFonts w:asciiTheme="majorBidi" w:hAnsiTheme="majorBidi"/>
            <w:sz w:val="22"/>
          </w:rPr>
          <w:t>medicamentul</w:t>
        </w:r>
        <w:proofErr w:type="spellEnd"/>
        <w:r>
          <w:rPr>
            <w:rFonts w:asciiTheme="majorBidi" w:hAnsiTheme="majorBidi"/>
            <w:sz w:val="22"/>
          </w:rPr>
          <w:t xml:space="preserve"> care </w:t>
        </w:r>
        <w:proofErr w:type="spellStart"/>
        <w:r>
          <w:rPr>
            <w:rFonts w:asciiTheme="majorBidi" w:hAnsiTheme="majorBidi"/>
            <w:sz w:val="22"/>
          </w:rPr>
          <w:t>conține</w:t>
        </w:r>
        <w:proofErr w:type="spellEnd"/>
        <w:r>
          <w:rPr>
            <w:rFonts w:asciiTheme="majorBidi" w:hAnsiTheme="majorBidi"/>
            <w:sz w:val="22"/>
          </w:rPr>
          <w:t>/</w:t>
        </w:r>
        <w:proofErr w:type="spellStart"/>
        <w:r>
          <w:rPr>
            <w:rFonts w:asciiTheme="majorBidi" w:hAnsiTheme="majorBidi"/>
            <w:sz w:val="22"/>
          </w:rPr>
          <w:t>medicamentele</w:t>
        </w:r>
        <w:proofErr w:type="spellEnd"/>
        <w:r>
          <w:rPr>
            <w:rFonts w:asciiTheme="majorBidi" w:hAnsiTheme="majorBidi"/>
            <w:sz w:val="22"/>
          </w:rPr>
          <w:t xml:space="preserve"> care </w:t>
        </w:r>
        <w:proofErr w:type="spellStart"/>
        <w:r>
          <w:rPr>
            <w:rFonts w:asciiTheme="majorBidi" w:hAnsiTheme="majorBidi"/>
            <w:sz w:val="22"/>
          </w:rPr>
          <w:t>conțin</w:t>
        </w:r>
        <w:proofErr w:type="spellEnd"/>
        <w:r>
          <w:rPr>
            <w:rFonts w:asciiTheme="majorBidi" w:hAnsiTheme="majorBidi"/>
            <w:sz w:val="22"/>
          </w:rPr>
          <w:t xml:space="preserve"> </w:t>
        </w:r>
        <w:proofErr w:type="spellStart"/>
        <w:r>
          <w:rPr>
            <w:rFonts w:asciiTheme="majorBidi" w:hAnsiTheme="majorBidi"/>
            <w:sz w:val="22"/>
          </w:rPr>
          <w:t>hidroclorotiazidă</w:t>
        </w:r>
        <w:proofErr w:type="spellEnd"/>
        <w:r>
          <w:rPr>
            <w:rFonts w:asciiTheme="majorBidi" w:hAnsiTheme="majorBidi"/>
            <w:sz w:val="22"/>
          </w:rPr>
          <w:t xml:space="preserve">/telmisartan, telmisartan </w:t>
        </w:r>
        <w:proofErr w:type="spellStart"/>
        <w:r>
          <w:rPr>
            <w:rFonts w:asciiTheme="majorBidi" w:hAnsiTheme="majorBidi"/>
            <w:sz w:val="22"/>
          </w:rPr>
          <w:t>este</w:t>
        </w:r>
        <w:proofErr w:type="spellEnd"/>
        <w:r>
          <w:rPr>
            <w:rFonts w:asciiTheme="majorBidi" w:hAnsiTheme="majorBidi"/>
            <w:sz w:val="22"/>
          </w:rPr>
          <w:t xml:space="preserve"> </w:t>
        </w:r>
        <w:proofErr w:type="spellStart"/>
        <w:r>
          <w:rPr>
            <w:rFonts w:asciiTheme="majorBidi" w:hAnsiTheme="majorBidi"/>
            <w:sz w:val="22"/>
          </w:rPr>
          <w:t>neschimbat</w:t>
        </w:r>
        <w:proofErr w:type="spellEnd"/>
        <w:r>
          <w:rPr>
            <w:rFonts w:asciiTheme="majorBidi" w:hAnsiTheme="majorBidi"/>
            <w:sz w:val="22"/>
          </w:rPr>
          <w:t xml:space="preserve">, sub </w:t>
        </w:r>
        <w:proofErr w:type="spellStart"/>
        <w:r>
          <w:rPr>
            <w:rFonts w:asciiTheme="majorBidi" w:hAnsiTheme="majorBidi"/>
            <w:sz w:val="22"/>
          </w:rPr>
          <w:t>rezerva</w:t>
        </w:r>
        <w:proofErr w:type="spellEnd"/>
        <w:r>
          <w:rPr>
            <w:rFonts w:asciiTheme="majorBidi" w:hAnsiTheme="majorBidi"/>
            <w:sz w:val="22"/>
          </w:rPr>
          <w:t xml:space="preserve"> </w:t>
        </w:r>
        <w:proofErr w:type="spellStart"/>
        <w:r>
          <w:rPr>
            <w:rFonts w:asciiTheme="majorBidi" w:hAnsiTheme="majorBidi"/>
            <w:sz w:val="22"/>
          </w:rPr>
          <w:t>modificărilor</w:t>
        </w:r>
        <w:proofErr w:type="spellEnd"/>
        <w:r>
          <w:rPr>
            <w:rFonts w:asciiTheme="majorBidi" w:hAnsiTheme="majorBidi"/>
            <w:sz w:val="22"/>
          </w:rPr>
          <w:t xml:space="preserve"> </w:t>
        </w:r>
        <w:proofErr w:type="spellStart"/>
        <w:r>
          <w:rPr>
            <w:rFonts w:asciiTheme="majorBidi" w:hAnsiTheme="majorBidi"/>
            <w:sz w:val="22"/>
          </w:rPr>
          <w:t>propuse</w:t>
        </w:r>
        <w:proofErr w:type="spellEnd"/>
        <w:r>
          <w:rPr>
            <w:rFonts w:asciiTheme="majorBidi" w:hAnsiTheme="majorBidi"/>
            <w:sz w:val="22"/>
          </w:rPr>
          <w:t xml:space="preserve"> </w:t>
        </w:r>
        <w:proofErr w:type="spellStart"/>
        <w:r>
          <w:rPr>
            <w:rFonts w:asciiTheme="majorBidi" w:hAnsiTheme="majorBidi"/>
            <w:sz w:val="22"/>
          </w:rPr>
          <w:t>pentru</w:t>
        </w:r>
        <w:proofErr w:type="spellEnd"/>
        <w:r>
          <w:rPr>
            <w:rFonts w:asciiTheme="majorBidi" w:hAnsiTheme="majorBidi"/>
            <w:sz w:val="22"/>
          </w:rPr>
          <w:t xml:space="preserve"> </w:t>
        </w:r>
        <w:proofErr w:type="spellStart"/>
        <w:r>
          <w:rPr>
            <w:rFonts w:asciiTheme="majorBidi" w:hAnsiTheme="majorBidi"/>
            <w:sz w:val="22"/>
          </w:rPr>
          <w:t>informațiile</w:t>
        </w:r>
        <w:proofErr w:type="spellEnd"/>
        <w:r>
          <w:rPr>
            <w:rFonts w:asciiTheme="majorBidi" w:hAnsiTheme="majorBidi"/>
            <w:sz w:val="22"/>
          </w:rPr>
          <w:t xml:space="preserve"> </w:t>
        </w:r>
        <w:proofErr w:type="spellStart"/>
        <w:r>
          <w:rPr>
            <w:rFonts w:asciiTheme="majorBidi" w:hAnsiTheme="majorBidi"/>
            <w:sz w:val="22"/>
          </w:rPr>
          <w:t>referitoare</w:t>
        </w:r>
        <w:proofErr w:type="spellEnd"/>
        <w:r>
          <w:rPr>
            <w:rFonts w:asciiTheme="majorBidi" w:hAnsiTheme="majorBidi"/>
            <w:sz w:val="22"/>
          </w:rPr>
          <w:t xml:space="preserve"> la medicament.</w:t>
        </w:r>
      </w:ins>
    </w:p>
    <w:p w14:paraId="544F48DB" w14:textId="77777777" w:rsidR="007754A8" w:rsidRDefault="007754A8" w:rsidP="007754A8">
      <w:pPr>
        <w:widowControl w:val="0"/>
        <w:autoSpaceDE w:val="0"/>
        <w:autoSpaceDN w:val="0"/>
        <w:adjustRightInd w:val="0"/>
        <w:rPr>
          <w:ins w:id="103" w:author="translator" w:date="2025-12-11T18:40:00Z"/>
          <w:rFonts w:asciiTheme="majorBidi" w:hAnsiTheme="majorBidi" w:cstheme="majorBidi"/>
          <w:sz w:val="22"/>
          <w:szCs w:val="22"/>
        </w:rPr>
      </w:pPr>
    </w:p>
    <w:p w14:paraId="00AAD068" w14:textId="77777777" w:rsidR="007754A8" w:rsidRDefault="007754A8" w:rsidP="007754A8">
      <w:pPr>
        <w:widowControl w:val="0"/>
        <w:autoSpaceDE w:val="0"/>
        <w:autoSpaceDN w:val="0"/>
        <w:adjustRightInd w:val="0"/>
        <w:rPr>
          <w:ins w:id="104" w:author="translator" w:date="2025-12-11T18:40:00Z"/>
          <w:rFonts w:asciiTheme="majorBidi" w:hAnsiTheme="majorBidi" w:cstheme="majorBidi"/>
          <w:sz w:val="22"/>
          <w:szCs w:val="22"/>
        </w:rPr>
      </w:pPr>
      <w:ins w:id="105" w:author="translator" w:date="2025-12-11T18:40:00Z">
        <w:r>
          <w:rPr>
            <w:rFonts w:asciiTheme="majorBidi" w:hAnsiTheme="majorBidi"/>
            <w:sz w:val="22"/>
          </w:rPr>
          <w:t xml:space="preserve">CHMP </w:t>
        </w:r>
        <w:proofErr w:type="spellStart"/>
        <w:r>
          <w:rPr>
            <w:rFonts w:asciiTheme="majorBidi" w:hAnsiTheme="majorBidi"/>
            <w:sz w:val="22"/>
          </w:rPr>
          <w:t>recomandă</w:t>
        </w:r>
        <w:proofErr w:type="spellEnd"/>
        <w:r>
          <w:rPr>
            <w:rFonts w:asciiTheme="majorBidi" w:hAnsiTheme="majorBidi"/>
            <w:sz w:val="22"/>
          </w:rPr>
          <w:t xml:space="preserve"> </w:t>
        </w:r>
        <w:proofErr w:type="spellStart"/>
        <w:r>
          <w:rPr>
            <w:rFonts w:asciiTheme="majorBidi" w:hAnsiTheme="majorBidi"/>
            <w:sz w:val="22"/>
          </w:rPr>
          <w:t>modificarea</w:t>
        </w:r>
        <w:proofErr w:type="spellEnd"/>
        <w:r>
          <w:rPr>
            <w:rFonts w:asciiTheme="majorBidi" w:hAnsiTheme="majorBidi"/>
            <w:sz w:val="22"/>
          </w:rPr>
          <w:t xml:space="preserve"> </w:t>
        </w:r>
        <w:proofErr w:type="spellStart"/>
        <w:r>
          <w:rPr>
            <w:rFonts w:asciiTheme="majorBidi" w:hAnsiTheme="majorBidi"/>
            <w:sz w:val="22"/>
          </w:rPr>
          <w:t>condițiilor</w:t>
        </w:r>
        <w:proofErr w:type="spellEnd"/>
        <w:r>
          <w:rPr>
            <w:rFonts w:asciiTheme="majorBidi" w:hAnsiTheme="majorBidi"/>
            <w:sz w:val="22"/>
          </w:rPr>
          <w:t xml:space="preserve"> </w:t>
        </w:r>
        <w:proofErr w:type="spellStart"/>
        <w:r>
          <w:rPr>
            <w:rFonts w:asciiTheme="majorBidi" w:hAnsiTheme="majorBidi"/>
            <w:sz w:val="22"/>
          </w:rPr>
          <w:t>autorizației</w:t>
        </w:r>
        <w:proofErr w:type="spellEnd"/>
        <w:r>
          <w:rPr>
            <w:rFonts w:asciiTheme="majorBidi" w:hAnsiTheme="majorBidi"/>
            <w:sz w:val="22"/>
          </w:rPr>
          <w:t>/</w:t>
        </w:r>
        <w:proofErr w:type="spellStart"/>
        <w:r>
          <w:rPr>
            <w:rFonts w:asciiTheme="majorBidi" w:hAnsiTheme="majorBidi"/>
            <w:sz w:val="22"/>
          </w:rPr>
          <w:t>autorizațiilor</w:t>
        </w:r>
        <w:proofErr w:type="spellEnd"/>
        <w:r>
          <w:rPr>
            <w:rFonts w:asciiTheme="majorBidi" w:hAnsiTheme="majorBidi"/>
            <w:sz w:val="22"/>
          </w:rPr>
          <w:t xml:space="preserve"> de </w:t>
        </w:r>
        <w:proofErr w:type="spellStart"/>
        <w:r>
          <w:rPr>
            <w:rFonts w:asciiTheme="majorBidi" w:hAnsiTheme="majorBidi"/>
            <w:sz w:val="22"/>
          </w:rPr>
          <w:t>punere</w:t>
        </w:r>
        <w:proofErr w:type="spellEnd"/>
        <w:r>
          <w:rPr>
            <w:rFonts w:asciiTheme="majorBidi" w:hAnsiTheme="majorBidi"/>
            <w:sz w:val="22"/>
          </w:rPr>
          <w:t xml:space="preserve"> pe </w:t>
        </w:r>
        <w:proofErr w:type="spellStart"/>
        <w:r>
          <w:rPr>
            <w:rFonts w:asciiTheme="majorBidi" w:hAnsiTheme="majorBidi"/>
            <w:sz w:val="22"/>
          </w:rPr>
          <w:t>piață</w:t>
        </w:r>
        <w:proofErr w:type="spellEnd"/>
        <w:r>
          <w:rPr>
            <w:rFonts w:asciiTheme="majorBidi" w:hAnsiTheme="majorBidi"/>
            <w:sz w:val="22"/>
          </w:rPr>
          <w:t>.</w:t>
        </w:r>
      </w:ins>
    </w:p>
    <w:p w14:paraId="3409C6E7" w14:textId="77777777" w:rsidR="007754A8" w:rsidRDefault="007754A8" w:rsidP="007754A8">
      <w:pPr>
        <w:rPr>
          <w:ins w:id="106" w:author="translator" w:date="2025-12-11T18:40:00Z"/>
          <w:rFonts w:asciiTheme="majorBidi" w:hAnsiTheme="majorBidi" w:cstheme="majorBidi"/>
          <w:sz w:val="22"/>
          <w:szCs w:val="22"/>
        </w:rPr>
      </w:pPr>
    </w:p>
    <w:p w14:paraId="33BFB915" w14:textId="77777777" w:rsidR="008F698C" w:rsidRPr="00B97153" w:rsidRDefault="008F698C" w:rsidP="001743F9">
      <w:pPr>
        <w:rPr>
          <w:sz w:val="22"/>
          <w:szCs w:val="22"/>
          <w:lang w:val="ro-RO"/>
        </w:rPr>
      </w:pPr>
    </w:p>
    <w:sectPr w:rsidR="008F698C" w:rsidRPr="00B97153" w:rsidSect="000F60C2">
      <w:footerReference w:type="even" r:id="rId20"/>
      <w:footerReference w:type="default" r:id="rId21"/>
      <w:pgSz w:w="11907" w:h="16840"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B4FD0" w14:textId="77777777" w:rsidR="0045116F" w:rsidRDefault="0045116F">
      <w:r>
        <w:separator/>
      </w:r>
    </w:p>
  </w:endnote>
  <w:endnote w:type="continuationSeparator" w:id="0">
    <w:p w14:paraId="055FC636" w14:textId="77777777" w:rsidR="0045116F" w:rsidRDefault="00451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1D31A" w14:textId="77777777" w:rsidR="00D05468" w:rsidRDefault="00D05468">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6FCC79C3" w14:textId="77777777" w:rsidR="00D05468" w:rsidRDefault="00D0546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F4CEA" w14:textId="24BF556B" w:rsidR="00D05468" w:rsidRPr="004A5586" w:rsidRDefault="00D05468" w:rsidP="001E1441">
    <w:pPr>
      <w:pStyle w:val="Fuzeile"/>
      <w:tabs>
        <w:tab w:val="clear" w:pos="4320"/>
        <w:tab w:val="clear" w:pos="8640"/>
      </w:tabs>
      <w:jc w:val="center"/>
      <w:rPr>
        <w:rFonts w:ascii="Arial" w:hAnsi="Arial" w:cs="Arial"/>
        <w:sz w:val="16"/>
        <w:szCs w:val="16"/>
      </w:rPr>
    </w:pPr>
    <w:r w:rsidRPr="004A5586">
      <w:rPr>
        <w:rFonts w:ascii="Arial" w:hAnsi="Arial" w:cs="Arial"/>
        <w:sz w:val="16"/>
        <w:szCs w:val="16"/>
      </w:rPr>
      <w:fldChar w:fldCharType="begin"/>
    </w:r>
    <w:r w:rsidRPr="004A5586">
      <w:rPr>
        <w:rFonts w:ascii="Arial" w:hAnsi="Arial" w:cs="Arial"/>
        <w:sz w:val="16"/>
        <w:szCs w:val="16"/>
      </w:rPr>
      <w:instrText>PAGE   \* MERGEFORMAT</w:instrText>
    </w:r>
    <w:r w:rsidRPr="004A5586">
      <w:rPr>
        <w:rFonts w:ascii="Arial" w:hAnsi="Arial" w:cs="Arial"/>
        <w:sz w:val="16"/>
        <w:szCs w:val="16"/>
      </w:rPr>
      <w:fldChar w:fldCharType="separate"/>
    </w:r>
    <w:r w:rsidRPr="00042F16">
      <w:rPr>
        <w:rFonts w:ascii="Arial" w:hAnsi="Arial" w:cs="Arial"/>
        <w:noProof/>
        <w:sz w:val="16"/>
        <w:szCs w:val="16"/>
        <w:lang w:val="de-DE"/>
      </w:rPr>
      <w:t>67</w:t>
    </w:r>
    <w:r w:rsidRPr="004A5586">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8ED9F" w14:textId="77777777" w:rsidR="0045116F" w:rsidRDefault="0045116F">
      <w:r>
        <w:separator/>
      </w:r>
    </w:p>
  </w:footnote>
  <w:footnote w:type="continuationSeparator" w:id="0">
    <w:p w14:paraId="67B4B774" w14:textId="77777777" w:rsidR="0045116F" w:rsidRDefault="00451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502E"/>
    <w:multiLevelType w:val="hybridMultilevel"/>
    <w:tmpl w:val="5EBCC2C8"/>
    <w:lvl w:ilvl="0" w:tplc="BA7CC962">
      <w:start w:val="1"/>
      <w:numFmt w:val="bullet"/>
      <w:lvlText w:val=""/>
      <w:lvlJc w:val="left"/>
      <w:pPr>
        <w:tabs>
          <w:tab w:val="num" w:pos="720"/>
        </w:tabs>
        <w:ind w:left="720" w:hanging="72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F3A14"/>
    <w:multiLevelType w:val="hybridMultilevel"/>
    <w:tmpl w:val="B3DC87D2"/>
    <w:lvl w:ilvl="0" w:tplc="BA7CC962">
      <w:start w:val="1"/>
      <w:numFmt w:val="bullet"/>
      <w:lvlText w:val=""/>
      <w:lvlJc w:val="left"/>
      <w:pPr>
        <w:tabs>
          <w:tab w:val="num" w:pos="1146"/>
        </w:tabs>
        <w:ind w:left="1146" w:hanging="360"/>
      </w:pPr>
      <w:rPr>
        <w:rFonts w:ascii="Wingdings 2" w:hAnsi="Wingdings 2" w:hint="default"/>
      </w:rPr>
    </w:lvl>
    <w:lvl w:ilvl="1" w:tplc="04180003" w:tentative="1">
      <w:start w:val="1"/>
      <w:numFmt w:val="bullet"/>
      <w:lvlText w:val="o"/>
      <w:lvlJc w:val="left"/>
      <w:pPr>
        <w:tabs>
          <w:tab w:val="num" w:pos="1866"/>
        </w:tabs>
        <w:ind w:left="1866" w:hanging="360"/>
      </w:pPr>
      <w:rPr>
        <w:rFonts w:ascii="Courier New" w:hAnsi="Courier New" w:cs="Courier New" w:hint="default"/>
      </w:rPr>
    </w:lvl>
    <w:lvl w:ilvl="2" w:tplc="04180005" w:tentative="1">
      <w:start w:val="1"/>
      <w:numFmt w:val="bullet"/>
      <w:lvlText w:val=""/>
      <w:lvlJc w:val="left"/>
      <w:pPr>
        <w:tabs>
          <w:tab w:val="num" w:pos="2586"/>
        </w:tabs>
        <w:ind w:left="2586" w:hanging="360"/>
      </w:pPr>
      <w:rPr>
        <w:rFonts w:ascii="Wingdings" w:hAnsi="Wingdings" w:hint="default"/>
      </w:rPr>
    </w:lvl>
    <w:lvl w:ilvl="3" w:tplc="04180001" w:tentative="1">
      <w:start w:val="1"/>
      <w:numFmt w:val="bullet"/>
      <w:lvlText w:val=""/>
      <w:lvlJc w:val="left"/>
      <w:pPr>
        <w:tabs>
          <w:tab w:val="num" w:pos="3306"/>
        </w:tabs>
        <w:ind w:left="3306" w:hanging="360"/>
      </w:pPr>
      <w:rPr>
        <w:rFonts w:ascii="Symbol" w:hAnsi="Symbol" w:hint="default"/>
      </w:rPr>
    </w:lvl>
    <w:lvl w:ilvl="4" w:tplc="04180003" w:tentative="1">
      <w:start w:val="1"/>
      <w:numFmt w:val="bullet"/>
      <w:lvlText w:val="o"/>
      <w:lvlJc w:val="left"/>
      <w:pPr>
        <w:tabs>
          <w:tab w:val="num" w:pos="4026"/>
        </w:tabs>
        <w:ind w:left="4026" w:hanging="360"/>
      </w:pPr>
      <w:rPr>
        <w:rFonts w:ascii="Courier New" w:hAnsi="Courier New" w:cs="Courier New" w:hint="default"/>
      </w:rPr>
    </w:lvl>
    <w:lvl w:ilvl="5" w:tplc="04180005" w:tentative="1">
      <w:start w:val="1"/>
      <w:numFmt w:val="bullet"/>
      <w:lvlText w:val=""/>
      <w:lvlJc w:val="left"/>
      <w:pPr>
        <w:tabs>
          <w:tab w:val="num" w:pos="4746"/>
        </w:tabs>
        <w:ind w:left="4746" w:hanging="360"/>
      </w:pPr>
      <w:rPr>
        <w:rFonts w:ascii="Wingdings" w:hAnsi="Wingdings" w:hint="default"/>
      </w:rPr>
    </w:lvl>
    <w:lvl w:ilvl="6" w:tplc="04180001" w:tentative="1">
      <w:start w:val="1"/>
      <w:numFmt w:val="bullet"/>
      <w:lvlText w:val=""/>
      <w:lvlJc w:val="left"/>
      <w:pPr>
        <w:tabs>
          <w:tab w:val="num" w:pos="5466"/>
        </w:tabs>
        <w:ind w:left="5466" w:hanging="360"/>
      </w:pPr>
      <w:rPr>
        <w:rFonts w:ascii="Symbol" w:hAnsi="Symbol" w:hint="default"/>
      </w:rPr>
    </w:lvl>
    <w:lvl w:ilvl="7" w:tplc="04180003" w:tentative="1">
      <w:start w:val="1"/>
      <w:numFmt w:val="bullet"/>
      <w:lvlText w:val="o"/>
      <w:lvlJc w:val="left"/>
      <w:pPr>
        <w:tabs>
          <w:tab w:val="num" w:pos="6186"/>
        </w:tabs>
        <w:ind w:left="6186" w:hanging="360"/>
      </w:pPr>
      <w:rPr>
        <w:rFonts w:ascii="Courier New" w:hAnsi="Courier New" w:cs="Courier New" w:hint="default"/>
      </w:rPr>
    </w:lvl>
    <w:lvl w:ilvl="8" w:tplc="04180005" w:tentative="1">
      <w:start w:val="1"/>
      <w:numFmt w:val="bullet"/>
      <w:lvlText w:val=""/>
      <w:lvlJc w:val="left"/>
      <w:pPr>
        <w:tabs>
          <w:tab w:val="num" w:pos="6906"/>
        </w:tabs>
        <w:ind w:left="6906" w:hanging="360"/>
      </w:pPr>
      <w:rPr>
        <w:rFonts w:ascii="Wingdings" w:hAnsi="Wingdings" w:hint="default"/>
      </w:rPr>
    </w:lvl>
  </w:abstractNum>
  <w:abstractNum w:abstractNumId="2" w15:restartNumberingAfterBreak="0">
    <w:nsid w:val="1210125A"/>
    <w:multiLevelType w:val="hybridMultilevel"/>
    <w:tmpl w:val="86669A10"/>
    <w:lvl w:ilvl="0" w:tplc="BA7CC962">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EF671A"/>
    <w:multiLevelType w:val="hybridMultilevel"/>
    <w:tmpl w:val="3328D752"/>
    <w:lvl w:ilvl="0" w:tplc="BA7CC962">
      <w:start w:val="1"/>
      <w:numFmt w:val="bullet"/>
      <w:lvlText w:val=""/>
      <w:lvlJc w:val="left"/>
      <w:pPr>
        <w:ind w:left="720" w:hanging="360"/>
      </w:pPr>
      <w:rPr>
        <w:rFonts w:ascii="Wingdings 2" w:hAnsi="Wingdings 2"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4A584980"/>
    <w:multiLevelType w:val="hybridMultilevel"/>
    <w:tmpl w:val="CE9E4110"/>
    <w:lvl w:ilvl="0" w:tplc="BA7CC962">
      <w:start w:val="1"/>
      <w:numFmt w:val="bullet"/>
      <w:lvlText w:val=""/>
      <w:lvlJc w:val="left"/>
      <w:pPr>
        <w:ind w:left="720" w:hanging="360"/>
      </w:pPr>
      <w:rPr>
        <w:rFonts w:ascii="Wingdings 2" w:hAnsi="Wingdings 2"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CE9579B"/>
    <w:multiLevelType w:val="hybridMultilevel"/>
    <w:tmpl w:val="48C8B1B4"/>
    <w:lvl w:ilvl="0" w:tplc="BA7CC962">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FD35ED"/>
    <w:multiLevelType w:val="hybridMultilevel"/>
    <w:tmpl w:val="23BC3B72"/>
    <w:lvl w:ilvl="0" w:tplc="BA7CC962">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456C4E"/>
    <w:multiLevelType w:val="hybridMultilevel"/>
    <w:tmpl w:val="60B21C7C"/>
    <w:lvl w:ilvl="0" w:tplc="F9307220">
      <w:start w:val="4"/>
      <w:numFmt w:val="bullet"/>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BF629324">
      <w:numFmt w:val="bullet"/>
      <w:lvlText w:val="-"/>
      <w:lvlJc w:val="left"/>
      <w:pPr>
        <w:tabs>
          <w:tab w:val="num" w:pos="2370"/>
        </w:tabs>
        <w:ind w:left="2370" w:hanging="570"/>
      </w:pPr>
      <w:rPr>
        <w:rFonts w:ascii="Times New Roman" w:eastAsia="Times New Roman" w:hAnsi="Times New Roman" w:cs="Times New Roman" w:hint="default"/>
        <w:b/>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A6079C"/>
    <w:multiLevelType w:val="hybridMultilevel"/>
    <w:tmpl w:val="4EAC87A6"/>
    <w:lvl w:ilvl="0" w:tplc="BA7CC962">
      <w:start w:val="1"/>
      <w:numFmt w:val="bullet"/>
      <w:lvlText w:val=""/>
      <w:lvlJc w:val="left"/>
      <w:pPr>
        <w:ind w:left="720" w:hanging="360"/>
      </w:pPr>
      <w:rPr>
        <w:rFonts w:ascii="Wingdings 2" w:hAnsi="Wingdings 2"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C377F66"/>
    <w:multiLevelType w:val="hybridMultilevel"/>
    <w:tmpl w:val="67967DCE"/>
    <w:lvl w:ilvl="0" w:tplc="BA7CC962">
      <w:start w:val="1"/>
      <w:numFmt w:val="bullet"/>
      <w:lvlText w:val=""/>
      <w:lvlJc w:val="left"/>
      <w:pPr>
        <w:ind w:left="720" w:hanging="360"/>
      </w:pPr>
      <w:rPr>
        <w:rFonts w:ascii="Wingdings 2" w:hAnsi="Wingdings 2"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F9408F3"/>
    <w:multiLevelType w:val="hybridMultilevel"/>
    <w:tmpl w:val="29D68386"/>
    <w:lvl w:ilvl="0" w:tplc="BA7CC962">
      <w:start w:val="1"/>
      <w:numFmt w:val="bullet"/>
      <w:lvlText w:val=""/>
      <w:lvlJc w:val="left"/>
      <w:pPr>
        <w:ind w:left="720" w:hanging="360"/>
      </w:pPr>
      <w:rPr>
        <w:rFonts w:ascii="Wingdings 2" w:hAnsi="Wingdings 2"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05B49D1"/>
    <w:multiLevelType w:val="hybridMultilevel"/>
    <w:tmpl w:val="299E02BC"/>
    <w:lvl w:ilvl="0" w:tplc="BA7CC962">
      <w:start w:val="1"/>
      <w:numFmt w:val="bullet"/>
      <w:lvlText w:val=""/>
      <w:lvlJc w:val="left"/>
      <w:pPr>
        <w:ind w:left="720" w:hanging="360"/>
      </w:pPr>
      <w:rPr>
        <w:rFonts w:ascii="Wingdings 2" w:hAnsi="Wingdings 2"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161007F"/>
    <w:multiLevelType w:val="hybridMultilevel"/>
    <w:tmpl w:val="7B260612"/>
    <w:lvl w:ilvl="0" w:tplc="F9307220">
      <w:start w:val="4"/>
      <w:numFmt w:val="bullet"/>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BF629324">
      <w:numFmt w:val="bullet"/>
      <w:lvlText w:val="-"/>
      <w:lvlJc w:val="left"/>
      <w:pPr>
        <w:tabs>
          <w:tab w:val="num" w:pos="2370"/>
        </w:tabs>
        <w:ind w:left="2370" w:hanging="570"/>
      </w:pPr>
      <w:rPr>
        <w:rFonts w:ascii="Times New Roman" w:eastAsia="Times New Roman" w:hAnsi="Times New Roman" w:cs="Times New Roman" w:hint="default"/>
        <w:b/>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EA1E2D"/>
    <w:multiLevelType w:val="hybridMultilevel"/>
    <w:tmpl w:val="B510C0A6"/>
    <w:lvl w:ilvl="0" w:tplc="BA7CC962">
      <w:start w:val="1"/>
      <w:numFmt w:val="bullet"/>
      <w:lvlText w:val=""/>
      <w:lvlJc w:val="left"/>
      <w:pPr>
        <w:ind w:left="720" w:hanging="360"/>
      </w:pPr>
      <w:rPr>
        <w:rFonts w:ascii="Wingdings 2" w:hAnsi="Wingdings 2"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6162FC5"/>
    <w:multiLevelType w:val="hybridMultilevel"/>
    <w:tmpl w:val="BA4C6F46"/>
    <w:lvl w:ilvl="0" w:tplc="BA7CC962">
      <w:start w:val="1"/>
      <w:numFmt w:val="bullet"/>
      <w:lvlText w:val=""/>
      <w:lvlJc w:val="left"/>
      <w:pPr>
        <w:ind w:left="720" w:hanging="360"/>
      </w:pPr>
      <w:rPr>
        <w:rFonts w:ascii="Wingdings 2" w:hAnsi="Wingdings 2"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68781DCC"/>
    <w:multiLevelType w:val="hybridMultilevel"/>
    <w:tmpl w:val="A9F47D10"/>
    <w:lvl w:ilvl="0" w:tplc="F9307220">
      <w:start w:val="4"/>
      <w:numFmt w:val="bullet"/>
      <w:lvlText w:val="-"/>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16209FD"/>
    <w:multiLevelType w:val="hybridMultilevel"/>
    <w:tmpl w:val="B8C26276"/>
    <w:lvl w:ilvl="0" w:tplc="F9307220">
      <w:start w:val="4"/>
      <w:numFmt w:val="bullet"/>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BF629324">
      <w:numFmt w:val="bullet"/>
      <w:lvlText w:val="-"/>
      <w:lvlJc w:val="left"/>
      <w:pPr>
        <w:tabs>
          <w:tab w:val="num" w:pos="2370"/>
        </w:tabs>
        <w:ind w:left="2370" w:hanging="570"/>
      </w:pPr>
      <w:rPr>
        <w:rFonts w:ascii="Times New Roman" w:eastAsia="Times New Roman" w:hAnsi="Times New Roman" w:cs="Times New Roman" w:hint="default"/>
        <w:b/>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982202"/>
    <w:multiLevelType w:val="hybridMultilevel"/>
    <w:tmpl w:val="A8AE9990"/>
    <w:lvl w:ilvl="0" w:tplc="BA7CC962">
      <w:start w:val="1"/>
      <w:numFmt w:val="bullet"/>
      <w:lvlText w:val=""/>
      <w:lvlJc w:val="left"/>
      <w:pPr>
        <w:ind w:left="720" w:hanging="360"/>
      </w:pPr>
      <w:rPr>
        <w:rFonts w:ascii="Wingdings 2" w:hAnsi="Wingdings 2"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75CC738C"/>
    <w:multiLevelType w:val="hybridMultilevel"/>
    <w:tmpl w:val="3F6EB20E"/>
    <w:lvl w:ilvl="0" w:tplc="BA7CC962">
      <w:start w:val="1"/>
      <w:numFmt w:val="bullet"/>
      <w:lvlText w:val=""/>
      <w:lvlJc w:val="left"/>
      <w:pPr>
        <w:ind w:left="720" w:hanging="360"/>
      </w:pPr>
      <w:rPr>
        <w:rFonts w:ascii="Wingdings 2" w:hAnsi="Wingdings 2"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7DED3E7F"/>
    <w:multiLevelType w:val="hybridMultilevel"/>
    <w:tmpl w:val="B7B6788E"/>
    <w:lvl w:ilvl="0" w:tplc="BA7CC962">
      <w:start w:val="1"/>
      <w:numFmt w:val="bullet"/>
      <w:lvlText w:val=""/>
      <w:lvlJc w:val="left"/>
      <w:pPr>
        <w:ind w:left="720" w:hanging="360"/>
      </w:pPr>
      <w:rPr>
        <w:rFonts w:ascii="Wingdings 2" w:hAnsi="Wingdings 2"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61917846">
    <w:abstractNumId w:val="15"/>
  </w:num>
  <w:num w:numId="2" w16cid:durableId="1245260429">
    <w:abstractNumId w:val="2"/>
  </w:num>
  <w:num w:numId="3" w16cid:durableId="1335304958">
    <w:abstractNumId w:val="1"/>
  </w:num>
  <w:num w:numId="4" w16cid:durableId="1277835336">
    <w:abstractNumId w:val="7"/>
  </w:num>
  <w:num w:numId="5" w16cid:durableId="1074857355">
    <w:abstractNumId w:val="10"/>
  </w:num>
  <w:num w:numId="6" w16cid:durableId="134566922">
    <w:abstractNumId w:val="17"/>
  </w:num>
  <w:num w:numId="7" w16cid:durableId="1707872488">
    <w:abstractNumId w:val="9"/>
  </w:num>
  <w:num w:numId="8" w16cid:durableId="1128627698">
    <w:abstractNumId w:val="5"/>
  </w:num>
  <w:num w:numId="9" w16cid:durableId="69813779">
    <w:abstractNumId w:val="16"/>
  </w:num>
  <w:num w:numId="10" w16cid:durableId="1648625794">
    <w:abstractNumId w:val="8"/>
  </w:num>
  <w:num w:numId="11" w16cid:durableId="727262720">
    <w:abstractNumId w:val="14"/>
  </w:num>
  <w:num w:numId="12" w16cid:durableId="2046322577">
    <w:abstractNumId w:val="19"/>
  </w:num>
  <w:num w:numId="13" w16cid:durableId="2051564076">
    <w:abstractNumId w:val="6"/>
  </w:num>
  <w:num w:numId="14" w16cid:durableId="1355644672">
    <w:abstractNumId w:val="12"/>
  </w:num>
  <w:num w:numId="15" w16cid:durableId="688525486">
    <w:abstractNumId w:val="18"/>
  </w:num>
  <w:num w:numId="16" w16cid:durableId="1418943367">
    <w:abstractNumId w:val="13"/>
  </w:num>
  <w:num w:numId="17" w16cid:durableId="2111780282">
    <w:abstractNumId w:val="11"/>
  </w:num>
  <w:num w:numId="18" w16cid:durableId="1868637650">
    <w:abstractNumId w:val="4"/>
  </w:num>
  <w:num w:numId="19" w16cid:durableId="1720010318">
    <w:abstractNumId w:val="0"/>
  </w:num>
  <w:num w:numId="20" w16cid:durableId="1859540123">
    <w:abstractNumId w:val="3"/>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5">
    <w15:presenceInfo w15:providerId="None" w15:userId="Author5"/>
  </w15:person>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de-DE" w:vendorID="64" w:dllVersion="4096" w:nlCheck="1" w:checkStyle="0"/>
  <w:activeWritingStyle w:appName="MSWord" w:lang="pt-PT" w:vendorID="64" w:dllVersion="4096" w:nlCheck="1" w:checkStyle="0"/>
  <w:activeWritingStyle w:appName="MSWord" w:lang="sv-SE" w:vendorID="64" w:dllVersion="4096" w:nlCheck="1" w:checkStyle="0"/>
  <w:activeWritingStyle w:appName="MSWord" w:lang="nb-NO" w:vendorID="64" w:dllVersion="4096" w:nlCheck="1" w:checkStyle="0"/>
  <w:activeWritingStyle w:appName="MSWord" w:lang="en-GB" w:vendorID="64" w:dllVersion="4096"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11a9e6a4-9dbe-49af-b688-dfbf140f5f33" w:val=" "/>
    <w:docVar w:name="VAULT_ND_11e06fef-c400-4e6f-a32e-0e51cae4566b" w:val=" "/>
    <w:docVar w:name="VAULT_ND_2f88576f-55d5-4716-b03a-1b27d384ac79" w:val=" "/>
    <w:docVar w:name="VAULT_ND_323f87b0-87a5-4b12-9bbf-ed2e7a169267" w:val=" "/>
    <w:docVar w:name="VAULT_ND_36b0fb42-dc51-4112-8e2c-52de3dc81f59" w:val=" "/>
    <w:docVar w:name="VAULT_ND_6bc65c0e-9852-4bab-8a52-579561013483" w:val=" "/>
    <w:docVar w:name="VAULT_ND_90613fdd-fdb2-4e1c-ae13-fcfd10b159c5" w:val=" "/>
    <w:docVar w:name="VAULT_ND_c21764a3-8380-4158-b250-620ff1957235" w:val=" "/>
  </w:docVars>
  <w:rsids>
    <w:rsidRoot w:val="004E6960"/>
    <w:rsid w:val="000008A0"/>
    <w:rsid w:val="00001A57"/>
    <w:rsid w:val="000021DE"/>
    <w:rsid w:val="000026C6"/>
    <w:rsid w:val="00003080"/>
    <w:rsid w:val="000033E8"/>
    <w:rsid w:val="00003572"/>
    <w:rsid w:val="00003F9D"/>
    <w:rsid w:val="0000522C"/>
    <w:rsid w:val="00005AE1"/>
    <w:rsid w:val="000073DB"/>
    <w:rsid w:val="00010C60"/>
    <w:rsid w:val="00011557"/>
    <w:rsid w:val="000118F5"/>
    <w:rsid w:val="00011D95"/>
    <w:rsid w:val="00014E2F"/>
    <w:rsid w:val="000153FA"/>
    <w:rsid w:val="000159DD"/>
    <w:rsid w:val="00017001"/>
    <w:rsid w:val="0001786E"/>
    <w:rsid w:val="00020DC2"/>
    <w:rsid w:val="000210B6"/>
    <w:rsid w:val="00022363"/>
    <w:rsid w:val="00023378"/>
    <w:rsid w:val="00023792"/>
    <w:rsid w:val="00023B9E"/>
    <w:rsid w:val="000249F6"/>
    <w:rsid w:val="00025A4C"/>
    <w:rsid w:val="00026F5C"/>
    <w:rsid w:val="000278AC"/>
    <w:rsid w:val="00027B79"/>
    <w:rsid w:val="00027E26"/>
    <w:rsid w:val="000301B0"/>
    <w:rsid w:val="00030857"/>
    <w:rsid w:val="00030BF8"/>
    <w:rsid w:val="00030CC8"/>
    <w:rsid w:val="00031955"/>
    <w:rsid w:val="00031E97"/>
    <w:rsid w:val="00031FDF"/>
    <w:rsid w:val="0003260D"/>
    <w:rsid w:val="00032AF6"/>
    <w:rsid w:val="00032B32"/>
    <w:rsid w:val="00032DA6"/>
    <w:rsid w:val="00032EA5"/>
    <w:rsid w:val="00033073"/>
    <w:rsid w:val="00035CA8"/>
    <w:rsid w:val="000372D1"/>
    <w:rsid w:val="000407FC"/>
    <w:rsid w:val="0004277E"/>
    <w:rsid w:val="00042F16"/>
    <w:rsid w:val="00044C45"/>
    <w:rsid w:val="000469CC"/>
    <w:rsid w:val="00047257"/>
    <w:rsid w:val="00047C20"/>
    <w:rsid w:val="00050C37"/>
    <w:rsid w:val="00051E8D"/>
    <w:rsid w:val="000522B0"/>
    <w:rsid w:val="0005369C"/>
    <w:rsid w:val="00053A87"/>
    <w:rsid w:val="00054039"/>
    <w:rsid w:val="000546F0"/>
    <w:rsid w:val="00054FAE"/>
    <w:rsid w:val="000557ED"/>
    <w:rsid w:val="00055BD0"/>
    <w:rsid w:val="0005606B"/>
    <w:rsid w:val="00056796"/>
    <w:rsid w:val="00056F51"/>
    <w:rsid w:val="00057AFB"/>
    <w:rsid w:val="0006010B"/>
    <w:rsid w:val="00060482"/>
    <w:rsid w:val="00062ACD"/>
    <w:rsid w:val="000633F9"/>
    <w:rsid w:val="0006524A"/>
    <w:rsid w:val="0006699E"/>
    <w:rsid w:val="00067033"/>
    <w:rsid w:val="000672B9"/>
    <w:rsid w:val="0007109F"/>
    <w:rsid w:val="000724F1"/>
    <w:rsid w:val="00072CC4"/>
    <w:rsid w:val="00072E32"/>
    <w:rsid w:val="000737FD"/>
    <w:rsid w:val="00073CF3"/>
    <w:rsid w:val="00073E36"/>
    <w:rsid w:val="00074297"/>
    <w:rsid w:val="00074E57"/>
    <w:rsid w:val="00074F68"/>
    <w:rsid w:val="00075B84"/>
    <w:rsid w:val="00077151"/>
    <w:rsid w:val="00077322"/>
    <w:rsid w:val="000774D2"/>
    <w:rsid w:val="000831DA"/>
    <w:rsid w:val="0008335C"/>
    <w:rsid w:val="00084632"/>
    <w:rsid w:val="0008482F"/>
    <w:rsid w:val="00085E69"/>
    <w:rsid w:val="0008622E"/>
    <w:rsid w:val="00086355"/>
    <w:rsid w:val="000875D7"/>
    <w:rsid w:val="00087ECF"/>
    <w:rsid w:val="0009026D"/>
    <w:rsid w:val="000903D9"/>
    <w:rsid w:val="00090550"/>
    <w:rsid w:val="00090B53"/>
    <w:rsid w:val="00090C3E"/>
    <w:rsid w:val="0009181C"/>
    <w:rsid w:val="00093412"/>
    <w:rsid w:val="00094BB9"/>
    <w:rsid w:val="000954AB"/>
    <w:rsid w:val="00097199"/>
    <w:rsid w:val="00097F59"/>
    <w:rsid w:val="000A0A10"/>
    <w:rsid w:val="000A0D0F"/>
    <w:rsid w:val="000A2778"/>
    <w:rsid w:val="000A2922"/>
    <w:rsid w:val="000A51CF"/>
    <w:rsid w:val="000A6D15"/>
    <w:rsid w:val="000A716E"/>
    <w:rsid w:val="000A7DAB"/>
    <w:rsid w:val="000B0C36"/>
    <w:rsid w:val="000B1911"/>
    <w:rsid w:val="000B2608"/>
    <w:rsid w:val="000B27B6"/>
    <w:rsid w:val="000B2A38"/>
    <w:rsid w:val="000B2C65"/>
    <w:rsid w:val="000B3DAE"/>
    <w:rsid w:val="000B48D3"/>
    <w:rsid w:val="000B7DDA"/>
    <w:rsid w:val="000C0820"/>
    <w:rsid w:val="000C207F"/>
    <w:rsid w:val="000C2156"/>
    <w:rsid w:val="000C3C20"/>
    <w:rsid w:val="000C563B"/>
    <w:rsid w:val="000C6488"/>
    <w:rsid w:val="000C6590"/>
    <w:rsid w:val="000C66D4"/>
    <w:rsid w:val="000C6823"/>
    <w:rsid w:val="000C7767"/>
    <w:rsid w:val="000D0172"/>
    <w:rsid w:val="000D0208"/>
    <w:rsid w:val="000D5624"/>
    <w:rsid w:val="000D5983"/>
    <w:rsid w:val="000D5A4B"/>
    <w:rsid w:val="000D640E"/>
    <w:rsid w:val="000D6B78"/>
    <w:rsid w:val="000D7AF8"/>
    <w:rsid w:val="000E0326"/>
    <w:rsid w:val="000E0E63"/>
    <w:rsid w:val="000E1816"/>
    <w:rsid w:val="000E25D2"/>
    <w:rsid w:val="000E2BC1"/>
    <w:rsid w:val="000E2D2C"/>
    <w:rsid w:val="000E3168"/>
    <w:rsid w:val="000E3533"/>
    <w:rsid w:val="000E36CC"/>
    <w:rsid w:val="000E3911"/>
    <w:rsid w:val="000E3DC4"/>
    <w:rsid w:val="000E3EF5"/>
    <w:rsid w:val="000E3F39"/>
    <w:rsid w:val="000E47C9"/>
    <w:rsid w:val="000E4BF4"/>
    <w:rsid w:val="000E5621"/>
    <w:rsid w:val="000E6FEC"/>
    <w:rsid w:val="000F021A"/>
    <w:rsid w:val="000F0896"/>
    <w:rsid w:val="000F1329"/>
    <w:rsid w:val="000F34F7"/>
    <w:rsid w:val="000F425B"/>
    <w:rsid w:val="000F46F9"/>
    <w:rsid w:val="000F5919"/>
    <w:rsid w:val="000F5D55"/>
    <w:rsid w:val="000F60C2"/>
    <w:rsid w:val="000F6820"/>
    <w:rsid w:val="000F6DCF"/>
    <w:rsid w:val="000F74BE"/>
    <w:rsid w:val="000F7C63"/>
    <w:rsid w:val="00101A67"/>
    <w:rsid w:val="00102151"/>
    <w:rsid w:val="0010256A"/>
    <w:rsid w:val="00102843"/>
    <w:rsid w:val="00102DFA"/>
    <w:rsid w:val="00103C4E"/>
    <w:rsid w:val="00103E77"/>
    <w:rsid w:val="00104809"/>
    <w:rsid w:val="001050FF"/>
    <w:rsid w:val="00106191"/>
    <w:rsid w:val="00106728"/>
    <w:rsid w:val="00106D4E"/>
    <w:rsid w:val="0010735F"/>
    <w:rsid w:val="00107F15"/>
    <w:rsid w:val="00107F5B"/>
    <w:rsid w:val="001134C6"/>
    <w:rsid w:val="0011446A"/>
    <w:rsid w:val="00114496"/>
    <w:rsid w:val="001146E8"/>
    <w:rsid w:val="0011585F"/>
    <w:rsid w:val="001162CF"/>
    <w:rsid w:val="00116C23"/>
    <w:rsid w:val="00117690"/>
    <w:rsid w:val="00117EF2"/>
    <w:rsid w:val="00120192"/>
    <w:rsid w:val="001212D8"/>
    <w:rsid w:val="001214E8"/>
    <w:rsid w:val="00121AFE"/>
    <w:rsid w:val="0012205B"/>
    <w:rsid w:val="00122894"/>
    <w:rsid w:val="001231E5"/>
    <w:rsid w:val="00123BDD"/>
    <w:rsid w:val="0012495B"/>
    <w:rsid w:val="00124E3E"/>
    <w:rsid w:val="001250AF"/>
    <w:rsid w:val="001252C8"/>
    <w:rsid w:val="001257F0"/>
    <w:rsid w:val="001264D7"/>
    <w:rsid w:val="00130775"/>
    <w:rsid w:val="001308D9"/>
    <w:rsid w:val="00130DD2"/>
    <w:rsid w:val="00131999"/>
    <w:rsid w:val="001320EE"/>
    <w:rsid w:val="00132241"/>
    <w:rsid w:val="00132E7C"/>
    <w:rsid w:val="00133C29"/>
    <w:rsid w:val="00134A33"/>
    <w:rsid w:val="00134A41"/>
    <w:rsid w:val="00134BC0"/>
    <w:rsid w:val="00135EDF"/>
    <w:rsid w:val="0013765B"/>
    <w:rsid w:val="0013767C"/>
    <w:rsid w:val="00137B06"/>
    <w:rsid w:val="00137B2D"/>
    <w:rsid w:val="001403D8"/>
    <w:rsid w:val="001404E5"/>
    <w:rsid w:val="00140619"/>
    <w:rsid w:val="00140E53"/>
    <w:rsid w:val="00141A08"/>
    <w:rsid w:val="001422B5"/>
    <w:rsid w:val="00143EE9"/>
    <w:rsid w:val="00144426"/>
    <w:rsid w:val="00145C40"/>
    <w:rsid w:val="00146DC2"/>
    <w:rsid w:val="001476D7"/>
    <w:rsid w:val="00147A81"/>
    <w:rsid w:val="00147DD0"/>
    <w:rsid w:val="00150BC7"/>
    <w:rsid w:val="00151F3B"/>
    <w:rsid w:val="001520C7"/>
    <w:rsid w:val="00152B9E"/>
    <w:rsid w:val="001533C6"/>
    <w:rsid w:val="001555FD"/>
    <w:rsid w:val="001559CD"/>
    <w:rsid w:val="00156DF8"/>
    <w:rsid w:val="00157B77"/>
    <w:rsid w:val="00160038"/>
    <w:rsid w:val="001603EB"/>
    <w:rsid w:val="00160EE0"/>
    <w:rsid w:val="0016115D"/>
    <w:rsid w:val="00161434"/>
    <w:rsid w:val="0016169B"/>
    <w:rsid w:val="00162321"/>
    <w:rsid w:val="001627C3"/>
    <w:rsid w:val="001632AF"/>
    <w:rsid w:val="00163CDB"/>
    <w:rsid w:val="00163E21"/>
    <w:rsid w:val="00163E2A"/>
    <w:rsid w:val="00166484"/>
    <w:rsid w:val="001706AA"/>
    <w:rsid w:val="00170B96"/>
    <w:rsid w:val="00171DF4"/>
    <w:rsid w:val="001724FA"/>
    <w:rsid w:val="00172E2A"/>
    <w:rsid w:val="00174142"/>
    <w:rsid w:val="001743F9"/>
    <w:rsid w:val="00174498"/>
    <w:rsid w:val="00174A85"/>
    <w:rsid w:val="00174E07"/>
    <w:rsid w:val="001750F2"/>
    <w:rsid w:val="0017580E"/>
    <w:rsid w:val="001768D4"/>
    <w:rsid w:val="0017774A"/>
    <w:rsid w:val="00182304"/>
    <w:rsid w:val="0018250B"/>
    <w:rsid w:val="001843F8"/>
    <w:rsid w:val="00184917"/>
    <w:rsid w:val="0018761F"/>
    <w:rsid w:val="00187E5B"/>
    <w:rsid w:val="001912CF"/>
    <w:rsid w:val="00191C13"/>
    <w:rsid w:val="00192121"/>
    <w:rsid w:val="00192683"/>
    <w:rsid w:val="00194A3D"/>
    <w:rsid w:val="00194B6D"/>
    <w:rsid w:val="00195A8F"/>
    <w:rsid w:val="001979ED"/>
    <w:rsid w:val="001A0CC9"/>
    <w:rsid w:val="001A16A6"/>
    <w:rsid w:val="001A1C08"/>
    <w:rsid w:val="001A25F1"/>
    <w:rsid w:val="001A278C"/>
    <w:rsid w:val="001A3752"/>
    <w:rsid w:val="001A3BFE"/>
    <w:rsid w:val="001A3D88"/>
    <w:rsid w:val="001A5CDC"/>
    <w:rsid w:val="001A6283"/>
    <w:rsid w:val="001A7389"/>
    <w:rsid w:val="001B0497"/>
    <w:rsid w:val="001B0773"/>
    <w:rsid w:val="001B0E64"/>
    <w:rsid w:val="001B14C9"/>
    <w:rsid w:val="001B19F6"/>
    <w:rsid w:val="001B2FC3"/>
    <w:rsid w:val="001B3E69"/>
    <w:rsid w:val="001B4DE0"/>
    <w:rsid w:val="001B4E80"/>
    <w:rsid w:val="001B4EE9"/>
    <w:rsid w:val="001B4FF4"/>
    <w:rsid w:val="001B5878"/>
    <w:rsid w:val="001B6A8F"/>
    <w:rsid w:val="001B7480"/>
    <w:rsid w:val="001B7A21"/>
    <w:rsid w:val="001B7CAC"/>
    <w:rsid w:val="001C20A0"/>
    <w:rsid w:val="001C4F82"/>
    <w:rsid w:val="001C55E3"/>
    <w:rsid w:val="001C6699"/>
    <w:rsid w:val="001C7584"/>
    <w:rsid w:val="001C7B95"/>
    <w:rsid w:val="001C7BFA"/>
    <w:rsid w:val="001C7E30"/>
    <w:rsid w:val="001D0C59"/>
    <w:rsid w:val="001D14EA"/>
    <w:rsid w:val="001D3391"/>
    <w:rsid w:val="001D38AC"/>
    <w:rsid w:val="001D4927"/>
    <w:rsid w:val="001D4A4D"/>
    <w:rsid w:val="001D620B"/>
    <w:rsid w:val="001D7169"/>
    <w:rsid w:val="001D72C1"/>
    <w:rsid w:val="001D77E2"/>
    <w:rsid w:val="001D7CE5"/>
    <w:rsid w:val="001E1441"/>
    <w:rsid w:val="001E2C43"/>
    <w:rsid w:val="001E3279"/>
    <w:rsid w:val="001E4257"/>
    <w:rsid w:val="001E4331"/>
    <w:rsid w:val="001E5BFD"/>
    <w:rsid w:val="001E654C"/>
    <w:rsid w:val="001E6A0B"/>
    <w:rsid w:val="001E715F"/>
    <w:rsid w:val="001F07C3"/>
    <w:rsid w:val="001F0B83"/>
    <w:rsid w:val="001F0E22"/>
    <w:rsid w:val="001F10DF"/>
    <w:rsid w:val="001F133D"/>
    <w:rsid w:val="001F1A83"/>
    <w:rsid w:val="001F44C5"/>
    <w:rsid w:val="001F65A8"/>
    <w:rsid w:val="001F6D15"/>
    <w:rsid w:val="001F7BE4"/>
    <w:rsid w:val="001F7E1A"/>
    <w:rsid w:val="00200705"/>
    <w:rsid w:val="00200909"/>
    <w:rsid w:val="00201813"/>
    <w:rsid w:val="002019CD"/>
    <w:rsid w:val="00201C4A"/>
    <w:rsid w:val="00201FCD"/>
    <w:rsid w:val="00202071"/>
    <w:rsid w:val="0020250F"/>
    <w:rsid w:val="00203050"/>
    <w:rsid w:val="002036FE"/>
    <w:rsid w:val="00203B91"/>
    <w:rsid w:val="00205627"/>
    <w:rsid w:val="0021163A"/>
    <w:rsid w:val="0021177E"/>
    <w:rsid w:val="00211F75"/>
    <w:rsid w:val="00212CB7"/>
    <w:rsid w:val="00214953"/>
    <w:rsid w:val="002149D6"/>
    <w:rsid w:val="00215207"/>
    <w:rsid w:val="00215A8C"/>
    <w:rsid w:val="00215CD4"/>
    <w:rsid w:val="00216759"/>
    <w:rsid w:val="00217CF5"/>
    <w:rsid w:val="00220149"/>
    <w:rsid w:val="00220782"/>
    <w:rsid w:val="00220812"/>
    <w:rsid w:val="00220D3A"/>
    <w:rsid w:val="00221836"/>
    <w:rsid w:val="002239DE"/>
    <w:rsid w:val="00223FF8"/>
    <w:rsid w:val="00224454"/>
    <w:rsid w:val="00224578"/>
    <w:rsid w:val="002248A4"/>
    <w:rsid w:val="00225A12"/>
    <w:rsid w:val="00225B9B"/>
    <w:rsid w:val="00227262"/>
    <w:rsid w:val="002278F3"/>
    <w:rsid w:val="002308BC"/>
    <w:rsid w:val="0023510F"/>
    <w:rsid w:val="00240E33"/>
    <w:rsid w:val="002413B5"/>
    <w:rsid w:val="002422EA"/>
    <w:rsid w:val="00242702"/>
    <w:rsid w:val="0024701F"/>
    <w:rsid w:val="002518B1"/>
    <w:rsid w:val="0025414F"/>
    <w:rsid w:val="002543B9"/>
    <w:rsid w:val="00255537"/>
    <w:rsid w:val="0025728F"/>
    <w:rsid w:val="0026031E"/>
    <w:rsid w:val="0026276C"/>
    <w:rsid w:val="00263151"/>
    <w:rsid w:val="002636B0"/>
    <w:rsid w:val="0026413A"/>
    <w:rsid w:val="00264CB3"/>
    <w:rsid w:val="002659D2"/>
    <w:rsid w:val="002664DE"/>
    <w:rsid w:val="00266787"/>
    <w:rsid w:val="002667F9"/>
    <w:rsid w:val="00267377"/>
    <w:rsid w:val="0027024F"/>
    <w:rsid w:val="00270785"/>
    <w:rsid w:val="00272C20"/>
    <w:rsid w:val="00275C86"/>
    <w:rsid w:val="00275FA6"/>
    <w:rsid w:val="00276501"/>
    <w:rsid w:val="00276BBA"/>
    <w:rsid w:val="0028046A"/>
    <w:rsid w:val="00281A10"/>
    <w:rsid w:val="002835DE"/>
    <w:rsid w:val="00284C63"/>
    <w:rsid w:val="00284EA7"/>
    <w:rsid w:val="00285A0E"/>
    <w:rsid w:val="00286123"/>
    <w:rsid w:val="002879AF"/>
    <w:rsid w:val="00287C10"/>
    <w:rsid w:val="00290A5F"/>
    <w:rsid w:val="00290E77"/>
    <w:rsid w:val="00292D41"/>
    <w:rsid w:val="00292F9C"/>
    <w:rsid w:val="002945BB"/>
    <w:rsid w:val="00295277"/>
    <w:rsid w:val="0029579A"/>
    <w:rsid w:val="00295D15"/>
    <w:rsid w:val="002960D6"/>
    <w:rsid w:val="002961A4"/>
    <w:rsid w:val="002964D5"/>
    <w:rsid w:val="00296C51"/>
    <w:rsid w:val="00297799"/>
    <w:rsid w:val="00297F5C"/>
    <w:rsid w:val="002A09FB"/>
    <w:rsid w:val="002A0F7B"/>
    <w:rsid w:val="002A41BC"/>
    <w:rsid w:val="002A45B2"/>
    <w:rsid w:val="002A5899"/>
    <w:rsid w:val="002A5FDC"/>
    <w:rsid w:val="002A7D1E"/>
    <w:rsid w:val="002B11F0"/>
    <w:rsid w:val="002B1B27"/>
    <w:rsid w:val="002B273A"/>
    <w:rsid w:val="002B2906"/>
    <w:rsid w:val="002B339D"/>
    <w:rsid w:val="002B3A08"/>
    <w:rsid w:val="002B5174"/>
    <w:rsid w:val="002B5E3B"/>
    <w:rsid w:val="002B6012"/>
    <w:rsid w:val="002B734E"/>
    <w:rsid w:val="002C2E76"/>
    <w:rsid w:val="002C3D5A"/>
    <w:rsid w:val="002C480A"/>
    <w:rsid w:val="002C58E3"/>
    <w:rsid w:val="002C687B"/>
    <w:rsid w:val="002C6D38"/>
    <w:rsid w:val="002C7434"/>
    <w:rsid w:val="002D0400"/>
    <w:rsid w:val="002D0950"/>
    <w:rsid w:val="002D097F"/>
    <w:rsid w:val="002D18C3"/>
    <w:rsid w:val="002D22C8"/>
    <w:rsid w:val="002D433D"/>
    <w:rsid w:val="002D623C"/>
    <w:rsid w:val="002E094A"/>
    <w:rsid w:val="002E0A84"/>
    <w:rsid w:val="002E14FF"/>
    <w:rsid w:val="002E1B1A"/>
    <w:rsid w:val="002E3131"/>
    <w:rsid w:val="002E47F1"/>
    <w:rsid w:val="002E4928"/>
    <w:rsid w:val="002E6B40"/>
    <w:rsid w:val="002E75EC"/>
    <w:rsid w:val="002F27EF"/>
    <w:rsid w:val="002F3621"/>
    <w:rsid w:val="002F455B"/>
    <w:rsid w:val="002F4A03"/>
    <w:rsid w:val="002F4FCD"/>
    <w:rsid w:val="002F5454"/>
    <w:rsid w:val="002F54DD"/>
    <w:rsid w:val="002F5613"/>
    <w:rsid w:val="002F60C7"/>
    <w:rsid w:val="002F6A5E"/>
    <w:rsid w:val="0030157A"/>
    <w:rsid w:val="00301896"/>
    <w:rsid w:val="0030258D"/>
    <w:rsid w:val="003025FC"/>
    <w:rsid w:val="003044D8"/>
    <w:rsid w:val="003053E7"/>
    <w:rsid w:val="00306D5A"/>
    <w:rsid w:val="00306FA1"/>
    <w:rsid w:val="003073BD"/>
    <w:rsid w:val="003118AA"/>
    <w:rsid w:val="00311D2D"/>
    <w:rsid w:val="0031489F"/>
    <w:rsid w:val="00314A98"/>
    <w:rsid w:val="003156E6"/>
    <w:rsid w:val="00315909"/>
    <w:rsid w:val="00315EF5"/>
    <w:rsid w:val="00316F8E"/>
    <w:rsid w:val="00317275"/>
    <w:rsid w:val="003177F4"/>
    <w:rsid w:val="00317FF1"/>
    <w:rsid w:val="003204F3"/>
    <w:rsid w:val="00321DFB"/>
    <w:rsid w:val="0032208D"/>
    <w:rsid w:val="00322503"/>
    <w:rsid w:val="00323463"/>
    <w:rsid w:val="00323744"/>
    <w:rsid w:val="00323FE9"/>
    <w:rsid w:val="0032479B"/>
    <w:rsid w:val="00324AE7"/>
    <w:rsid w:val="00325813"/>
    <w:rsid w:val="00325836"/>
    <w:rsid w:val="00325CDB"/>
    <w:rsid w:val="00330C48"/>
    <w:rsid w:val="0033202D"/>
    <w:rsid w:val="00332F02"/>
    <w:rsid w:val="0033312D"/>
    <w:rsid w:val="0033447D"/>
    <w:rsid w:val="0033476F"/>
    <w:rsid w:val="003348C8"/>
    <w:rsid w:val="00335603"/>
    <w:rsid w:val="00335764"/>
    <w:rsid w:val="0033607E"/>
    <w:rsid w:val="0033676A"/>
    <w:rsid w:val="00340CC8"/>
    <w:rsid w:val="0034217F"/>
    <w:rsid w:val="00345622"/>
    <w:rsid w:val="00345A80"/>
    <w:rsid w:val="003460D3"/>
    <w:rsid w:val="0034732E"/>
    <w:rsid w:val="00350236"/>
    <w:rsid w:val="0035037A"/>
    <w:rsid w:val="00351D97"/>
    <w:rsid w:val="0035230D"/>
    <w:rsid w:val="00352A20"/>
    <w:rsid w:val="00352EDF"/>
    <w:rsid w:val="00352FBA"/>
    <w:rsid w:val="003542F7"/>
    <w:rsid w:val="00355E4D"/>
    <w:rsid w:val="00356327"/>
    <w:rsid w:val="00357033"/>
    <w:rsid w:val="00357D59"/>
    <w:rsid w:val="0036093A"/>
    <w:rsid w:val="00360B92"/>
    <w:rsid w:val="0036149E"/>
    <w:rsid w:val="0036156A"/>
    <w:rsid w:val="003617B5"/>
    <w:rsid w:val="0036215B"/>
    <w:rsid w:val="00362B0D"/>
    <w:rsid w:val="00362BA5"/>
    <w:rsid w:val="00362D67"/>
    <w:rsid w:val="00362F7D"/>
    <w:rsid w:val="00363107"/>
    <w:rsid w:val="003634F7"/>
    <w:rsid w:val="00363D59"/>
    <w:rsid w:val="00364314"/>
    <w:rsid w:val="00365550"/>
    <w:rsid w:val="00370CD4"/>
    <w:rsid w:val="0037217E"/>
    <w:rsid w:val="00373EC5"/>
    <w:rsid w:val="00375350"/>
    <w:rsid w:val="003766CC"/>
    <w:rsid w:val="00377294"/>
    <w:rsid w:val="0038168B"/>
    <w:rsid w:val="00381DFD"/>
    <w:rsid w:val="003821A9"/>
    <w:rsid w:val="00382A30"/>
    <w:rsid w:val="00383685"/>
    <w:rsid w:val="00383F77"/>
    <w:rsid w:val="00385025"/>
    <w:rsid w:val="00385798"/>
    <w:rsid w:val="00385C15"/>
    <w:rsid w:val="00386C2F"/>
    <w:rsid w:val="00387736"/>
    <w:rsid w:val="00390106"/>
    <w:rsid w:val="003902BD"/>
    <w:rsid w:val="0039041C"/>
    <w:rsid w:val="00390BC7"/>
    <w:rsid w:val="00391093"/>
    <w:rsid w:val="0039263A"/>
    <w:rsid w:val="00392681"/>
    <w:rsid w:val="00393C9D"/>
    <w:rsid w:val="00394489"/>
    <w:rsid w:val="00394901"/>
    <w:rsid w:val="00394C69"/>
    <w:rsid w:val="00395333"/>
    <w:rsid w:val="0039533F"/>
    <w:rsid w:val="0039542E"/>
    <w:rsid w:val="00396BD1"/>
    <w:rsid w:val="00397D98"/>
    <w:rsid w:val="003A0157"/>
    <w:rsid w:val="003A1174"/>
    <w:rsid w:val="003A15B4"/>
    <w:rsid w:val="003A30C7"/>
    <w:rsid w:val="003A476F"/>
    <w:rsid w:val="003A5081"/>
    <w:rsid w:val="003A725D"/>
    <w:rsid w:val="003B05CB"/>
    <w:rsid w:val="003B1791"/>
    <w:rsid w:val="003B3497"/>
    <w:rsid w:val="003B34C1"/>
    <w:rsid w:val="003B4B0D"/>
    <w:rsid w:val="003B595D"/>
    <w:rsid w:val="003B62E9"/>
    <w:rsid w:val="003B631D"/>
    <w:rsid w:val="003B69D3"/>
    <w:rsid w:val="003B70C3"/>
    <w:rsid w:val="003C1264"/>
    <w:rsid w:val="003C239E"/>
    <w:rsid w:val="003C26EA"/>
    <w:rsid w:val="003C27C6"/>
    <w:rsid w:val="003C35BF"/>
    <w:rsid w:val="003C4842"/>
    <w:rsid w:val="003C5DA0"/>
    <w:rsid w:val="003C7111"/>
    <w:rsid w:val="003D0AF6"/>
    <w:rsid w:val="003D10C7"/>
    <w:rsid w:val="003D3FC5"/>
    <w:rsid w:val="003D4B16"/>
    <w:rsid w:val="003D538A"/>
    <w:rsid w:val="003D5436"/>
    <w:rsid w:val="003D71D7"/>
    <w:rsid w:val="003E168E"/>
    <w:rsid w:val="003E24DA"/>
    <w:rsid w:val="003E32C1"/>
    <w:rsid w:val="003E3D3A"/>
    <w:rsid w:val="003E3DA4"/>
    <w:rsid w:val="003E4ECE"/>
    <w:rsid w:val="003E588D"/>
    <w:rsid w:val="003E5C1C"/>
    <w:rsid w:val="003E71D3"/>
    <w:rsid w:val="003E7670"/>
    <w:rsid w:val="003F02CF"/>
    <w:rsid w:val="003F18BC"/>
    <w:rsid w:val="003F271C"/>
    <w:rsid w:val="003F2CFF"/>
    <w:rsid w:val="003F5D6C"/>
    <w:rsid w:val="003F633B"/>
    <w:rsid w:val="003F7168"/>
    <w:rsid w:val="004003C3"/>
    <w:rsid w:val="00400C68"/>
    <w:rsid w:val="00402029"/>
    <w:rsid w:val="00402107"/>
    <w:rsid w:val="004032CC"/>
    <w:rsid w:val="004036C6"/>
    <w:rsid w:val="00404CB2"/>
    <w:rsid w:val="004055AD"/>
    <w:rsid w:val="00405B2C"/>
    <w:rsid w:val="00405F77"/>
    <w:rsid w:val="00406B44"/>
    <w:rsid w:val="00410271"/>
    <w:rsid w:val="004125C5"/>
    <w:rsid w:val="00412F9A"/>
    <w:rsid w:val="004134FB"/>
    <w:rsid w:val="00413914"/>
    <w:rsid w:val="00413AC8"/>
    <w:rsid w:val="00414203"/>
    <w:rsid w:val="00414621"/>
    <w:rsid w:val="0041530A"/>
    <w:rsid w:val="004172CD"/>
    <w:rsid w:val="004179AA"/>
    <w:rsid w:val="00420A32"/>
    <w:rsid w:val="004220C1"/>
    <w:rsid w:val="004225F1"/>
    <w:rsid w:val="00423175"/>
    <w:rsid w:val="00424F73"/>
    <w:rsid w:val="004251F5"/>
    <w:rsid w:val="00425372"/>
    <w:rsid w:val="004272A1"/>
    <w:rsid w:val="004272E2"/>
    <w:rsid w:val="00430FD8"/>
    <w:rsid w:val="00432EE1"/>
    <w:rsid w:val="004334C3"/>
    <w:rsid w:val="004338B8"/>
    <w:rsid w:val="00434658"/>
    <w:rsid w:val="00435241"/>
    <w:rsid w:val="004358F4"/>
    <w:rsid w:val="0043677B"/>
    <w:rsid w:val="00437221"/>
    <w:rsid w:val="00437739"/>
    <w:rsid w:val="00437903"/>
    <w:rsid w:val="004405FA"/>
    <w:rsid w:val="00440AB3"/>
    <w:rsid w:val="00440F88"/>
    <w:rsid w:val="00441B7B"/>
    <w:rsid w:val="00446818"/>
    <w:rsid w:val="00447464"/>
    <w:rsid w:val="004507C3"/>
    <w:rsid w:val="0045116F"/>
    <w:rsid w:val="00452B75"/>
    <w:rsid w:val="00452D8B"/>
    <w:rsid w:val="00453408"/>
    <w:rsid w:val="004538C8"/>
    <w:rsid w:val="00454FF2"/>
    <w:rsid w:val="004560BB"/>
    <w:rsid w:val="00456D35"/>
    <w:rsid w:val="00462C88"/>
    <w:rsid w:val="00464B33"/>
    <w:rsid w:val="00465352"/>
    <w:rsid w:val="00465685"/>
    <w:rsid w:val="00465CD2"/>
    <w:rsid w:val="00465DAF"/>
    <w:rsid w:val="004663DB"/>
    <w:rsid w:val="00471CF5"/>
    <w:rsid w:val="00472F7A"/>
    <w:rsid w:val="004730A7"/>
    <w:rsid w:val="004730B5"/>
    <w:rsid w:val="0047368A"/>
    <w:rsid w:val="00473F68"/>
    <w:rsid w:val="00474C72"/>
    <w:rsid w:val="004761C8"/>
    <w:rsid w:val="004771B6"/>
    <w:rsid w:val="004778E3"/>
    <w:rsid w:val="004778EE"/>
    <w:rsid w:val="00480C28"/>
    <w:rsid w:val="00481A91"/>
    <w:rsid w:val="00481D10"/>
    <w:rsid w:val="00481FB7"/>
    <w:rsid w:val="004828BB"/>
    <w:rsid w:val="00482985"/>
    <w:rsid w:val="00486AE9"/>
    <w:rsid w:val="00487010"/>
    <w:rsid w:val="0049152D"/>
    <w:rsid w:val="00491A89"/>
    <w:rsid w:val="00491C33"/>
    <w:rsid w:val="0049342F"/>
    <w:rsid w:val="004939C9"/>
    <w:rsid w:val="00493D76"/>
    <w:rsid w:val="00494D66"/>
    <w:rsid w:val="0049539B"/>
    <w:rsid w:val="00496A87"/>
    <w:rsid w:val="00496EB5"/>
    <w:rsid w:val="004A00E0"/>
    <w:rsid w:val="004A3827"/>
    <w:rsid w:val="004A387E"/>
    <w:rsid w:val="004A3CB1"/>
    <w:rsid w:val="004A5171"/>
    <w:rsid w:val="004A5586"/>
    <w:rsid w:val="004A6B00"/>
    <w:rsid w:val="004B03A1"/>
    <w:rsid w:val="004B0A6C"/>
    <w:rsid w:val="004B130E"/>
    <w:rsid w:val="004B3E58"/>
    <w:rsid w:val="004B53BE"/>
    <w:rsid w:val="004B58FB"/>
    <w:rsid w:val="004B60A7"/>
    <w:rsid w:val="004B6273"/>
    <w:rsid w:val="004B71E1"/>
    <w:rsid w:val="004B71FC"/>
    <w:rsid w:val="004C081B"/>
    <w:rsid w:val="004C0A12"/>
    <w:rsid w:val="004C1A65"/>
    <w:rsid w:val="004C2179"/>
    <w:rsid w:val="004C3BD5"/>
    <w:rsid w:val="004C3C99"/>
    <w:rsid w:val="004C409C"/>
    <w:rsid w:val="004C4D29"/>
    <w:rsid w:val="004C57CD"/>
    <w:rsid w:val="004C5A7B"/>
    <w:rsid w:val="004C5BF5"/>
    <w:rsid w:val="004C68C0"/>
    <w:rsid w:val="004C6A9C"/>
    <w:rsid w:val="004C6B7F"/>
    <w:rsid w:val="004C7110"/>
    <w:rsid w:val="004C7665"/>
    <w:rsid w:val="004D04DE"/>
    <w:rsid w:val="004D04E0"/>
    <w:rsid w:val="004D0FEF"/>
    <w:rsid w:val="004D1EB7"/>
    <w:rsid w:val="004D30BA"/>
    <w:rsid w:val="004D7E68"/>
    <w:rsid w:val="004E2855"/>
    <w:rsid w:val="004E2D14"/>
    <w:rsid w:val="004E36B8"/>
    <w:rsid w:val="004E4081"/>
    <w:rsid w:val="004E4D47"/>
    <w:rsid w:val="004E618B"/>
    <w:rsid w:val="004E61DB"/>
    <w:rsid w:val="004E6960"/>
    <w:rsid w:val="004E6C9A"/>
    <w:rsid w:val="004F1D73"/>
    <w:rsid w:val="004F2D3E"/>
    <w:rsid w:val="004F3297"/>
    <w:rsid w:val="004F45DA"/>
    <w:rsid w:val="004F5ADE"/>
    <w:rsid w:val="004F74D3"/>
    <w:rsid w:val="00500BBD"/>
    <w:rsid w:val="005019C0"/>
    <w:rsid w:val="005020EB"/>
    <w:rsid w:val="00502971"/>
    <w:rsid w:val="0051016C"/>
    <w:rsid w:val="005129CC"/>
    <w:rsid w:val="00512F92"/>
    <w:rsid w:val="0051392C"/>
    <w:rsid w:val="005140CD"/>
    <w:rsid w:val="00514FD8"/>
    <w:rsid w:val="0051673E"/>
    <w:rsid w:val="00516D3E"/>
    <w:rsid w:val="0051742A"/>
    <w:rsid w:val="0052090A"/>
    <w:rsid w:val="005213D7"/>
    <w:rsid w:val="00522737"/>
    <w:rsid w:val="00522B73"/>
    <w:rsid w:val="00523804"/>
    <w:rsid w:val="00525810"/>
    <w:rsid w:val="005262B6"/>
    <w:rsid w:val="00526642"/>
    <w:rsid w:val="005270A8"/>
    <w:rsid w:val="00527E4B"/>
    <w:rsid w:val="005307BD"/>
    <w:rsid w:val="00530C9D"/>
    <w:rsid w:val="005318DB"/>
    <w:rsid w:val="00533671"/>
    <w:rsid w:val="00533C99"/>
    <w:rsid w:val="00534EB6"/>
    <w:rsid w:val="00537407"/>
    <w:rsid w:val="00537996"/>
    <w:rsid w:val="005413DE"/>
    <w:rsid w:val="00543754"/>
    <w:rsid w:val="00543C96"/>
    <w:rsid w:val="0054410E"/>
    <w:rsid w:val="00544F71"/>
    <w:rsid w:val="00545179"/>
    <w:rsid w:val="00545590"/>
    <w:rsid w:val="0054688F"/>
    <w:rsid w:val="00547616"/>
    <w:rsid w:val="00550349"/>
    <w:rsid w:val="00551653"/>
    <w:rsid w:val="005529A4"/>
    <w:rsid w:val="005536C3"/>
    <w:rsid w:val="00553EEE"/>
    <w:rsid w:val="00553FBF"/>
    <w:rsid w:val="005549B3"/>
    <w:rsid w:val="00555199"/>
    <w:rsid w:val="0055642C"/>
    <w:rsid w:val="00557EB7"/>
    <w:rsid w:val="00557FD1"/>
    <w:rsid w:val="00560C8A"/>
    <w:rsid w:val="005612CA"/>
    <w:rsid w:val="005623F5"/>
    <w:rsid w:val="0056456B"/>
    <w:rsid w:val="00564C28"/>
    <w:rsid w:val="0056522D"/>
    <w:rsid w:val="005658EA"/>
    <w:rsid w:val="0056783B"/>
    <w:rsid w:val="00570101"/>
    <w:rsid w:val="00571431"/>
    <w:rsid w:val="005729A4"/>
    <w:rsid w:val="00574270"/>
    <w:rsid w:val="00575C32"/>
    <w:rsid w:val="00576092"/>
    <w:rsid w:val="00576A4B"/>
    <w:rsid w:val="0057721A"/>
    <w:rsid w:val="00577857"/>
    <w:rsid w:val="005778D0"/>
    <w:rsid w:val="00580470"/>
    <w:rsid w:val="005812A3"/>
    <w:rsid w:val="00581AB5"/>
    <w:rsid w:val="00585426"/>
    <w:rsid w:val="0058569F"/>
    <w:rsid w:val="00585D70"/>
    <w:rsid w:val="00586745"/>
    <w:rsid w:val="00586A05"/>
    <w:rsid w:val="00586CA0"/>
    <w:rsid w:val="00587604"/>
    <w:rsid w:val="005876AB"/>
    <w:rsid w:val="00590478"/>
    <w:rsid w:val="00590E62"/>
    <w:rsid w:val="005936A2"/>
    <w:rsid w:val="00594C5C"/>
    <w:rsid w:val="00595518"/>
    <w:rsid w:val="0059642C"/>
    <w:rsid w:val="0059678A"/>
    <w:rsid w:val="0059701A"/>
    <w:rsid w:val="005A0920"/>
    <w:rsid w:val="005A0EEA"/>
    <w:rsid w:val="005A1C42"/>
    <w:rsid w:val="005A1EA2"/>
    <w:rsid w:val="005A2812"/>
    <w:rsid w:val="005A29CC"/>
    <w:rsid w:val="005A3082"/>
    <w:rsid w:val="005A38B3"/>
    <w:rsid w:val="005A5A4D"/>
    <w:rsid w:val="005A5B53"/>
    <w:rsid w:val="005A678E"/>
    <w:rsid w:val="005A6CA6"/>
    <w:rsid w:val="005B0B40"/>
    <w:rsid w:val="005B0FC2"/>
    <w:rsid w:val="005B1826"/>
    <w:rsid w:val="005B1A07"/>
    <w:rsid w:val="005B49D1"/>
    <w:rsid w:val="005B5E79"/>
    <w:rsid w:val="005B6CE8"/>
    <w:rsid w:val="005B7AFC"/>
    <w:rsid w:val="005C06F1"/>
    <w:rsid w:val="005C2077"/>
    <w:rsid w:val="005C260F"/>
    <w:rsid w:val="005C2BBF"/>
    <w:rsid w:val="005C382F"/>
    <w:rsid w:val="005C3BDF"/>
    <w:rsid w:val="005C3FE3"/>
    <w:rsid w:val="005C7754"/>
    <w:rsid w:val="005D0B8C"/>
    <w:rsid w:val="005D1E6A"/>
    <w:rsid w:val="005D2145"/>
    <w:rsid w:val="005D5466"/>
    <w:rsid w:val="005D5968"/>
    <w:rsid w:val="005D71B7"/>
    <w:rsid w:val="005D7DC4"/>
    <w:rsid w:val="005E2B67"/>
    <w:rsid w:val="005E42E9"/>
    <w:rsid w:val="005E4575"/>
    <w:rsid w:val="005E4D58"/>
    <w:rsid w:val="005E568E"/>
    <w:rsid w:val="005F0C46"/>
    <w:rsid w:val="005F1FF8"/>
    <w:rsid w:val="005F22CF"/>
    <w:rsid w:val="005F2DD0"/>
    <w:rsid w:val="005F3E26"/>
    <w:rsid w:val="005F4FE0"/>
    <w:rsid w:val="005F5B9A"/>
    <w:rsid w:val="005F64F4"/>
    <w:rsid w:val="005F69DE"/>
    <w:rsid w:val="00601529"/>
    <w:rsid w:val="00603178"/>
    <w:rsid w:val="00604922"/>
    <w:rsid w:val="00604B58"/>
    <w:rsid w:val="00604B70"/>
    <w:rsid w:val="00605083"/>
    <w:rsid w:val="0060521E"/>
    <w:rsid w:val="0061073A"/>
    <w:rsid w:val="006107B9"/>
    <w:rsid w:val="0061083A"/>
    <w:rsid w:val="00611BB8"/>
    <w:rsid w:val="00612264"/>
    <w:rsid w:val="006127F3"/>
    <w:rsid w:val="006128BD"/>
    <w:rsid w:val="00612C63"/>
    <w:rsid w:val="0061312B"/>
    <w:rsid w:val="00615421"/>
    <w:rsid w:val="006159C7"/>
    <w:rsid w:val="00615DD0"/>
    <w:rsid w:val="00617291"/>
    <w:rsid w:val="00617AC0"/>
    <w:rsid w:val="0062073E"/>
    <w:rsid w:val="00621EEA"/>
    <w:rsid w:val="006236F1"/>
    <w:rsid w:val="00624F4D"/>
    <w:rsid w:val="00626A46"/>
    <w:rsid w:val="00626A95"/>
    <w:rsid w:val="00626E5A"/>
    <w:rsid w:val="00627C0A"/>
    <w:rsid w:val="006302CF"/>
    <w:rsid w:val="006305BC"/>
    <w:rsid w:val="00632A76"/>
    <w:rsid w:val="00633D3B"/>
    <w:rsid w:val="0063462F"/>
    <w:rsid w:val="0063479F"/>
    <w:rsid w:val="00634914"/>
    <w:rsid w:val="00635997"/>
    <w:rsid w:val="00641357"/>
    <w:rsid w:val="00641EE8"/>
    <w:rsid w:val="00643EA7"/>
    <w:rsid w:val="00645809"/>
    <w:rsid w:val="00645929"/>
    <w:rsid w:val="00646213"/>
    <w:rsid w:val="00647052"/>
    <w:rsid w:val="006470C1"/>
    <w:rsid w:val="00647F92"/>
    <w:rsid w:val="00650411"/>
    <w:rsid w:val="00651AC9"/>
    <w:rsid w:val="00652F10"/>
    <w:rsid w:val="00653027"/>
    <w:rsid w:val="00653C57"/>
    <w:rsid w:val="00654170"/>
    <w:rsid w:val="00654C92"/>
    <w:rsid w:val="006555C3"/>
    <w:rsid w:val="00655E5B"/>
    <w:rsid w:val="00657C5F"/>
    <w:rsid w:val="006600CB"/>
    <w:rsid w:val="0066033A"/>
    <w:rsid w:val="0066054F"/>
    <w:rsid w:val="00660A30"/>
    <w:rsid w:val="006629A2"/>
    <w:rsid w:val="00663FE3"/>
    <w:rsid w:val="00665ECE"/>
    <w:rsid w:val="00666594"/>
    <w:rsid w:val="00666743"/>
    <w:rsid w:val="00666C32"/>
    <w:rsid w:val="00667767"/>
    <w:rsid w:val="0066776C"/>
    <w:rsid w:val="006703F7"/>
    <w:rsid w:val="00670E1C"/>
    <w:rsid w:val="00671B22"/>
    <w:rsid w:val="00672018"/>
    <w:rsid w:val="00673D50"/>
    <w:rsid w:val="006749DB"/>
    <w:rsid w:val="006754EC"/>
    <w:rsid w:val="00675523"/>
    <w:rsid w:val="00676EE9"/>
    <w:rsid w:val="0067720F"/>
    <w:rsid w:val="00677311"/>
    <w:rsid w:val="00677339"/>
    <w:rsid w:val="00677C42"/>
    <w:rsid w:val="00680355"/>
    <w:rsid w:val="006812E1"/>
    <w:rsid w:val="0068165E"/>
    <w:rsid w:val="006827BB"/>
    <w:rsid w:val="00682A4F"/>
    <w:rsid w:val="00682EDC"/>
    <w:rsid w:val="00685A7B"/>
    <w:rsid w:val="00693030"/>
    <w:rsid w:val="0069356B"/>
    <w:rsid w:val="006939D6"/>
    <w:rsid w:val="00693E4D"/>
    <w:rsid w:val="00694451"/>
    <w:rsid w:val="006956FC"/>
    <w:rsid w:val="00696260"/>
    <w:rsid w:val="0069688A"/>
    <w:rsid w:val="006A098A"/>
    <w:rsid w:val="006A2EB4"/>
    <w:rsid w:val="006A5DBC"/>
    <w:rsid w:val="006A5E9C"/>
    <w:rsid w:val="006A6936"/>
    <w:rsid w:val="006B1EA8"/>
    <w:rsid w:val="006B2640"/>
    <w:rsid w:val="006B2CD0"/>
    <w:rsid w:val="006B4E65"/>
    <w:rsid w:val="006B54E5"/>
    <w:rsid w:val="006B5AD9"/>
    <w:rsid w:val="006B63B8"/>
    <w:rsid w:val="006B7BC9"/>
    <w:rsid w:val="006C07E8"/>
    <w:rsid w:val="006C0AA9"/>
    <w:rsid w:val="006C1265"/>
    <w:rsid w:val="006C19CA"/>
    <w:rsid w:val="006C1C95"/>
    <w:rsid w:val="006C3290"/>
    <w:rsid w:val="006C3A73"/>
    <w:rsid w:val="006C6EA0"/>
    <w:rsid w:val="006C7559"/>
    <w:rsid w:val="006D1108"/>
    <w:rsid w:val="006D1B58"/>
    <w:rsid w:val="006D2CCE"/>
    <w:rsid w:val="006D3D1E"/>
    <w:rsid w:val="006D4586"/>
    <w:rsid w:val="006D56E9"/>
    <w:rsid w:val="006D5AFD"/>
    <w:rsid w:val="006D6793"/>
    <w:rsid w:val="006D6C36"/>
    <w:rsid w:val="006D71D3"/>
    <w:rsid w:val="006E02FB"/>
    <w:rsid w:val="006E158A"/>
    <w:rsid w:val="006E2869"/>
    <w:rsid w:val="006E2B14"/>
    <w:rsid w:val="006E2F40"/>
    <w:rsid w:val="006E5304"/>
    <w:rsid w:val="006E5379"/>
    <w:rsid w:val="006E557C"/>
    <w:rsid w:val="006E69B9"/>
    <w:rsid w:val="006E7EFB"/>
    <w:rsid w:val="006E7FC5"/>
    <w:rsid w:val="006F0AC5"/>
    <w:rsid w:val="006F295E"/>
    <w:rsid w:val="006F41BA"/>
    <w:rsid w:val="006F43C8"/>
    <w:rsid w:val="006F44B3"/>
    <w:rsid w:val="006F46DB"/>
    <w:rsid w:val="006F4EFB"/>
    <w:rsid w:val="007001D6"/>
    <w:rsid w:val="00701CE0"/>
    <w:rsid w:val="00701D51"/>
    <w:rsid w:val="00704B22"/>
    <w:rsid w:val="007052ED"/>
    <w:rsid w:val="007054AA"/>
    <w:rsid w:val="007056CE"/>
    <w:rsid w:val="00705AA7"/>
    <w:rsid w:val="00706C84"/>
    <w:rsid w:val="00706DCB"/>
    <w:rsid w:val="00710547"/>
    <w:rsid w:val="007109AC"/>
    <w:rsid w:val="00712B05"/>
    <w:rsid w:val="00713E66"/>
    <w:rsid w:val="00713FEE"/>
    <w:rsid w:val="00714235"/>
    <w:rsid w:val="0071570E"/>
    <w:rsid w:val="00715F55"/>
    <w:rsid w:val="007161E0"/>
    <w:rsid w:val="007206DC"/>
    <w:rsid w:val="0072098D"/>
    <w:rsid w:val="00720C72"/>
    <w:rsid w:val="007218B5"/>
    <w:rsid w:val="0072290B"/>
    <w:rsid w:val="00723296"/>
    <w:rsid w:val="00723AEE"/>
    <w:rsid w:val="00723EF5"/>
    <w:rsid w:val="00724A4B"/>
    <w:rsid w:val="00725182"/>
    <w:rsid w:val="0072776A"/>
    <w:rsid w:val="00727E73"/>
    <w:rsid w:val="007310B4"/>
    <w:rsid w:val="00731867"/>
    <w:rsid w:val="00732119"/>
    <w:rsid w:val="00732267"/>
    <w:rsid w:val="00732522"/>
    <w:rsid w:val="0073295D"/>
    <w:rsid w:val="00733DD0"/>
    <w:rsid w:val="007341B9"/>
    <w:rsid w:val="007349CD"/>
    <w:rsid w:val="00734A82"/>
    <w:rsid w:val="00734B35"/>
    <w:rsid w:val="00734DB0"/>
    <w:rsid w:val="00735166"/>
    <w:rsid w:val="0073557C"/>
    <w:rsid w:val="0073597E"/>
    <w:rsid w:val="00735A12"/>
    <w:rsid w:val="007361D6"/>
    <w:rsid w:val="00736F34"/>
    <w:rsid w:val="00741A6B"/>
    <w:rsid w:val="00741BBE"/>
    <w:rsid w:val="00741CF0"/>
    <w:rsid w:val="00742237"/>
    <w:rsid w:val="007425AE"/>
    <w:rsid w:val="00744715"/>
    <w:rsid w:val="0074485D"/>
    <w:rsid w:val="00745E1B"/>
    <w:rsid w:val="00747193"/>
    <w:rsid w:val="0074770E"/>
    <w:rsid w:val="00747C81"/>
    <w:rsid w:val="007504D7"/>
    <w:rsid w:val="0075065E"/>
    <w:rsid w:val="0075075D"/>
    <w:rsid w:val="007508C3"/>
    <w:rsid w:val="00752039"/>
    <w:rsid w:val="007520D2"/>
    <w:rsid w:val="00752162"/>
    <w:rsid w:val="00752507"/>
    <w:rsid w:val="00752852"/>
    <w:rsid w:val="00752D99"/>
    <w:rsid w:val="00753CAD"/>
    <w:rsid w:val="00754993"/>
    <w:rsid w:val="0075624B"/>
    <w:rsid w:val="00756E3C"/>
    <w:rsid w:val="00757079"/>
    <w:rsid w:val="007602A1"/>
    <w:rsid w:val="007626C6"/>
    <w:rsid w:val="007630A3"/>
    <w:rsid w:val="00763495"/>
    <w:rsid w:val="00764882"/>
    <w:rsid w:val="00765239"/>
    <w:rsid w:val="00765ABB"/>
    <w:rsid w:val="00765D7C"/>
    <w:rsid w:val="00766A41"/>
    <w:rsid w:val="007670D2"/>
    <w:rsid w:val="007676DF"/>
    <w:rsid w:val="00770656"/>
    <w:rsid w:val="0077141B"/>
    <w:rsid w:val="0077245E"/>
    <w:rsid w:val="007733F1"/>
    <w:rsid w:val="0077354A"/>
    <w:rsid w:val="00773592"/>
    <w:rsid w:val="00773A5E"/>
    <w:rsid w:val="00773FA9"/>
    <w:rsid w:val="007746AA"/>
    <w:rsid w:val="007754A8"/>
    <w:rsid w:val="0077796A"/>
    <w:rsid w:val="00780FBE"/>
    <w:rsid w:val="00781058"/>
    <w:rsid w:val="00781345"/>
    <w:rsid w:val="007818A4"/>
    <w:rsid w:val="00781CA1"/>
    <w:rsid w:val="007829B0"/>
    <w:rsid w:val="00783403"/>
    <w:rsid w:val="0078356A"/>
    <w:rsid w:val="00783CED"/>
    <w:rsid w:val="00783D5C"/>
    <w:rsid w:val="0078532C"/>
    <w:rsid w:val="007862BE"/>
    <w:rsid w:val="007878F7"/>
    <w:rsid w:val="00787925"/>
    <w:rsid w:val="007907D6"/>
    <w:rsid w:val="00791BC5"/>
    <w:rsid w:val="0079206C"/>
    <w:rsid w:val="00792C24"/>
    <w:rsid w:val="00792ED0"/>
    <w:rsid w:val="007938CF"/>
    <w:rsid w:val="007941FD"/>
    <w:rsid w:val="00795E74"/>
    <w:rsid w:val="00797A03"/>
    <w:rsid w:val="007A127B"/>
    <w:rsid w:val="007A24BB"/>
    <w:rsid w:val="007A3AFA"/>
    <w:rsid w:val="007A3D23"/>
    <w:rsid w:val="007A4056"/>
    <w:rsid w:val="007A44CB"/>
    <w:rsid w:val="007A462C"/>
    <w:rsid w:val="007A5118"/>
    <w:rsid w:val="007A5126"/>
    <w:rsid w:val="007A5A65"/>
    <w:rsid w:val="007A65F5"/>
    <w:rsid w:val="007A68DA"/>
    <w:rsid w:val="007A6C79"/>
    <w:rsid w:val="007A7362"/>
    <w:rsid w:val="007B154E"/>
    <w:rsid w:val="007B2A55"/>
    <w:rsid w:val="007B3001"/>
    <w:rsid w:val="007B33EB"/>
    <w:rsid w:val="007B3A90"/>
    <w:rsid w:val="007B4CC2"/>
    <w:rsid w:val="007B52B6"/>
    <w:rsid w:val="007B630D"/>
    <w:rsid w:val="007B64B0"/>
    <w:rsid w:val="007B74DA"/>
    <w:rsid w:val="007C41C0"/>
    <w:rsid w:val="007C425E"/>
    <w:rsid w:val="007C4DFD"/>
    <w:rsid w:val="007C539D"/>
    <w:rsid w:val="007C53FA"/>
    <w:rsid w:val="007C590F"/>
    <w:rsid w:val="007C6FE0"/>
    <w:rsid w:val="007C7337"/>
    <w:rsid w:val="007C7C4B"/>
    <w:rsid w:val="007C7DC3"/>
    <w:rsid w:val="007D21E8"/>
    <w:rsid w:val="007D2FFC"/>
    <w:rsid w:val="007D4967"/>
    <w:rsid w:val="007D53AB"/>
    <w:rsid w:val="007D6055"/>
    <w:rsid w:val="007D70BF"/>
    <w:rsid w:val="007D7207"/>
    <w:rsid w:val="007D78A2"/>
    <w:rsid w:val="007E3705"/>
    <w:rsid w:val="007E4A66"/>
    <w:rsid w:val="007E7A18"/>
    <w:rsid w:val="007F0E27"/>
    <w:rsid w:val="007F1875"/>
    <w:rsid w:val="007F2B89"/>
    <w:rsid w:val="007F5A49"/>
    <w:rsid w:val="007F72E2"/>
    <w:rsid w:val="007F7941"/>
    <w:rsid w:val="00800B33"/>
    <w:rsid w:val="00801048"/>
    <w:rsid w:val="008010CF"/>
    <w:rsid w:val="00802847"/>
    <w:rsid w:val="0080327E"/>
    <w:rsid w:val="008032E0"/>
    <w:rsid w:val="0080344E"/>
    <w:rsid w:val="0080444E"/>
    <w:rsid w:val="0080480A"/>
    <w:rsid w:val="00805827"/>
    <w:rsid w:val="00805E1C"/>
    <w:rsid w:val="00806006"/>
    <w:rsid w:val="00807E1C"/>
    <w:rsid w:val="00810335"/>
    <w:rsid w:val="00812A50"/>
    <w:rsid w:val="0081495E"/>
    <w:rsid w:val="00814F4B"/>
    <w:rsid w:val="00814FA9"/>
    <w:rsid w:val="008175DE"/>
    <w:rsid w:val="008200B0"/>
    <w:rsid w:val="00820E25"/>
    <w:rsid w:val="00820F88"/>
    <w:rsid w:val="0082147B"/>
    <w:rsid w:val="0082148B"/>
    <w:rsid w:val="00821A38"/>
    <w:rsid w:val="008228F2"/>
    <w:rsid w:val="00823409"/>
    <w:rsid w:val="00823C51"/>
    <w:rsid w:val="00823E3A"/>
    <w:rsid w:val="00823EEB"/>
    <w:rsid w:val="00824044"/>
    <w:rsid w:val="00826396"/>
    <w:rsid w:val="00826968"/>
    <w:rsid w:val="00827BBC"/>
    <w:rsid w:val="00827DBB"/>
    <w:rsid w:val="00830B6F"/>
    <w:rsid w:val="008337F1"/>
    <w:rsid w:val="00834B71"/>
    <w:rsid w:val="008353A0"/>
    <w:rsid w:val="008356BF"/>
    <w:rsid w:val="008360A0"/>
    <w:rsid w:val="008368DD"/>
    <w:rsid w:val="0083691C"/>
    <w:rsid w:val="00837946"/>
    <w:rsid w:val="0084046F"/>
    <w:rsid w:val="0084097A"/>
    <w:rsid w:val="00841273"/>
    <w:rsid w:val="008412A9"/>
    <w:rsid w:val="0084151F"/>
    <w:rsid w:val="00843294"/>
    <w:rsid w:val="00846244"/>
    <w:rsid w:val="0084626C"/>
    <w:rsid w:val="00847510"/>
    <w:rsid w:val="00847B05"/>
    <w:rsid w:val="00847CDB"/>
    <w:rsid w:val="008501C1"/>
    <w:rsid w:val="008503D2"/>
    <w:rsid w:val="00850C17"/>
    <w:rsid w:val="00850C3F"/>
    <w:rsid w:val="00850EDA"/>
    <w:rsid w:val="008515F4"/>
    <w:rsid w:val="00852265"/>
    <w:rsid w:val="00853BF6"/>
    <w:rsid w:val="008543D8"/>
    <w:rsid w:val="00854A6E"/>
    <w:rsid w:val="00854D54"/>
    <w:rsid w:val="00856077"/>
    <w:rsid w:val="00857DDD"/>
    <w:rsid w:val="00860035"/>
    <w:rsid w:val="008606D1"/>
    <w:rsid w:val="00861E34"/>
    <w:rsid w:val="00862CDD"/>
    <w:rsid w:val="008631D8"/>
    <w:rsid w:val="008635DC"/>
    <w:rsid w:val="00863816"/>
    <w:rsid w:val="00864006"/>
    <w:rsid w:val="008643D3"/>
    <w:rsid w:val="00864827"/>
    <w:rsid w:val="00864CC7"/>
    <w:rsid w:val="008653EE"/>
    <w:rsid w:val="00865765"/>
    <w:rsid w:val="00866343"/>
    <w:rsid w:val="0087015C"/>
    <w:rsid w:val="00870F67"/>
    <w:rsid w:val="00871276"/>
    <w:rsid w:val="00874294"/>
    <w:rsid w:val="008759F3"/>
    <w:rsid w:val="00876609"/>
    <w:rsid w:val="00881045"/>
    <w:rsid w:val="00881377"/>
    <w:rsid w:val="00882249"/>
    <w:rsid w:val="00882BA4"/>
    <w:rsid w:val="0088319D"/>
    <w:rsid w:val="00883E70"/>
    <w:rsid w:val="00885DAC"/>
    <w:rsid w:val="008868E4"/>
    <w:rsid w:val="00887CB8"/>
    <w:rsid w:val="0089256A"/>
    <w:rsid w:val="0089270D"/>
    <w:rsid w:val="008928BB"/>
    <w:rsid w:val="00892F62"/>
    <w:rsid w:val="00894FFB"/>
    <w:rsid w:val="00896273"/>
    <w:rsid w:val="0089699D"/>
    <w:rsid w:val="00897FE2"/>
    <w:rsid w:val="008A0D4A"/>
    <w:rsid w:val="008A4078"/>
    <w:rsid w:val="008A4632"/>
    <w:rsid w:val="008A70A4"/>
    <w:rsid w:val="008A71F9"/>
    <w:rsid w:val="008B3A43"/>
    <w:rsid w:val="008B3CDD"/>
    <w:rsid w:val="008B4705"/>
    <w:rsid w:val="008B67D8"/>
    <w:rsid w:val="008B6D6D"/>
    <w:rsid w:val="008B7B22"/>
    <w:rsid w:val="008C049A"/>
    <w:rsid w:val="008C0DA3"/>
    <w:rsid w:val="008C1599"/>
    <w:rsid w:val="008C205D"/>
    <w:rsid w:val="008C22DB"/>
    <w:rsid w:val="008C2633"/>
    <w:rsid w:val="008C2822"/>
    <w:rsid w:val="008C53F1"/>
    <w:rsid w:val="008C6047"/>
    <w:rsid w:val="008C7D04"/>
    <w:rsid w:val="008D1208"/>
    <w:rsid w:val="008D1564"/>
    <w:rsid w:val="008D27F1"/>
    <w:rsid w:val="008D4B1A"/>
    <w:rsid w:val="008D5D23"/>
    <w:rsid w:val="008D67A4"/>
    <w:rsid w:val="008D7733"/>
    <w:rsid w:val="008E0226"/>
    <w:rsid w:val="008E057B"/>
    <w:rsid w:val="008E0F6D"/>
    <w:rsid w:val="008E1446"/>
    <w:rsid w:val="008E2D5C"/>
    <w:rsid w:val="008E3705"/>
    <w:rsid w:val="008E5163"/>
    <w:rsid w:val="008E5307"/>
    <w:rsid w:val="008F03F4"/>
    <w:rsid w:val="008F070C"/>
    <w:rsid w:val="008F1410"/>
    <w:rsid w:val="008F29FA"/>
    <w:rsid w:val="008F3039"/>
    <w:rsid w:val="008F4057"/>
    <w:rsid w:val="008F437B"/>
    <w:rsid w:val="008F529C"/>
    <w:rsid w:val="008F61FB"/>
    <w:rsid w:val="008F698C"/>
    <w:rsid w:val="0090058B"/>
    <w:rsid w:val="009017ED"/>
    <w:rsid w:val="00901DC0"/>
    <w:rsid w:val="00902B21"/>
    <w:rsid w:val="009047B5"/>
    <w:rsid w:val="00905464"/>
    <w:rsid w:val="009068B3"/>
    <w:rsid w:val="00907083"/>
    <w:rsid w:val="009078FA"/>
    <w:rsid w:val="00911E73"/>
    <w:rsid w:val="009123FF"/>
    <w:rsid w:val="00913CEF"/>
    <w:rsid w:val="00913FCD"/>
    <w:rsid w:val="00914EC7"/>
    <w:rsid w:val="0091538C"/>
    <w:rsid w:val="009153FD"/>
    <w:rsid w:val="00917665"/>
    <w:rsid w:val="00917C22"/>
    <w:rsid w:val="009208FA"/>
    <w:rsid w:val="009211DA"/>
    <w:rsid w:val="009220D4"/>
    <w:rsid w:val="00922530"/>
    <w:rsid w:val="00922559"/>
    <w:rsid w:val="00922E86"/>
    <w:rsid w:val="009233DD"/>
    <w:rsid w:val="009235B7"/>
    <w:rsid w:val="009237FA"/>
    <w:rsid w:val="009261AA"/>
    <w:rsid w:val="00933918"/>
    <w:rsid w:val="0093440D"/>
    <w:rsid w:val="00935F4C"/>
    <w:rsid w:val="00936ED9"/>
    <w:rsid w:val="00936F0B"/>
    <w:rsid w:val="009371EB"/>
    <w:rsid w:val="009377A7"/>
    <w:rsid w:val="00937CF1"/>
    <w:rsid w:val="00941B9A"/>
    <w:rsid w:val="0094311A"/>
    <w:rsid w:val="0094463E"/>
    <w:rsid w:val="00945509"/>
    <w:rsid w:val="0094593A"/>
    <w:rsid w:val="00946D8A"/>
    <w:rsid w:val="00947A48"/>
    <w:rsid w:val="00950CD6"/>
    <w:rsid w:val="00950CDE"/>
    <w:rsid w:val="009515CA"/>
    <w:rsid w:val="0095172C"/>
    <w:rsid w:val="009528A6"/>
    <w:rsid w:val="00953233"/>
    <w:rsid w:val="00953B12"/>
    <w:rsid w:val="00953CCA"/>
    <w:rsid w:val="00954ED5"/>
    <w:rsid w:val="00955001"/>
    <w:rsid w:val="00955ACE"/>
    <w:rsid w:val="00956F24"/>
    <w:rsid w:val="009572EB"/>
    <w:rsid w:val="009600A2"/>
    <w:rsid w:val="00961644"/>
    <w:rsid w:val="0096290C"/>
    <w:rsid w:val="00962973"/>
    <w:rsid w:val="00962E12"/>
    <w:rsid w:val="0096570E"/>
    <w:rsid w:val="0096619D"/>
    <w:rsid w:val="009665D6"/>
    <w:rsid w:val="009679FC"/>
    <w:rsid w:val="00970352"/>
    <w:rsid w:val="00971862"/>
    <w:rsid w:val="009724B5"/>
    <w:rsid w:val="0097286A"/>
    <w:rsid w:val="00972907"/>
    <w:rsid w:val="00974A9E"/>
    <w:rsid w:val="009753B0"/>
    <w:rsid w:val="00975FF2"/>
    <w:rsid w:val="0098089D"/>
    <w:rsid w:val="00981AA7"/>
    <w:rsid w:val="00982124"/>
    <w:rsid w:val="00984253"/>
    <w:rsid w:val="0098552A"/>
    <w:rsid w:val="00985D52"/>
    <w:rsid w:val="00986501"/>
    <w:rsid w:val="00986BE8"/>
    <w:rsid w:val="0098737C"/>
    <w:rsid w:val="0099055D"/>
    <w:rsid w:val="009905C7"/>
    <w:rsid w:val="00990EFC"/>
    <w:rsid w:val="00992255"/>
    <w:rsid w:val="0099297A"/>
    <w:rsid w:val="00994AC2"/>
    <w:rsid w:val="00995275"/>
    <w:rsid w:val="0099640C"/>
    <w:rsid w:val="00997A9E"/>
    <w:rsid w:val="009A03A8"/>
    <w:rsid w:val="009A3C82"/>
    <w:rsid w:val="009A5CF6"/>
    <w:rsid w:val="009A6F27"/>
    <w:rsid w:val="009B03B7"/>
    <w:rsid w:val="009B098A"/>
    <w:rsid w:val="009B3456"/>
    <w:rsid w:val="009B3713"/>
    <w:rsid w:val="009B5D38"/>
    <w:rsid w:val="009B5E0B"/>
    <w:rsid w:val="009B7FB5"/>
    <w:rsid w:val="009C10C3"/>
    <w:rsid w:val="009C1127"/>
    <w:rsid w:val="009C1798"/>
    <w:rsid w:val="009C20CC"/>
    <w:rsid w:val="009C3452"/>
    <w:rsid w:val="009C3ED6"/>
    <w:rsid w:val="009C5D6C"/>
    <w:rsid w:val="009C7404"/>
    <w:rsid w:val="009D1641"/>
    <w:rsid w:val="009D18B5"/>
    <w:rsid w:val="009D1992"/>
    <w:rsid w:val="009D25F4"/>
    <w:rsid w:val="009D31F0"/>
    <w:rsid w:val="009D464E"/>
    <w:rsid w:val="009D46AB"/>
    <w:rsid w:val="009E0271"/>
    <w:rsid w:val="009E198E"/>
    <w:rsid w:val="009E22A2"/>
    <w:rsid w:val="009E2B2E"/>
    <w:rsid w:val="009E32FD"/>
    <w:rsid w:val="009E335F"/>
    <w:rsid w:val="009E3533"/>
    <w:rsid w:val="009E3FF7"/>
    <w:rsid w:val="009E4C99"/>
    <w:rsid w:val="009E7529"/>
    <w:rsid w:val="009F0E7C"/>
    <w:rsid w:val="009F1044"/>
    <w:rsid w:val="009F1A95"/>
    <w:rsid w:val="009F29DF"/>
    <w:rsid w:val="009F55C3"/>
    <w:rsid w:val="009F68F1"/>
    <w:rsid w:val="009F7DCE"/>
    <w:rsid w:val="00A01051"/>
    <w:rsid w:val="00A01716"/>
    <w:rsid w:val="00A0203C"/>
    <w:rsid w:val="00A020F2"/>
    <w:rsid w:val="00A05038"/>
    <w:rsid w:val="00A05841"/>
    <w:rsid w:val="00A06EC6"/>
    <w:rsid w:val="00A070B1"/>
    <w:rsid w:val="00A07360"/>
    <w:rsid w:val="00A07AAF"/>
    <w:rsid w:val="00A07EF9"/>
    <w:rsid w:val="00A07F6C"/>
    <w:rsid w:val="00A10E16"/>
    <w:rsid w:val="00A1195A"/>
    <w:rsid w:val="00A122E0"/>
    <w:rsid w:val="00A131CC"/>
    <w:rsid w:val="00A1355A"/>
    <w:rsid w:val="00A1367A"/>
    <w:rsid w:val="00A146A9"/>
    <w:rsid w:val="00A14C15"/>
    <w:rsid w:val="00A15D46"/>
    <w:rsid w:val="00A17525"/>
    <w:rsid w:val="00A209BD"/>
    <w:rsid w:val="00A20F3A"/>
    <w:rsid w:val="00A214D4"/>
    <w:rsid w:val="00A2214F"/>
    <w:rsid w:val="00A22688"/>
    <w:rsid w:val="00A226C1"/>
    <w:rsid w:val="00A22B28"/>
    <w:rsid w:val="00A22C6E"/>
    <w:rsid w:val="00A24023"/>
    <w:rsid w:val="00A25D08"/>
    <w:rsid w:val="00A2659F"/>
    <w:rsid w:val="00A26BFA"/>
    <w:rsid w:val="00A27FED"/>
    <w:rsid w:val="00A30733"/>
    <w:rsid w:val="00A31123"/>
    <w:rsid w:val="00A314DE"/>
    <w:rsid w:val="00A31CC7"/>
    <w:rsid w:val="00A31F80"/>
    <w:rsid w:val="00A32F03"/>
    <w:rsid w:val="00A3353E"/>
    <w:rsid w:val="00A33F00"/>
    <w:rsid w:val="00A35790"/>
    <w:rsid w:val="00A35B37"/>
    <w:rsid w:val="00A35C7E"/>
    <w:rsid w:val="00A364A5"/>
    <w:rsid w:val="00A365E9"/>
    <w:rsid w:val="00A36985"/>
    <w:rsid w:val="00A36D40"/>
    <w:rsid w:val="00A37C2C"/>
    <w:rsid w:val="00A42B7C"/>
    <w:rsid w:val="00A43405"/>
    <w:rsid w:val="00A4372F"/>
    <w:rsid w:val="00A43CC4"/>
    <w:rsid w:val="00A44A46"/>
    <w:rsid w:val="00A47B47"/>
    <w:rsid w:val="00A512E2"/>
    <w:rsid w:val="00A513F6"/>
    <w:rsid w:val="00A52001"/>
    <w:rsid w:val="00A520CC"/>
    <w:rsid w:val="00A528BE"/>
    <w:rsid w:val="00A52ADE"/>
    <w:rsid w:val="00A5345C"/>
    <w:rsid w:val="00A535D0"/>
    <w:rsid w:val="00A54F3F"/>
    <w:rsid w:val="00A54F54"/>
    <w:rsid w:val="00A55EA6"/>
    <w:rsid w:val="00A57DD5"/>
    <w:rsid w:val="00A6157C"/>
    <w:rsid w:val="00A627ED"/>
    <w:rsid w:val="00A629BA"/>
    <w:rsid w:val="00A64EF0"/>
    <w:rsid w:val="00A65AD5"/>
    <w:rsid w:val="00A65FB7"/>
    <w:rsid w:val="00A7380D"/>
    <w:rsid w:val="00A73DA4"/>
    <w:rsid w:val="00A73FEA"/>
    <w:rsid w:val="00A745A3"/>
    <w:rsid w:val="00A75D90"/>
    <w:rsid w:val="00A760C5"/>
    <w:rsid w:val="00A80BCF"/>
    <w:rsid w:val="00A80D21"/>
    <w:rsid w:val="00A8197A"/>
    <w:rsid w:val="00A823A1"/>
    <w:rsid w:val="00A83914"/>
    <w:rsid w:val="00A852E3"/>
    <w:rsid w:val="00A853BB"/>
    <w:rsid w:val="00A85FC3"/>
    <w:rsid w:val="00A8632C"/>
    <w:rsid w:val="00A86734"/>
    <w:rsid w:val="00A86F67"/>
    <w:rsid w:val="00A902D7"/>
    <w:rsid w:val="00A91DB5"/>
    <w:rsid w:val="00A92782"/>
    <w:rsid w:val="00A929E2"/>
    <w:rsid w:val="00A9315B"/>
    <w:rsid w:val="00A947D9"/>
    <w:rsid w:val="00A9526C"/>
    <w:rsid w:val="00A95F6B"/>
    <w:rsid w:val="00A973CF"/>
    <w:rsid w:val="00AA26C8"/>
    <w:rsid w:val="00AA2730"/>
    <w:rsid w:val="00AA5749"/>
    <w:rsid w:val="00AA62E6"/>
    <w:rsid w:val="00AA6A19"/>
    <w:rsid w:val="00AA6AD6"/>
    <w:rsid w:val="00AA79C8"/>
    <w:rsid w:val="00AA7EF8"/>
    <w:rsid w:val="00AA7F78"/>
    <w:rsid w:val="00AB0188"/>
    <w:rsid w:val="00AB130B"/>
    <w:rsid w:val="00AB254F"/>
    <w:rsid w:val="00AB2F62"/>
    <w:rsid w:val="00AB43A7"/>
    <w:rsid w:val="00AB5177"/>
    <w:rsid w:val="00AB6371"/>
    <w:rsid w:val="00AB6CD4"/>
    <w:rsid w:val="00AB7D5D"/>
    <w:rsid w:val="00AC0C0C"/>
    <w:rsid w:val="00AC0E12"/>
    <w:rsid w:val="00AC1325"/>
    <w:rsid w:val="00AC1E31"/>
    <w:rsid w:val="00AC2BC4"/>
    <w:rsid w:val="00AC6109"/>
    <w:rsid w:val="00AC6979"/>
    <w:rsid w:val="00AD1CA5"/>
    <w:rsid w:val="00AD24F5"/>
    <w:rsid w:val="00AD5F58"/>
    <w:rsid w:val="00AD6F84"/>
    <w:rsid w:val="00AD6F93"/>
    <w:rsid w:val="00AD7547"/>
    <w:rsid w:val="00AE0133"/>
    <w:rsid w:val="00AE0F93"/>
    <w:rsid w:val="00AE1746"/>
    <w:rsid w:val="00AE29A6"/>
    <w:rsid w:val="00AE370B"/>
    <w:rsid w:val="00AE3936"/>
    <w:rsid w:val="00AE429C"/>
    <w:rsid w:val="00AE52B7"/>
    <w:rsid w:val="00AE5883"/>
    <w:rsid w:val="00AE7101"/>
    <w:rsid w:val="00AE7D99"/>
    <w:rsid w:val="00AF0246"/>
    <w:rsid w:val="00AF1322"/>
    <w:rsid w:val="00AF2E1D"/>
    <w:rsid w:val="00AF47DF"/>
    <w:rsid w:val="00B02388"/>
    <w:rsid w:val="00B0266A"/>
    <w:rsid w:val="00B032F2"/>
    <w:rsid w:val="00B033DD"/>
    <w:rsid w:val="00B0451C"/>
    <w:rsid w:val="00B0483D"/>
    <w:rsid w:val="00B04EB9"/>
    <w:rsid w:val="00B060A2"/>
    <w:rsid w:val="00B06593"/>
    <w:rsid w:val="00B06DED"/>
    <w:rsid w:val="00B0724F"/>
    <w:rsid w:val="00B07A11"/>
    <w:rsid w:val="00B10295"/>
    <w:rsid w:val="00B10A5A"/>
    <w:rsid w:val="00B1276F"/>
    <w:rsid w:val="00B12C9A"/>
    <w:rsid w:val="00B135AF"/>
    <w:rsid w:val="00B14581"/>
    <w:rsid w:val="00B14AFF"/>
    <w:rsid w:val="00B14BD5"/>
    <w:rsid w:val="00B15BC3"/>
    <w:rsid w:val="00B16404"/>
    <w:rsid w:val="00B174B8"/>
    <w:rsid w:val="00B179F0"/>
    <w:rsid w:val="00B20A21"/>
    <w:rsid w:val="00B21FEF"/>
    <w:rsid w:val="00B224A8"/>
    <w:rsid w:val="00B24186"/>
    <w:rsid w:val="00B24ED4"/>
    <w:rsid w:val="00B250E9"/>
    <w:rsid w:val="00B25BB2"/>
    <w:rsid w:val="00B26242"/>
    <w:rsid w:val="00B269C7"/>
    <w:rsid w:val="00B26F9C"/>
    <w:rsid w:val="00B279DF"/>
    <w:rsid w:val="00B27F4D"/>
    <w:rsid w:val="00B301E5"/>
    <w:rsid w:val="00B30336"/>
    <w:rsid w:val="00B30431"/>
    <w:rsid w:val="00B30740"/>
    <w:rsid w:val="00B312BB"/>
    <w:rsid w:val="00B32A0D"/>
    <w:rsid w:val="00B338A2"/>
    <w:rsid w:val="00B360AB"/>
    <w:rsid w:val="00B37395"/>
    <w:rsid w:val="00B441A2"/>
    <w:rsid w:val="00B44379"/>
    <w:rsid w:val="00B46A2D"/>
    <w:rsid w:val="00B47354"/>
    <w:rsid w:val="00B47FB2"/>
    <w:rsid w:val="00B52322"/>
    <w:rsid w:val="00B54159"/>
    <w:rsid w:val="00B55C9C"/>
    <w:rsid w:val="00B565AA"/>
    <w:rsid w:val="00B56653"/>
    <w:rsid w:val="00B56DB6"/>
    <w:rsid w:val="00B573E2"/>
    <w:rsid w:val="00B6232E"/>
    <w:rsid w:val="00B62C11"/>
    <w:rsid w:val="00B6387C"/>
    <w:rsid w:val="00B63B5F"/>
    <w:rsid w:val="00B65DAA"/>
    <w:rsid w:val="00B65FD6"/>
    <w:rsid w:val="00B66401"/>
    <w:rsid w:val="00B668FA"/>
    <w:rsid w:val="00B66BF6"/>
    <w:rsid w:val="00B66DDA"/>
    <w:rsid w:val="00B67134"/>
    <w:rsid w:val="00B6752D"/>
    <w:rsid w:val="00B67995"/>
    <w:rsid w:val="00B70350"/>
    <w:rsid w:val="00B70628"/>
    <w:rsid w:val="00B71088"/>
    <w:rsid w:val="00B719C4"/>
    <w:rsid w:val="00B72DF8"/>
    <w:rsid w:val="00B732A7"/>
    <w:rsid w:val="00B733EA"/>
    <w:rsid w:val="00B735B6"/>
    <w:rsid w:val="00B73936"/>
    <w:rsid w:val="00B76968"/>
    <w:rsid w:val="00B77128"/>
    <w:rsid w:val="00B777E1"/>
    <w:rsid w:val="00B77942"/>
    <w:rsid w:val="00B80CF1"/>
    <w:rsid w:val="00B81B16"/>
    <w:rsid w:val="00B820C6"/>
    <w:rsid w:val="00B8424B"/>
    <w:rsid w:val="00B84E48"/>
    <w:rsid w:val="00B9064F"/>
    <w:rsid w:val="00B9085C"/>
    <w:rsid w:val="00B92217"/>
    <w:rsid w:val="00B928F4"/>
    <w:rsid w:val="00B92D24"/>
    <w:rsid w:val="00B944C4"/>
    <w:rsid w:val="00B95663"/>
    <w:rsid w:val="00B9569B"/>
    <w:rsid w:val="00B96C34"/>
    <w:rsid w:val="00B96D41"/>
    <w:rsid w:val="00B97153"/>
    <w:rsid w:val="00B97AD8"/>
    <w:rsid w:val="00BA0CBD"/>
    <w:rsid w:val="00BA0F9C"/>
    <w:rsid w:val="00BA1AB3"/>
    <w:rsid w:val="00BA252B"/>
    <w:rsid w:val="00BA32D6"/>
    <w:rsid w:val="00BA4C3B"/>
    <w:rsid w:val="00BA526D"/>
    <w:rsid w:val="00BA5EC7"/>
    <w:rsid w:val="00BA5FBB"/>
    <w:rsid w:val="00BA61A3"/>
    <w:rsid w:val="00BA7029"/>
    <w:rsid w:val="00BA7195"/>
    <w:rsid w:val="00BA727F"/>
    <w:rsid w:val="00BA7B3B"/>
    <w:rsid w:val="00BB0035"/>
    <w:rsid w:val="00BB11A5"/>
    <w:rsid w:val="00BB1717"/>
    <w:rsid w:val="00BB1D31"/>
    <w:rsid w:val="00BB4841"/>
    <w:rsid w:val="00BB62BB"/>
    <w:rsid w:val="00BB6572"/>
    <w:rsid w:val="00BB754B"/>
    <w:rsid w:val="00BB7739"/>
    <w:rsid w:val="00BC2BF0"/>
    <w:rsid w:val="00BC2DE5"/>
    <w:rsid w:val="00BC2E9A"/>
    <w:rsid w:val="00BC3152"/>
    <w:rsid w:val="00BC316C"/>
    <w:rsid w:val="00BC3C6C"/>
    <w:rsid w:val="00BC5003"/>
    <w:rsid w:val="00BC5A00"/>
    <w:rsid w:val="00BC5C01"/>
    <w:rsid w:val="00BC6268"/>
    <w:rsid w:val="00BC65D2"/>
    <w:rsid w:val="00BC6700"/>
    <w:rsid w:val="00BC6942"/>
    <w:rsid w:val="00BC7319"/>
    <w:rsid w:val="00BD0390"/>
    <w:rsid w:val="00BD06C0"/>
    <w:rsid w:val="00BD0B97"/>
    <w:rsid w:val="00BD1811"/>
    <w:rsid w:val="00BD294B"/>
    <w:rsid w:val="00BD2FD2"/>
    <w:rsid w:val="00BD4170"/>
    <w:rsid w:val="00BD446D"/>
    <w:rsid w:val="00BD45F9"/>
    <w:rsid w:val="00BD4AD0"/>
    <w:rsid w:val="00BD4BE7"/>
    <w:rsid w:val="00BD5007"/>
    <w:rsid w:val="00BD6E0B"/>
    <w:rsid w:val="00BD7DC7"/>
    <w:rsid w:val="00BE0CBF"/>
    <w:rsid w:val="00BE1900"/>
    <w:rsid w:val="00BE230B"/>
    <w:rsid w:val="00BE368E"/>
    <w:rsid w:val="00BE4221"/>
    <w:rsid w:val="00BE56E0"/>
    <w:rsid w:val="00BE588F"/>
    <w:rsid w:val="00BF22CB"/>
    <w:rsid w:val="00BF335E"/>
    <w:rsid w:val="00BF5D22"/>
    <w:rsid w:val="00BF695A"/>
    <w:rsid w:val="00BF761C"/>
    <w:rsid w:val="00BF7EFE"/>
    <w:rsid w:val="00C03B34"/>
    <w:rsid w:val="00C0506E"/>
    <w:rsid w:val="00C11056"/>
    <w:rsid w:val="00C11A25"/>
    <w:rsid w:val="00C11D05"/>
    <w:rsid w:val="00C11FA0"/>
    <w:rsid w:val="00C12D74"/>
    <w:rsid w:val="00C13199"/>
    <w:rsid w:val="00C15A77"/>
    <w:rsid w:val="00C16138"/>
    <w:rsid w:val="00C16A3E"/>
    <w:rsid w:val="00C17AD6"/>
    <w:rsid w:val="00C200CC"/>
    <w:rsid w:val="00C20A01"/>
    <w:rsid w:val="00C22E3E"/>
    <w:rsid w:val="00C2369A"/>
    <w:rsid w:val="00C241AC"/>
    <w:rsid w:val="00C25967"/>
    <w:rsid w:val="00C25B03"/>
    <w:rsid w:val="00C25D4C"/>
    <w:rsid w:val="00C2755C"/>
    <w:rsid w:val="00C31A1D"/>
    <w:rsid w:val="00C32562"/>
    <w:rsid w:val="00C32F85"/>
    <w:rsid w:val="00C33F26"/>
    <w:rsid w:val="00C35DE7"/>
    <w:rsid w:val="00C37FF0"/>
    <w:rsid w:val="00C407D5"/>
    <w:rsid w:val="00C40CE1"/>
    <w:rsid w:val="00C415FC"/>
    <w:rsid w:val="00C4165A"/>
    <w:rsid w:val="00C42168"/>
    <w:rsid w:val="00C42B74"/>
    <w:rsid w:val="00C432CB"/>
    <w:rsid w:val="00C44647"/>
    <w:rsid w:val="00C4506C"/>
    <w:rsid w:val="00C4531C"/>
    <w:rsid w:val="00C45783"/>
    <w:rsid w:val="00C45937"/>
    <w:rsid w:val="00C5202F"/>
    <w:rsid w:val="00C52A99"/>
    <w:rsid w:val="00C52E04"/>
    <w:rsid w:val="00C541EB"/>
    <w:rsid w:val="00C553DB"/>
    <w:rsid w:val="00C55F5A"/>
    <w:rsid w:val="00C56493"/>
    <w:rsid w:val="00C565DB"/>
    <w:rsid w:val="00C60E2A"/>
    <w:rsid w:val="00C61629"/>
    <w:rsid w:val="00C633F4"/>
    <w:rsid w:val="00C638DA"/>
    <w:rsid w:val="00C64A01"/>
    <w:rsid w:val="00C6593B"/>
    <w:rsid w:val="00C6647A"/>
    <w:rsid w:val="00C67299"/>
    <w:rsid w:val="00C70FFD"/>
    <w:rsid w:val="00C718B2"/>
    <w:rsid w:val="00C722B6"/>
    <w:rsid w:val="00C72509"/>
    <w:rsid w:val="00C72912"/>
    <w:rsid w:val="00C730A9"/>
    <w:rsid w:val="00C7393A"/>
    <w:rsid w:val="00C740D6"/>
    <w:rsid w:val="00C7482F"/>
    <w:rsid w:val="00C7496C"/>
    <w:rsid w:val="00C75A75"/>
    <w:rsid w:val="00C77BF8"/>
    <w:rsid w:val="00C77F9E"/>
    <w:rsid w:val="00C801D9"/>
    <w:rsid w:val="00C816D6"/>
    <w:rsid w:val="00C81D04"/>
    <w:rsid w:val="00C831CC"/>
    <w:rsid w:val="00C866DC"/>
    <w:rsid w:val="00C868FC"/>
    <w:rsid w:val="00C87E9C"/>
    <w:rsid w:val="00C92D35"/>
    <w:rsid w:val="00C92FD2"/>
    <w:rsid w:val="00C939C4"/>
    <w:rsid w:val="00C9406D"/>
    <w:rsid w:val="00C94C9F"/>
    <w:rsid w:val="00C94DD8"/>
    <w:rsid w:val="00C950F0"/>
    <w:rsid w:val="00C9531C"/>
    <w:rsid w:val="00C960C6"/>
    <w:rsid w:val="00C9695E"/>
    <w:rsid w:val="00C9719C"/>
    <w:rsid w:val="00CA03B9"/>
    <w:rsid w:val="00CA1A6E"/>
    <w:rsid w:val="00CA3F01"/>
    <w:rsid w:val="00CA5D90"/>
    <w:rsid w:val="00CA6471"/>
    <w:rsid w:val="00CA6BF5"/>
    <w:rsid w:val="00CA6FB2"/>
    <w:rsid w:val="00CA7799"/>
    <w:rsid w:val="00CA78C0"/>
    <w:rsid w:val="00CB0B23"/>
    <w:rsid w:val="00CB159F"/>
    <w:rsid w:val="00CB19B1"/>
    <w:rsid w:val="00CB3CE7"/>
    <w:rsid w:val="00CB433D"/>
    <w:rsid w:val="00CB53D6"/>
    <w:rsid w:val="00CC1BA0"/>
    <w:rsid w:val="00CC2AA0"/>
    <w:rsid w:val="00CC2BC5"/>
    <w:rsid w:val="00CC3D62"/>
    <w:rsid w:val="00CC4170"/>
    <w:rsid w:val="00CC46A4"/>
    <w:rsid w:val="00CC4CF5"/>
    <w:rsid w:val="00CC5264"/>
    <w:rsid w:val="00CC60F4"/>
    <w:rsid w:val="00CC6C83"/>
    <w:rsid w:val="00CC70F3"/>
    <w:rsid w:val="00CD1BF6"/>
    <w:rsid w:val="00CD36BE"/>
    <w:rsid w:val="00CD40E8"/>
    <w:rsid w:val="00CD4A31"/>
    <w:rsid w:val="00CD5411"/>
    <w:rsid w:val="00CD5986"/>
    <w:rsid w:val="00CD5D21"/>
    <w:rsid w:val="00CD7234"/>
    <w:rsid w:val="00CE10E0"/>
    <w:rsid w:val="00CE17A1"/>
    <w:rsid w:val="00CE2779"/>
    <w:rsid w:val="00CE2F37"/>
    <w:rsid w:val="00CE2F9E"/>
    <w:rsid w:val="00CE3CBA"/>
    <w:rsid w:val="00CE4676"/>
    <w:rsid w:val="00CE52CD"/>
    <w:rsid w:val="00CE6CE1"/>
    <w:rsid w:val="00CE708D"/>
    <w:rsid w:val="00CE7EC9"/>
    <w:rsid w:val="00CF1089"/>
    <w:rsid w:val="00CF1114"/>
    <w:rsid w:val="00CF1577"/>
    <w:rsid w:val="00CF167F"/>
    <w:rsid w:val="00CF1EB5"/>
    <w:rsid w:val="00CF1F19"/>
    <w:rsid w:val="00CF27B2"/>
    <w:rsid w:val="00CF31D9"/>
    <w:rsid w:val="00CF3509"/>
    <w:rsid w:val="00CF459D"/>
    <w:rsid w:val="00CF51ED"/>
    <w:rsid w:val="00CF60A4"/>
    <w:rsid w:val="00CF694F"/>
    <w:rsid w:val="00CF6DFD"/>
    <w:rsid w:val="00D01614"/>
    <w:rsid w:val="00D028B1"/>
    <w:rsid w:val="00D03D67"/>
    <w:rsid w:val="00D0436F"/>
    <w:rsid w:val="00D0482A"/>
    <w:rsid w:val="00D04F3A"/>
    <w:rsid w:val="00D05129"/>
    <w:rsid w:val="00D05468"/>
    <w:rsid w:val="00D1152E"/>
    <w:rsid w:val="00D14370"/>
    <w:rsid w:val="00D14388"/>
    <w:rsid w:val="00D149BA"/>
    <w:rsid w:val="00D15858"/>
    <w:rsid w:val="00D15DDD"/>
    <w:rsid w:val="00D1702E"/>
    <w:rsid w:val="00D17583"/>
    <w:rsid w:val="00D206D9"/>
    <w:rsid w:val="00D22C1B"/>
    <w:rsid w:val="00D23927"/>
    <w:rsid w:val="00D23AD9"/>
    <w:rsid w:val="00D24347"/>
    <w:rsid w:val="00D24A06"/>
    <w:rsid w:val="00D251E3"/>
    <w:rsid w:val="00D25D61"/>
    <w:rsid w:val="00D26704"/>
    <w:rsid w:val="00D26ED3"/>
    <w:rsid w:val="00D27EE2"/>
    <w:rsid w:val="00D3149F"/>
    <w:rsid w:val="00D31B69"/>
    <w:rsid w:val="00D3205A"/>
    <w:rsid w:val="00D325B6"/>
    <w:rsid w:val="00D32F0A"/>
    <w:rsid w:val="00D33974"/>
    <w:rsid w:val="00D34339"/>
    <w:rsid w:val="00D346AA"/>
    <w:rsid w:val="00D34BFD"/>
    <w:rsid w:val="00D35515"/>
    <w:rsid w:val="00D355AF"/>
    <w:rsid w:val="00D35862"/>
    <w:rsid w:val="00D368D3"/>
    <w:rsid w:val="00D406F3"/>
    <w:rsid w:val="00D41D79"/>
    <w:rsid w:val="00D4381B"/>
    <w:rsid w:val="00D44FDE"/>
    <w:rsid w:val="00D4614A"/>
    <w:rsid w:val="00D47235"/>
    <w:rsid w:val="00D5065A"/>
    <w:rsid w:val="00D508E4"/>
    <w:rsid w:val="00D52232"/>
    <w:rsid w:val="00D523C6"/>
    <w:rsid w:val="00D5517D"/>
    <w:rsid w:val="00D563B5"/>
    <w:rsid w:val="00D56E60"/>
    <w:rsid w:val="00D5712F"/>
    <w:rsid w:val="00D57B93"/>
    <w:rsid w:val="00D600A0"/>
    <w:rsid w:val="00D600E3"/>
    <w:rsid w:val="00D6086B"/>
    <w:rsid w:val="00D614FC"/>
    <w:rsid w:val="00D6275C"/>
    <w:rsid w:val="00D62885"/>
    <w:rsid w:val="00D62C27"/>
    <w:rsid w:val="00D62F18"/>
    <w:rsid w:val="00D6691B"/>
    <w:rsid w:val="00D66FFB"/>
    <w:rsid w:val="00D6746E"/>
    <w:rsid w:val="00D7228C"/>
    <w:rsid w:val="00D74216"/>
    <w:rsid w:val="00D7427A"/>
    <w:rsid w:val="00D7493E"/>
    <w:rsid w:val="00D74CE2"/>
    <w:rsid w:val="00D75E20"/>
    <w:rsid w:val="00D760C8"/>
    <w:rsid w:val="00D76446"/>
    <w:rsid w:val="00D76717"/>
    <w:rsid w:val="00D76B04"/>
    <w:rsid w:val="00D76C3A"/>
    <w:rsid w:val="00D8062E"/>
    <w:rsid w:val="00D81B12"/>
    <w:rsid w:val="00D821ED"/>
    <w:rsid w:val="00D8262B"/>
    <w:rsid w:val="00D83037"/>
    <w:rsid w:val="00D8391B"/>
    <w:rsid w:val="00D83C18"/>
    <w:rsid w:val="00D84D13"/>
    <w:rsid w:val="00D8603C"/>
    <w:rsid w:val="00D86240"/>
    <w:rsid w:val="00D866A7"/>
    <w:rsid w:val="00D87F99"/>
    <w:rsid w:val="00D90515"/>
    <w:rsid w:val="00D90BFC"/>
    <w:rsid w:val="00D90C76"/>
    <w:rsid w:val="00D91782"/>
    <w:rsid w:val="00D931A6"/>
    <w:rsid w:val="00D942BF"/>
    <w:rsid w:val="00D947DC"/>
    <w:rsid w:val="00D9480E"/>
    <w:rsid w:val="00D95BF7"/>
    <w:rsid w:val="00D96057"/>
    <w:rsid w:val="00DA0407"/>
    <w:rsid w:val="00DA162B"/>
    <w:rsid w:val="00DA181A"/>
    <w:rsid w:val="00DA33CB"/>
    <w:rsid w:val="00DA38FA"/>
    <w:rsid w:val="00DA5187"/>
    <w:rsid w:val="00DA5DE1"/>
    <w:rsid w:val="00DA651C"/>
    <w:rsid w:val="00DA65E1"/>
    <w:rsid w:val="00DA6D50"/>
    <w:rsid w:val="00DA73A6"/>
    <w:rsid w:val="00DA7B00"/>
    <w:rsid w:val="00DB05A7"/>
    <w:rsid w:val="00DB070D"/>
    <w:rsid w:val="00DB113D"/>
    <w:rsid w:val="00DB31C2"/>
    <w:rsid w:val="00DB31CF"/>
    <w:rsid w:val="00DB3348"/>
    <w:rsid w:val="00DB3A09"/>
    <w:rsid w:val="00DB6706"/>
    <w:rsid w:val="00DC0BA4"/>
    <w:rsid w:val="00DC198E"/>
    <w:rsid w:val="00DC1ACE"/>
    <w:rsid w:val="00DC206E"/>
    <w:rsid w:val="00DC3003"/>
    <w:rsid w:val="00DC4D87"/>
    <w:rsid w:val="00DC6178"/>
    <w:rsid w:val="00DC76AB"/>
    <w:rsid w:val="00DC7D76"/>
    <w:rsid w:val="00DC7DAC"/>
    <w:rsid w:val="00DD07E0"/>
    <w:rsid w:val="00DD08BD"/>
    <w:rsid w:val="00DD1056"/>
    <w:rsid w:val="00DD16E8"/>
    <w:rsid w:val="00DD2062"/>
    <w:rsid w:val="00DD25B8"/>
    <w:rsid w:val="00DD2636"/>
    <w:rsid w:val="00DD58C1"/>
    <w:rsid w:val="00DD68FF"/>
    <w:rsid w:val="00DD7360"/>
    <w:rsid w:val="00DE06D5"/>
    <w:rsid w:val="00DE0DE5"/>
    <w:rsid w:val="00DE1EE6"/>
    <w:rsid w:val="00DE33DB"/>
    <w:rsid w:val="00DE3FA5"/>
    <w:rsid w:val="00DE5238"/>
    <w:rsid w:val="00DF0EBA"/>
    <w:rsid w:val="00DF1286"/>
    <w:rsid w:val="00DF2BEE"/>
    <w:rsid w:val="00DF4166"/>
    <w:rsid w:val="00DF5B09"/>
    <w:rsid w:val="00E002BE"/>
    <w:rsid w:val="00E003E4"/>
    <w:rsid w:val="00E01226"/>
    <w:rsid w:val="00E0221F"/>
    <w:rsid w:val="00E02A43"/>
    <w:rsid w:val="00E03348"/>
    <w:rsid w:val="00E0358E"/>
    <w:rsid w:val="00E0383C"/>
    <w:rsid w:val="00E04DBD"/>
    <w:rsid w:val="00E05979"/>
    <w:rsid w:val="00E05D13"/>
    <w:rsid w:val="00E079DF"/>
    <w:rsid w:val="00E10C1F"/>
    <w:rsid w:val="00E117CD"/>
    <w:rsid w:val="00E11AA4"/>
    <w:rsid w:val="00E11B01"/>
    <w:rsid w:val="00E11BCD"/>
    <w:rsid w:val="00E12E28"/>
    <w:rsid w:val="00E14591"/>
    <w:rsid w:val="00E15FB7"/>
    <w:rsid w:val="00E1689D"/>
    <w:rsid w:val="00E16ACE"/>
    <w:rsid w:val="00E177F8"/>
    <w:rsid w:val="00E20F19"/>
    <w:rsid w:val="00E221F6"/>
    <w:rsid w:val="00E22556"/>
    <w:rsid w:val="00E22E06"/>
    <w:rsid w:val="00E22F00"/>
    <w:rsid w:val="00E2362F"/>
    <w:rsid w:val="00E247FF"/>
    <w:rsid w:val="00E25DA1"/>
    <w:rsid w:val="00E27852"/>
    <w:rsid w:val="00E30098"/>
    <w:rsid w:val="00E3226D"/>
    <w:rsid w:val="00E339D9"/>
    <w:rsid w:val="00E3431D"/>
    <w:rsid w:val="00E34879"/>
    <w:rsid w:val="00E35173"/>
    <w:rsid w:val="00E36093"/>
    <w:rsid w:val="00E36AB5"/>
    <w:rsid w:val="00E3712C"/>
    <w:rsid w:val="00E37292"/>
    <w:rsid w:val="00E402B9"/>
    <w:rsid w:val="00E43127"/>
    <w:rsid w:val="00E44BFB"/>
    <w:rsid w:val="00E45279"/>
    <w:rsid w:val="00E46562"/>
    <w:rsid w:val="00E46B89"/>
    <w:rsid w:val="00E46B8D"/>
    <w:rsid w:val="00E46DEC"/>
    <w:rsid w:val="00E47625"/>
    <w:rsid w:val="00E47632"/>
    <w:rsid w:val="00E515B8"/>
    <w:rsid w:val="00E520F5"/>
    <w:rsid w:val="00E52D5B"/>
    <w:rsid w:val="00E52E94"/>
    <w:rsid w:val="00E5301E"/>
    <w:rsid w:val="00E55D0E"/>
    <w:rsid w:val="00E55D3C"/>
    <w:rsid w:val="00E569CF"/>
    <w:rsid w:val="00E56DB8"/>
    <w:rsid w:val="00E5724C"/>
    <w:rsid w:val="00E57FFA"/>
    <w:rsid w:val="00E60B33"/>
    <w:rsid w:val="00E60E75"/>
    <w:rsid w:val="00E619E3"/>
    <w:rsid w:val="00E63272"/>
    <w:rsid w:val="00E6494A"/>
    <w:rsid w:val="00E64AD0"/>
    <w:rsid w:val="00E669AA"/>
    <w:rsid w:val="00E67961"/>
    <w:rsid w:val="00E701AA"/>
    <w:rsid w:val="00E70C76"/>
    <w:rsid w:val="00E725AB"/>
    <w:rsid w:val="00E7274F"/>
    <w:rsid w:val="00E73E3F"/>
    <w:rsid w:val="00E73E73"/>
    <w:rsid w:val="00E745B2"/>
    <w:rsid w:val="00E752B1"/>
    <w:rsid w:val="00E758E0"/>
    <w:rsid w:val="00E75914"/>
    <w:rsid w:val="00E767FC"/>
    <w:rsid w:val="00E81506"/>
    <w:rsid w:val="00E8209C"/>
    <w:rsid w:val="00E8226E"/>
    <w:rsid w:val="00E828D9"/>
    <w:rsid w:val="00E842DF"/>
    <w:rsid w:val="00E84E8D"/>
    <w:rsid w:val="00E85219"/>
    <w:rsid w:val="00E904FA"/>
    <w:rsid w:val="00E90A60"/>
    <w:rsid w:val="00E911B0"/>
    <w:rsid w:val="00E91E39"/>
    <w:rsid w:val="00E92F23"/>
    <w:rsid w:val="00E93DF3"/>
    <w:rsid w:val="00E9441D"/>
    <w:rsid w:val="00E94889"/>
    <w:rsid w:val="00E94C93"/>
    <w:rsid w:val="00EA2904"/>
    <w:rsid w:val="00EA3424"/>
    <w:rsid w:val="00EA35E4"/>
    <w:rsid w:val="00EA3CC2"/>
    <w:rsid w:val="00EB0A07"/>
    <w:rsid w:val="00EB18F4"/>
    <w:rsid w:val="00EB1961"/>
    <w:rsid w:val="00EB1D27"/>
    <w:rsid w:val="00EB32F0"/>
    <w:rsid w:val="00EB4D52"/>
    <w:rsid w:val="00EB566C"/>
    <w:rsid w:val="00EB5902"/>
    <w:rsid w:val="00EB5BD9"/>
    <w:rsid w:val="00EB6374"/>
    <w:rsid w:val="00EB6E9F"/>
    <w:rsid w:val="00EC0073"/>
    <w:rsid w:val="00EC187A"/>
    <w:rsid w:val="00EC1BCF"/>
    <w:rsid w:val="00EC1C30"/>
    <w:rsid w:val="00EC1E25"/>
    <w:rsid w:val="00EC2734"/>
    <w:rsid w:val="00EC35D4"/>
    <w:rsid w:val="00EC58B1"/>
    <w:rsid w:val="00EC60A7"/>
    <w:rsid w:val="00EC6AD7"/>
    <w:rsid w:val="00ED0463"/>
    <w:rsid w:val="00ED0C7A"/>
    <w:rsid w:val="00ED13C9"/>
    <w:rsid w:val="00ED1875"/>
    <w:rsid w:val="00ED1FCB"/>
    <w:rsid w:val="00ED22B0"/>
    <w:rsid w:val="00ED22E1"/>
    <w:rsid w:val="00ED3D2E"/>
    <w:rsid w:val="00ED6850"/>
    <w:rsid w:val="00ED70E9"/>
    <w:rsid w:val="00EE03A1"/>
    <w:rsid w:val="00EE042C"/>
    <w:rsid w:val="00EE0E12"/>
    <w:rsid w:val="00EE145D"/>
    <w:rsid w:val="00EE2356"/>
    <w:rsid w:val="00EE2727"/>
    <w:rsid w:val="00EE3495"/>
    <w:rsid w:val="00EE4A11"/>
    <w:rsid w:val="00EF0481"/>
    <w:rsid w:val="00EF1784"/>
    <w:rsid w:val="00EF23A6"/>
    <w:rsid w:val="00EF3C26"/>
    <w:rsid w:val="00EF3EE0"/>
    <w:rsid w:val="00EF52D9"/>
    <w:rsid w:val="00EF59C3"/>
    <w:rsid w:val="00EF6559"/>
    <w:rsid w:val="00EF6B24"/>
    <w:rsid w:val="00F00E1A"/>
    <w:rsid w:val="00F01062"/>
    <w:rsid w:val="00F01279"/>
    <w:rsid w:val="00F01609"/>
    <w:rsid w:val="00F01C68"/>
    <w:rsid w:val="00F03E7F"/>
    <w:rsid w:val="00F05963"/>
    <w:rsid w:val="00F059E0"/>
    <w:rsid w:val="00F06136"/>
    <w:rsid w:val="00F075D2"/>
    <w:rsid w:val="00F12662"/>
    <w:rsid w:val="00F14539"/>
    <w:rsid w:val="00F1453D"/>
    <w:rsid w:val="00F14A04"/>
    <w:rsid w:val="00F16E86"/>
    <w:rsid w:val="00F17969"/>
    <w:rsid w:val="00F20B58"/>
    <w:rsid w:val="00F211D3"/>
    <w:rsid w:val="00F223F6"/>
    <w:rsid w:val="00F224B0"/>
    <w:rsid w:val="00F22D82"/>
    <w:rsid w:val="00F23B72"/>
    <w:rsid w:val="00F2417E"/>
    <w:rsid w:val="00F249AE"/>
    <w:rsid w:val="00F262E6"/>
    <w:rsid w:val="00F26505"/>
    <w:rsid w:val="00F26E4D"/>
    <w:rsid w:val="00F30373"/>
    <w:rsid w:val="00F30A51"/>
    <w:rsid w:val="00F32985"/>
    <w:rsid w:val="00F32DE2"/>
    <w:rsid w:val="00F33BF0"/>
    <w:rsid w:val="00F33F71"/>
    <w:rsid w:val="00F35B12"/>
    <w:rsid w:val="00F35D18"/>
    <w:rsid w:val="00F35E7C"/>
    <w:rsid w:val="00F37238"/>
    <w:rsid w:val="00F37260"/>
    <w:rsid w:val="00F37D44"/>
    <w:rsid w:val="00F40833"/>
    <w:rsid w:val="00F409BD"/>
    <w:rsid w:val="00F40E0F"/>
    <w:rsid w:val="00F41570"/>
    <w:rsid w:val="00F41FB2"/>
    <w:rsid w:val="00F42CD0"/>
    <w:rsid w:val="00F43050"/>
    <w:rsid w:val="00F43DB5"/>
    <w:rsid w:val="00F44783"/>
    <w:rsid w:val="00F449F6"/>
    <w:rsid w:val="00F45654"/>
    <w:rsid w:val="00F459CA"/>
    <w:rsid w:val="00F469A1"/>
    <w:rsid w:val="00F47B95"/>
    <w:rsid w:val="00F508A7"/>
    <w:rsid w:val="00F51B5E"/>
    <w:rsid w:val="00F52936"/>
    <w:rsid w:val="00F53E13"/>
    <w:rsid w:val="00F54777"/>
    <w:rsid w:val="00F57569"/>
    <w:rsid w:val="00F61E0A"/>
    <w:rsid w:val="00F6350C"/>
    <w:rsid w:val="00F65592"/>
    <w:rsid w:val="00F67C6A"/>
    <w:rsid w:val="00F701A6"/>
    <w:rsid w:val="00F702FF"/>
    <w:rsid w:val="00F7068F"/>
    <w:rsid w:val="00F724D4"/>
    <w:rsid w:val="00F72CE5"/>
    <w:rsid w:val="00F73013"/>
    <w:rsid w:val="00F73B2E"/>
    <w:rsid w:val="00F7424E"/>
    <w:rsid w:val="00F74582"/>
    <w:rsid w:val="00F74663"/>
    <w:rsid w:val="00F7582D"/>
    <w:rsid w:val="00F76598"/>
    <w:rsid w:val="00F7677D"/>
    <w:rsid w:val="00F76915"/>
    <w:rsid w:val="00F76A4F"/>
    <w:rsid w:val="00F76AB8"/>
    <w:rsid w:val="00F7755D"/>
    <w:rsid w:val="00F80F0E"/>
    <w:rsid w:val="00F815D8"/>
    <w:rsid w:val="00F83B05"/>
    <w:rsid w:val="00F84F9C"/>
    <w:rsid w:val="00F86F7D"/>
    <w:rsid w:val="00F871A3"/>
    <w:rsid w:val="00F876FB"/>
    <w:rsid w:val="00F879CF"/>
    <w:rsid w:val="00F87A77"/>
    <w:rsid w:val="00F904BA"/>
    <w:rsid w:val="00F913B4"/>
    <w:rsid w:val="00F928FA"/>
    <w:rsid w:val="00F934D0"/>
    <w:rsid w:val="00F93586"/>
    <w:rsid w:val="00F940D1"/>
    <w:rsid w:val="00F96602"/>
    <w:rsid w:val="00F96BAA"/>
    <w:rsid w:val="00F96CF5"/>
    <w:rsid w:val="00F97B0D"/>
    <w:rsid w:val="00F97BD5"/>
    <w:rsid w:val="00F97F83"/>
    <w:rsid w:val="00FA0CCC"/>
    <w:rsid w:val="00FA1DCB"/>
    <w:rsid w:val="00FA203C"/>
    <w:rsid w:val="00FA302B"/>
    <w:rsid w:val="00FA4B31"/>
    <w:rsid w:val="00FA6552"/>
    <w:rsid w:val="00FB0211"/>
    <w:rsid w:val="00FB0A23"/>
    <w:rsid w:val="00FB2780"/>
    <w:rsid w:val="00FB3DF9"/>
    <w:rsid w:val="00FB4BC9"/>
    <w:rsid w:val="00FB5539"/>
    <w:rsid w:val="00FB5F8C"/>
    <w:rsid w:val="00FB6449"/>
    <w:rsid w:val="00FB6962"/>
    <w:rsid w:val="00FC0615"/>
    <w:rsid w:val="00FC0FCC"/>
    <w:rsid w:val="00FC1CAA"/>
    <w:rsid w:val="00FC2575"/>
    <w:rsid w:val="00FC74AA"/>
    <w:rsid w:val="00FD0986"/>
    <w:rsid w:val="00FD0B67"/>
    <w:rsid w:val="00FD1EC6"/>
    <w:rsid w:val="00FD4D4C"/>
    <w:rsid w:val="00FD4D53"/>
    <w:rsid w:val="00FD4E05"/>
    <w:rsid w:val="00FD4ED7"/>
    <w:rsid w:val="00FD5E5E"/>
    <w:rsid w:val="00FD6855"/>
    <w:rsid w:val="00FD70CC"/>
    <w:rsid w:val="00FD7DB0"/>
    <w:rsid w:val="00FE044F"/>
    <w:rsid w:val="00FE07D7"/>
    <w:rsid w:val="00FE2ED7"/>
    <w:rsid w:val="00FE3065"/>
    <w:rsid w:val="00FE3076"/>
    <w:rsid w:val="00FE383B"/>
    <w:rsid w:val="00FE3EC0"/>
    <w:rsid w:val="00FE430B"/>
    <w:rsid w:val="00FE61CF"/>
    <w:rsid w:val="00FE742C"/>
    <w:rsid w:val="00FE783A"/>
    <w:rsid w:val="00FF1324"/>
    <w:rsid w:val="00FF199B"/>
    <w:rsid w:val="00FF1DFF"/>
    <w:rsid w:val="00FF28EF"/>
    <w:rsid w:val="00FF378C"/>
    <w:rsid w:val="00FF59C4"/>
    <w:rsid w:val="00FF68CF"/>
    <w:rsid w:val="00FF718C"/>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262C47"/>
  <w15:chartTrackingRefBased/>
  <w15:docId w15:val="{9D5C6024-DE76-46C2-B6CA-9F5B8A74E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9678A"/>
    <w:rPr>
      <w:lang w:val="en-US" w:eastAsia="en-US"/>
    </w:rPr>
  </w:style>
  <w:style w:type="paragraph" w:styleId="berschrift1">
    <w:name w:val="heading 1"/>
    <w:basedOn w:val="Standard"/>
    <w:next w:val="Standard"/>
    <w:qFormat/>
    <w:rsid w:val="00D01614"/>
    <w:pPr>
      <w:keepNext/>
      <w:ind w:left="567"/>
      <w:outlineLvl w:val="0"/>
    </w:pPr>
    <w:rPr>
      <w:sz w:val="24"/>
    </w:rPr>
  </w:style>
  <w:style w:type="paragraph" w:styleId="berschrift2">
    <w:name w:val="heading 2"/>
    <w:basedOn w:val="Standard"/>
    <w:next w:val="Standard"/>
    <w:qFormat/>
    <w:rsid w:val="00D01614"/>
    <w:pPr>
      <w:keepNext/>
      <w:ind w:left="567"/>
      <w:jc w:val="both"/>
      <w:outlineLvl w:val="1"/>
    </w:pPr>
    <w:rPr>
      <w:i/>
      <w:sz w:val="24"/>
    </w:rPr>
  </w:style>
  <w:style w:type="paragraph" w:styleId="berschrift3">
    <w:name w:val="heading 3"/>
    <w:basedOn w:val="Standard"/>
    <w:next w:val="Standard"/>
    <w:qFormat/>
    <w:rsid w:val="00D01614"/>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D01614"/>
    <w:pPr>
      <w:keepNext/>
      <w:outlineLvl w:val="3"/>
    </w:pPr>
    <w:rPr>
      <w:i/>
      <w:sz w:val="24"/>
    </w:rPr>
  </w:style>
  <w:style w:type="paragraph" w:styleId="berschrift5">
    <w:name w:val="heading 5"/>
    <w:basedOn w:val="Standard"/>
    <w:next w:val="Standard"/>
    <w:qFormat/>
    <w:rsid w:val="00D01614"/>
    <w:pPr>
      <w:spacing w:before="240" w:after="60"/>
      <w:outlineLvl w:val="4"/>
    </w:pPr>
    <w:rPr>
      <w:b/>
      <w:bCs/>
      <w:i/>
      <w:iCs/>
      <w:sz w:val="26"/>
      <w:szCs w:val="26"/>
    </w:rPr>
  </w:style>
  <w:style w:type="paragraph" w:styleId="berschrift6">
    <w:name w:val="heading 6"/>
    <w:basedOn w:val="Standard"/>
    <w:next w:val="Standard"/>
    <w:qFormat/>
    <w:rsid w:val="00D01614"/>
    <w:pPr>
      <w:keepNext/>
      <w:jc w:val="both"/>
      <w:outlineLvl w:val="5"/>
    </w:pPr>
    <w:rPr>
      <w:sz w:val="24"/>
      <w:u w:val="single"/>
      <w:lang w:val="ro-RO"/>
    </w:rPr>
  </w:style>
  <w:style w:type="paragraph" w:styleId="berschrift8">
    <w:name w:val="heading 8"/>
    <w:basedOn w:val="Standard"/>
    <w:next w:val="Standard"/>
    <w:qFormat/>
    <w:rsid w:val="00D01614"/>
    <w:pPr>
      <w:spacing w:before="240" w:after="60"/>
      <w:outlineLvl w:val="7"/>
    </w:pPr>
    <w:rPr>
      <w:i/>
      <w:i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D01614"/>
    <w:pPr>
      <w:tabs>
        <w:tab w:val="center" w:pos="4320"/>
        <w:tab w:val="right" w:pos="8640"/>
      </w:tabs>
    </w:pPr>
  </w:style>
  <w:style w:type="paragraph" w:styleId="Textkrper-Zeileneinzug">
    <w:name w:val="Body Text Indent"/>
    <w:basedOn w:val="Standard"/>
    <w:rsid w:val="00D01614"/>
    <w:pPr>
      <w:ind w:left="567"/>
      <w:jc w:val="both"/>
    </w:pPr>
    <w:rPr>
      <w:sz w:val="24"/>
      <w:lang w:val="ro-RO"/>
    </w:rPr>
  </w:style>
  <w:style w:type="paragraph" w:styleId="Textkrper">
    <w:name w:val="Body Text"/>
    <w:basedOn w:val="Standard"/>
    <w:rsid w:val="00D01614"/>
    <w:pPr>
      <w:jc w:val="both"/>
    </w:pPr>
    <w:rPr>
      <w:sz w:val="24"/>
      <w:lang w:val="fr-FR"/>
    </w:rPr>
  </w:style>
  <w:style w:type="paragraph" w:styleId="Textkrper-Einzug3">
    <w:name w:val="Body Text Indent 3"/>
    <w:basedOn w:val="Standard"/>
    <w:rsid w:val="00D01614"/>
    <w:pPr>
      <w:spacing w:after="120"/>
      <w:ind w:left="283"/>
    </w:pPr>
    <w:rPr>
      <w:sz w:val="16"/>
      <w:szCs w:val="16"/>
    </w:rPr>
  </w:style>
  <w:style w:type="character" w:styleId="Seitenzahl">
    <w:name w:val="page number"/>
    <w:basedOn w:val="Absatz-Standardschriftart"/>
    <w:rsid w:val="00D01614"/>
  </w:style>
  <w:style w:type="paragraph" w:styleId="Textkrper2">
    <w:name w:val="Body Text 2"/>
    <w:basedOn w:val="Standard"/>
    <w:rsid w:val="00D01614"/>
    <w:pPr>
      <w:spacing w:after="120" w:line="480" w:lineRule="auto"/>
    </w:pPr>
  </w:style>
  <w:style w:type="paragraph" w:customStyle="1" w:styleId="Default">
    <w:name w:val="Default"/>
    <w:rsid w:val="00D01614"/>
    <w:pPr>
      <w:autoSpaceDE w:val="0"/>
      <w:autoSpaceDN w:val="0"/>
      <w:adjustRightInd w:val="0"/>
    </w:pPr>
    <w:rPr>
      <w:rFonts w:ascii="TimesNewRoman,Bold" w:hAnsi="TimesNewRoman,Bold" w:cs="TimesNewRoman,Bold"/>
      <w:lang w:val="en-US" w:eastAsia="en-US"/>
    </w:rPr>
  </w:style>
  <w:style w:type="paragraph" w:customStyle="1" w:styleId="Standard1">
    <w:name w:val="Standard1"/>
    <w:basedOn w:val="Default"/>
    <w:next w:val="Default"/>
    <w:rsid w:val="00D01614"/>
    <w:rPr>
      <w:rFonts w:cs="Times New Roman"/>
      <w:sz w:val="24"/>
      <w:szCs w:val="24"/>
    </w:rPr>
  </w:style>
  <w:style w:type="paragraph" w:customStyle="1" w:styleId="Sprechblasentext1">
    <w:name w:val="Sprechblasentext1"/>
    <w:basedOn w:val="Standard"/>
    <w:semiHidden/>
    <w:rsid w:val="00D01614"/>
    <w:rPr>
      <w:rFonts w:ascii="Tahoma" w:hAnsi="Tahoma" w:cs="Tahoma"/>
      <w:sz w:val="16"/>
      <w:szCs w:val="16"/>
    </w:rPr>
  </w:style>
  <w:style w:type="paragraph" w:styleId="Endnotentext">
    <w:name w:val="endnote text"/>
    <w:basedOn w:val="Standard"/>
    <w:next w:val="Standard"/>
    <w:semiHidden/>
    <w:rsid w:val="00D01614"/>
    <w:pPr>
      <w:tabs>
        <w:tab w:val="left" w:pos="567"/>
      </w:tabs>
    </w:pPr>
    <w:rPr>
      <w:sz w:val="22"/>
      <w:lang w:val="en-GB"/>
    </w:rPr>
  </w:style>
  <w:style w:type="paragraph" w:styleId="Kopfzeile">
    <w:name w:val="header"/>
    <w:basedOn w:val="Standard"/>
    <w:rsid w:val="004D04E0"/>
    <w:pPr>
      <w:tabs>
        <w:tab w:val="center" w:pos="4153"/>
        <w:tab w:val="right" w:pos="8306"/>
      </w:tabs>
    </w:pPr>
  </w:style>
  <w:style w:type="paragraph" w:styleId="Sprechblasentext">
    <w:name w:val="Balloon Text"/>
    <w:basedOn w:val="Standard"/>
    <w:semiHidden/>
    <w:rsid w:val="002B6012"/>
    <w:rPr>
      <w:rFonts w:ascii="Tahoma" w:hAnsi="Tahoma" w:cs="Tahoma"/>
      <w:sz w:val="16"/>
      <w:szCs w:val="16"/>
    </w:rPr>
  </w:style>
  <w:style w:type="table" w:styleId="Tabellenraster">
    <w:name w:val="Table Grid"/>
    <w:basedOn w:val="NormaleTabelle"/>
    <w:rsid w:val="00F22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semiHidden/>
    <w:rsid w:val="00BD2FD2"/>
    <w:pPr>
      <w:shd w:val="clear" w:color="auto" w:fill="000080"/>
    </w:pPr>
    <w:rPr>
      <w:rFonts w:ascii="Tahoma" w:hAnsi="Tahoma" w:cs="Tahoma"/>
    </w:rPr>
  </w:style>
  <w:style w:type="paragraph" w:styleId="Textkrper3">
    <w:name w:val="Body Text 3"/>
    <w:basedOn w:val="Standard"/>
    <w:rsid w:val="00335764"/>
    <w:pPr>
      <w:spacing w:after="120"/>
    </w:pPr>
    <w:rPr>
      <w:sz w:val="16"/>
      <w:szCs w:val="16"/>
    </w:rPr>
  </w:style>
  <w:style w:type="paragraph" w:styleId="Listenabsatz">
    <w:name w:val="List Paragraph"/>
    <w:basedOn w:val="Standard"/>
    <w:uiPriority w:val="34"/>
    <w:qFormat/>
    <w:rsid w:val="00C565DB"/>
    <w:pPr>
      <w:ind w:left="720"/>
      <w:contextualSpacing/>
    </w:pPr>
  </w:style>
  <w:style w:type="paragraph" w:styleId="berarbeitung">
    <w:name w:val="Revision"/>
    <w:hidden/>
    <w:uiPriority w:val="99"/>
    <w:semiHidden/>
    <w:rsid w:val="009E198E"/>
    <w:rPr>
      <w:lang w:val="en-US" w:eastAsia="en-US"/>
    </w:rPr>
  </w:style>
  <w:style w:type="character" w:styleId="Hyperlink">
    <w:name w:val="Hyperlink"/>
    <w:rsid w:val="00576A4B"/>
    <w:rPr>
      <w:color w:val="0000FF"/>
      <w:u w:val="single"/>
    </w:rPr>
  </w:style>
  <w:style w:type="character" w:customStyle="1" w:styleId="hps">
    <w:name w:val="hps"/>
    <w:basedOn w:val="Absatz-Standardschriftart"/>
    <w:rsid w:val="00953CCA"/>
  </w:style>
  <w:style w:type="paragraph" w:styleId="NurText">
    <w:name w:val="Plain Text"/>
    <w:basedOn w:val="Standard"/>
    <w:link w:val="NurTextZchn"/>
    <w:uiPriority w:val="99"/>
    <w:unhideWhenUsed/>
    <w:rsid w:val="00135EDF"/>
    <w:rPr>
      <w:rFonts w:ascii="Consolas" w:eastAsia="Calibri" w:hAnsi="Consolas"/>
      <w:sz w:val="21"/>
      <w:szCs w:val="21"/>
      <w:lang w:val="en-GB"/>
    </w:rPr>
  </w:style>
  <w:style w:type="character" w:customStyle="1" w:styleId="NurTextZchn">
    <w:name w:val="Nur Text Zchn"/>
    <w:link w:val="NurText"/>
    <w:uiPriority w:val="99"/>
    <w:rsid w:val="00135EDF"/>
    <w:rPr>
      <w:rFonts w:ascii="Consolas" w:eastAsia="Calibri" w:hAnsi="Consolas"/>
      <w:sz w:val="21"/>
      <w:szCs w:val="21"/>
      <w:lang w:val="en-GB" w:eastAsia="en-US"/>
    </w:rPr>
  </w:style>
  <w:style w:type="paragraph" w:customStyle="1" w:styleId="BodytextAgency">
    <w:name w:val="Body text (Agency)"/>
    <w:basedOn w:val="Standard"/>
    <w:link w:val="BodytextAgencyChar"/>
    <w:rsid w:val="006F44B3"/>
    <w:pPr>
      <w:spacing w:after="140" w:line="280" w:lineRule="atLeast"/>
    </w:pPr>
    <w:rPr>
      <w:rFonts w:ascii="Verdana" w:eastAsia="Verdana" w:hAnsi="Verdana"/>
      <w:sz w:val="18"/>
      <w:szCs w:val="18"/>
      <w:lang w:val="en-GB" w:eastAsia="en-GB"/>
    </w:rPr>
  </w:style>
  <w:style w:type="character" w:customStyle="1" w:styleId="BodytextAgencyChar">
    <w:name w:val="Body text (Agency) Char"/>
    <w:link w:val="BodytextAgency"/>
    <w:rsid w:val="006F44B3"/>
    <w:rPr>
      <w:rFonts w:ascii="Verdana" w:eastAsia="Verdana" w:hAnsi="Verdana" w:cs="Verdana"/>
      <w:sz w:val="18"/>
      <w:szCs w:val="18"/>
      <w:lang w:val="en-GB" w:eastAsia="en-GB"/>
    </w:rPr>
  </w:style>
  <w:style w:type="paragraph" w:customStyle="1" w:styleId="HeadNoNum1">
    <w:name w:val="HeadNoNum1"/>
    <w:next w:val="Standard"/>
    <w:rsid w:val="00933918"/>
    <w:pPr>
      <w:suppressAutoHyphens/>
      <w:ind w:left="567" w:hanging="567"/>
    </w:pPr>
    <w:rPr>
      <w:b/>
      <w:noProof/>
      <w:sz w:val="22"/>
      <w:lang w:val="en-GB" w:eastAsia="en-US"/>
    </w:rPr>
  </w:style>
  <w:style w:type="paragraph" w:customStyle="1" w:styleId="QRD1">
    <w:name w:val="QRD 1"/>
    <w:basedOn w:val="Standard"/>
    <w:link w:val="QRD1Zchn"/>
    <w:qFormat/>
    <w:rsid w:val="00FF199B"/>
    <w:pPr>
      <w:ind w:left="720" w:hanging="720"/>
      <w:jc w:val="center"/>
      <w:outlineLvl w:val="0"/>
    </w:pPr>
    <w:rPr>
      <w:b/>
      <w:sz w:val="22"/>
      <w:szCs w:val="22"/>
      <w:lang w:val="ro-RO"/>
    </w:rPr>
  </w:style>
  <w:style w:type="paragraph" w:customStyle="1" w:styleId="QRD2">
    <w:name w:val="QRD 2"/>
    <w:basedOn w:val="Standard"/>
    <w:link w:val="QRD2Zchn"/>
    <w:qFormat/>
    <w:rsid w:val="00DC76AB"/>
    <w:pPr>
      <w:keepNext/>
      <w:ind w:left="567" w:hanging="567"/>
      <w:outlineLvl w:val="0"/>
    </w:pPr>
    <w:rPr>
      <w:b/>
      <w:sz w:val="22"/>
      <w:szCs w:val="22"/>
      <w:lang w:val="ro-RO"/>
    </w:rPr>
  </w:style>
  <w:style w:type="character" w:customStyle="1" w:styleId="QRD1Zchn">
    <w:name w:val="QRD 1 Zchn"/>
    <w:link w:val="QRD1"/>
    <w:rsid w:val="00FF199B"/>
    <w:rPr>
      <w:b/>
      <w:sz w:val="22"/>
      <w:szCs w:val="22"/>
      <w:lang w:val="ro-RO" w:eastAsia="en-US" w:bidi="ar-SA"/>
    </w:rPr>
  </w:style>
  <w:style w:type="paragraph" w:styleId="KeinLeerraum">
    <w:name w:val="No Spacing"/>
    <w:uiPriority w:val="1"/>
    <w:qFormat/>
    <w:rsid w:val="00C81D04"/>
    <w:rPr>
      <w:rFonts w:ascii="Verdana" w:eastAsia="SimSun" w:hAnsi="Verdana" w:cs="Verdana"/>
      <w:sz w:val="18"/>
      <w:szCs w:val="18"/>
      <w:lang w:val="en-GB" w:eastAsia="zh-CN"/>
    </w:rPr>
  </w:style>
  <w:style w:type="character" w:customStyle="1" w:styleId="QRD2Zchn">
    <w:name w:val="QRD 2 Zchn"/>
    <w:link w:val="QRD2"/>
    <w:rsid w:val="00DC76AB"/>
    <w:rPr>
      <w:b/>
      <w:sz w:val="22"/>
      <w:szCs w:val="22"/>
      <w:lang w:val="ro-RO" w:eastAsia="en-US"/>
    </w:rPr>
  </w:style>
  <w:style w:type="paragraph" w:styleId="Funotentext">
    <w:name w:val="footnote text"/>
    <w:basedOn w:val="Standard"/>
    <w:link w:val="FunotentextZchn"/>
    <w:rsid w:val="000210B6"/>
    <w:rPr>
      <w:rFonts w:ascii="Verdana" w:hAnsi="Verdana"/>
      <w:sz w:val="15"/>
      <w:lang w:val="x-none" w:eastAsia="x-none"/>
    </w:rPr>
  </w:style>
  <w:style w:type="character" w:customStyle="1" w:styleId="FunotentextZchn">
    <w:name w:val="Fußnotentext Zchn"/>
    <w:link w:val="Funotentext"/>
    <w:rsid w:val="000210B6"/>
    <w:rPr>
      <w:rFonts w:ascii="Verdana" w:hAnsi="Verdana"/>
      <w:sz w:val="15"/>
      <w:lang w:val="x-none" w:eastAsia="x-none"/>
    </w:rPr>
  </w:style>
  <w:style w:type="character" w:styleId="Funotenzeichen">
    <w:name w:val="footnote reference"/>
    <w:rsid w:val="000210B6"/>
    <w:rPr>
      <w:rFonts w:ascii="Verdana" w:hAnsi="Verdana"/>
      <w:vertAlign w:val="superscript"/>
    </w:rPr>
  </w:style>
  <w:style w:type="paragraph" w:customStyle="1" w:styleId="No-numheading1Agency">
    <w:name w:val="No-num heading 1 (Agency)"/>
    <w:basedOn w:val="Standard"/>
    <w:next w:val="BodytextAgency"/>
    <w:rsid w:val="000210B6"/>
    <w:pPr>
      <w:keepNext/>
      <w:spacing w:before="280" w:after="220"/>
      <w:outlineLvl w:val="0"/>
    </w:pPr>
    <w:rPr>
      <w:rFonts w:ascii="Verdana" w:hAnsi="Verdana"/>
      <w:b/>
      <w:kern w:val="32"/>
      <w:sz w:val="27"/>
      <w:lang w:val="en-GB" w:eastAsia="fr-LU"/>
    </w:rPr>
  </w:style>
  <w:style w:type="paragraph" w:customStyle="1" w:styleId="No-numheading2Agency">
    <w:name w:val="No-num heading 2 (Agency)"/>
    <w:basedOn w:val="Standard"/>
    <w:next w:val="BodytextAgency"/>
    <w:rsid w:val="000210B6"/>
    <w:pPr>
      <w:keepNext/>
      <w:spacing w:before="280" w:after="220"/>
      <w:outlineLvl w:val="1"/>
    </w:pPr>
    <w:rPr>
      <w:rFonts w:ascii="Verdana" w:hAnsi="Verdana"/>
      <w:b/>
      <w:i/>
      <w:kern w:val="32"/>
      <w:sz w:val="22"/>
      <w:lang w:val="en-GB" w:eastAsia="fr-LU"/>
    </w:rPr>
  </w:style>
  <w:style w:type="paragraph" w:customStyle="1" w:styleId="NormalAgency">
    <w:name w:val="Normal (Agency)"/>
    <w:link w:val="NormalAgencyChar"/>
    <w:rsid w:val="000210B6"/>
    <w:rPr>
      <w:rFonts w:ascii="Verdana" w:hAnsi="Verdana"/>
      <w:sz w:val="18"/>
      <w:lang w:eastAsia="en-US"/>
    </w:rPr>
  </w:style>
  <w:style w:type="character" w:customStyle="1" w:styleId="NormalAgencyChar">
    <w:name w:val="Normal (Agency) Char"/>
    <w:link w:val="NormalAgency"/>
    <w:rsid w:val="000210B6"/>
    <w:rPr>
      <w:rFonts w:ascii="Verdana" w:hAnsi="Verdana"/>
      <w:sz w:val="18"/>
      <w:lang w:eastAsia="en-US" w:bidi="ar-SA"/>
    </w:rPr>
  </w:style>
  <w:style w:type="paragraph" w:customStyle="1" w:styleId="news-date">
    <w:name w:val="news-date"/>
    <w:basedOn w:val="Standard"/>
    <w:rsid w:val="000210B6"/>
    <w:pPr>
      <w:spacing w:before="100" w:beforeAutospacing="1" w:after="100" w:afterAutospacing="1"/>
    </w:pPr>
    <w:rPr>
      <w:sz w:val="24"/>
      <w:lang w:val="en-GB" w:eastAsia="fr-LU"/>
    </w:rPr>
  </w:style>
  <w:style w:type="character" w:styleId="Kommentarzeichen">
    <w:name w:val="annotation reference"/>
    <w:semiHidden/>
    <w:unhideWhenUsed/>
    <w:rsid w:val="009C10C3"/>
    <w:rPr>
      <w:sz w:val="16"/>
      <w:szCs w:val="16"/>
    </w:rPr>
  </w:style>
  <w:style w:type="paragraph" w:styleId="Kommentartext">
    <w:name w:val="annotation text"/>
    <w:basedOn w:val="Standard"/>
    <w:link w:val="KommentartextZchn"/>
    <w:unhideWhenUsed/>
    <w:rsid w:val="009C10C3"/>
  </w:style>
  <w:style w:type="character" w:customStyle="1" w:styleId="KommentartextZchn">
    <w:name w:val="Kommentartext Zchn"/>
    <w:basedOn w:val="Absatz-Standardschriftart"/>
    <w:link w:val="Kommentartext"/>
    <w:rsid w:val="009C10C3"/>
  </w:style>
  <w:style w:type="paragraph" w:styleId="Kommentarthema">
    <w:name w:val="annotation subject"/>
    <w:basedOn w:val="Kommentartext"/>
    <w:next w:val="Kommentartext"/>
    <w:link w:val="KommentarthemaZchn"/>
    <w:uiPriority w:val="99"/>
    <w:semiHidden/>
    <w:unhideWhenUsed/>
    <w:rsid w:val="009C10C3"/>
    <w:rPr>
      <w:b/>
      <w:bCs/>
      <w:lang w:val="x-none" w:eastAsia="x-none"/>
    </w:rPr>
  </w:style>
  <w:style w:type="character" w:customStyle="1" w:styleId="KommentarthemaZchn">
    <w:name w:val="Kommentarthema Zchn"/>
    <w:link w:val="Kommentarthema"/>
    <w:uiPriority w:val="99"/>
    <w:semiHidden/>
    <w:rsid w:val="009C10C3"/>
    <w:rPr>
      <w:b/>
      <w:bCs/>
    </w:rPr>
  </w:style>
  <w:style w:type="character" w:styleId="BesuchterLink">
    <w:name w:val="FollowedHyperlink"/>
    <w:uiPriority w:val="99"/>
    <w:semiHidden/>
    <w:unhideWhenUsed/>
    <w:rsid w:val="00A902D7"/>
    <w:rPr>
      <w:color w:val="800080"/>
      <w:u w:val="single"/>
    </w:rPr>
  </w:style>
  <w:style w:type="character" w:styleId="NichtaufgelsteErwhnung">
    <w:name w:val="Unresolved Mention"/>
    <w:basedOn w:val="Absatz-Standardschriftart"/>
    <w:uiPriority w:val="99"/>
    <w:semiHidden/>
    <w:unhideWhenUsed/>
    <w:rsid w:val="00032EA5"/>
    <w:rPr>
      <w:color w:val="605E5C"/>
      <w:shd w:val="clear" w:color="auto" w:fill="E1DFDD"/>
    </w:rPr>
  </w:style>
  <w:style w:type="paragraph" w:styleId="Titel">
    <w:name w:val="Title"/>
    <w:basedOn w:val="Standard"/>
    <w:next w:val="Standard"/>
    <w:link w:val="TitelZchn"/>
    <w:uiPriority w:val="10"/>
    <w:qFormat/>
    <w:rsid w:val="0008482F"/>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8482F"/>
    <w:rPr>
      <w:rFonts w:asciiTheme="majorHAnsi" w:eastAsiaTheme="majorEastAsia" w:hAnsiTheme="majorHAnsi" w:cstheme="majorBidi"/>
      <w:spacing w:val="-10"/>
      <w:kern w:val="28"/>
      <w:sz w:val="56"/>
      <w:szCs w:val="5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2317">
      <w:bodyDiv w:val="1"/>
      <w:marLeft w:val="0"/>
      <w:marRight w:val="0"/>
      <w:marTop w:val="0"/>
      <w:marBottom w:val="0"/>
      <w:divBdr>
        <w:top w:val="none" w:sz="0" w:space="0" w:color="auto"/>
        <w:left w:val="none" w:sz="0" w:space="0" w:color="auto"/>
        <w:bottom w:val="none" w:sz="0" w:space="0" w:color="auto"/>
        <w:right w:val="none" w:sz="0" w:space="0" w:color="auto"/>
      </w:divBdr>
    </w:div>
    <w:div w:id="185364092">
      <w:bodyDiv w:val="1"/>
      <w:marLeft w:val="0"/>
      <w:marRight w:val="0"/>
      <w:marTop w:val="0"/>
      <w:marBottom w:val="0"/>
      <w:divBdr>
        <w:top w:val="none" w:sz="0" w:space="0" w:color="auto"/>
        <w:left w:val="none" w:sz="0" w:space="0" w:color="auto"/>
        <w:bottom w:val="none" w:sz="0" w:space="0" w:color="auto"/>
        <w:right w:val="none" w:sz="0" w:space="0" w:color="auto"/>
      </w:divBdr>
    </w:div>
    <w:div w:id="317656988">
      <w:bodyDiv w:val="1"/>
      <w:marLeft w:val="0"/>
      <w:marRight w:val="0"/>
      <w:marTop w:val="0"/>
      <w:marBottom w:val="0"/>
      <w:divBdr>
        <w:top w:val="none" w:sz="0" w:space="0" w:color="auto"/>
        <w:left w:val="none" w:sz="0" w:space="0" w:color="auto"/>
        <w:bottom w:val="none" w:sz="0" w:space="0" w:color="auto"/>
        <w:right w:val="none" w:sz="0" w:space="0" w:color="auto"/>
      </w:divBdr>
    </w:div>
    <w:div w:id="368066542">
      <w:bodyDiv w:val="1"/>
      <w:marLeft w:val="0"/>
      <w:marRight w:val="0"/>
      <w:marTop w:val="0"/>
      <w:marBottom w:val="0"/>
      <w:divBdr>
        <w:top w:val="none" w:sz="0" w:space="0" w:color="auto"/>
        <w:left w:val="none" w:sz="0" w:space="0" w:color="auto"/>
        <w:bottom w:val="none" w:sz="0" w:space="0" w:color="auto"/>
        <w:right w:val="none" w:sz="0" w:space="0" w:color="auto"/>
      </w:divBdr>
    </w:div>
    <w:div w:id="394285522">
      <w:bodyDiv w:val="1"/>
      <w:marLeft w:val="0"/>
      <w:marRight w:val="0"/>
      <w:marTop w:val="0"/>
      <w:marBottom w:val="0"/>
      <w:divBdr>
        <w:top w:val="none" w:sz="0" w:space="0" w:color="auto"/>
        <w:left w:val="none" w:sz="0" w:space="0" w:color="auto"/>
        <w:bottom w:val="none" w:sz="0" w:space="0" w:color="auto"/>
        <w:right w:val="none" w:sz="0" w:space="0" w:color="auto"/>
      </w:divBdr>
      <w:divsChild>
        <w:div w:id="937953007">
          <w:marLeft w:val="0"/>
          <w:marRight w:val="0"/>
          <w:marTop w:val="0"/>
          <w:marBottom w:val="0"/>
          <w:divBdr>
            <w:top w:val="none" w:sz="0" w:space="0" w:color="auto"/>
            <w:left w:val="none" w:sz="0" w:space="0" w:color="auto"/>
            <w:bottom w:val="none" w:sz="0" w:space="0" w:color="auto"/>
            <w:right w:val="none" w:sz="0" w:space="0" w:color="auto"/>
          </w:divBdr>
          <w:divsChild>
            <w:div w:id="1465077500">
              <w:marLeft w:val="0"/>
              <w:marRight w:val="0"/>
              <w:marTop w:val="0"/>
              <w:marBottom w:val="0"/>
              <w:divBdr>
                <w:top w:val="none" w:sz="0" w:space="0" w:color="auto"/>
                <w:left w:val="none" w:sz="0" w:space="0" w:color="auto"/>
                <w:bottom w:val="none" w:sz="0" w:space="0" w:color="auto"/>
                <w:right w:val="none" w:sz="0" w:space="0" w:color="auto"/>
              </w:divBdr>
              <w:divsChild>
                <w:div w:id="1556742987">
                  <w:marLeft w:val="0"/>
                  <w:marRight w:val="0"/>
                  <w:marTop w:val="0"/>
                  <w:marBottom w:val="0"/>
                  <w:divBdr>
                    <w:top w:val="none" w:sz="0" w:space="0" w:color="auto"/>
                    <w:left w:val="none" w:sz="0" w:space="0" w:color="auto"/>
                    <w:bottom w:val="none" w:sz="0" w:space="0" w:color="auto"/>
                    <w:right w:val="none" w:sz="0" w:space="0" w:color="auto"/>
                  </w:divBdr>
                  <w:divsChild>
                    <w:div w:id="1099524616">
                      <w:marLeft w:val="0"/>
                      <w:marRight w:val="0"/>
                      <w:marTop w:val="0"/>
                      <w:marBottom w:val="0"/>
                      <w:divBdr>
                        <w:top w:val="none" w:sz="0" w:space="0" w:color="auto"/>
                        <w:left w:val="none" w:sz="0" w:space="0" w:color="auto"/>
                        <w:bottom w:val="none" w:sz="0" w:space="0" w:color="auto"/>
                        <w:right w:val="none" w:sz="0" w:space="0" w:color="auto"/>
                      </w:divBdr>
                      <w:divsChild>
                        <w:div w:id="1271663268">
                          <w:marLeft w:val="0"/>
                          <w:marRight w:val="0"/>
                          <w:marTop w:val="0"/>
                          <w:marBottom w:val="0"/>
                          <w:divBdr>
                            <w:top w:val="none" w:sz="0" w:space="0" w:color="auto"/>
                            <w:left w:val="none" w:sz="0" w:space="0" w:color="auto"/>
                            <w:bottom w:val="none" w:sz="0" w:space="0" w:color="auto"/>
                            <w:right w:val="none" w:sz="0" w:space="0" w:color="auto"/>
                          </w:divBdr>
                          <w:divsChild>
                            <w:div w:id="629676913">
                              <w:marLeft w:val="0"/>
                              <w:marRight w:val="0"/>
                              <w:marTop w:val="0"/>
                              <w:marBottom w:val="0"/>
                              <w:divBdr>
                                <w:top w:val="none" w:sz="0" w:space="0" w:color="auto"/>
                                <w:left w:val="none" w:sz="0" w:space="0" w:color="auto"/>
                                <w:bottom w:val="none" w:sz="0" w:space="0" w:color="auto"/>
                                <w:right w:val="none" w:sz="0" w:space="0" w:color="auto"/>
                              </w:divBdr>
                              <w:divsChild>
                                <w:div w:id="1117603405">
                                  <w:marLeft w:val="0"/>
                                  <w:marRight w:val="0"/>
                                  <w:marTop w:val="0"/>
                                  <w:marBottom w:val="0"/>
                                  <w:divBdr>
                                    <w:top w:val="single" w:sz="4" w:space="0" w:color="F5F5F5"/>
                                    <w:left w:val="single" w:sz="4" w:space="0" w:color="F5F5F5"/>
                                    <w:bottom w:val="single" w:sz="4" w:space="0" w:color="F5F5F5"/>
                                    <w:right w:val="single" w:sz="4" w:space="0" w:color="F5F5F5"/>
                                  </w:divBdr>
                                  <w:divsChild>
                                    <w:div w:id="1258908714">
                                      <w:marLeft w:val="0"/>
                                      <w:marRight w:val="0"/>
                                      <w:marTop w:val="0"/>
                                      <w:marBottom w:val="0"/>
                                      <w:divBdr>
                                        <w:top w:val="none" w:sz="0" w:space="0" w:color="auto"/>
                                        <w:left w:val="none" w:sz="0" w:space="0" w:color="auto"/>
                                        <w:bottom w:val="none" w:sz="0" w:space="0" w:color="auto"/>
                                        <w:right w:val="none" w:sz="0" w:space="0" w:color="auto"/>
                                      </w:divBdr>
                                      <w:divsChild>
                                        <w:div w:id="1781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5245124">
      <w:bodyDiv w:val="1"/>
      <w:marLeft w:val="0"/>
      <w:marRight w:val="0"/>
      <w:marTop w:val="0"/>
      <w:marBottom w:val="0"/>
      <w:divBdr>
        <w:top w:val="none" w:sz="0" w:space="0" w:color="auto"/>
        <w:left w:val="none" w:sz="0" w:space="0" w:color="auto"/>
        <w:bottom w:val="none" w:sz="0" w:space="0" w:color="auto"/>
        <w:right w:val="none" w:sz="0" w:space="0" w:color="auto"/>
      </w:divBdr>
    </w:div>
    <w:div w:id="705981708">
      <w:bodyDiv w:val="1"/>
      <w:marLeft w:val="0"/>
      <w:marRight w:val="0"/>
      <w:marTop w:val="0"/>
      <w:marBottom w:val="0"/>
      <w:divBdr>
        <w:top w:val="none" w:sz="0" w:space="0" w:color="auto"/>
        <w:left w:val="none" w:sz="0" w:space="0" w:color="auto"/>
        <w:bottom w:val="none" w:sz="0" w:space="0" w:color="auto"/>
        <w:right w:val="none" w:sz="0" w:space="0" w:color="auto"/>
      </w:divBdr>
    </w:div>
    <w:div w:id="1175995437">
      <w:bodyDiv w:val="1"/>
      <w:marLeft w:val="0"/>
      <w:marRight w:val="0"/>
      <w:marTop w:val="0"/>
      <w:marBottom w:val="0"/>
      <w:divBdr>
        <w:top w:val="none" w:sz="0" w:space="0" w:color="auto"/>
        <w:left w:val="none" w:sz="0" w:space="0" w:color="auto"/>
        <w:bottom w:val="none" w:sz="0" w:space="0" w:color="auto"/>
        <w:right w:val="none" w:sz="0" w:space="0" w:color="auto"/>
      </w:divBdr>
    </w:div>
    <w:div w:id="1284072997">
      <w:bodyDiv w:val="1"/>
      <w:marLeft w:val="0"/>
      <w:marRight w:val="0"/>
      <w:marTop w:val="0"/>
      <w:marBottom w:val="0"/>
      <w:divBdr>
        <w:top w:val="none" w:sz="0" w:space="0" w:color="auto"/>
        <w:left w:val="none" w:sz="0" w:space="0" w:color="auto"/>
        <w:bottom w:val="none" w:sz="0" w:space="0" w:color="auto"/>
        <w:right w:val="none" w:sz="0" w:space="0" w:color="auto"/>
      </w:divBdr>
    </w:div>
    <w:div w:id="1432701211">
      <w:bodyDiv w:val="1"/>
      <w:marLeft w:val="0"/>
      <w:marRight w:val="0"/>
      <w:marTop w:val="0"/>
      <w:marBottom w:val="0"/>
      <w:divBdr>
        <w:top w:val="none" w:sz="0" w:space="0" w:color="auto"/>
        <w:left w:val="none" w:sz="0" w:space="0" w:color="auto"/>
        <w:bottom w:val="none" w:sz="0" w:space="0" w:color="auto"/>
        <w:right w:val="none" w:sz="0" w:space="0" w:color="auto"/>
      </w:divBdr>
    </w:div>
    <w:div w:id="1888026755">
      <w:bodyDiv w:val="1"/>
      <w:marLeft w:val="0"/>
      <w:marRight w:val="0"/>
      <w:marTop w:val="0"/>
      <w:marBottom w:val="0"/>
      <w:divBdr>
        <w:top w:val="none" w:sz="0" w:space="0" w:color="auto"/>
        <w:left w:val="none" w:sz="0" w:space="0" w:color="auto"/>
        <w:bottom w:val="none" w:sz="0" w:space="0" w:color="auto"/>
        <w:right w:val="none" w:sz="0" w:space="0" w:color="auto"/>
      </w:divBdr>
    </w:div>
    <w:div w:id="199722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hyperlink" Target="https://www.ema.europa.eu/documents/template-form/qrd-appendix-v-adverse-drug-reaction-reporting-details_en.docx"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s://www.ema.europa.eu" TargetMode="Externa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micardi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EMADOC-1700519818-3114379</_dlc_DocId>
    <_dlc_DocIdUrl xmlns="a034c160-bfb7-45f5-8632-2eb7e0508071">
      <Url>https://euema.sharepoint.com/sites/CRM/_layouts/15/DocIdRedir.aspx?ID=EMADOC-1700519818-3114379</Url>
      <Description>EMADOC-1700519818-3114379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4BFAE02-26B3-4FBC-B797-77EB2F9A7E97}">
  <ds:schemaRefs>
    <ds:schemaRef ds:uri="http://schemas.openxmlformats.org/officeDocument/2006/bibliography"/>
  </ds:schemaRefs>
</ds:datastoreItem>
</file>

<file path=customXml/itemProps2.xml><?xml version="1.0" encoding="utf-8"?>
<ds:datastoreItem xmlns:ds="http://schemas.openxmlformats.org/officeDocument/2006/customXml" ds:itemID="{3743DB81-2E78-42FE-A052-0CA28737569E}">
  <ds:schemaRefs>
    <ds:schemaRef ds:uri="http://schemas.microsoft.com/sharepoint/v3/contenttype/forms"/>
  </ds:schemaRefs>
</ds:datastoreItem>
</file>

<file path=customXml/itemProps3.xml><?xml version="1.0" encoding="utf-8"?>
<ds:datastoreItem xmlns:ds="http://schemas.openxmlformats.org/officeDocument/2006/customXml" ds:itemID="{6F66ACCE-9D8A-4D77-99D9-CE2D57BFAF08}"/>
</file>

<file path=customXml/itemProps4.xml><?xml version="1.0" encoding="utf-8"?>
<ds:datastoreItem xmlns:ds="http://schemas.openxmlformats.org/officeDocument/2006/customXml" ds:itemID="{27462F91-9CDC-47A6-91BC-A97382E72B5C}">
  <ds:schemaRefs>
    <ds:schemaRef ds:uri="http://purl.org/dc/dcmitype/"/>
    <ds:schemaRef ds:uri="http://purl.org/dc/terms/"/>
    <ds:schemaRef ds:uri="1dda0b48-5b0a-4848-afdc-11ba936d0104"/>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b805855a-cccc-4cce-856d-2c5c0094a9fd"/>
    <ds:schemaRef ds:uri="http://schemas.microsoft.com/sharepoint/v3"/>
    <ds:schemaRef ds:uri="http://www.w3.org/XML/1998/namespace"/>
  </ds:schemaRefs>
</ds:datastoreItem>
</file>

<file path=customXml/itemProps5.xml><?xml version="1.0" encoding="utf-8"?>
<ds:datastoreItem xmlns:ds="http://schemas.openxmlformats.org/officeDocument/2006/customXml" ds:itemID="{ACADE37E-3A28-4FF4-B058-50793CAC30FB}"/>
</file>

<file path=docProps/app.xml><?xml version="1.0" encoding="utf-8"?>
<Properties xmlns="http://schemas.openxmlformats.org/officeDocument/2006/extended-properties" xmlns:vt="http://schemas.openxmlformats.org/officeDocument/2006/docPropsVTypes">
  <Template>Normal.dotm</Template>
  <TotalTime>0</TotalTime>
  <Pages>11</Pages>
  <Words>17966</Words>
  <Characters>113187</Characters>
  <Application>Microsoft Office Word</Application>
  <DocSecurity>0</DocSecurity>
  <Lines>943</Lines>
  <Paragraphs>261</Paragraphs>
  <ScaleCrop>false</ScaleCrop>
  <HeadingPairs>
    <vt:vector size="6" baseType="variant">
      <vt:variant>
        <vt:lpstr>Titel</vt:lpstr>
      </vt:variant>
      <vt:variant>
        <vt:i4>1</vt:i4>
      </vt:variant>
      <vt:variant>
        <vt:lpstr>Title</vt:lpstr>
      </vt:variant>
      <vt:variant>
        <vt:i4>1</vt:i4>
      </vt:variant>
      <vt:variant>
        <vt:lpstr>Titlu</vt:lpstr>
      </vt:variant>
      <vt:variant>
        <vt:i4>1</vt:i4>
      </vt:variant>
    </vt:vector>
  </HeadingPairs>
  <TitlesOfParts>
    <vt:vector size="3" baseType="lpstr">
      <vt:lpstr>Micardis: EPAR – Product information - tracked changes</vt:lpstr>
      <vt:lpstr>Micardis: EPAR – Product information - tracked changes</vt:lpstr>
      <vt:lpstr>Micardis, INN-telmisartan</vt:lpstr>
    </vt:vector>
  </TitlesOfParts>
  <Manager/>
  <Company/>
  <LinksUpToDate>false</LinksUpToDate>
  <CharactersWithSpaces>130892</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Micardis: EPAR – Product information - tracked changes</dc:title>
  <dc:subject>EPAR</dc:subject>
  <dc:creator>CHMP</dc:creator>
  <cp:keywords>Micardis, INN-telmisartan</cp:keywords>
  <dc:description/>
  <cp:lastModifiedBy>Author</cp:lastModifiedBy>
  <cp:revision>2</cp:revision>
  <cp:lastPrinted>2006-11-18T09:40:00Z</cp:lastPrinted>
  <dcterms:created xsi:type="dcterms:W3CDTF">2026-01-09T09:17:00Z</dcterms:created>
  <dcterms:modified xsi:type="dcterms:W3CDTF">2026-01-09T09:17:00Z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Information-EMEA/231403/2007</vt:lpwstr>
  </property>
  <property fmtid="{D5CDD505-2E9C-101B-9397-08002B2CF9AE}" pid="6" name="DM_Title">
    <vt:lpwstr/>
  </property>
  <property fmtid="{D5CDD505-2E9C-101B-9397-08002B2CF9AE}" pid="7" name="DM_Language">
    <vt:lpwstr/>
  </property>
  <property fmtid="{D5CDD505-2E9C-101B-9397-08002B2CF9AE}" pid="8" name="DM_Owner">
    <vt:lpwstr>Flaunoe Lise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231403</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Product Information</vt:lpwstr>
  </property>
  <property fmtid="{D5CDD505-2E9C-101B-9397-08002B2CF9AE}" pid="18" name="DM_emea_from">
    <vt:lpwstr/>
  </property>
  <property fmtid="{D5CDD505-2E9C-101B-9397-08002B2CF9AE}" pid="19" name="DM_emea_internal_label">
    <vt:lpwstr>EMEA</vt:lpwstr>
  </property>
  <property fmtid="{D5CDD505-2E9C-101B-9397-08002B2CF9AE}" pid="20" name="DM_emea_legal_date">
    <vt:lpwstr>nulldate</vt:lpwstr>
  </property>
  <property fmtid="{D5CDD505-2E9C-101B-9397-08002B2CF9AE}" pid="21" name="DM_emea_year">
    <vt:lpwstr>2007</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odule">
    <vt:lpwstr/>
  </property>
  <property fmtid="{D5CDD505-2E9C-101B-9397-08002B2CF9AE}" pid="29" name="DM_emea_procedure_ref">
    <vt:lpwstr>EMEA/H/C/000209/N/0066</vt:lpwstr>
  </property>
  <property fmtid="{D5CDD505-2E9C-101B-9397-08002B2CF9AE}" pid="30" name="DM_emea_domain">
    <vt:lpwstr>H</vt:lpwstr>
  </property>
  <property fmtid="{D5CDD505-2E9C-101B-9397-08002B2CF9AE}" pid="31" name="DM_emea_procedure">
    <vt:lpwstr>C</vt:lpwstr>
  </property>
  <property fmtid="{D5CDD505-2E9C-101B-9397-08002B2CF9AE}" pid="32" name="DM_emea_procedure_type">
    <vt:lpwstr>N</vt:lpwstr>
  </property>
  <property fmtid="{D5CDD505-2E9C-101B-9397-08002B2CF9AE}" pid="33" name="DM_emea_procedure_number">
    <vt:lpwstr>0066</vt:lpwstr>
  </property>
  <property fmtid="{D5CDD505-2E9C-101B-9397-08002B2CF9AE}" pid="34" name="DM_emea_product_number">
    <vt:lpwstr>000209</vt:lpwstr>
  </property>
  <property fmtid="{D5CDD505-2E9C-101B-9397-08002B2CF9AE}" pid="35" name="DM_emea_product_substance">
    <vt:lpwstr>Micardis</vt:lpwstr>
  </property>
  <property fmtid="{D5CDD505-2E9C-101B-9397-08002B2CF9AE}" pid="36" name="DM_emea_par_dist">
    <vt:lpwstr/>
  </property>
  <property fmtid="{D5CDD505-2E9C-101B-9397-08002B2CF9AE}" pid="37" name="DM_Version">
    <vt:lpwstr>CURRENT,1.0</vt:lpwstr>
  </property>
  <property fmtid="{D5CDD505-2E9C-101B-9397-08002B2CF9AE}" pid="38" name="DM_Name">
    <vt:lpwstr>emea-combined-h209ro</vt:lpwstr>
  </property>
  <property fmtid="{D5CDD505-2E9C-101B-9397-08002B2CF9AE}" pid="39" name="DM_Creation_Date">
    <vt:lpwstr>03/07/2014 16:57:22</vt:lpwstr>
  </property>
  <property fmtid="{D5CDD505-2E9C-101B-9397-08002B2CF9AE}" pid="40" name="DM_Modify_Date">
    <vt:lpwstr>03/07/2014 16:57:22</vt:lpwstr>
  </property>
  <property fmtid="{D5CDD505-2E9C-101B-9397-08002B2CF9AE}" pid="41" name="DM_Creator_Name">
    <vt:lpwstr>Zbrzeska Ewa</vt:lpwstr>
  </property>
  <property fmtid="{D5CDD505-2E9C-101B-9397-08002B2CF9AE}" pid="42" name="DM_Modifier_Name">
    <vt:lpwstr>Zbrzeska Ewa</vt:lpwstr>
  </property>
  <property fmtid="{D5CDD505-2E9C-101B-9397-08002B2CF9AE}" pid="43" name="DM_Type">
    <vt:lpwstr>emea_document</vt:lpwstr>
  </property>
  <property fmtid="{D5CDD505-2E9C-101B-9397-08002B2CF9AE}" pid="44" name="DM_DocRefId">
    <vt:lpwstr>EMA/408096/2014</vt:lpwstr>
  </property>
  <property fmtid="{D5CDD505-2E9C-101B-9397-08002B2CF9AE}" pid="45" name="DM_Category">
    <vt:lpwstr>Product Information</vt:lpwstr>
  </property>
  <property fmtid="{D5CDD505-2E9C-101B-9397-08002B2CF9AE}" pid="46" name="DM_Path">
    <vt:lpwstr>/01. Evaluation of Medicines/Referrals/H - Article 31/RAS acting agents - 1370/07 Translations/07 Translations to EC/Boehringer Ingelheim/Micardis/Word version</vt:lpwstr>
  </property>
  <property fmtid="{D5CDD505-2E9C-101B-9397-08002B2CF9AE}" pid="47" name="DM_emea_doc_ref_id">
    <vt:lpwstr>EMA/408096/2014</vt:lpwstr>
  </property>
  <property fmtid="{D5CDD505-2E9C-101B-9397-08002B2CF9AE}" pid="48" name="DM_Modifer_Name">
    <vt:lpwstr>Zbrzeska Ewa</vt:lpwstr>
  </property>
  <property fmtid="{D5CDD505-2E9C-101B-9397-08002B2CF9AE}" pid="49" name="DM_Modified_Date">
    <vt:lpwstr>03/07/2014 16:57:22</vt:lpwstr>
  </property>
  <property fmtid="{D5CDD505-2E9C-101B-9397-08002B2CF9AE}" pid="50" name="ContentTypeId">
    <vt:lpwstr>0x0101000DA6AD19014FF648A49316945EE786F90200176DED4FF78CD74995F64A0F46B59E48</vt:lpwstr>
  </property>
  <property fmtid="{D5CDD505-2E9C-101B-9397-08002B2CF9AE}" pid="51" name="MediaServiceImageTags">
    <vt:lpwstr/>
  </property>
  <property fmtid="{D5CDD505-2E9C-101B-9397-08002B2CF9AE}" pid="52" name="_dlc_DocIdItemGuid">
    <vt:lpwstr>5fbcc165-0274-4a75-a885-896b34c2507c</vt:lpwstr>
  </property>
</Properties>
</file>