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C3A9D" w:rsidRPr="00FF06E6" w14:paraId="14912A1E" w14:textId="77777777" w:rsidTr="00FC3A9D">
        <w:tc>
          <w:tcPr>
            <w:tcW w:w="8505" w:type="dxa"/>
            <w:tcBorders>
              <w:top w:val="single" w:sz="4" w:space="0" w:color="auto"/>
              <w:left w:val="single" w:sz="4" w:space="0" w:color="auto"/>
              <w:bottom w:val="single" w:sz="4" w:space="0" w:color="auto"/>
              <w:right w:val="single" w:sz="4" w:space="0" w:color="auto"/>
            </w:tcBorders>
          </w:tcPr>
          <w:p w14:paraId="19CE249E" w14:textId="7427D5DB" w:rsidR="00FC3A9D" w:rsidRPr="009E5401" w:rsidRDefault="00FC3A9D" w:rsidP="006A41BC">
            <w:pPr>
              <w:spacing w:line="240" w:lineRule="auto"/>
              <w:rPr>
                <w:rFonts w:eastAsia="SimSun"/>
                <w:szCs w:val="22"/>
                <w:lang w:val="ro-RO" w:eastAsia="en-GB"/>
              </w:rPr>
            </w:pPr>
            <w:bookmarkStart w:id="0" w:name="_Hlk214548002"/>
            <w:r w:rsidRPr="009E5401">
              <w:rPr>
                <w:rFonts w:eastAsia="SimSun"/>
                <w:szCs w:val="22"/>
                <w:lang w:val="ro-RO" w:eastAsia="en-GB"/>
              </w:rPr>
              <w:t xml:space="preserve">Prezentul document conține informațiile aprobate referitoare la produs pentru </w:t>
            </w:r>
            <w:r>
              <w:rPr>
                <w:rFonts w:eastAsia="SimSun"/>
                <w:szCs w:val="22"/>
                <w:lang w:val="ro-RO" w:eastAsia="en-GB"/>
              </w:rPr>
              <w:t>Neoclarityn</w:t>
            </w:r>
            <w:r w:rsidRPr="009E5401">
              <w:rPr>
                <w:rFonts w:eastAsia="SimSun"/>
                <w:szCs w:val="22"/>
                <w:lang w:val="ro-RO" w:eastAsia="en-GB"/>
              </w:rPr>
              <w:t>, cu evidențierea modificărilor aduse de la procedura anterioară care au afectat informațiile referitoare la produs (</w:t>
            </w:r>
            <w:r w:rsidRPr="009E5401">
              <w:rPr>
                <w:rFonts w:eastAsia="SimSun"/>
                <w:szCs w:val="22"/>
                <w:lang w:val="bg-BG" w:eastAsia="en-GB"/>
              </w:rPr>
              <w:t>EMEA/H/C/xxxx/WS/2804</w:t>
            </w:r>
            <w:r w:rsidRPr="009E5401">
              <w:rPr>
                <w:rFonts w:eastAsia="SimSun"/>
                <w:szCs w:val="22"/>
                <w:lang w:val="ro-RO" w:eastAsia="en-GB"/>
              </w:rPr>
              <w:t>).</w:t>
            </w:r>
          </w:p>
          <w:p w14:paraId="145F88E2" w14:textId="77777777" w:rsidR="00FC3A9D" w:rsidRPr="009E5401" w:rsidRDefault="00FC3A9D" w:rsidP="006A41BC">
            <w:pPr>
              <w:spacing w:line="240" w:lineRule="auto"/>
              <w:rPr>
                <w:rFonts w:eastAsia="SimSun"/>
                <w:szCs w:val="22"/>
                <w:lang w:val="ro-RO" w:eastAsia="en-GB"/>
              </w:rPr>
            </w:pPr>
          </w:p>
          <w:p w14:paraId="30130485" w14:textId="6656DFE0" w:rsidR="00FC3A9D" w:rsidRPr="009E5401" w:rsidRDefault="00FC3A9D" w:rsidP="006A41BC">
            <w:pPr>
              <w:spacing w:line="240" w:lineRule="auto"/>
              <w:rPr>
                <w:szCs w:val="22"/>
                <w:lang w:val="ro-RO"/>
              </w:rPr>
            </w:pPr>
            <w:r w:rsidRPr="009E5401">
              <w:rPr>
                <w:rFonts w:eastAsia="SimSun"/>
                <w:szCs w:val="22"/>
                <w:lang w:val="ro-RO" w:eastAsia="en-GB"/>
              </w:rPr>
              <w:t xml:space="preserve">Mai multe informații se pot găsi pe site-ul Agenției Europene pentru Medicamente: </w:t>
            </w:r>
            <w:hyperlink r:id="rId9" w:history="1">
              <w:r w:rsidRPr="006113A2">
                <w:rPr>
                  <w:rStyle w:val="Hyperlink"/>
                  <w:rFonts w:eastAsia="SimSun"/>
                  <w:szCs w:val="22"/>
                  <w:lang w:val="ro-RO" w:eastAsia="en-GB"/>
                </w:rPr>
                <w:t>https://www.ema.europa.eu/en/medicines/human/EPAR/n</w:t>
              </w:r>
              <w:r w:rsidRPr="006113A2">
                <w:rPr>
                  <w:rStyle w:val="Hyperlink"/>
                  <w:rFonts w:eastAsia="SimSun"/>
                  <w:lang w:val="ro-RO"/>
                </w:rPr>
                <w:t>eoclarity</w:t>
              </w:r>
              <w:r w:rsidRPr="00FF06E6">
                <w:rPr>
                  <w:rStyle w:val="Hyperlink"/>
                  <w:rFonts w:eastAsia="SimSun"/>
                  <w:lang w:val="ro-RO"/>
                </w:rPr>
                <w:t>n</w:t>
              </w:r>
            </w:hyperlink>
          </w:p>
          <w:p w14:paraId="64A1218E" w14:textId="77777777" w:rsidR="00FC3A9D" w:rsidRPr="009E5401" w:rsidRDefault="00FC3A9D" w:rsidP="006A41BC">
            <w:pPr>
              <w:spacing w:line="240" w:lineRule="auto"/>
              <w:rPr>
                <w:rFonts w:eastAsia="SimSun"/>
                <w:szCs w:val="22"/>
                <w:lang w:val="ro-RO" w:eastAsia="en-GB"/>
              </w:rPr>
            </w:pPr>
          </w:p>
        </w:tc>
      </w:tr>
      <w:bookmarkEnd w:id="0"/>
    </w:tbl>
    <w:p w14:paraId="0578DC64" w14:textId="77777777" w:rsidR="000B46F7" w:rsidRPr="003B5688" w:rsidRDefault="000B46F7" w:rsidP="00331275">
      <w:pPr>
        <w:spacing w:line="240" w:lineRule="auto"/>
        <w:jc w:val="center"/>
        <w:rPr>
          <w:lang w:val="ro-RO"/>
        </w:rPr>
      </w:pPr>
    </w:p>
    <w:p w14:paraId="08AB8B06" w14:textId="77777777" w:rsidR="000B46F7" w:rsidRPr="003B5688" w:rsidRDefault="000B46F7" w:rsidP="00331275">
      <w:pPr>
        <w:spacing w:line="240" w:lineRule="auto"/>
        <w:jc w:val="center"/>
        <w:rPr>
          <w:lang w:val="ro-RO"/>
        </w:rPr>
      </w:pPr>
    </w:p>
    <w:p w14:paraId="38011C7A" w14:textId="77777777" w:rsidR="000B46F7" w:rsidRPr="003B5688" w:rsidRDefault="000B46F7" w:rsidP="00331275">
      <w:pPr>
        <w:spacing w:line="240" w:lineRule="auto"/>
        <w:jc w:val="center"/>
        <w:rPr>
          <w:lang w:val="ro-RO"/>
        </w:rPr>
      </w:pPr>
    </w:p>
    <w:p w14:paraId="1DAE501C" w14:textId="77777777" w:rsidR="000B46F7" w:rsidRPr="003B5688" w:rsidRDefault="000B46F7" w:rsidP="00331275">
      <w:pPr>
        <w:spacing w:line="240" w:lineRule="auto"/>
        <w:jc w:val="center"/>
        <w:rPr>
          <w:lang w:val="ro-RO"/>
        </w:rPr>
      </w:pPr>
    </w:p>
    <w:p w14:paraId="43440934" w14:textId="77777777" w:rsidR="000B46F7" w:rsidRPr="003B5688" w:rsidRDefault="000B46F7" w:rsidP="00331275">
      <w:pPr>
        <w:spacing w:line="240" w:lineRule="auto"/>
        <w:jc w:val="center"/>
        <w:rPr>
          <w:lang w:val="ro-RO"/>
        </w:rPr>
      </w:pPr>
    </w:p>
    <w:p w14:paraId="2421F139" w14:textId="77777777" w:rsidR="000B46F7" w:rsidRPr="003B5688" w:rsidRDefault="000B46F7" w:rsidP="00331275">
      <w:pPr>
        <w:spacing w:line="240" w:lineRule="auto"/>
        <w:jc w:val="center"/>
        <w:rPr>
          <w:lang w:val="ro-RO"/>
        </w:rPr>
      </w:pPr>
    </w:p>
    <w:p w14:paraId="452FEFAC" w14:textId="77777777" w:rsidR="000B46F7" w:rsidRPr="003B5688" w:rsidRDefault="000B46F7" w:rsidP="00331275">
      <w:pPr>
        <w:spacing w:line="240" w:lineRule="auto"/>
        <w:jc w:val="center"/>
        <w:rPr>
          <w:lang w:val="ro-RO"/>
        </w:rPr>
      </w:pPr>
    </w:p>
    <w:p w14:paraId="5B0A7CC3" w14:textId="77777777" w:rsidR="000B46F7" w:rsidRPr="003B5688" w:rsidRDefault="000B46F7" w:rsidP="00331275">
      <w:pPr>
        <w:spacing w:line="240" w:lineRule="auto"/>
        <w:jc w:val="center"/>
        <w:rPr>
          <w:lang w:val="ro-RO"/>
        </w:rPr>
      </w:pPr>
    </w:p>
    <w:p w14:paraId="3C613888" w14:textId="77777777" w:rsidR="000B46F7" w:rsidRPr="003B5688" w:rsidRDefault="000B46F7" w:rsidP="00331275">
      <w:pPr>
        <w:spacing w:line="240" w:lineRule="auto"/>
        <w:jc w:val="center"/>
        <w:rPr>
          <w:lang w:val="ro-RO"/>
        </w:rPr>
      </w:pPr>
    </w:p>
    <w:p w14:paraId="78C27E43" w14:textId="77777777" w:rsidR="000B46F7" w:rsidRPr="003B5688" w:rsidRDefault="000B46F7" w:rsidP="00331275">
      <w:pPr>
        <w:spacing w:line="240" w:lineRule="auto"/>
        <w:jc w:val="center"/>
        <w:rPr>
          <w:lang w:val="ro-RO"/>
        </w:rPr>
      </w:pPr>
    </w:p>
    <w:p w14:paraId="5872CDC5" w14:textId="77777777" w:rsidR="000B46F7" w:rsidRPr="003B5688" w:rsidRDefault="000B46F7" w:rsidP="00331275">
      <w:pPr>
        <w:spacing w:line="240" w:lineRule="auto"/>
        <w:jc w:val="center"/>
        <w:rPr>
          <w:lang w:val="ro-RO"/>
        </w:rPr>
      </w:pPr>
    </w:p>
    <w:p w14:paraId="474CDB1A" w14:textId="77777777" w:rsidR="000B46F7" w:rsidRPr="003B5688" w:rsidRDefault="000B46F7" w:rsidP="00331275">
      <w:pPr>
        <w:spacing w:line="240" w:lineRule="auto"/>
        <w:jc w:val="center"/>
        <w:rPr>
          <w:lang w:val="ro-RO"/>
        </w:rPr>
      </w:pPr>
    </w:p>
    <w:p w14:paraId="6A7E5ACC" w14:textId="77777777" w:rsidR="000B46F7" w:rsidRPr="003B5688" w:rsidRDefault="000B46F7" w:rsidP="00331275">
      <w:pPr>
        <w:spacing w:line="240" w:lineRule="auto"/>
        <w:jc w:val="center"/>
        <w:rPr>
          <w:lang w:val="ro-RO"/>
        </w:rPr>
      </w:pPr>
    </w:p>
    <w:p w14:paraId="0C6E2299" w14:textId="77777777" w:rsidR="000B46F7" w:rsidRPr="003B5688" w:rsidRDefault="000B46F7" w:rsidP="00331275">
      <w:pPr>
        <w:spacing w:line="240" w:lineRule="auto"/>
        <w:jc w:val="center"/>
        <w:rPr>
          <w:lang w:val="ro-RO"/>
        </w:rPr>
      </w:pPr>
    </w:p>
    <w:p w14:paraId="7831FCEE" w14:textId="77777777" w:rsidR="000B46F7" w:rsidRPr="003B5688" w:rsidRDefault="000B46F7" w:rsidP="00331275">
      <w:pPr>
        <w:spacing w:line="240" w:lineRule="auto"/>
        <w:jc w:val="center"/>
        <w:rPr>
          <w:lang w:val="ro-RO"/>
        </w:rPr>
      </w:pPr>
    </w:p>
    <w:p w14:paraId="30C11CE4" w14:textId="77777777" w:rsidR="000B46F7" w:rsidRPr="003B5688" w:rsidRDefault="000B46F7" w:rsidP="00331275">
      <w:pPr>
        <w:spacing w:line="240" w:lineRule="auto"/>
        <w:jc w:val="center"/>
        <w:rPr>
          <w:lang w:val="ro-RO"/>
        </w:rPr>
      </w:pPr>
    </w:p>
    <w:p w14:paraId="7B7E15FD" w14:textId="77777777" w:rsidR="000B46F7" w:rsidRPr="003B5688" w:rsidRDefault="000B46F7" w:rsidP="00331275">
      <w:pPr>
        <w:spacing w:line="240" w:lineRule="auto"/>
        <w:jc w:val="center"/>
        <w:rPr>
          <w:lang w:val="ro-RO"/>
        </w:rPr>
      </w:pPr>
    </w:p>
    <w:p w14:paraId="2F1E8FD6" w14:textId="77777777" w:rsidR="000B46F7" w:rsidRPr="003B5688" w:rsidRDefault="000B46F7" w:rsidP="00331275">
      <w:pPr>
        <w:spacing w:line="240" w:lineRule="auto"/>
        <w:jc w:val="center"/>
        <w:rPr>
          <w:lang w:val="ro-RO"/>
        </w:rPr>
      </w:pPr>
    </w:p>
    <w:p w14:paraId="4280C136" w14:textId="77777777" w:rsidR="000B46F7" w:rsidRPr="003B5688" w:rsidRDefault="000B46F7" w:rsidP="00331275">
      <w:pPr>
        <w:spacing w:line="240" w:lineRule="auto"/>
        <w:jc w:val="center"/>
        <w:rPr>
          <w:lang w:val="ro-RO"/>
        </w:rPr>
      </w:pPr>
    </w:p>
    <w:p w14:paraId="6080FE7F" w14:textId="77777777" w:rsidR="000B46F7" w:rsidRPr="003B5688" w:rsidRDefault="000B46F7" w:rsidP="00331275">
      <w:pPr>
        <w:spacing w:line="240" w:lineRule="auto"/>
        <w:jc w:val="center"/>
        <w:rPr>
          <w:lang w:val="ro-RO"/>
        </w:rPr>
      </w:pPr>
    </w:p>
    <w:p w14:paraId="4FB02BB9" w14:textId="77777777" w:rsidR="000B46F7" w:rsidRPr="003B5688" w:rsidRDefault="000B46F7" w:rsidP="00331275">
      <w:pPr>
        <w:spacing w:line="240" w:lineRule="auto"/>
        <w:jc w:val="center"/>
        <w:rPr>
          <w:lang w:val="ro-RO"/>
        </w:rPr>
      </w:pPr>
    </w:p>
    <w:p w14:paraId="348A2D07" w14:textId="77777777" w:rsidR="000B46F7" w:rsidRPr="003B5688" w:rsidRDefault="000B46F7" w:rsidP="00331275">
      <w:pPr>
        <w:spacing w:line="240" w:lineRule="auto"/>
        <w:jc w:val="center"/>
        <w:rPr>
          <w:lang w:val="ro-RO"/>
        </w:rPr>
      </w:pPr>
    </w:p>
    <w:p w14:paraId="33EE30B2" w14:textId="77777777" w:rsidR="000B46F7" w:rsidRPr="003B5688" w:rsidRDefault="000B46F7" w:rsidP="00331275">
      <w:pPr>
        <w:spacing w:line="240" w:lineRule="auto"/>
        <w:jc w:val="center"/>
        <w:rPr>
          <w:lang w:val="ro-RO"/>
        </w:rPr>
      </w:pPr>
    </w:p>
    <w:p w14:paraId="53CEFD9F" w14:textId="77777777" w:rsidR="000B46F7" w:rsidRPr="003B5688" w:rsidRDefault="000B46F7" w:rsidP="00331275">
      <w:pPr>
        <w:spacing w:line="240" w:lineRule="auto"/>
        <w:jc w:val="center"/>
        <w:rPr>
          <w:b/>
          <w:bCs/>
          <w:lang w:val="ro-RO"/>
        </w:rPr>
      </w:pPr>
      <w:r w:rsidRPr="003B5688">
        <w:rPr>
          <w:b/>
          <w:bCs/>
          <w:lang w:val="ro-RO"/>
        </w:rPr>
        <w:t>ANEXA I</w:t>
      </w:r>
    </w:p>
    <w:p w14:paraId="46E49840" w14:textId="77777777" w:rsidR="000B46F7" w:rsidRPr="003B5688" w:rsidRDefault="000B46F7" w:rsidP="00331275">
      <w:pPr>
        <w:spacing w:line="240" w:lineRule="auto"/>
        <w:rPr>
          <w:lang w:val="ro-RO"/>
        </w:rPr>
      </w:pPr>
    </w:p>
    <w:p w14:paraId="4AB1A0C6" w14:textId="18B9F18E" w:rsidR="000B46F7" w:rsidRPr="003B5688" w:rsidRDefault="000B46F7" w:rsidP="00331275">
      <w:pPr>
        <w:pStyle w:val="TitleA"/>
        <w:spacing w:line="240" w:lineRule="auto"/>
        <w:outlineLvl w:val="0"/>
      </w:pPr>
      <w:r w:rsidRPr="003B5688">
        <w:t>REZUMATUL CARACTERISTICILOR PRODUSULUI</w:t>
      </w:r>
      <w:fldSimple w:instr=" DOCVARIABLE VAULT_ND_1e7adf95-2ee3-4eab-86af-ecefc2a77c00 \* MERGEFORMAT ">
        <w:r w:rsidR="003045B2">
          <w:t xml:space="preserve"> </w:t>
        </w:r>
      </w:fldSimple>
    </w:p>
    <w:p w14:paraId="1B719763" w14:textId="77777777" w:rsidR="006E6E1F" w:rsidRPr="003B5688" w:rsidRDefault="006E6E1F" w:rsidP="00331275">
      <w:pPr>
        <w:spacing w:line="240" w:lineRule="auto"/>
        <w:ind w:left="567" w:hanging="567"/>
        <w:rPr>
          <w:b/>
          <w:bCs/>
          <w:lang w:val="ro-RO"/>
        </w:rPr>
      </w:pPr>
      <w:r w:rsidRPr="003B5688">
        <w:rPr>
          <w:b/>
          <w:bCs/>
          <w:lang w:val="ro-RO"/>
        </w:rPr>
        <w:br w:type="page"/>
      </w:r>
      <w:r w:rsidRPr="003B5688">
        <w:rPr>
          <w:b/>
          <w:bCs/>
          <w:lang w:val="ro-RO"/>
        </w:rPr>
        <w:lastRenderedPageBreak/>
        <w:t>1.</w:t>
      </w:r>
      <w:r w:rsidRPr="003B5688">
        <w:rPr>
          <w:b/>
          <w:bCs/>
          <w:lang w:val="ro-RO"/>
        </w:rPr>
        <w:tab/>
        <w:t xml:space="preserve">DENUMIREA COMERCIALĂ A MEDICAMENTULUI </w:t>
      </w:r>
    </w:p>
    <w:p w14:paraId="6FC96111" w14:textId="77777777" w:rsidR="006E6E1F" w:rsidRPr="003B5688" w:rsidRDefault="006E6E1F" w:rsidP="00331275">
      <w:pPr>
        <w:keepNext/>
        <w:spacing w:line="240" w:lineRule="auto"/>
        <w:ind w:left="567" w:hanging="567"/>
        <w:rPr>
          <w:lang w:val="ro-RO"/>
        </w:rPr>
      </w:pPr>
    </w:p>
    <w:p w14:paraId="1B9DBA8B" w14:textId="77777777" w:rsidR="006E6E1F" w:rsidRPr="003B5688" w:rsidRDefault="006E6E1F" w:rsidP="00331275">
      <w:pPr>
        <w:spacing w:line="240" w:lineRule="auto"/>
        <w:rPr>
          <w:lang w:val="ro-RO"/>
        </w:rPr>
      </w:pPr>
      <w:r w:rsidRPr="003B5688">
        <w:rPr>
          <w:lang w:val="ro-RO"/>
        </w:rPr>
        <w:t>Neoclarityn 5 mg comprimate filmate</w:t>
      </w:r>
    </w:p>
    <w:p w14:paraId="0D0A3998" w14:textId="77777777" w:rsidR="006E6E1F" w:rsidRPr="003B5688" w:rsidRDefault="006E6E1F" w:rsidP="00331275">
      <w:pPr>
        <w:spacing w:line="240" w:lineRule="auto"/>
        <w:rPr>
          <w:lang w:val="ro-RO"/>
        </w:rPr>
      </w:pPr>
    </w:p>
    <w:p w14:paraId="5C50408D" w14:textId="77777777" w:rsidR="006E6E1F" w:rsidRPr="003B5688" w:rsidRDefault="006E6E1F" w:rsidP="00331275">
      <w:pPr>
        <w:spacing w:line="240" w:lineRule="auto"/>
        <w:rPr>
          <w:lang w:val="ro-RO"/>
        </w:rPr>
      </w:pPr>
    </w:p>
    <w:p w14:paraId="0DC9543E" w14:textId="77777777" w:rsidR="006E6E1F" w:rsidRPr="003B5688" w:rsidRDefault="006E6E1F" w:rsidP="00331275">
      <w:pPr>
        <w:keepNext/>
        <w:spacing w:line="240" w:lineRule="auto"/>
        <w:ind w:left="567" w:hanging="567"/>
        <w:rPr>
          <w:b/>
          <w:bCs/>
          <w:lang w:val="ro-RO"/>
        </w:rPr>
      </w:pPr>
      <w:r w:rsidRPr="003B5688">
        <w:rPr>
          <w:b/>
          <w:bCs/>
          <w:lang w:val="ro-RO"/>
        </w:rPr>
        <w:t>2.</w:t>
      </w:r>
      <w:r w:rsidRPr="003B5688">
        <w:rPr>
          <w:b/>
          <w:bCs/>
          <w:lang w:val="ro-RO"/>
        </w:rPr>
        <w:tab/>
        <w:t>COMPOZIŢIA CALITATIVĂ ŞI CANTITATIVĂ</w:t>
      </w:r>
    </w:p>
    <w:p w14:paraId="7FB17B07" w14:textId="77777777" w:rsidR="006E6E1F" w:rsidRPr="003B5688" w:rsidRDefault="006E6E1F" w:rsidP="00331275">
      <w:pPr>
        <w:keepNext/>
        <w:spacing w:line="240" w:lineRule="auto"/>
        <w:ind w:left="567" w:hanging="567"/>
        <w:rPr>
          <w:lang w:val="ro-RO"/>
        </w:rPr>
      </w:pPr>
    </w:p>
    <w:p w14:paraId="56C9B7B3" w14:textId="77777777" w:rsidR="006E6E1F" w:rsidRPr="003B5688" w:rsidRDefault="006E6E1F" w:rsidP="00331275">
      <w:pPr>
        <w:spacing w:line="240" w:lineRule="auto"/>
        <w:rPr>
          <w:lang w:val="ro-RO"/>
        </w:rPr>
      </w:pPr>
      <w:r w:rsidRPr="003B5688">
        <w:rPr>
          <w:lang w:val="ro-RO"/>
        </w:rPr>
        <w:t>Fiecare comprimat conţine desloratadină 5 mg.</w:t>
      </w:r>
    </w:p>
    <w:p w14:paraId="1399271F" w14:textId="77777777" w:rsidR="006E6E1F" w:rsidRPr="003B5688" w:rsidRDefault="006E6E1F" w:rsidP="00331275">
      <w:pPr>
        <w:spacing w:line="240" w:lineRule="auto"/>
        <w:rPr>
          <w:noProof/>
          <w:szCs w:val="24"/>
          <w:lang w:val="ro-RO"/>
        </w:rPr>
      </w:pPr>
    </w:p>
    <w:p w14:paraId="757E829C" w14:textId="77777777" w:rsidR="006E6E1F" w:rsidRPr="003B5688" w:rsidRDefault="006E6E1F" w:rsidP="00331275">
      <w:pPr>
        <w:spacing w:line="240" w:lineRule="auto"/>
        <w:rPr>
          <w:noProof/>
          <w:szCs w:val="24"/>
          <w:u w:val="single"/>
          <w:lang w:val="ro-RO"/>
        </w:rPr>
      </w:pPr>
      <w:r w:rsidRPr="003B5688">
        <w:rPr>
          <w:noProof/>
          <w:szCs w:val="24"/>
          <w:u w:val="single"/>
          <w:lang w:val="ro-RO"/>
        </w:rPr>
        <w:t>Excipient(ţi) cu efect cunoscut</w:t>
      </w:r>
    </w:p>
    <w:p w14:paraId="11659D46" w14:textId="77777777" w:rsidR="006E6E1F" w:rsidRPr="003B5688" w:rsidRDefault="00736F1F" w:rsidP="00331275">
      <w:pPr>
        <w:spacing w:line="240" w:lineRule="auto"/>
        <w:rPr>
          <w:noProof/>
          <w:szCs w:val="24"/>
          <w:lang w:val="ro-RO"/>
        </w:rPr>
      </w:pPr>
      <w:r>
        <w:rPr>
          <w:noProof/>
          <w:szCs w:val="24"/>
          <w:lang w:val="ro-RO"/>
        </w:rPr>
        <w:t>Fiecare comprimat</w:t>
      </w:r>
      <w:r w:rsidR="006E6E1F" w:rsidRPr="003B5688">
        <w:rPr>
          <w:noProof/>
          <w:szCs w:val="24"/>
          <w:lang w:val="ro-RO"/>
        </w:rPr>
        <w:t xml:space="preserve"> conține lactoză</w:t>
      </w:r>
      <w:r w:rsidR="006A5B9C" w:rsidRPr="003B5688">
        <w:rPr>
          <w:szCs w:val="24"/>
          <w:lang w:val="ro-RO"/>
        </w:rPr>
        <w:t xml:space="preserve"> </w:t>
      </w:r>
      <w:r>
        <w:rPr>
          <w:szCs w:val="24"/>
          <w:lang w:val="ro-RO"/>
        </w:rPr>
        <w:t xml:space="preserve">2,28 mg </w:t>
      </w:r>
      <w:r w:rsidR="006A5B9C" w:rsidRPr="003B5688">
        <w:rPr>
          <w:szCs w:val="24"/>
          <w:lang w:val="ro-RO"/>
        </w:rPr>
        <w:t>(vezi pct. 4.4)</w:t>
      </w:r>
      <w:r w:rsidR="006E6E1F" w:rsidRPr="003B5688">
        <w:rPr>
          <w:noProof/>
          <w:szCs w:val="24"/>
          <w:lang w:val="ro-RO"/>
        </w:rPr>
        <w:t>.</w:t>
      </w:r>
    </w:p>
    <w:p w14:paraId="024F50FD" w14:textId="77777777" w:rsidR="006E6E1F" w:rsidRPr="003B5688" w:rsidRDefault="006E6E1F" w:rsidP="00331275">
      <w:pPr>
        <w:spacing w:line="240" w:lineRule="auto"/>
        <w:rPr>
          <w:lang w:val="ro-RO"/>
        </w:rPr>
      </w:pPr>
    </w:p>
    <w:p w14:paraId="37E2A31F" w14:textId="77777777" w:rsidR="006E6E1F" w:rsidRPr="003B5688" w:rsidRDefault="006E6E1F" w:rsidP="00331275">
      <w:pPr>
        <w:spacing w:line="240" w:lineRule="auto"/>
        <w:rPr>
          <w:lang w:val="ro-RO"/>
        </w:rPr>
      </w:pPr>
      <w:r w:rsidRPr="003B5688">
        <w:rPr>
          <w:lang w:val="ro-RO"/>
        </w:rPr>
        <w:t>Pentru lista tuturor excipienţilor, vezi pct. 6.1.</w:t>
      </w:r>
    </w:p>
    <w:p w14:paraId="0C98B25C" w14:textId="77777777" w:rsidR="006E6E1F" w:rsidRPr="003B5688" w:rsidRDefault="006E6E1F" w:rsidP="00331275">
      <w:pPr>
        <w:spacing w:line="240" w:lineRule="auto"/>
        <w:rPr>
          <w:lang w:val="ro-RO"/>
        </w:rPr>
      </w:pPr>
    </w:p>
    <w:p w14:paraId="58FF3296" w14:textId="77777777" w:rsidR="006E6E1F" w:rsidRPr="003B5688" w:rsidRDefault="006E6E1F" w:rsidP="00331275">
      <w:pPr>
        <w:spacing w:line="240" w:lineRule="auto"/>
        <w:rPr>
          <w:lang w:val="ro-RO"/>
        </w:rPr>
      </w:pPr>
    </w:p>
    <w:p w14:paraId="5144830D" w14:textId="77777777" w:rsidR="006E6E1F" w:rsidRPr="003B5688" w:rsidRDefault="006E6E1F" w:rsidP="00331275">
      <w:pPr>
        <w:keepNext/>
        <w:spacing w:line="240" w:lineRule="auto"/>
        <w:ind w:left="567" w:hanging="567"/>
        <w:rPr>
          <w:b/>
          <w:bCs/>
          <w:lang w:val="ro-RO"/>
        </w:rPr>
      </w:pPr>
      <w:r w:rsidRPr="003B5688">
        <w:rPr>
          <w:b/>
          <w:bCs/>
          <w:lang w:val="ro-RO"/>
        </w:rPr>
        <w:t>3.</w:t>
      </w:r>
      <w:r w:rsidRPr="003B5688">
        <w:rPr>
          <w:b/>
          <w:bCs/>
          <w:lang w:val="ro-RO"/>
        </w:rPr>
        <w:tab/>
        <w:t>FORMA FARMACEUTICĂ</w:t>
      </w:r>
    </w:p>
    <w:p w14:paraId="4C646C67" w14:textId="77777777" w:rsidR="006E6E1F" w:rsidRPr="003B5688" w:rsidRDefault="006E6E1F" w:rsidP="00331275">
      <w:pPr>
        <w:keepNext/>
        <w:spacing w:line="240" w:lineRule="auto"/>
        <w:ind w:left="567" w:hanging="567"/>
        <w:rPr>
          <w:lang w:val="ro-RO"/>
        </w:rPr>
      </w:pPr>
    </w:p>
    <w:p w14:paraId="439F8DB9" w14:textId="77777777" w:rsidR="006E6E1F" w:rsidRPr="003B5688" w:rsidRDefault="006E6E1F" w:rsidP="00331275">
      <w:pPr>
        <w:spacing w:line="240" w:lineRule="auto"/>
        <w:rPr>
          <w:lang w:val="ro-RO"/>
        </w:rPr>
      </w:pPr>
      <w:r w:rsidRPr="003B5688">
        <w:rPr>
          <w:lang w:val="ro-RO"/>
        </w:rPr>
        <w:t>Comprimate filmate</w:t>
      </w:r>
    </w:p>
    <w:p w14:paraId="5B0CD809" w14:textId="77777777" w:rsidR="002B1630" w:rsidRDefault="002B1630" w:rsidP="00331275">
      <w:pPr>
        <w:spacing w:line="240" w:lineRule="auto"/>
        <w:rPr>
          <w:lang w:val="ro-RO"/>
        </w:rPr>
      </w:pPr>
    </w:p>
    <w:p w14:paraId="16C8A558" w14:textId="6CD60EE7" w:rsidR="002B1630" w:rsidRDefault="007137A0" w:rsidP="00331275">
      <w:pPr>
        <w:spacing w:line="240" w:lineRule="auto"/>
        <w:rPr>
          <w:lang w:val="ro-RO"/>
        </w:rPr>
      </w:pPr>
      <w:r>
        <w:rPr>
          <w:lang w:val="ro-RO"/>
        </w:rPr>
        <w:t>Comprimate filmate d</w:t>
      </w:r>
      <w:r w:rsidR="002B1630">
        <w:rPr>
          <w:lang w:val="ro-RO"/>
        </w:rPr>
        <w:t xml:space="preserve">e culoare albastru deschis, rotunde și marcate în relief cu </w:t>
      </w:r>
      <w:r w:rsidR="00BB2550" w:rsidRPr="00FF06E6">
        <w:rPr>
          <w:lang w:val="ro-RO"/>
        </w:rPr>
        <w:t>„</w:t>
      </w:r>
      <w:r w:rsidR="000619E0">
        <w:rPr>
          <w:lang w:val="ro-RO"/>
        </w:rPr>
        <w:t>C5”</w:t>
      </w:r>
      <w:r w:rsidR="002B1630">
        <w:rPr>
          <w:lang w:val="ro-RO"/>
        </w:rPr>
        <w:t xml:space="preserve"> pe una dintre fețe și </w:t>
      </w:r>
      <w:ins w:id="1" w:author="OGN Z" w:date="2025-11-20T16:42:00Z" w16du:dateUtc="2025-11-20T14:42:00Z">
        <w:r w:rsidR="006113A2">
          <w:rPr>
            <w:lang w:val="ro-RO"/>
          </w:rPr>
          <w:t>neted</w:t>
        </w:r>
      </w:ins>
      <w:ins w:id="2" w:author="Organon X2" w:date="2025-11-25T16:56:00Z" w16du:dateUtc="2025-11-25T15:56:00Z">
        <w:r w:rsidR="00655682">
          <w:rPr>
            <w:lang w:val="ro-RO"/>
          </w:rPr>
          <w:t>e</w:t>
        </w:r>
      </w:ins>
      <w:del w:id="3" w:author="OGN Z" w:date="2025-11-20T16:42:00Z" w16du:dateUtc="2025-11-20T14:42:00Z">
        <w:r w:rsidR="002B1630" w:rsidDel="006113A2">
          <w:rPr>
            <w:lang w:val="ro-RO"/>
          </w:rPr>
          <w:delText>plane</w:delText>
        </w:r>
      </w:del>
      <w:r w:rsidR="002B1630">
        <w:rPr>
          <w:lang w:val="ro-RO"/>
        </w:rPr>
        <w:t xml:space="preserve"> pe cealaltă.</w:t>
      </w:r>
      <w:r w:rsidR="00C600E3">
        <w:rPr>
          <w:lang w:val="ro-RO"/>
        </w:rPr>
        <w:t xml:space="preserve"> Diametrul comprimatului filmat este 6,5 mm</w:t>
      </w:r>
      <w:r w:rsidR="00C600E3" w:rsidRPr="006113A2">
        <w:rPr>
          <w:lang w:val="ro-RO"/>
        </w:rPr>
        <w:t>.</w:t>
      </w:r>
    </w:p>
    <w:p w14:paraId="2A7BCCCE" w14:textId="77777777" w:rsidR="006E6E1F" w:rsidRPr="003B5688" w:rsidRDefault="006E6E1F" w:rsidP="00331275">
      <w:pPr>
        <w:spacing w:line="240" w:lineRule="auto"/>
        <w:rPr>
          <w:lang w:val="ro-RO"/>
        </w:rPr>
      </w:pPr>
    </w:p>
    <w:p w14:paraId="6A6CB846" w14:textId="77777777" w:rsidR="006E6E1F" w:rsidRPr="003B5688" w:rsidRDefault="006E6E1F" w:rsidP="00331275">
      <w:pPr>
        <w:spacing w:line="240" w:lineRule="auto"/>
        <w:rPr>
          <w:lang w:val="ro-RO"/>
        </w:rPr>
      </w:pPr>
    </w:p>
    <w:p w14:paraId="67E65388" w14:textId="77777777" w:rsidR="006E6E1F" w:rsidRPr="003B5688" w:rsidRDefault="006E6E1F" w:rsidP="00331275">
      <w:pPr>
        <w:keepNext/>
        <w:spacing w:line="240" w:lineRule="auto"/>
        <w:ind w:left="567" w:hanging="567"/>
        <w:rPr>
          <w:b/>
          <w:bCs/>
          <w:lang w:val="ro-RO"/>
        </w:rPr>
      </w:pPr>
      <w:r w:rsidRPr="003B5688">
        <w:rPr>
          <w:b/>
          <w:bCs/>
          <w:lang w:val="ro-RO"/>
        </w:rPr>
        <w:t>4.</w:t>
      </w:r>
      <w:r w:rsidRPr="003B5688">
        <w:rPr>
          <w:b/>
          <w:bCs/>
          <w:lang w:val="ro-RO"/>
        </w:rPr>
        <w:tab/>
        <w:t>DATE CLINICE</w:t>
      </w:r>
    </w:p>
    <w:p w14:paraId="0A1F7D26" w14:textId="77777777" w:rsidR="006E6E1F" w:rsidRPr="003B5688" w:rsidRDefault="006E6E1F" w:rsidP="00331275">
      <w:pPr>
        <w:keepNext/>
        <w:spacing w:line="240" w:lineRule="auto"/>
        <w:ind w:left="567" w:hanging="567"/>
        <w:rPr>
          <w:lang w:val="ro-RO"/>
        </w:rPr>
      </w:pPr>
    </w:p>
    <w:p w14:paraId="7510CE21" w14:textId="77777777" w:rsidR="006E6E1F" w:rsidRPr="003B5688" w:rsidRDefault="006E6E1F" w:rsidP="00331275">
      <w:pPr>
        <w:keepNext/>
        <w:spacing w:line="240" w:lineRule="auto"/>
        <w:ind w:left="567" w:hanging="567"/>
        <w:rPr>
          <w:b/>
          <w:bCs/>
          <w:lang w:val="ro-RO"/>
        </w:rPr>
      </w:pPr>
      <w:r w:rsidRPr="003B5688">
        <w:rPr>
          <w:b/>
          <w:bCs/>
          <w:lang w:val="ro-RO"/>
        </w:rPr>
        <w:t>4.1</w:t>
      </w:r>
      <w:r w:rsidRPr="003B5688">
        <w:rPr>
          <w:b/>
          <w:bCs/>
          <w:lang w:val="ro-RO"/>
        </w:rPr>
        <w:tab/>
        <w:t>Indicaţii terapeutice</w:t>
      </w:r>
    </w:p>
    <w:p w14:paraId="20C0B217" w14:textId="77777777" w:rsidR="006E6E1F" w:rsidRPr="003B5688" w:rsidRDefault="006E6E1F" w:rsidP="00331275">
      <w:pPr>
        <w:keepNext/>
        <w:spacing w:line="240" w:lineRule="auto"/>
        <w:ind w:left="567" w:hanging="567"/>
        <w:rPr>
          <w:lang w:val="ro-RO"/>
        </w:rPr>
      </w:pPr>
    </w:p>
    <w:p w14:paraId="1B7CD7A0" w14:textId="77777777" w:rsidR="006E6E1F" w:rsidRPr="003B5688" w:rsidRDefault="006E6E1F" w:rsidP="00331275">
      <w:pPr>
        <w:spacing w:line="240" w:lineRule="auto"/>
        <w:rPr>
          <w:lang w:val="ro-RO"/>
        </w:rPr>
      </w:pPr>
      <w:r w:rsidRPr="003B5688">
        <w:rPr>
          <w:lang w:val="ro-RO"/>
        </w:rPr>
        <w:t>Neoclarityn este indicat la adulţi şi adolescenţi cu vârsta de 12 ani şi peste pentru ameliorarea simptomelor asociate cu:</w:t>
      </w:r>
    </w:p>
    <w:p w14:paraId="1F68E29A" w14:textId="77777777" w:rsidR="006E6E1F" w:rsidRPr="003B5688" w:rsidRDefault="006E6E1F" w:rsidP="00331275">
      <w:pPr>
        <w:spacing w:line="240" w:lineRule="auto"/>
        <w:ind w:left="567" w:hanging="567"/>
        <w:rPr>
          <w:lang w:val="ro-RO"/>
        </w:rPr>
      </w:pPr>
      <w:r w:rsidRPr="003B5688">
        <w:rPr>
          <w:lang w:val="ro-RO"/>
        </w:rPr>
        <w:t>-</w:t>
      </w:r>
      <w:r w:rsidRPr="003B5688">
        <w:rPr>
          <w:lang w:val="ro-RO"/>
        </w:rPr>
        <w:tab/>
        <w:t>rinita alergică (vezi pct. 5.1)</w:t>
      </w:r>
    </w:p>
    <w:p w14:paraId="15CA00BE" w14:textId="77777777" w:rsidR="006E6E1F" w:rsidRPr="003B5688" w:rsidRDefault="006E6E1F" w:rsidP="00331275">
      <w:pPr>
        <w:spacing w:line="240" w:lineRule="auto"/>
        <w:ind w:left="567" w:hanging="567"/>
        <w:rPr>
          <w:lang w:val="ro-RO"/>
        </w:rPr>
      </w:pPr>
      <w:r w:rsidRPr="003B5688">
        <w:rPr>
          <w:lang w:val="ro-RO"/>
        </w:rPr>
        <w:t>-</w:t>
      </w:r>
      <w:r w:rsidRPr="003B5688">
        <w:rPr>
          <w:lang w:val="ro-RO"/>
        </w:rPr>
        <w:tab/>
        <w:t>urticarie (vezi pct. 5.1)</w:t>
      </w:r>
    </w:p>
    <w:p w14:paraId="018B47DA" w14:textId="77777777" w:rsidR="006E6E1F" w:rsidRPr="003B5688" w:rsidRDefault="006E6E1F" w:rsidP="00331275">
      <w:pPr>
        <w:spacing w:line="240" w:lineRule="auto"/>
        <w:rPr>
          <w:lang w:val="ro-RO"/>
        </w:rPr>
      </w:pPr>
    </w:p>
    <w:p w14:paraId="57502CF8" w14:textId="77777777" w:rsidR="006E6E1F" w:rsidRPr="003B5688" w:rsidRDefault="006E6E1F" w:rsidP="00331275">
      <w:pPr>
        <w:keepNext/>
        <w:spacing w:line="240" w:lineRule="auto"/>
        <w:ind w:left="567" w:hanging="567"/>
        <w:rPr>
          <w:b/>
          <w:bCs/>
          <w:lang w:val="ro-RO"/>
        </w:rPr>
      </w:pPr>
      <w:r w:rsidRPr="003B5688">
        <w:rPr>
          <w:b/>
          <w:bCs/>
          <w:lang w:val="ro-RO"/>
        </w:rPr>
        <w:t>4.2</w:t>
      </w:r>
      <w:r w:rsidRPr="003B5688">
        <w:rPr>
          <w:b/>
          <w:bCs/>
          <w:lang w:val="ro-RO"/>
        </w:rPr>
        <w:tab/>
        <w:t>Doze şi mod de administrare</w:t>
      </w:r>
    </w:p>
    <w:p w14:paraId="39D9F778" w14:textId="77777777" w:rsidR="006E6E1F" w:rsidRPr="003B5688" w:rsidRDefault="006E6E1F" w:rsidP="00331275">
      <w:pPr>
        <w:keepNext/>
        <w:spacing w:line="240" w:lineRule="auto"/>
        <w:ind w:left="567" w:hanging="567"/>
        <w:rPr>
          <w:lang w:val="ro-RO"/>
        </w:rPr>
      </w:pPr>
    </w:p>
    <w:p w14:paraId="79F77F92" w14:textId="77777777" w:rsidR="008F2403" w:rsidRPr="003B5688" w:rsidRDefault="008F2403" w:rsidP="00331275">
      <w:pPr>
        <w:keepNext/>
        <w:spacing w:line="240" w:lineRule="auto"/>
        <w:rPr>
          <w:u w:val="single"/>
          <w:lang w:val="ro-RO"/>
        </w:rPr>
      </w:pPr>
      <w:r w:rsidRPr="003B5688">
        <w:rPr>
          <w:u w:val="single"/>
          <w:lang w:val="ro-RO"/>
        </w:rPr>
        <w:t>Doze</w:t>
      </w:r>
    </w:p>
    <w:p w14:paraId="26E60119" w14:textId="77777777" w:rsidR="006A5B9C" w:rsidRPr="003B5688" w:rsidRDefault="006A5B9C" w:rsidP="00331275">
      <w:pPr>
        <w:keepNext/>
        <w:spacing w:line="240" w:lineRule="auto"/>
        <w:rPr>
          <w:u w:val="single"/>
          <w:lang w:val="ro-RO"/>
        </w:rPr>
      </w:pPr>
    </w:p>
    <w:p w14:paraId="60C4D5B3" w14:textId="77777777" w:rsidR="00966D82" w:rsidRPr="00EB2DB9" w:rsidRDefault="008F2403" w:rsidP="00331275">
      <w:pPr>
        <w:keepNext/>
        <w:spacing w:line="240" w:lineRule="auto"/>
        <w:rPr>
          <w:i/>
          <w:iCs/>
          <w:lang w:val="ro-RO"/>
        </w:rPr>
      </w:pPr>
      <w:r w:rsidRPr="00EB2DB9">
        <w:rPr>
          <w:i/>
          <w:iCs/>
          <w:lang w:val="ro-RO"/>
        </w:rPr>
        <w:t>Adulţi şi adolescenţi (cu vârsta de 12 ani şi peste)</w:t>
      </w:r>
    </w:p>
    <w:p w14:paraId="7A472803" w14:textId="77777777" w:rsidR="008F2403" w:rsidRPr="003B5688" w:rsidRDefault="008F2403" w:rsidP="00331275">
      <w:pPr>
        <w:spacing w:line="240" w:lineRule="auto"/>
        <w:rPr>
          <w:lang w:val="ro-RO"/>
        </w:rPr>
      </w:pPr>
      <w:r w:rsidRPr="003B5688">
        <w:rPr>
          <w:lang w:val="ro-RO"/>
        </w:rPr>
        <w:t xml:space="preserve">Doza recomandată de </w:t>
      </w:r>
      <w:r w:rsidRPr="003B5688">
        <w:rPr>
          <w:bCs/>
          <w:iCs/>
          <w:szCs w:val="22"/>
          <w:lang w:val="ro-RO"/>
        </w:rPr>
        <w:t xml:space="preserve">Neoclarityn </w:t>
      </w:r>
      <w:r w:rsidRPr="003B5688">
        <w:rPr>
          <w:lang w:val="ro-RO"/>
        </w:rPr>
        <w:t>este un comprimat o dată pe zi.</w:t>
      </w:r>
    </w:p>
    <w:p w14:paraId="16D70230" w14:textId="77777777" w:rsidR="008F2403" w:rsidRPr="003B5688" w:rsidRDefault="008F2403" w:rsidP="00331275">
      <w:pPr>
        <w:spacing w:line="240" w:lineRule="auto"/>
        <w:rPr>
          <w:lang w:val="ro-RO"/>
        </w:rPr>
      </w:pPr>
    </w:p>
    <w:p w14:paraId="517BB218" w14:textId="77777777" w:rsidR="008F2403" w:rsidRPr="003B5688" w:rsidRDefault="008F2403" w:rsidP="00331275">
      <w:pPr>
        <w:spacing w:line="240" w:lineRule="auto"/>
        <w:rPr>
          <w:lang w:val="ro-RO"/>
        </w:rPr>
      </w:pPr>
      <w:r w:rsidRPr="003B5688">
        <w:rPr>
          <w:lang w:val="ro-RO"/>
        </w:rPr>
        <w:t>Rinita alergică intermitentă (prezenţa simptomelor timp de mai puţin de 4 zile pe săptămână sau mai puţin de 4 săptămâni) trebuie abordată terapeutic în conformitate cu evaluarea antecedentelor bolii pacientului şi tratamentul poate fi întrerupt după ce simptomele s-au remis şi reiniţiat odată cu reapariţia lor.</w:t>
      </w:r>
      <w:r w:rsidR="006A5B9C" w:rsidRPr="003B5688">
        <w:rPr>
          <w:lang w:val="ro-RO"/>
        </w:rPr>
        <w:t xml:space="preserve"> </w:t>
      </w:r>
      <w:r w:rsidRPr="003B5688">
        <w:rPr>
          <w:lang w:val="ro-RO"/>
        </w:rPr>
        <w:t>În rinita alergică persistentă (prezenţa simptomelor timp de 4 zile sau mai mult pe săptămână şi mai mult de 4 săptămâni), se poate propune pacienţilor tratamentul continuu pe durata perioadelor de expunere la alergen.</w:t>
      </w:r>
    </w:p>
    <w:p w14:paraId="116C2793" w14:textId="77777777" w:rsidR="008F2403" w:rsidRPr="003B5688" w:rsidRDefault="008F2403" w:rsidP="00331275">
      <w:pPr>
        <w:spacing w:line="240" w:lineRule="auto"/>
        <w:rPr>
          <w:bCs/>
          <w:iCs/>
          <w:szCs w:val="22"/>
          <w:lang w:val="ro-RO"/>
        </w:rPr>
      </w:pPr>
    </w:p>
    <w:p w14:paraId="7D36F89B" w14:textId="77777777" w:rsidR="008F2403" w:rsidRPr="003B5688" w:rsidRDefault="008F2403" w:rsidP="00331275">
      <w:pPr>
        <w:keepNext/>
        <w:spacing w:line="240" w:lineRule="auto"/>
        <w:rPr>
          <w:bCs/>
          <w:i/>
          <w:iCs/>
          <w:szCs w:val="22"/>
          <w:lang w:val="ro-RO"/>
        </w:rPr>
      </w:pPr>
      <w:r w:rsidRPr="003B5688">
        <w:rPr>
          <w:bCs/>
          <w:i/>
          <w:iCs/>
          <w:szCs w:val="22"/>
          <w:lang w:val="ro-RO"/>
        </w:rPr>
        <w:t>Copii şi adolescenţi</w:t>
      </w:r>
    </w:p>
    <w:p w14:paraId="40EC5A14" w14:textId="77777777" w:rsidR="008F2403" w:rsidRPr="003B5688" w:rsidRDefault="008F2403" w:rsidP="00331275">
      <w:pPr>
        <w:spacing w:line="240" w:lineRule="auto"/>
        <w:rPr>
          <w:lang w:val="ro-RO"/>
        </w:rPr>
      </w:pPr>
      <w:r w:rsidRPr="003B5688">
        <w:rPr>
          <w:bCs/>
          <w:iCs/>
          <w:szCs w:val="22"/>
          <w:lang w:val="ro-RO"/>
        </w:rPr>
        <w:t>Există o experienţă limitată în studiile clinice referitoare la eficacitatea utilizării desloratadinei la adolescenţii cu vârsta cuprinsă între 12 şi 17 ani (vezi pct. 4.8 şi 5.1).</w:t>
      </w:r>
    </w:p>
    <w:p w14:paraId="46489033" w14:textId="77777777" w:rsidR="008F2403" w:rsidRPr="003B5688" w:rsidRDefault="008F2403" w:rsidP="00331275">
      <w:pPr>
        <w:spacing w:line="240" w:lineRule="auto"/>
        <w:rPr>
          <w:lang w:val="ro-RO"/>
        </w:rPr>
      </w:pPr>
    </w:p>
    <w:p w14:paraId="68D0D3AF" w14:textId="77777777" w:rsidR="008F2403" w:rsidRPr="003B5688" w:rsidRDefault="008F2403" w:rsidP="00331275">
      <w:pPr>
        <w:spacing w:line="240" w:lineRule="auto"/>
        <w:rPr>
          <w:lang w:val="ro-RO"/>
        </w:rPr>
      </w:pPr>
      <w:r w:rsidRPr="003B5688">
        <w:rPr>
          <w:lang w:val="ro-RO"/>
        </w:rPr>
        <w:t>Siguran</w:t>
      </w:r>
      <w:r w:rsidRPr="003B5688">
        <w:rPr>
          <w:bCs/>
          <w:iCs/>
          <w:szCs w:val="22"/>
          <w:lang w:val="ro-RO"/>
        </w:rPr>
        <w:t>ţa şi eficacitatea Neoclarityn 5 mg comprimate filmate la copii cu vârsta sub 12 ani nu au fost stabilite.</w:t>
      </w:r>
    </w:p>
    <w:p w14:paraId="2E55D4A4" w14:textId="77777777" w:rsidR="008F2403" w:rsidRPr="003B5688" w:rsidRDefault="008F2403" w:rsidP="00331275">
      <w:pPr>
        <w:spacing w:line="240" w:lineRule="auto"/>
        <w:rPr>
          <w:lang w:val="ro-RO"/>
        </w:rPr>
      </w:pPr>
    </w:p>
    <w:p w14:paraId="2DCB58EB" w14:textId="77777777" w:rsidR="008F2403" w:rsidRPr="003B5688" w:rsidRDefault="008F2403" w:rsidP="00331275">
      <w:pPr>
        <w:keepNext/>
        <w:rPr>
          <w:noProof/>
          <w:szCs w:val="24"/>
          <w:u w:val="single"/>
          <w:lang w:val="ro-RO"/>
        </w:rPr>
      </w:pPr>
      <w:r w:rsidRPr="003B5688">
        <w:rPr>
          <w:noProof/>
          <w:szCs w:val="24"/>
          <w:u w:val="single"/>
          <w:lang w:val="ro-RO"/>
        </w:rPr>
        <w:t>Mod de administrare</w:t>
      </w:r>
    </w:p>
    <w:p w14:paraId="6D1EF1D4" w14:textId="77777777" w:rsidR="006A5B9C" w:rsidRPr="003B5688" w:rsidRDefault="006A5B9C" w:rsidP="00331275">
      <w:pPr>
        <w:keepNext/>
        <w:rPr>
          <w:noProof/>
          <w:szCs w:val="24"/>
          <w:u w:val="single"/>
          <w:lang w:val="ro-RO"/>
        </w:rPr>
      </w:pPr>
    </w:p>
    <w:p w14:paraId="573056A3" w14:textId="77777777" w:rsidR="008F2403" w:rsidRPr="003B5688" w:rsidRDefault="008F2403" w:rsidP="00331275">
      <w:pPr>
        <w:rPr>
          <w:noProof/>
          <w:szCs w:val="24"/>
          <w:lang w:val="ro-RO"/>
        </w:rPr>
      </w:pPr>
      <w:r w:rsidRPr="003B5688">
        <w:rPr>
          <w:noProof/>
          <w:szCs w:val="24"/>
          <w:lang w:val="ro-RO"/>
        </w:rPr>
        <w:t>Administrare orală.</w:t>
      </w:r>
    </w:p>
    <w:p w14:paraId="74789888" w14:textId="77777777" w:rsidR="008F2403" w:rsidRPr="003B5688" w:rsidRDefault="008F2403" w:rsidP="00331275">
      <w:pPr>
        <w:rPr>
          <w:szCs w:val="24"/>
          <w:lang w:val="ro-RO"/>
        </w:rPr>
      </w:pPr>
      <w:r w:rsidRPr="003B5688">
        <w:rPr>
          <w:noProof/>
          <w:szCs w:val="24"/>
          <w:lang w:val="ro-RO"/>
        </w:rPr>
        <w:t>Doza poate fi administrată cu sau fără alimente.</w:t>
      </w:r>
    </w:p>
    <w:p w14:paraId="51809A22" w14:textId="77777777" w:rsidR="006E6E1F" w:rsidRPr="003B5688" w:rsidRDefault="006E6E1F" w:rsidP="00331275">
      <w:pPr>
        <w:spacing w:line="240" w:lineRule="auto"/>
        <w:rPr>
          <w:lang w:val="ro-RO"/>
        </w:rPr>
      </w:pPr>
    </w:p>
    <w:p w14:paraId="4DA5E696" w14:textId="77777777" w:rsidR="006E6E1F" w:rsidRPr="003B5688" w:rsidRDefault="006E6E1F" w:rsidP="00331275">
      <w:pPr>
        <w:keepNext/>
        <w:spacing w:line="240" w:lineRule="auto"/>
        <w:ind w:left="567" w:hanging="567"/>
        <w:rPr>
          <w:b/>
          <w:bCs/>
          <w:lang w:val="ro-RO"/>
        </w:rPr>
      </w:pPr>
      <w:r w:rsidRPr="003B5688">
        <w:rPr>
          <w:b/>
          <w:bCs/>
          <w:lang w:val="ro-RO"/>
        </w:rPr>
        <w:t>4.3</w:t>
      </w:r>
      <w:r w:rsidRPr="003B5688">
        <w:rPr>
          <w:b/>
          <w:bCs/>
          <w:lang w:val="ro-RO"/>
        </w:rPr>
        <w:tab/>
        <w:t>Contraindicaţii</w:t>
      </w:r>
    </w:p>
    <w:p w14:paraId="708BF955" w14:textId="77777777" w:rsidR="006E6E1F" w:rsidRPr="003B5688" w:rsidRDefault="006E6E1F" w:rsidP="00331275">
      <w:pPr>
        <w:keepNext/>
        <w:spacing w:line="240" w:lineRule="auto"/>
        <w:ind w:left="567" w:hanging="567"/>
        <w:rPr>
          <w:lang w:val="ro-RO"/>
        </w:rPr>
      </w:pPr>
    </w:p>
    <w:p w14:paraId="44E920D9" w14:textId="77777777" w:rsidR="006E6E1F" w:rsidRPr="003B5688" w:rsidRDefault="006E6E1F" w:rsidP="00331275">
      <w:pPr>
        <w:spacing w:line="240" w:lineRule="auto"/>
        <w:rPr>
          <w:lang w:val="ro-RO"/>
        </w:rPr>
      </w:pPr>
      <w:r w:rsidRPr="003B5688">
        <w:rPr>
          <w:lang w:val="ro-RO"/>
        </w:rPr>
        <w:t xml:space="preserve">Hipersensibilitate la substanţa activă, la oricare dintre excipienţii </w:t>
      </w:r>
      <w:r w:rsidRPr="003B5688">
        <w:rPr>
          <w:noProof/>
          <w:szCs w:val="24"/>
          <w:lang w:val="ro-RO"/>
        </w:rPr>
        <w:t>enumeraţi la pct.</w:t>
      </w:r>
      <w:r w:rsidRPr="003B5688">
        <w:rPr>
          <w:szCs w:val="24"/>
          <w:lang w:val="ro-RO"/>
        </w:rPr>
        <w:t> </w:t>
      </w:r>
      <w:r w:rsidRPr="003B5688">
        <w:rPr>
          <w:noProof/>
          <w:szCs w:val="24"/>
          <w:lang w:val="ro-RO"/>
        </w:rPr>
        <w:t xml:space="preserve">6.1 </w:t>
      </w:r>
      <w:r w:rsidRPr="003B5688">
        <w:rPr>
          <w:lang w:val="ro-RO"/>
        </w:rPr>
        <w:t>sau la loratadină.</w:t>
      </w:r>
    </w:p>
    <w:p w14:paraId="3E9DFF1F" w14:textId="77777777" w:rsidR="006E6E1F" w:rsidRPr="003B5688" w:rsidRDefault="006E6E1F" w:rsidP="00331275">
      <w:pPr>
        <w:spacing w:line="240" w:lineRule="auto"/>
        <w:rPr>
          <w:lang w:val="ro-RO"/>
        </w:rPr>
      </w:pPr>
    </w:p>
    <w:p w14:paraId="4E511D61" w14:textId="77777777" w:rsidR="006E6E1F" w:rsidRPr="003B5688" w:rsidRDefault="006E6E1F" w:rsidP="00331275">
      <w:pPr>
        <w:keepNext/>
        <w:spacing w:line="240" w:lineRule="auto"/>
        <w:ind w:left="567" w:hanging="567"/>
        <w:rPr>
          <w:b/>
          <w:bCs/>
          <w:lang w:val="ro-RO"/>
        </w:rPr>
      </w:pPr>
      <w:r w:rsidRPr="003B5688">
        <w:rPr>
          <w:b/>
          <w:bCs/>
          <w:lang w:val="ro-RO"/>
        </w:rPr>
        <w:t>4.4</w:t>
      </w:r>
      <w:r w:rsidRPr="003B5688">
        <w:rPr>
          <w:b/>
          <w:bCs/>
          <w:lang w:val="ro-RO"/>
        </w:rPr>
        <w:tab/>
        <w:t>Atenţionări şi precauţii speciale pentru utilizare</w:t>
      </w:r>
    </w:p>
    <w:p w14:paraId="18E0F944" w14:textId="77777777" w:rsidR="006E6E1F" w:rsidRPr="003B5688" w:rsidRDefault="006E6E1F" w:rsidP="00331275">
      <w:pPr>
        <w:keepNext/>
        <w:spacing w:line="240" w:lineRule="auto"/>
        <w:ind w:left="567" w:hanging="567"/>
        <w:rPr>
          <w:lang w:val="ro-RO"/>
        </w:rPr>
      </w:pPr>
    </w:p>
    <w:p w14:paraId="09C7762E" w14:textId="77777777" w:rsidR="006A5B9C" w:rsidRPr="003B5688" w:rsidRDefault="006A5B9C" w:rsidP="00331275">
      <w:pPr>
        <w:keepNext/>
        <w:spacing w:line="240" w:lineRule="auto"/>
        <w:rPr>
          <w:u w:val="single"/>
          <w:lang w:val="ro-RO"/>
        </w:rPr>
      </w:pPr>
      <w:r w:rsidRPr="003B5688">
        <w:rPr>
          <w:u w:val="single"/>
          <w:lang w:val="ro-RO"/>
        </w:rPr>
        <w:t>Insuficiența funcției renale</w:t>
      </w:r>
    </w:p>
    <w:p w14:paraId="440D7955" w14:textId="77777777" w:rsidR="006E6E1F" w:rsidRPr="003B5688" w:rsidRDefault="006E6E1F" w:rsidP="00331275">
      <w:pPr>
        <w:spacing w:line="240" w:lineRule="auto"/>
        <w:rPr>
          <w:strike/>
          <w:lang w:val="ro-RO"/>
        </w:rPr>
      </w:pPr>
      <w:r w:rsidRPr="003B5688">
        <w:rPr>
          <w:lang w:val="ro-RO"/>
        </w:rPr>
        <w:t xml:space="preserve">În caz de insuficienţă renală severă, </w:t>
      </w:r>
      <w:r w:rsidRPr="003B5688">
        <w:rPr>
          <w:bCs/>
          <w:iCs/>
          <w:szCs w:val="22"/>
          <w:lang w:val="ro-RO"/>
        </w:rPr>
        <w:t>Neoclarityn</w:t>
      </w:r>
      <w:r w:rsidRPr="003B5688">
        <w:rPr>
          <w:lang w:val="ro-RO"/>
        </w:rPr>
        <w:t xml:space="preserve"> trebuie să fie utilizat cu prudenţă</w:t>
      </w:r>
      <w:r w:rsidR="00C96C71" w:rsidRPr="003B5688">
        <w:rPr>
          <w:lang w:val="ro-RO"/>
        </w:rPr>
        <w:t xml:space="preserve"> (vezi pct. 5.2)</w:t>
      </w:r>
      <w:r w:rsidRPr="003B5688">
        <w:rPr>
          <w:lang w:val="ro-RO"/>
        </w:rPr>
        <w:t>.</w:t>
      </w:r>
    </w:p>
    <w:p w14:paraId="53F49BAD" w14:textId="77777777" w:rsidR="006E6E1F" w:rsidRPr="003B5688" w:rsidRDefault="006E6E1F" w:rsidP="00331275">
      <w:pPr>
        <w:spacing w:line="240" w:lineRule="auto"/>
        <w:rPr>
          <w:lang w:val="ro-RO"/>
        </w:rPr>
      </w:pPr>
    </w:p>
    <w:p w14:paraId="6A0527F8" w14:textId="77777777" w:rsidR="006A5B9C" w:rsidRPr="003B5688" w:rsidRDefault="006A5B9C" w:rsidP="00331275">
      <w:pPr>
        <w:keepNext/>
        <w:rPr>
          <w:szCs w:val="22"/>
          <w:u w:val="single"/>
          <w:lang w:val="ro-RO"/>
        </w:rPr>
      </w:pPr>
      <w:r w:rsidRPr="003B5688">
        <w:rPr>
          <w:szCs w:val="22"/>
          <w:u w:val="single"/>
          <w:lang w:val="ro-RO"/>
        </w:rPr>
        <w:t>Convulsii</w:t>
      </w:r>
    </w:p>
    <w:p w14:paraId="62DB330D" w14:textId="77777777" w:rsidR="00012714" w:rsidRPr="003B5688" w:rsidRDefault="00012714" w:rsidP="00331275">
      <w:pPr>
        <w:rPr>
          <w:szCs w:val="22"/>
          <w:lang w:val="ro-RO"/>
        </w:rPr>
      </w:pPr>
      <w:r w:rsidRPr="003B5688">
        <w:rPr>
          <w:szCs w:val="22"/>
          <w:lang w:val="ro-RO"/>
        </w:rPr>
        <w:t>Desloratadina trebuie administrată cu precauție la pacienții cu antecedente medicale sau familiale de crize convulsive, în special la copiii mici</w:t>
      </w:r>
      <w:r w:rsidR="00D67E53" w:rsidRPr="003B5688">
        <w:rPr>
          <w:szCs w:val="22"/>
          <w:lang w:val="ro-RO"/>
        </w:rPr>
        <w:t xml:space="preserve"> </w:t>
      </w:r>
      <w:r w:rsidR="00D67E53" w:rsidRPr="003B5688">
        <w:rPr>
          <w:lang w:val="ro-RO"/>
        </w:rPr>
        <w:t>(vezi pct. 4.8)</w:t>
      </w:r>
      <w:r w:rsidRPr="003B5688">
        <w:rPr>
          <w:szCs w:val="22"/>
          <w:lang w:val="ro-RO"/>
        </w:rPr>
        <w:t>, aceștia fiind mai susceptibili de a dezvolta noi crize convulsive în timpul tratamentului cu desloratadină. Personalul medical poate lua în considerare întreruperea tratamentului cu desloratadină la pacienții care prezintă o criză convulsivă în timpul tratamentului.</w:t>
      </w:r>
    </w:p>
    <w:p w14:paraId="0E427163" w14:textId="77777777" w:rsidR="00012714" w:rsidRPr="003B5688" w:rsidRDefault="00012714" w:rsidP="00331275">
      <w:pPr>
        <w:rPr>
          <w:szCs w:val="22"/>
          <w:lang w:val="ro-RO"/>
        </w:rPr>
      </w:pPr>
    </w:p>
    <w:p w14:paraId="26049984" w14:textId="77777777" w:rsidR="006A5B9C" w:rsidRPr="003B5688" w:rsidRDefault="006A5B9C" w:rsidP="00331275">
      <w:pPr>
        <w:keepNext/>
        <w:spacing w:line="240" w:lineRule="auto"/>
        <w:rPr>
          <w:u w:val="single"/>
          <w:lang w:val="ro-RO"/>
        </w:rPr>
      </w:pPr>
      <w:r w:rsidRPr="003B5688">
        <w:rPr>
          <w:u w:val="single"/>
          <w:lang w:val="ro-RO"/>
        </w:rPr>
        <w:t>Neoclarityn comprimat conține lactoză</w:t>
      </w:r>
    </w:p>
    <w:p w14:paraId="1982196C" w14:textId="77777777" w:rsidR="006E6E1F" w:rsidRPr="003B5688" w:rsidRDefault="006E6E1F" w:rsidP="00331275">
      <w:pPr>
        <w:spacing w:line="240" w:lineRule="auto"/>
        <w:rPr>
          <w:lang w:val="ro-RO"/>
        </w:rPr>
      </w:pPr>
      <w:r w:rsidRPr="003B5688">
        <w:rPr>
          <w:lang w:val="ro-RO"/>
        </w:rPr>
        <w:t xml:space="preserve">Pacienţii cu afecţiuni ereditare rare de intoleranţă la galactoză, deficit </w:t>
      </w:r>
      <w:r w:rsidR="00DD3B3D" w:rsidRPr="003B5688">
        <w:rPr>
          <w:lang w:val="ro-RO"/>
        </w:rPr>
        <w:t xml:space="preserve">total </w:t>
      </w:r>
      <w:r w:rsidRPr="003B5688">
        <w:rPr>
          <w:lang w:val="ro-RO"/>
        </w:rPr>
        <w:t>de lactază sau sindrom de malabsorbţie la glucoză-galactoză nu trebuie să utilizeze acest medicament.</w:t>
      </w:r>
    </w:p>
    <w:p w14:paraId="2F160E1D" w14:textId="77777777" w:rsidR="006E6E1F" w:rsidRPr="003B5688" w:rsidRDefault="006E6E1F" w:rsidP="00331275">
      <w:pPr>
        <w:spacing w:line="240" w:lineRule="auto"/>
        <w:rPr>
          <w:lang w:val="ro-RO"/>
        </w:rPr>
      </w:pPr>
    </w:p>
    <w:p w14:paraId="7C284C1E" w14:textId="77777777" w:rsidR="006E6E1F" w:rsidRPr="003B5688" w:rsidRDefault="006E6E1F" w:rsidP="00331275">
      <w:pPr>
        <w:keepNext/>
        <w:spacing w:line="240" w:lineRule="auto"/>
        <w:ind w:left="567" w:hanging="567"/>
        <w:rPr>
          <w:b/>
          <w:bCs/>
          <w:lang w:val="ro-RO"/>
        </w:rPr>
      </w:pPr>
      <w:r w:rsidRPr="003B5688">
        <w:rPr>
          <w:b/>
          <w:bCs/>
          <w:lang w:val="ro-RO"/>
        </w:rPr>
        <w:t>4.5</w:t>
      </w:r>
      <w:r w:rsidRPr="003B5688">
        <w:rPr>
          <w:b/>
          <w:bCs/>
          <w:lang w:val="ro-RO"/>
        </w:rPr>
        <w:tab/>
        <w:t>Interacţiuni cu alte medicamente şi alte forme de interacţiune</w:t>
      </w:r>
    </w:p>
    <w:p w14:paraId="30FD1615" w14:textId="77777777" w:rsidR="006E6E1F" w:rsidRPr="003B5688" w:rsidRDefault="006E6E1F" w:rsidP="00331275">
      <w:pPr>
        <w:keepNext/>
        <w:spacing w:line="240" w:lineRule="auto"/>
        <w:ind w:left="567" w:hanging="567"/>
        <w:rPr>
          <w:lang w:val="ro-RO"/>
        </w:rPr>
      </w:pPr>
    </w:p>
    <w:p w14:paraId="7844EEC7" w14:textId="77777777" w:rsidR="006E6E1F" w:rsidRPr="003B5688" w:rsidRDefault="006E6E1F" w:rsidP="00331275">
      <w:pPr>
        <w:spacing w:line="240" w:lineRule="auto"/>
        <w:rPr>
          <w:lang w:val="ro-RO"/>
        </w:rPr>
      </w:pPr>
      <w:r w:rsidRPr="003B5688">
        <w:rPr>
          <w:lang w:val="ro-RO"/>
        </w:rPr>
        <w:t>În studiile clinice în care eritromicina sau ketoconazolul au fost administrate concomitent cu desloratadina comprimate, nu s-au observat interacţiuni relevante clinic (vezi pct. 5.1).</w:t>
      </w:r>
    </w:p>
    <w:p w14:paraId="07894F9E" w14:textId="77777777" w:rsidR="00966D82" w:rsidRPr="003B5688" w:rsidRDefault="00966D82" w:rsidP="00331275">
      <w:pPr>
        <w:spacing w:line="240" w:lineRule="auto"/>
        <w:rPr>
          <w:lang w:val="ro-RO"/>
        </w:rPr>
      </w:pPr>
    </w:p>
    <w:p w14:paraId="39C015AC" w14:textId="77777777" w:rsidR="00966D82" w:rsidRPr="003B5688" w:rsidRDefault="00966D82" w:rsidP="00331275">
      <w:pPr>
        <w:keepNext/>
        <w:spacing w:line="240" w:lineRule="auto"/>
        <w:rPr>
          <w:u w:val="single"/>
          <w:lang w:val="ro-RO"/>
        </w:rPr>
      </w:pPr>
      <w:r w:rsidRPr="003B5688">
        <w:rPr>
          <w:u w:val="single"/>
          <w:lang w:val="ro-RO"/>
        </w:rPr>
        <w:t>Copii și adolescenți</w:t>
      </w:r>
    </w:p>
    <w:p w14:paraId="190C46F2" w14:textId="77777777" w:rsidR="00966D82" w:rsidRPr="003B5688" w:rsidRDefault="00966D82" w:rsidP="00331275">
      <w:pPr>
        <w:spacing w:line="240" w:lineRule="auto"/>
        <w:rPr>
          <w:lang w:val="ro-RO"/>
        </w:rPr>
      </w:pPr>
      <w:r w:rsidRPr="003B5688">
        <w:rPr>
          <w:lang w:val="ro-RO"/>
        </w:rPr>
        <w:t>Au fost efectuate studii privind interacțiunile numai la adulţi.</w:t>
      </w:r>
    </w:p>
    <w:p w14:paraId="070A7521" w14:textId="77777777" w:rsidR="006E6E1F" w:rsidRPr="003B5688" w:rsidRDefault="006E6E1F" w:rsidP="00331275">
      <w:pPr>
        <w:spacing w:line="240" w:lineRule="auto"/>
        <w:rPr>
          <w:lang w:val="ro-RO"/>
        </w:rPr>
      </w:pPr>
    </w:p>
    <w:p w14:paraId="373C23D8" w14:textId="77777777" w:rsidR="006E6E1F" w:rsidRPr="003B5688" w:rsidRDefault="006E6E1F" w:rsidP="00331275">
      <w:pPr>
        <w:spacing w:line="240" w:lineRule="auto"/>
        <w:rPr>
          <w:lang w:val="ro-RO"/>
        </w:rPr>
      </w:pPr>
      <w:r w:rsidRPr="003B5688">
        <w:rPr>
          <w:lang w:val="ro-RO"/>
        </w:rPr>
        <w:t xml:space="preserve">Într-un studiu clinic de farmacologie, în care a fost administrat concomitent cu alcool, </w:t>
      </w:r>
      <w:r w:rsidRPr="003B5688">
        <w:rPr>
          <w:bCs/>
          <w:iCs/>
          <w:szCs w:val="22"/>
          <w:lang w:val="ro-RO"/>
        </w:rPr>
        <w:t>Neoclarityn</w:t>
      </w:r>
      <w:r w:rsidR="00966D82" w:rsidRPr="003B5688">
        <w:rPr>
          <w:bCs/>
          <w:iCs/>
          <w:szCs w:val="22"/>
          <w:lang w:val="ro-RO"/>
        </w:rPr>
        <w:t xml:space="preserve"> comprimate</w:t>
      </w:r>
      <w:r w:rsidRPr="003B5688">
        <w:rPr>
          <w:lang w:val="ro-RO"/>
        </w:rPr>
        <w:t xml:space="preserve"> nu a potenţat efectele alcoolului de diminuare a performanţelor (vezi pct. 5.1).</w:t>
      </w:r>
      <w:r w:rsidR="00966D82" w:rsidRPr="003B5688">
        <w:rPr>
          <w:lang w:val="ro-RO"/>
        </w:rPr>
        <w:t xml:space="preserve"> Cu toate acestea, au fost raportate cazuri de intoleranță la alcool și intoxicație în timpul utilizării după punerea pe piață. De aceea, se recomandă prudență în cazul administrării concomitente cu alcool.</w:t>
      </w:r>
    </w:p>
    <w:p w14:paraId="1937D96E" w14:textId="77777777" w:rsidR="006E6E1F" w:rsidRPr="003B5688" w:rsidRDefault="006E6E1F" w:rsidP="00331275">
      <w:pPr>
        <w:spacing w:line="240" w:lineRule="auto"/>
        <w:rPr>
          <w:lang w:val="ro-RO"/>
        </w:rPr>
      </w:pPr>
    </w:p>
    <w:p w14:paraId="0E9D2123" w14:textId="77777777" w:rsidR="006E6E1F" w:rsidRPr="003B5688" w:rsidRDefault="006E6E1F" w:rsidP="00331275">
      <w:pPr>
        <w:keepNext/>
        <w:spacing w:line="240" w:lineRule="auto"/>
        <w:ind w:left="567" w:hanging="567"/>
        <w:rPr>
          <w:b/>
          <w:bCs/>
          <w:lang w:val="ro-RO"/>
        </w:rPr>
      </w:pPr>
      <w:r w:rsidRPr="003B5688">
        <w:rPr>
          <w:b/>
          <w:bCs/>
          <w:lang w:val="ro-RO"/>
        </w:rPr>
        <w:t>4.6</w:t>
      </w:r>
      <w:r w:rsidRPr="003B5688">
        <w:rPr>
          <w:b/>
          <w:bCs/>
          <w:lang w:val="ro-RO"/>
        </w:rPr>
        <w:tab/>
        <w:t>Fertilitatea, sarcina şi alăptarea</w:t>
      </w:r>
    </w:p>
    <w:p w14:paraId="3D0CFCD4" w14:textId="77777777" w:rsidR="006E6E1F" w:rsidRPr="003B5688" w:rsidRDefault="006E6E1F" w:rsidP="00331275">
      <w:pPr>
        <w:keepNext/>
        <w:spacing w:line="240" w:lineRule="auto"/>
        <w:ind w:left="567" w:hanging="567"/>
        <w:rPr>
          <w:lang w:val="ro-RO"/>
        </w:rPr>
      </w:pPr>
    </w:p>
    <w:p w14:paraId="364C24F0" w14:textId="77777777" w:rsidR="006E6E1F" w:rsidRPr="003B5688" w:rsidRDefault="006E6E1F" w:rsidP="00331275">
      <w:pPr>
        <w:keepNext/>
        <w:spacing w:line="240" w:lineRule="auto"/>
        <w:ind w:left="567" w:hanging="567"/>
        <w:rPr>
          <w:lang w:val="ro-RO"/>
        </w:rPr>
      </w:pPr>
      <w:r w:rsidRPr="003B5688">
        <w:rPr>
          <w:u w:val="single"/>
          <w:lang w:val="ro-RO"/>
        </w:rPr>
        <w:t>Sarcina</w:t>
      </w:r>
    </w:p>
    <w:p w14:paraId="2231CF73" w14:textId="77777777" w:rsidR="006E6E1F" w:rsidRPr="003B5688" w:rsidRDefault="00966D82" w:rsidP="00331275">
      <w:pPr>
        <w:spacing w:line="240" w:lineRule="auto"/>
        <w:rPr>
          <w:snapToGrid w:val="0"/>
          <w:lang w:val="ro-RO"/>
        </w:rPr>
      </w:pPr>
      <w:r w:rsidRPr="003B5688">
        <w:rPr>
          <w:snapToGrid w:val="0"/>
          <w:lang w:val="ro-RO"/>
        </w:rPr>
        <w:t>Conform unui număr mare de date privind femeile gravide (mai mult de 1000 de rezultate obţinute din sarcini), nu s-au evidenţiat efecte malformative sau efecte toxice fet</w:t>
      </w:r>
      <w:r w:rsidR="007A3064" w:rsidRPr="003B5688">
        <w:rPr>
          <w:snapToGrid w:val="0"/>
          <w:lang w:val="ro-RO"/>
        </w:rPr>
        <w:t>ale</w:t>
      </w:r>
      <w:r w:rsidRPr="003B5688">
        <w:rPr>
          <w:snapToGrid w:val="0"/>
          <w:lang w:val="ro-RO"/>
        </w:rPr>
        <w:t>/neonatale ale desloratadinei.</w:t>
      </w:r>
      <w:r w:rsidR="006E6E1F" w:rsidRPr="003B5688">
        <w:rPr>
          <w:snapToGrid w:val="0"/>
          <w:lang w:val="ro-RO"/>
        </w:rPr>
        <w:t xml:space="preserve"> Studiile la animale nu au evidențiat efecte dăunătoare directe sau indirecte cu privire la toxicitatea asupra func</w:t>
      </w:r>
      <w:r w:rsidR="006E6E1F" w:rsidRPr="003B5688">
        <w:rPr>
          <w:lang w:val="ro-RO"/>
        </w:rPr>
        <w:t>ţ</w:t>
      </w:r>
      <w:r w:rsidR="006E6E1F" w:rsidRPr="003B5688">
        <w:rPr>
          <w:snapToGrid w:val="0"/>
          <w:lang w:val="ro-RO"/>
        </w:rPr>
        <w:t>iei de reproducere (vezi pct. 5.3). Ca măsură de precau</w:t>
      </w:r>
      <w:r w:rsidR="006E6E1F" w:rsidRPr="003B5688">
        <w:rPr>
          <w:lang w:val="ro-RO"/>
        </w:rPr>
        <w:t>ţ</w:t>
      </w:r>
      <w:r w:rsidR="006E6E1F" w:rsidRPr="003B5688">
        <w:rPr>
          <w:snapToGrid w:val="0"/>
          <w:lang w:val="ro-RO"/>
        </w:rPr>
        <w:t xml:space="preserve">ie este de preferat să se evite utilizarea </w:t>
      </w:r>
      <w:r w:rsidR="006E6E1F" w:rsidRPr="003B5688">
        <w:rPr>
          <w:bCs/>
          <w:iCs/>
          <w:szCs w:val="22"/>
          <w:lang w:val="ro-RO"/>
        </w:rPr>
        <w:t>Neoclarityn</w:t>
      </w:r>
      <w:r w:rsidR="006E6E1F" w:rsidRPr="003B5688">
        <w:rPr>
          <w:snapToGrid w:val="0"/>
          <w:lang w:val="ro-RO"/>
        </w:rPr>
        <w:t xml:space="preserve"> în timpul sarcinii.</w:t>
      </w:r>
    </w:p>
    <w:p w14:paraId="6BF03475" w14:textId="77777777" w:rsidR="006E6E1F" w:rsidRPr="003B5688" w:rsidRDefault="006E6E1F" w:rsidP="00331275">
      <w:pPr>
        <w:spacing w:line="240" w:lineRule="auto"/>
        <w:rPr>
          <w:lang w:val="ro-RO"/>
        </w:rPr>
      </w:pPr>
    </w:p>
    <w:p w14:paraId="791969DB" w14:textId="77777777" w:rsidR="006E6E1F" w:rsidRPr="003B5688" w:rsidRDefault="006E6E1F" w:rsidP="00331275">
      <w:pPr>
        <w:keepNext/>
        <w:spacing w:line="240" w:lineRule="auto"/>
        <w:rPr>
          <w:u w:val="single"/>
          <w:lang w:val="ro-RO"/>
        </w:rPr>
      </w:pPr>
      <w:r w:rsidRPr="003B5688">
        <w:rPr>
          <w:u w:val="single"/>
          <w:lang w:val="ro-RO"/>
        </w:rPr>
        <w:t>Alăptarea</w:t>
      </w:r>
    </w:p>
    <w:p w14:paraId="5EFEF26A" w14:textId="77777777" w:rsidR="006E6E1F" w:rsidRPr="003B5688" w:rsidRDefault="006E6E1F" w:rsidP="00331275">
      <w:pPr>
        <w:spacing w:line="240" w:lineRule="auto"/>
        <w:rPr>
          <w:szCs w:val="22"/>
          <w:lang w:val="ro-RO"/>
        </w:rPr>
      </w:pPr>
      <w:r w:rsidRPr="003B5688">
        <w:rPr>
          <w:szCs w:val="22"/>
          <w:lang w:val="ro-RO"/>
        </w:rPr>
        <w:t>Desloratadina a fost identificată la nou-născuții/sugarii alăptați de către femeile tratate. Nu se cunoaște efectul desloratadinei asupra nou-născuților/sugarilor. Trebuie luată decizia fie de a întrerupe alăptarea, fie de a întrerupe/de a se abține de la tratamentul cu Neoclarityn având în vedere beneficiul alăptării pentru copil și beneficiul tratamentului pentru femeie.</w:t>
      </w:r>
    </w:p>
    <w:p w14:paraId="75A6B016" w14:textId="77777777" w:rsidR="006E6E1F" w:rsidRPr="003B5688" w:rsidRDefault="006E6E1F" w:rsidP="00331275">
      <w:pPr>
        <w:spacing w:line="240" w:lineRule="auto"/>
        <w:rPr>
          <w:lang w:val="ro-RO"/>
        </w:rPr>
      </w:pPr>
    </w:p>
    <w:p w14:paraId="16BE2532" w14:textId="77777777" w:rsidR="006E6E1F" w:rsidRPr="003B5688" w:rsidRDefault="006E6E1F" w:rsidP="00331275">
      <w:pPr>
        <w:keepNext/>
        <w:spacing w:line="240" w:lineRule="auto"/>
        <w:rPr>
          <w:lang w:val="ro-RO"/>
        </w:rPr>
      </w:pPr>
      <w:r w:rsidRPr="003B5688">
        <w:rPr>
          <w:u w:val="single"/>
          <w:lang w:val="ro-RO"/>
        </w:rPr>
        <w:t>Fertilitatea</w:t>
      </w:r>
    </w:p>
    <w:p w14:paraId="17A5A38B" w14:textId="77777777" w:rsidR="006E6E1F" w:rsidRPr="003B5688" w:rsidRDefault="006E6E1F" w:rsidP="00331275">
      <w:pPr>
        <w:spacing w:line="240" w:lineRule="auto"/>
        <w:rPr>
          <w:lang w:val="ro-RO"/>
        </w:rPr>
      </w:pPr>
      <w:r w:rsidRPr="003B5688">
        <w:rPr>
          <w:lang w:val="ro-RO"/>
        </w:rPr>
        <w:t>Nu există date disponibile asupra fertilităţii masculine şi feminine.</w:t>
      </w:r>
    </w:p>
    <w:p w14:paraId="487FBDB3" w14:textId="77777777" w:rsidR="006E6E1F" w:rsidRPr="003B5688" w:rsidRDefault="006E6E1F" w:rsidP="00331275">
      <w:pPr>
        <w:spacing w:line="240" w:lineRule="auto"/>
        <w:rPr>
          <w:lang w:val="ro-RO"/>
        </w:rPr>
      </w:pPr>
    </w:p>
    <w:p w14:paraId="679D4A53" w14:textId="77777777" w:rsidR="006E6E1F" w:rsidRPr="003B5688" w:rsidRDefault="006E6E1F" w:rsidP="00331275">
      <w:pPr>
        <w:keepNext/>
        <w:spacing w:line="240" w:lineRule="auto"/>
        <w:ind w:left="567" w:hanging="567"/>
        <w:rPr>
          <w:b/>
          <w:bCs/>
          <w:lang w:val="ro-RO"/>
        </w:rPr>
      </w:pPr>
      <w:r w:rsidRPr="003B5688">
        <w:rPr>
          <w:b/>
          <w:bCs/>
          <w:lang w:val="ro-RO"/>
        </w:rPr>
        <w:t>4.7</w:t>
      </w:r>
      <w:r w:rsidRPr="003B5688">
        <w:rPr>
          <w:b/>
          <w:bCs/>
          <w:lang w:val="ro-RO"/>
        </w:rPr>
        <w:tab/>
        <w:t>Efecte asupra capacităţii de a conduce vehicule şi de a folosi utilaje</w:t>
      </w:r>
    </w:p>
    <w:p w14:paraId="18394B3D" w14:textId="77777777" w:rsidR="006E6E1F" w:rsidRPr="003B5688" w:rsidRDefault="006E6E1F" w:rsidP="00331275">
      <w:pPr>
        <w:keepNext/>
        <w:spacing w:line="240" w:lineRule="auto"/>
        <w:ind w:left="567" w:hanging="567"/>
        <w:rPr>
          <w:lang w:val="ro-RO"/>
        </w:rPr>
      </w:pPr>
    </w:p>
    <w:p w14:paraId="69082B04" w14:textId="77777777" w:rsidR="006E6E1F" w:rsidRPr="003B5688" w:rsidRDefault="006E6E1F" w:rsidP="00331275">
      <w:pPr>
        <w:spacing w:line="240" w:lineRule="auto"/>
        <w:rPr>
          <w:lang w:val="ro-RO"/>
        </w:rPr>
      </w:pPr>
      <w:r w:rsidRPr="003B5688">
        <w:rPr>
          <w:lang w:val="ro-RO"/>
        </w:rPr>
        <w:t xml:space="preserve">Pe baza studiilor clinice, </w:t>
      </w:r>
      <w:r w:rsidRPr="003B5688">
        <w:rPr>
          <w:bCs/>
          <w:iCs/>
          <w:szCs w:val="22"/>
          <w:lang w:val="ro-RO"/>
        </w:rPr>
        <w:t>Neoclarityn</w:t>
      </w:r>
      <w:r w:rsidRPr="003B5688">
        <w:rPr>
          <w:lang w:val="ro-RO"/>
        </w:rPr>
        <w:t xml:space="preserve"> nu are nicio influenţă sau are influenţă neglijabilă asupra capacităţii de a conduce vehicule sau de a folosi utilaje. Pacienţii trebuie să fie informaţi că majoritatea </w:t>
      </w:r>
      <w:r w:rsidRPr="003B5688">
        <w:rPr>
          <w:lang w:val="ro-RO"/>
        </w:rPr>
        <w:lastRenderedPageBreak/>
        <w:t>oamenilor nu manifestă somnolenţă</w:t>
      </w:r>
      <w:r w:rsidRPr="003B5688">
        <w:rPr>
          <w:snapToGrid w:val="0"/>
          <w:lang w:val="ro-RO"/>
        </w:rPr>
        <w:t>.</w:t>
      </w:r>
      <w:r w:rsidRPr="003B5688">
        <w:rPr>
          <w:lang w:val="ro-RO"/>
        </w:rPr>
        <w:t xml:space="preserve"> </w:t>
      </w:r>
      <w:r w:rsidRPr="003B5688">
        <w:rPr>
          <w:snapToGrid w:val="0"/>
          <w:lang w:val="ro-RO"/>
        </w:rPr>
        <w:t>Cu toate acestea, deoarece există varia</w:t>
      </w:r>
      <w:r w:rsidRPr="003B5688">
        <w:rPr>
          <w:lang w:val="ro-RO"/>
        </w:rPr>
        <w:t>ţ</w:t>
      </w:r>
      <w:r w:rsidRPr="003B5688">
        <w:rPr>
          <w:snapToGrid w:val="0"/>
          <w:lang w:val="ro-RO"/>
        </w:rPr>
        <w:t>ii individuale ca răspuns la toate medicamentele, se recomandă ca pacien</w:t>
      </w:r>
      <w:r w:rsidRPr="003B5688">
        <w:rPr>
          <w:lang w:val="ro-RO"/>
        </w:rPr>
        <w:t>ţ</w:t>
      </w:r>
      <w:r w:rsidRPr="003B5688">
        <w:rPr>
          <w:snapToGrid w:val="0"/>
          <w:lang w:val="ro-RO"/>
        </w:rPr>
        <w:t>ii să fie sfătui</w:t>
      </w:r>
      <w:r w:rsidRPr="003B5688">
        <w:rPr>
          <w:lang w:val="ro-RO"/>
        </w:rPr>
        <w:t>ţ</w:t>
      </w:r>
      <w:r w:rsidRPr="003B5688">
        <w:rPr>
          <w:snapToGrid w:val="0"/>
          <w:lang w:val="ro-RO"/>
        </w:rPr>
        <w:t>i să nu desfă</w:t>
      </w:r>
      <w:r w:rsidRPr="003B5688">
        <w:rPr>
          <w:lang w:val="ro-RO"/>
        </w:rPr>
        <w:t>ş</w:t>
      </w:r>
      <w:r w:rsidRPr="003B5688">
        <w:rPr>
          <w:snapToGrid w:val="0"/>
          <w:lang w:val="ro-RO"/>
        </w:rPr>
        <w:t>oare activită</w:t>
      </w:r>
      <w:r w:rsidRPr="003B5688">
        <w:rPr>
          <w:lang w:val="ro-RO"/>
        </w:rPr>
        <w:t>ţ</w:t>
      </w:r>
      <w:r w:rsidRPr="003B5688">
        <w:rPr>
          <w:snapToGrid w:val="0"/>
          <w:lang w:val="ro-RO"/>
        </w:rPr>
        <w:t>i care necesită vigilen</w:t>
      </w:r>
      <w:r w:rsidRPr="003B5688">
        <w:rPr>
          <w:lang w:val="ro-RO"/>
        </w:rPr>
        <w:t>ţ</w:t>
      </w:r>
      <w:r w:rsidRPr="003B5688">
        <w:rPr>
          <w:snapToGrid w:val="0"/>
          <w:lang w:val="ro-RO"/>
        </w:rPr>
        <w:t>ă mentală, cum ar fi conducerea unui vehicul sau folosirea utilajelor, până când nu au stabilit propriul răspuns la medicament.</w:t>
      </w:r>
    </w:p>
    <w:p w14:paraId="796719B5" w14:textId="77777777" w:rsidR="006E6E1F" w:rsidRPr="003B5688" w:rsidRDefault="006E6E1F" w:rsidP="00331275">
      <w:pPr>
        <w:spacing w:line="240" w:lineRule="auto"/>
        <w:rPr>
          <w:lang w:val="ro-RO"/>
        </w:rPr>
      </w:pPr>
    </w:p>
    <w:p w14:paraId="03522C1E" w14:textId="77777777" w:rsidR="006E6E1F" w:rsidRPr="003B5688" w:rsidRDefault="006E6E1F" w:rsidP="00331275">
      <w:pPr>
        <w:keepNext/>
        <w:spacing w:line="240" w:lineRule="auto"/>
        <w:ind w:left="567" w:hanging="567"/>
        <w:rPr>
          <w:b/>
          <w:bCs/>
          <w:lang w:val="ro-RO"/>
        </w:rPr>
      </w:pPr>
      <w:r w:rsidRPr="003B5688">
        <w:rPr>
          <w:b/>
          <w:bCs/>
          <w:lang w:val="ro-RO"/>
        </w:rPr>
        <w:t>4.8</w:t>
      </w:r>
      <w:r w:rsidRPr="003B5688">
        <w:rPr>
          <w:b/>
          <w:bCs/>
          <w:lang w:val="ro-RO"/>
        </w:rPr>
        <w:tab/>
        <w:t>Reacţii adverse</w:t>
      </w:r>
    </w:p>
    <w:p w14:paraId="02733C04" w14:textId="77777777" w:rsidR="006E6E1F" w:rsidRPr="003B5688" w:rsidRDefault="006E6E1F" w:rsidP="00331275">
      <w:pPr>
        <w:keepNext/>
        <w:spacing w:line="240" w:lineRule="auto"/>
        <w:ind w:left="567" w:hanging="567"/>
        <w:rPr>
          <w:lang w:val="ro-RO"/>
        </w:rPr>
      </w:pPr>
    </w:p>
    <w:p w14:paraId="19D21304" w14:textId="77777777" w:rsidR="006E6E1F" w:rsidRPr="003B5688" w:rsidRDefault="006E6E1F" w:rsidP="00331275">
      <w:pPr>
        <w:keepNext/>
        <w:spacing w:line="240" w:lineRule="auto"/>
        <w:rPr>
          <w:u w:val="single"/>
          <w:lang w:val="ro-RO"/>
        </w:rPr>
      </w:pPr>
      <w:r w:rsidRPr="003B5688">
        <w:rPr>
          <w:u w:val="single"/>
          <w:lang w:val="ro-RO"/>
        </w:rPr>
        <w:t>Rezumatul profilului de siguranţă</w:t>
      </w:r>
    </w:p>
    <w:p w14:paraId="2B303559" w14:textId="77777777" w:rsidR="00966D82" w:rsidRPr="003B5688" w:rsidRDefault="006E6E1F" w:rsidP="00331275">
      <w:pPr>
        <w:spacing w:line="240" w:lineRule="auto"/>
        <w:rPr>
          <w:lang w:val="ro-RO"/>
        </w:rPr>
      </w:pPr>
      <w:r w:rsidRPr="003B5688">
        <w:rPr>
          <w:lang w:val="ro-RO"/>
        </w:rPr>
        <w:t xml:space="preserve">În studiile clinice efectuate pentru diferite indicaţii inclusiv rinita alergică şi urticaria idiopatică cronică, reacţiile adverse determinate de </w:t>
      </w:r>
      <w:r w:rsidRPr="003B5688">
        <w:rPr>
          <w:bCs/>
          <w:iCs/>
          <w:szCs w:val="22"/>
          <w:lang w:val="ro-RO"/>
        </w:rPr>
        <w:t>Neoclarityn</w:t>
      </w:r>
      <w:r w:rsidRPr="003B5688">
        <w:rPr>
          <w:lang w:val="ro-RO"/>
        </w:rPr>
        <w:t>, administrat în doză recomandată de 5 mg pe zi, au fost raportate la un număr de pacienţi cu 3 % mai mare decât în cazul celor cărora li s-a administrat placebo. Cele mai frecvente reacţii adverse, apărute în plus faţă de cele observate la pacienţii cărora li s-a administrat placebo au fost oboseală (1,2 %), xerostomie (0,8 %) şi cefalee (0,6 %).</w:t>
      </w:r>
    </w:p>
    <w:p w14:paraId="737B72AF" w14:textId="4D0F55B7" w:rsidR="006A5B9C" w:rsidRPr="003B5688" w:rsidDel="006113A2" w:rsidRDefault="006A5B9C" w:rsidP="00331275">
      <w:pPr>
        <w:spacing w:line="240" w:lineRule="auto"/>
        <w:rPr>
          <w:del w:id="4" w:author="OGN Z" w:date="2025-11-20T16:43:00Z" w16du:dateUtc="2025-11-20T14:43:00Z"/>
          <w:lang w:val="ro-RO"/>
        </w:rPr>
      </w:pPr>
    </w:p>
    <w:p w14:paraId="61EBAC04" w14:textId="31E63B15" w:rsidR="00966D82" w:rsidRPr="003B5688" w:rsidDel="006113A2" w:rsidRDefault="00966D82" w:rsidP="00331275">
      <w:pPr>
        <w:keepNext/>
        <w:spacing w:line="240" w:lineRule="auto"/>
        <w:rPr>
          <w:del w:id="5" w:author="OGN Z" w:date="2025-11-20T16:43:00Z" w16du:dateUtc="2025-11-20T14:43:00Z"/>
          <w:u w:val="single"/>
          <w:lang w:val="ro-RO"/>
        </w:rPr>
      </w:pPr>
      <w:del w:id="6" w:author="OGN Z" w:date="2025-11-20T16:43:00Z" w16du:dateUtc="2025-11-20T14:43:00Z">
        <w:r w:rsidRPr="003B5688" w:rsidDel="006113A2">
          <w:rPr>
            <w:u w:val="single"/>
            <w:lang w:val="ro-RO"/>
          </w:rPr>
          <w:delText>Copii și adolescenți</w:delText>
        </w:r>
      </w:del>
    </w:p>
    <w:p w14:paraId="29330CD1" w14:textId="796FA20B" w:rsidR="00966D82" w:rsidRPr="003B5688" w:rsidDel="006113A2" w:rsidRDefault="00966D82" w:rsidP="00331275">
      <w:pPr>
        <w:spacing w:line="240" w:lineRule="auto"/>
        <w:rPr>
          <w:del w:id="7" w:author="OGN Z" w:date="2025-11-20T16:43:00Z" w16du:dateUtc="2025-11-20T14:43:00Z"/>
          <w:lang w:val="ro-RO"/>
        </w:rPr>
      </w:pPr>
      <w:del w:id="8" w:author="OGN Z" w:date="2025-11-20T16:43:00Z" w16du:dateUtc="2025-11-20T14:43:00Z">
        <w:r w:rsidRPr="003B5688" w:rsidDel="006113A2">
          <w:rPr>
            <w:lang w:val="ro-RO"/>
          </w:rPr>
          <w:delText>Într</w:delText>
        </w:r>
        <w:r w:rsidRPr="003B5688" w:rsidDel="006113A2">
          <w:rPr>
            <w:lang w:val="ro-RO"/>
          </w:rPr>
          <w:noBreakHyphen/>
          <w:delText>un studiu clinic care a inclus 578 pacienţi adolescenţi, cu vârsta cuprinsă între 12 şi 17 ani, cel mai frecvent eveniment advers a fost cefaleea; aceasta a apărut la 5,9 % dintre pacienţii trataţi cu desloratadină şi la 6,9 % dintre pacienţii cărora li s-a administrat placebo.</w:delText>
        </w:r>
      </w:del>
    </w:p>
    <w:p w14:paraId="267F6EF7" w14:textId="77777777" w:rsidR="006E6E1F" w:rsidRPr="003B5688" w:rsidRDefault="006E6E1F" w:rsidP="00331275">
      <w:pPr>
        <w:spacing w:line="240" w:lineRule="auto"/>
        <w:rPr>
          <w:lang w:val="ro-RO"/>
        </w:rPr>
      </w:pPr>
    </w:p>
    <w:p w14:paraId="01D0C6B0" w14:textId="77777777" w:rsidR="006E6E1F" w:rsidRPr="003B5688" w:rsidRDefault="006E6E1F" w:rsidP="00331275">
      <w:pPr>
        <w:keepNext/>
        <w:spacing w:line="240" w:lineRule="auto"/>
        <w:rPr>
          <w:u w:val="single"/>
          <w:lang w:val="ro-RO"/>
        </w:rPr>
      </w:pPr>
      <w:r w:rsidRPr="003B5688">
        <w:rPr>
          <w:u w:val="single"/>
          <w:lang w:val="ro-RO"/>
        </w:rPr>
        <w:t>Lista reacţiilor adverse sub formă de tabel</w:t>
      </w:r>
    </w:p>
    <w:p w14:paraId="4162EFF5" w14:textId="77777777" w:rsidR="00290F62" w:rsidRPr="003B5688" w:rsidRDefault="00290F62" w:rsidP="00331275">
      <w:pPr>
        <w:tabs>
          <w:tab w:val="left" w:pos="567"/>
        </w:tabs>
        <w:spacing w:line="240" w:lineRule="auto"/>
        <w:rPr>
          <w:iCs/>
          <w:szCs w:val="22"/>
          <w:lang w:val="ro-RO"/>
        </w:rPr>
      </w:pPr>
      <w:r w:rsidRPr="003B5688">
        <w:rPr>
          <w:lang w:val="ro-RO"/>
        </w:rPr>
        <w:t xml:space="preserve">Frecvenţa reacţiilor adverse raportate în cadrul studiilor clinice în plus față de placebo și alte reacţii adverse raportate în perioada de după punerea pe piaţă sunt prezentate în următorul tabel. Frecvenţele sunt definite ca foarte frecvente (≥ 1/10), </w:t>
      </w:r>
      <w:r w:rsidRPr="003B5688">
        <w:rPr>
          <w:iCs/>
          <w:szCs w:val="22"/>
          <w:lang w:val="ro-RO"/>
        </w:rPr>
        <w:t xml:space="preserve">frecvente (≥ 1/100 </w:t>
      </w:r>
      <w:r w:rsidRPr="003B5688">
        <w:rPr>
          <w:snapToGrid w:val="0"/>
          <w:lang w:val="ro-RO"/>
        </w:rPr>
        <w:t>ş</w:t>
      </w:r>
      <w:r w:rsidRPr="003B5688">
        <w:rPr>
          <w:iCs/>
          <w:szCs w:val="22"/>
          <w:lang w:val="ro-RO"/>
        </w:rPr>
        <w:t>i &lt; 1/10), mai pu</w:t>
      </w:r>
      <w:r w:rsidRPr="003B5688">
        <w:rPr>
          <w:lang w:val="ro-RO"/>
        </w:rPr>
        <w:t>ţin frecvente</w:t>
      </w:r>
      <w:r w:rsidRPr="003B5688">
        <w:rPr>
          <w:iCs/>
          <w:szCs w:val="22"/>
          <w:lang w:val="ro-RO"/>
        </w:rPr>
        <w:t xml:space="preserve"> (≥ 1/1000 </w:t>
      </w:r>
      <w:r w:rsidRPr="003B5688">
        <w:rPr>
          <w:snapToGrid w:val="0"/>
          <w:lang w:val="ro-RO"/>
        </w:rPr>
        <w:t>ş</w:t>
      </w:r>
      <w:r w:rsidRPr="003B5688">
        <w:rPr>
          <w:iCs/>
          <w:szCs w:val="22"/>
          <w:lang w:val="ro-RO"/>
        </w:rPr>
        <w:t xml:space="preserve">i &lt; 1/100), rare (≥ 1/10000 </w:t>
      </w:r>
      <w:r w:rsidRPr="003B5688">
        <w:rPr>
          <w:snapToGrid w:val="0"/>
          <w:lang w:val="ro-RO"/>
        </w:rPr>
        <w:t>ş</w:t>
      </w:r>
      <w:r w:rsidRPr="003B5688">
        <w:rPr>
          <w:iCs/>
          <w:szCs w:val="22"/>
          <w:lang w:val="ro-RO"/>
        </w:rPr>
        <w:t>i &lt; 1/1000), foarte rare (&lt; 1/10000) și cu frecvență necunoscută (care nu poate fi estimată din datele disponibile).</w:t>
      </w:r>
    </w:p>
    <w:p w14:paraId="0B9C4F52" w14:textId="77777777" w:rsidR="006E6E1F" w:rsidRPr="003B5688" w:rsidRDefault="006E6E1F" w:rsidP="00331275">
      <w:pPr>
        <w:spacing w:line="240" w:lineRule="auto"/>
        <w:rPr>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3402"/>
      </w:tblGrid>
      <w:tr w:rsidR="003012C6" w:rsidRPr="003B5688" w14:paraId="0A8B6531" w14:textId="77777777" w:rsidTr="00F151F9">
        <w:trPr>
          <w:cantSplit/>
        </w:trPr>
        <w:tc>
          <w:tcPr>
            <w:tcW w:w="3085" w:type="dxa"/>
          </w:tcPr>
          <w:p w14:paraId="069BA195"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t>Clasificarea pe aparate, sisteme ş</w:t>
            </w:r>
            <w:r w:rsidRPr="003B5688">
              <w:rPr>
                <w:b/>
                <w:iCs/>
                <w:lang w:val="ro-RO" w:eastAsia="en-US"/>
              </w:rPr>
              <w:t>i organe</w:t>
            </w:r>
          </w:p>
        </w:tc>
        <w:tc>
          <w:tcPr>
            <w:tcW w:w="2835" w:type="dxa"/>
          </w:tcPr>
          <w:p w14:paraId="1B928BBA" w14:textId="77777777" w:rsidR="006E6E1F" w:rsidRPr="003B5688" w:rsidRDefault="006E6E1F" w:rsidP="00331275">
            <w:pPr>
              <w:pStyle w:val="BodyText"/>
              <w:tabs>
                <w:tab w:val="left" w:pos="567"/>
              </w:tabs>
              <w:spacing w:line="240" w:lineRule="auto"/>
              <w:jc w:val="center"/>
              <w:rPr>
                <w:b/>
                <w:snapToGrid w:val="0"/>
                <w:spacing w:val="-3"/>
                <w:lang w:val="ro-RO" w:eastAsia="en-US"/>
              </w:rPr>
            </w:pPr>
            <w:r w:rsidRPr="003B5688">
              <w:rPr>
                <w:b/>
                <w:snapToGrid w:val="0"/>
                <w:spacing w:val="-3"/>
                <w:lang w:val="ro-RO" w:eastAsia="en-US"/>
              </w:rPr>
              <w:t>Categoria de frecvenţă</w:t>
            </w:r>
          </w:p>
        </w:tc>
        <w:tc>
          <w:tcPr>
            <w:tcW w:w="3402" w:type="dxa"/>
          </w:tcPr>
          <w:p w14:paraId="600713B1" w14:textId="77777777" w:rsidR="006E6E1F" w:rsidRPr="003B5688" w:rsidRDefault="006E6E1F" w:rsidP="00331275">
            <w:pPr>
              <w:pStyle w:val="BodyText"/>
              <w:spacing w:line="240" w:lineRule="auto"/>
              <w:jc w:val="left"/>
              <w:rPr>
                <w:b/>
                <w:snapToGrid w:val="0"/>
                <w:spacing w:val="-3"/>
                <w:lang w:val="ro-RO" w:eastAsia="en-US"/>
              </w:rPr>
            </w:pPr>
            <w:r w:rsidRPr="003B5688">
              <w:rPr>
                <w:b/>
                <w:snapToGrid w:val="0"/>
                <w:spacing w:val="-3"/>
                <w:lang w:val="ro-RO" w:eastAsia="en-US"/>
              </w:rPr>
              <w:t>Reac</w:t>
            </w:r>
            <w:r w:rsidRPr="003B5688">
              <w:rPr>
                <w:b/>
                <w:lang w:val="ro-RO" w:eastAsia="en-US"/>
              </w:rPr>
              <w:t xml:space="preserve">ţii adverse observate la administrarea </w:t>
            </w:r>
            <w:r w:rsidRPr="003B5688">
              <w:rPr>
                <w:b/>
                <w:bCs/>
                <w:iCs/>
                <w:lang w:val="ro-RO"/>
              </w:rPr>
              <w:t>Neoclarityn</w:t>
            </w:r>
          </w:p>
        </w:tc>
      </w:tr>
      <w:tr w:rsidR="00CA1155" w:rsidRPr="003B5688" w14:paraId="7E1A3A21" w14:textId="77777777" w:rsidTr="00CA1155">
        <w:trPr>
          <w:cantSplit/>
        </w:trPr>
        <w:tc>
          <w:tcPr>
            <w:tcW w:w="3085" w:type="dxa"/>
            <w:tcBorders>
              <w:top w:val="single" w:sz="4" w:space="0" w:color="auto"/>
              <w:left w:val="single" w:sz="4" w:space="0" w:color="auto"/>
              <w:bottom w:val="single" w:sz="4" w:space="0" w:color="auto"/>
              <w:right w:val="single" w:sz="4" w:space="0" w:color="auto"/>
            </w:tcBorders>
          </w:tcPr>
          <w:p w14:paraId="20B5ADE4" w14:textId="77777777" w:rsidR="00CA1155" w:rsidRPr="003B5688" w:rsidRDefault="00CA1155" w:rsidP="00331275">
            <w:pPr>
              <w:pStyle w:val="BodyText"/>
              <w:tabs>
                <w:tab w:val="left" w:pos="567"/>
              </w:tabs>
              <w:spacing w:line="240" w:lineRule="auto"/>
              <w:jc w:val="left"/>
              <w:rPr>
                <w:b/>
                <w:lang w:val="ro-RO" w:eastAsia="en-US"/>
              </w:rPr>
            </w:pPr>
            <w:r w:rsidRPr="003B5688">
              <w:rPr>
                <w:b/>
                <w:lang w:val="ro-RO" w:eastAsia="en-US"/>
              </w:rPr>
              <w:t>Tulburări metabolice și de nutriție</w:t>
            </w:r>
          </w:p>
        </w:tc>
        <w:tc>
          <w:tcPr>
            <w:tcW w:w="2835" w:type="dxa"/>
            <w:tcBorders>
              <w:top w:val="single" w:sz="4" w:space="0" w:color="auto"/>
              <w:left w:val="single" w:sz="4" w:space="0" w:color="auto"/>
              <w:bottom w:val="single" w:sz="4" w:space="0" w:color="auto"/>
              <w:right w:val="single" w:sz="4" w:space="0" w:color="auto"/>
            </w:tcBorders>
          </w:tcPr>
          <w:p w14:paraId="74DCDA4B" w14:textId="77777777" w:rsidR="00CA1155" w:rsidRPr="003B5688" w:rsidRDefault="00CA1155" w:rsidP="00331275">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Borders>
              <w:top w:val="single" w:sz="4" w:space="0" w:color="auto"/>
              <w:left w:val="single" w:sz="4" w:space="0" w:color="auto"/>
              <w:bottom w:val="single" w:sz="4" w:space="0" w:color="auto"/>
              <w:right w:val="single" w:sz="4" w:space="0" w:color="auto"/>
            </w:tcBorders>
          </w:tcPr>
          <w:p w14:paraId="57AF609D" w14:textId="77777777" w:rsidR="00CA1155" w:rsidRPr="003B5688" w:rsidRDefault="00CA1155" w:rsidP="00331275">
            <w:pPr>
              <w:pStyle w:val="BodyText"/>
              <w:spacing w:line="240" w:lineRule="auto"/>
              <w:jc w:val="left"/>
              <w:rPr>
                <w:snapToGrid w:val="0"/>
                <w:spacing w:val="-3"/>
                <w:lang w:val="ro-RO" w:eastAsia="en-US"/>
              </w:rPr>
            </w:pPr>
            <w:r w:rsidRPr="003B5688">
              <w:rPr>
                <w:snapToGrid w:val="0"/>
                <w:spacing w:val="-3"/>
                <w:lang w:val="ro-RO" w:eastAsia="en-US"/>
              </w:rPr>
              <w:t>Apetit alimentar crescut</w:t>
            </w:r>
          </w:p>
        </w:tc>
      </w:tr>
      <w:tr w:rsidR="003012C6" w:rsidRPr="003B5688" w14:paraId="402DD038" w14:textId="77777777" w:rsidTr="00F151F9">
        <w:trPr>
          <w:cantSplit/>
        </w:trPr>
        <w:tc>
          <w:tcPr>
            <w:tcW w:w="3085" w:type="dxa"/>
          </w:tcPr>
          <w:p w14:paraId="4F34EEB0"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t>Tulburări psihice</w:t>
            </w:r>
          </w:p>
        </w:tc>
        <w:tc>
          <w:tcPr>
            <w:tcW w:w="2835" w:type="dxa"/>
          </w:tcPr>
          <w:p w14:paraId="3CB5A297" w14:textId="77777777" w:rsidR="00012714" w:rsidRPr="003B5688" w:rsidRDefault="006E6E1F" w:rsidP="00331275">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Foarte rare</w:t>
            </w:r>
            <w:r w:rsidR="00012714" w:rsidRPr="003B5688">
              <w:rPr>
                <w:snapToGrid w:val="0"/>
                <w:spacing w:val="-3"/>
                <w:lang w:val="ro-RO"/>
              </w:rPr>
              <w:t xml:space="preserve"> </w:t>
            </w:r>
          </w:p>
          <w:p w14:paraId="1F2B4DBA" w14:textId="77777777" w:rsidR="006E6E1F" w:rsidRPr="003B5688" w:rsidRDefault="00012714" w:rsidP="00331275">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Pr>
          <w:p w14:paraId="5B51AE5D" w14:textId="77777777" w:rsidR="00012714" w:rsidRPr="003B5688" w:rsidRDefault="006E6E1F">
            <w:pPr>
              <w:pStyle w:val="BodyText"/>
              <w:tabs>
                <w:tab w:val="left" w:pos="567"/>
              </w:tabs>
              <w:spacing w:line="240" w:lineRule="auto"/>
              <w:jc w:val="left"/>
              <w:rPr>
                <w:snapToGrid w:val="0"/>
                <w:spacing w:val="-3"/>
                <w:lang w:val="ro-RO" w:eastAsia="en-US"/>
              </w:rPr>
              <w:pPrChange w:id="9" w:author="OGN Z" w:date="2025-11-20T16:43:00Z" w16du:dateUtc="2025-11-20T14:43:00Z">
                <w:pPr>
                  <w:pStyle w:val="BodyText"/>
                  <w:tabs>
                    <w:tab w:val="left" w:pos="567"/>
                  </w:tabs>
                  <w:spacing w:line="240" w:lineRule="auto"/>
                </w:pPr>
              </w:pPrChange>
            </w:pPr>
            <w:r w:rsidRPr="003B5688">
              <w:rPr>
                <w:snapToGrid w:val="0"/>
                <w:spacing w:val="-3"/>
                <w:lang w:val="ro-RO" w:eastAsia="en-US"/>
              </w:rPr>
              <w:t>Halucinaţii</w:t>
            </w:r>
            <w:r w:rsidR="00012714" w:rsidRPr="003B5688">
              <w:rPr>
                <w:snapToGrid w:val="0"/>
                <w:spacing w:val="-3"/>
                <w:lang w:val="ro-RO"/>
              </w:rPr>
              <w:t xml:space="preserve"> </w:t>
            </w:r>
          </w:p>
          <w:p w14:paraId="679AFECC" w14:textId="36A467F9" w:rsidR="006E6E1F" w:rsidRPr="003B5688" w:rsidRDefault="00012714">
            <w:pPr>
              <w:pStyle w:val="BodyText"/>
              <w:tabs>
                <w:tab w:val="left" w:pos="567"/>
              </w:tabs>
              <w:spacing w:line="240" w:lineRule="auto"/>
              <w:jc w:val="left"/>
              <w:rPr>
                <w:snapToGrid w:val="0"/>
                <w:spacing w:val="-3"/>
                <w:lang w:val="ro-RO" w:eastAsia="en-US"/>
              </w:rPr>
              <w:pPrChange w:id="10" w:author="OGN Z" w:date="2025-11-20T16:43:00Z">
                <w:pPr>
                  <w:pStyle w:val="BodyText"/>
                  <w:tabs>
                    <w:tab w:val="left" w:pos="567"/>
                  </w:tabs>
                  <w:spacing w:line="240" w:lineRule="auto"/>
                </w:pPr>
              </w:pPrChange>
            </w:pPr>
            <w:r w:rsidRPr="003B5688">
              <w:rPr>
                <w:snapToGrid w:val="0"/>
                <w:spacing w:val="-3"/>
                <w:lang w:val="ro-RO" w:eastAsia="en-US"/>
              </w:rPr>
              <w:t>Comportament anormal</w:t>
            </w:r>
            <w:ins w:id="11" w:author="OGN Z" w:date="2025-11-20T16:43:00Z">
              <w:r w:rsidR="006113A2" w:rsidRPr="006A41BC">
                <w:rPr>
                  <w:snapToGrid w:val="0"/>
                  <w:spacing w:val="-3"/>
                  <w:vertAlign w:val="superscript"/>
                  <w:lang w:val="ro-RO" w:eastAsia="en-US"/>
                </w:rPr>
                <w:t>*</w:t>
              </w:r>
            </w:ins>
            <w:r w:rsidRPr="003B5688">
              <w:rPr>
                <w:snapToGrid w:val="0"/>
                <w:spacing w:val="-3"/>
                <w:lang w:val="ro-RO" w:eastAsia="en-US"/>
              </w:rPr>
              <w:t>, agresivitate</w:t>
            </w:r>
            <w:ins w:id="12" w:author="OGN Z" w:date="2025-11-20T16:43:00Z">
              <w:r w:rsidR="006113A2" w:rsidRPr="006A41BC">
                <w:rPr>
                  <w:snapToGrid w:val="0"/>
                  <w:spacing w:val="-3"/>
                  <w:vertAlign w:val="superscript"/>
                  <w:lang w:val="ro-RO" w:eastAsia="en-US"/>
                </w:rPr>
                <w:t>*</w:t>
              </w:r>
            </w:ins>
            <w:r w:rsidR="00732B3D">
              <w:rPr>
                <w:snapToGrid w:val="0"/>
                <w:spacing w:val="-3"/>
                <w:lang w:val="ro-RO"/>
              </w:rPr>
              <w:t>, stare depresivă</w:t>
            </w:r>
          </w:p>
        </w:tc>
      </w:tr>
      <w:tr w:rsidR="00290F62" w:rsidRPr="003B5688" w14:paraId="6696537C" w14:textId="77777777" w:rsidTr="00F151F9">
        <w:trPr>
          <w:cantSplit/>
        </w:trPr>
        <w:tc>
          <w:tcPr>
            <w:tcW w:w="3085" w:type="dxa"/>
          </w:tcPr>
          <w:p w14:paraId="3899D4B4" w14:textId="77777777" w:rsidR="00290F62" w:rsidRPr="003B5688" w:rsidRDefault="00290F62" w:rsidP="00331275">
            <w:pPr>
              <w:pStyle w:val="BodyText"/>
              <w:tabs>
                <w:tab w:val="left" w:pos="567"/>
              </w:tabs>
              <w:spacing w:line="240" w:lineRule="auto"/>
              <w:jc w:val="left"/>
              <w:rPr>
                <w:b/>
                <w:lang w:val="ro-RO" w:eastAsia="en-US"/>
              </w:rPr>
            </w:pPr>
            <w:r w:rsidRPr="003B5688">
              <w:rPr>
                <w:b/>
                <w:lang w:val="ro-RO" w:eastAsia="en-US"/>
              </w:rPr>
              <w:t>Tulburări ale sistemului nervos</w:t>
            </w:r>
          </w:p>
        </w:tc>
        <w:tc>
          <w:tcPr>
            <w:tcW w:w="2835" w:type="dxa"/>
          </w:tcPr>
          <w:p w14:paraId="0081C780" w14:textId="77777777" w:rsidR="00290F62" w:rsidRPr="003B5688" w:rsidRDefault="00290F62"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w:t>
            </w:r>
          </w:p>
          <w:p w14:paraId="0DCF1F44" w14:textId="77777777" w:rsidR="00290F62" w:rsidRPr="003B5688" w:rsidRDefault="00290F62"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Foarte rare</w:t>
            </w:r>
          </w:p>
        </w:tc>
        <w:tc>
          <w:tcPr>
            <w:tcW w:w="3402" w:type="dxa"/>
          </w:tcPr>
          <w:p w14:paraId="5DEF3C29" w14:textId="77777777" w:rsidR="00290F62" w:rsidRPr="003B5688" w:rsidRDefault="00290F62"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Cefalee</w:t>
            </w:r>
          </w:p>
          <w:p w14:paraId="3DE3C8AC" w14:textId="77777777" w:rsidR="00290F62" w:rsidRPr="003B5688" w:rsidRDefault="00290F62"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Ameţeli, somnolenţă, insomnie, hiperactivitate psihomotorie, convulsii</w:t>
            </w:r>
          </w:p>
        </w:tc>
      </w:tr>
      <w:tr w:rsidR="00CC456A" w:rsidRPr="003B5688" w14:paraId="2F9C1971" w14:textId="77777777" w:rsidTr="00F151F9">
        <w:trPr>
          <w:cantSplit/>
        </w:trPr>
        <w:tc>
          <w:tcPr>
            <w:tcW w:w="3085" w:type="dxa"/>
          </w:tcPr>
          <w:p w14:paraId="300DB68E" w14:textId="77777777" w:rsidR="00F66EE6" w:rsidRPr="003B5688" w:rsidRDefault="00F66EE6" w:rsidP="00331275">
            <w:pPr>
              <w:pStyle w:val="BodyText"/>
              <w:tabs>
                <w:tab w:val="left" w:pos="567"/>
              </w:tabs>
              <w:spacing w:line="240" w:lineRule="auto"/>
              <w:jc w:val="left"/>
              <w:rPr>
                <w:b/>
                <w:lang w:val="ro-RO" w:eastAsia="en-US"/>
              </w:rPr>
            </w:pPr>
            <w:r w:rsidRPr="00786F6A">
              <w:rPr>
                <w:b/>
                <w:lang w:val="ro-RO"/>
              </w:rPr>
              <w:t>Tulburări</w:t>
            </w:r>
            <w:r>
              <w:rPr>
                <w:b/>
                <w:lang w:val="ro-RO"/>
              </w:rPr>
              <w:t xml:space="preserve"> oculare</w:t>
            </w:r>
          </w:p>
        </w:tc>
        <w:tc>
          <w:tcPr>
            <w:tcW w:w="2835" w:type="dxa"/>
          </w:tcPr>
          <w:p w14:paraId="19213EC1" w14:textId="77777777" w:rsidR="00F66EE6" w:rsidRPr="003B5688" w:rsidRDefault="00F66EE6" w:rsidP="00CC456A">
            <w:pPr>
              <w:pStyle w:val="BodyText"/>
              <w:tabs>
                <w:tab w:val="left" w:pos="567"/>
              </w:tabs>
              <w:spacing w:line="240" w:lineRule="auto"/>
              <w:jc w:val="center"/>
              <w:rPr>
                <w:snapToGrid w:val="0"/>
                <w:spacing w:val="-3"/>
                <w:lang w:val="ro-RO" w:eastAsia="en-US"/>
              </w:rPr>
            </w:pPr>
            <w:r w:rsidRPr="00786F6A">
              <w:rPr>
                <w:snapToGrid w:val="0"/>
                <w:spacing w:val="-3"/>
                <w:lang w:val="ro-RO"/>
              </w:rPr>
              <w:t>Cu frecvență necunoscută</w:t>
            </w:r>
          </w:p>
        </w:tc>
        <w:tc>
          <w:tcPr>
            <w:tcW w:w="3402" w:type="dxa"/>
          </w:tcPr>
          <w:p w14:paraId="2B712B6F" w14:textId="77777777" w:rsidR="00F66EE6" w:rsidRPr="003B5688" w:rsidRDefault="00F66EE6" w:rsidP="00CC456A">
            <w:pPr>
              <w:pStyle w:val="BodyText"/>
              <w:tabs>
                <w:tab w:val="left" w:pos="567"/>
              </w:tabs>
              <w:spacing w:line="240" w:lineRule="auto"/>
              <w:jc w:val="left"/>
              <w:rPr>
                <w:snapToGrid w:val="0"/>
                <w:spacing w:val="-3"/>
                <w:lang w:val="ro-RO" w:eastAsia="en-US"/>
              </w:rPr>
            </w:pPr>
            <w:r>
              <w:rPr>
                <w:snapToGrid w:val="0"/>
                <w:spacing w:val="-3"/>
                <w:lang w:val="ro-RO"/>
              </w:rPr>
              <w:t>Xeroftalmie</w:t>
            </w:r>
          </w:p>
        </w:tc>
      </w:tr>
      <w:tr w:rsidR="00290F62" w:rsidRPr="003B5688" w14:paraId="2E188BCC" w14:textId="77777777" w:rsidTr="00F151F9">
        <w:trPr>
          <w:cantSplit/>
        </w:trPr>
        <w:tc>
          <w:tcPr>
            <w:tcW w:w="3085" w:type="dxa"/>
          </w:tcPr>
          <w:p w14:paraId="1288CEE8" w14:textId="77777777" w:rsidR="00290F62" w:rsidRPr="003B5688" w:rsidRDefault="00290F62" w:rsidP="00331275">
            <w:pPr>
              <w:pStyle w:val="BodyText"/>
              <w:tabs>
                <w:tab w:val="left" w:pos="567"/>
              </w:tabs>
              <w:spacing w:line="240" w:lineRule="auto"/>
              <w:jc w:val="left"/>
              <w:rPr>
                <w:b/>
                <w:lang w:val="ro-RO" w:eastAsia="en-US"/>
              </w:rPr>
            </w:pPr>
            <w:r w:rsidRPr="003B5688">
              <w:rPr>
                <w:b/>
                <w:lang w:val="ro-RO" w:eastAsia="en-US"/>
              </w:rPr>
              <w:t xml:space="preserve">Tulburări cardiace </w:t>
            </w:r>
          </w:p>
        </w:tc>
        <w:tc>
          <w:tcPr>
            <w:tcW w:w="2835" w:type="dxa"/>
          </w:tcPr>
          <w:p w14:paraId="25765F5E" w14:textId="77777777" w:rsidR="00966D82" w:rsidRPr="003B5688" w:rsidRDefault="00290F62" w:rsidP="00CC456A">
            <w:pPr>
              <w:pStyle w:val="BodyText"/>
              <w:tabs>
                <w:tab w:val="left" w:pos="567"/>
              </w:tabs>
              <w:spacing w:line="240" w:lineRule="auto"/>
              <w:jc w:val="center"/>
              <w:rPr>
                <w:snapToGrid w:val="0"/>
                <w:spacing w:val="-3"/>
                <w:lang w:val="ro-RO"/>
              </w:rPr>
            </w:pPr>
            <w:r w:rsidRPr="003B5688">
              <w:rPr>
                <w:snapToGrid w:val="0"/>
                <w:spacing w:val="-3"/>
                <w:lang w:val="ro-RO" w:eastAsia="en-US"/>
              </w:rPr>
              <w:t>Foarte rare</w:t>
            </w:r>
          </w:p>
          <w:p w14:paraId="49355EC2" w14:textId="77777777" w:rsidR="00290F62" w:rsidRPr="003B5688" w:rsidRDefault="00966D82" w:rsidP="00CC456A">
            <w:pPr>
              <w:pStyle w:val="BodyText"/>
              <w:tabs>
                <w:tab w:val="left" w:pos="567"/>
              </w:tabs>
              <w:spacing w:line="240" w:lineRule="auto"/>
              <w:jc w:val="center"/>
              <w:rPr>
                <w:snapToGrid w:val="0"/>
                <w:spacing w:val="-3"/>
                <w:lang w:val="ro-RO" w:eastAsia="en-US"/>
              </w:rPr>
            </w:pPr>
            <w:r w:rsidRPr="003B5688">
              <w:rPr>
                <w:snapToGrid w:val="0"/>
                <w:spacing w:val="-3"/>
                <w:lang w:val="ro-RO"/>
              </w:rPr>
              <w:t>Cu frecvență necunoscută</w:t>
            </w:r>
          </w:p>
        </w:tc>
        <w:tc>
          <w:tcPr>
            <w:tcW w:w="3402" w:type="dxa"/>
          </w:tcPr>
          <w:p w14:paraId="1F810881" w14:textId="77777777" w:rsidR="00966D82" w:rsidRPr="003B5688" w:rsidRDefault="00290F62" w:rsidP="00CC456A">
            <w:pPr>
              <w:pStyle w:val="BodyText"/>
              <w:tabs>
                <w:tab w:val="left" w:pos="567"/>
              </w:tabs>
              <w:spacing w:line="240" w:lineRule="auto"/>
              <w:jc w:val="left"/>
              <w:rPr>
                <w:snapToGrid w:val="0"/>
                <w:spacing w:val="-3"/>
                <w:lang w:val="ro-RO"/>
              </w:rPr>
            </w:pPr>
            <w:r w:rsidRPr="003B5688">
              <w:rPr>
                <w:snapToGrid w:val="0"/>
                <w:spacing w:val="-3"/>
                <w:lang w:val="ro-RO" w:eastAsia="en-US"/>
              </w:rPr>
              <w:t>Tahicardie, palpitaţii</w:t>
            </w:r>
            <w:r w:rsidR="00966D82" w:rsidRPr="003B5688">
              <w:rPr>
                <w:snapToGrid w:val="0"/>
                <w:spacing w:val="-3"/>
                <w:lang w:val="ro-RO"/>
              </w:rPr>
              <w:t xml:space="preserve"> </w:t>
            </w:r>
          </w:p>
          <w:p w14:paraId="342FF00A" w14:textId="0F3DC47B" w:rsidR="00290F62" w:rsidRPr="003B5688" w:rsidRDefault="00966D82" w:rsidP="00CC456A">
            <w:pPr>
              <w:pStyle w:val="BodyText"/>
              <w:tabs>
                <w:tab w:val="left" w:pos="567"/>
              </w:tabs>
              <w:spacing w:line="240" w:lineRule="auto"/>
              <w:jc w:val="left"/>
              <w:rPr>
                <w:lang w:val="ro-RO" w:eastAsia="en-US"/>
              </w:rPr>
            </w:pPr>
            <w:r w:rsidRPr="003B5688">
              <w:rPr>
                <w:lang w:val="ro-RO"/>
              </w:rPr>
              <w:t>Prelungirea intervalului QT</w:t>
            </w:r>
            <w:ins w:id="13" w:author="OGN Z" w:date="2025-11-20T16:43:00Z">
              <w:r w:rsidR="006113A2" w:rsidRPr="006A41BC">
                <w:rPr>
                  <w:snapToGrid w:val="0"/>
                  <w:spacing w:val="-3"/>
                  <w:vertAlign w:val="superscript"/>
                  <w:lang w:val="ro-RO" w:eastAsia="en-US"/>
                </w:rPr>
                <w:t>*</w:t>
              </w:r>
            </w:ins>
          </w:p>
        </w:tc>
      </w:tr>
      <w:tr w:rsidR="00290F62" w:rsidRPr="003B5688" w14:paraId="6C120C39" w14:textId="77777777" w:rsidTr="00F151F9">
        <w:trPr>
          <w:cantSplit/>
        </w:trPr>
        <w:tc>
          <w:tcPr>
            <w:tcW w:w="3085" w:type="dxa"/>
          </w:tcPr>
          <w:p w14:paraId="7EB7D49E" w14:textId="77777777" w:rsidR="00290F62" w:rsidRPr="003B5688" w:rsidRDefault="00290F62" w:rsidP="00331275">
            <w:pPr>
              <w:pStyle w:val="BodyText"/>
              <w:tabs>
                <w:tab w:val="left" w:pos="567"/>
              </w:tabs>
              <w:spacing w:line="240" w:lineRule="auto"/>
              <w:jc w:val="left"/>
              <w:rPr>
                <w:b/>
                <w:lang w:val="ro-RO" w:eastAsia="en-US"/>
              </w:rPr>
            </w:pPr>
            <w:r w:rsidRPr="003B5688">
              <w:rPr>
                <w:b/>
                <w:lang w:val="ro-RO" w:eastAsia="en-US"/>
              </w:rPr>
              <w:t xml:space="preserve">Tulburări gastro-intestinale </w:t>
            </w:r>
          </w:p>
          <w:p w14:paraId="6D64A47C" w14:textId="77777777" w:rsidR="00290F62" w:rsidRPr="003B5688" w:rsidRDefault="00290F62" w:rsidP="00CC456A">
            <w:pPr>
              <w:pStyle w:val="BodyText"/>
              <w:tabs>
                <w:tab w:val="left" w:pos="567"/>
              </w:tabs>
              <w:spacing w:line="240" w:lineRule="auto"/>
              <w:jc w:val="left"/>
              <w:rPr>
                <w:b/>
                <w:lang w:val="ro-RO" w:eastAsia="en-US"/>
              </w:rPr>
            </w:pPr>
          </w:p>
        </w:tc>
        <w:tc>
          <w:tcPr>
            <w:tcW w:w="2835" w:type="dxa"/>
          </w:tcPr>
          <w:p w14:paraId="49072940" w14:textId="77777777" w:rsidR="00290F62" w:rsidRPr="003B5688" w:rsidRDefault="00290F62"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w:t>
            </w:r>
          </w:p>
          <w:p w14:paraId="32C64DFF" w14:textId="77777777" w:rsidR="00290F62" w:rsidRPr="003B5688" w:rsidRDefault="00290F62"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Foarte rare</w:t>
            </w:r>
          </w:p>
        </w:tc>
        <w:tc>
          <w:tcPr>
            <w:tcW w:w="3402" w:type="dxa"/>
          </w:tcPr>
          <w:p w14:paraId="7CAB0FFE" w14:textId="77777777" w:rsidR="00290F62" w:rsidRPr="003B5688" w:rsidRDefault="00290F62"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Xerostomie</w:t>
            </w:r>
          </w:p>
          <w:p w14:paraId="499173BE" w14:textId="77777777" w:rsidR="00290F62" w:rsidRPr="003B5688" w:rsidRDefault="00290F62" w:rsidP="00CC456A">
            <w:pPr>
              <w:pStyle w:val="BodyText"/>
              <w:tabs>
                <w:tab w:val="left" w:pos="567"/>
              </w:tabs>
              <w:spacing w:line="240" w:lineRule="auto"/>
              <w:jc w:val="left"/>
              <w:rPr>
                <w:lang w:val="ro-RO" w:eastAsia="en-US"/>
              </w:rPr>
            </w:pPr>
            <w:r w:rsidRPr="003B5688">
              <w:rPr>
                <w:snapToGrid w:val="0"/>
                <w:spacing w:val="-3"/>
                <w:lang w:val="ro-RO" w:eastAsia="en-US"/>
              </w:rPr>
              <w:t>Durere abdominală, greaţă, vărsături, dispepsie, diaree</w:t>
            </w:r>
          </w:p>
        </w:tc>
      </w:tr>
      <w:tr w:rsidR="003012C6" w:rsidRPr="003B5688" w14:paraId="71EF864C" w14:textId="77777777" w:rsidTr="00F151F9">
        <w:trPr>
          <w:cantSplit/>
        </w:trPr>
        <w:tc>
          <w:tcPr>
            <w:tcW w:w="3085" w:type="dxa"/>
          </w:tcPr>
          <w:p w14:paraId="0B6BDC7F"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t xml:space="preserve">Tulburări hepatobiliare </w:t>
            </w:r>
          </w:p>
          <w:p w14:paraId="43F6BC4B" w14:textId="77777777" w:rsidR="006E6E1F" w:rsidRPr="003B5688" w:rsidRDefault="006E6E1F" w:rsidP="00CC456A">
            <w:pPr>
              <w:pStyle w:val="BodyText"/>
              <w:tabs>
                <w:tab w:val="left" w:pos="567"/>
              </w:tabs>
              <w:spacing w:line="240" w:lineRule="auto"/>
              <w:jc w:val="left"/>
              <w:rPr>
                <w:b/>
                <w:lang w:val="ro-RO" w:eastAsia="en-US"/>
              </w:rPr>
            </w:pPr>
          </w:p>
        </w:tc>
        <w:tc>
          <w:tcPr>
            <w:tcW w:w="2835" w:type="dxa"/>
          </w:tcPr>
          <w:p w14:paraId="6BA26003" w14:textId="77777777" w:rsidR="00966D82" w:rsidRPr="003B5688" w:rsidRDefault="006E6E1F" w:rsidP="00CC456A">
            <w:pPr>
              <w:pStyle w:val="BodyText"/>
              <w:tabs>
                <w:tab w:val="left" w:pos="567"/>
              </w:tabs>
              <w:spacing w:line="240" w:lineRule="auto"/>
              <w:jc w:val="center"/>
              <w:rPr>
                <w:snapToGrid w:val="0"/>
                <w:spacing w:val="-3"/>
                <w:lang w:val="ro-RO"/>
              </w:rPr>
            </w:pPr>
            <w:r w:rsidRPr="003B5688">
              <w:rPr>
                <w:snapToGrid w:val="0"/>
                <w:spacing w:val="-3"/>
                <w:lang w:val="ro-RO" w:eastAsia="en-US"/>
              </w:rPr>
              <w:t>Foarte rare</w:t>
            </w:r>
          </w:p>
          <w:p w14:paraId="4F4A39F7" w14:textId="77777777" w:rsidR="00966D82" w:rsidRPr="003B5688" w:rsidRDefault="00966D82" w:rsidP="00CC456A">
            <w:pPr>
              <w:tabs>
                <w:tab w:val="left" w:pos="567"/>
              </w:tabs>
              <w:spacing w:line="240" w:lineRule="auto"/>
              <w:jc w:val="center"/>
              <w:rPr>
                <w:snapToGrid w:val="0"/>
                <w:spacing w:val="-3"/>
                <w:lang w:val="ro-RO"/>
              </w:rPr>
            </w:pPr>
          </w:p>
          <w:p w14:paraId="6D9EA1B4" w14:textId="77777777" w:rsidR="00966D82" w:rsidRPr="003B5688" w:rsidRDefault="00966D82" w:rsidP="00CC456A">
            <w:pPr>
              <w:tabs>
                <w:tab w:val="left" w:pos="567"/>
              </w:tabs>
              <w:spacing w:line="240" w:lineRule="auto"/>
              <w:jc w:val="center"/>
              <w:rPr>
                <w:snapToGrid w:val="0"/>
                <w:spacing w:val="-3"/>
                <w:lang w:val="ro-RO"/>
              </w:rPr>
            </w:pPr>
          </w:p>
          <w:p w14:paraId="79AE6295" w14:textId="77777777" w:rsidR="006E6E1F" w:rsidRPr="003B5688" w:rsidRDefault="00966D82" w:rsidP="00CC456A">
            <w:pPr>
              <w:pStyle w:val="BodyText"/>
              <w:tabs>
                <w:tab w:val="left" w:pos="567"/>
              </w:tabs>
              <w:spacing w:line="240" w:lineRule="auto"/>
              <w:jc w:val="center"/>
              <w:rPr>
                <w:snapToGrid w:val="0"/>
                <w:lang w:val="ro-RO" w:eastAsia="en-US"/>
              </w:rPr>
            </w:pPr>
            <w:r w:rsidRPr="003B5688">
              <w:rPr>
                <w:snapToGrid w:val="0"/>
                <w:lang w:val="ro-RO"/>
              </w:rPr>
              <w:t>Cu frecvență necunoscută</w:t>
            </w:r>
          </w:p>
        </w:tc>
        <w:tc>
          <w:tcPr>
            <w:tcW w:w="3402" w:type="dxa"/>
          </w:tcPr>
          <w:p w14:paraId="3208F96C" w14:textId="77777777" w:rsidR="00966D82" w:rsidRPr="003B5688" w:rsidRDefault="006E6E1F" w:rsidP="00CC456A">
            <w:pPr>
              <w:pStyle w:val="BodyText"/>
              <w:tabs>
                <w:tab w:val="left" w:pos="567"/>
              </w:tabs>
              <w:spacing w:line="240" w:lineRule="auto"/>
              <w:jc w:val="left"/>
              <w:rPr>
                <w:snapToGrid w:val="0"/>
                <w:lang w:val="ro-RO"/>
              </w:rPr>
            </w:pPr>
            <w:r w:rsidRPr="003B5688">
              <w:rPr>
                <w:snapToGrid w:val="0"/>
                <w:lang w:val="ro-RO" w:eastAsia="en-US"/>
              </w:rPr>
              <w:t>Creşteri ale concentraţiilor plasmatice ale enzimelor hepatice, creşterea bilirubinemiei, hepatită</w:t>
            </w:r>
            <w:r w:rsidR="00966D82" w:rsidRPr="003B5688">
              <w:rPr>
                <w:snapToGrid w:val="0"/>
                <w:lang w:val="ro-RO"/>
              </w:rPr>
              <w:t xml:space="preserve"> </w:t>
            </w:r>
          </w:p>
          <w:p w14:paraId="1D55717D" w14:textId="77777777" w:rsidR="006E6E1F" w:rsidRPr="003B5688" w:rsidRDefault="00966D82" w:rsidP="00CC456A">
            <w:pPr>
              <w:pStyle w:val="BodyText"/>
              <w:tabs>
                <w:tab w:val="left" w:pos="567"/>
              </w:tabs>
              <w:spacing w:line="240" w:lineRule="auto"/>
              <w:jc w:val="left"/>
              <w:rPr>
                <w:lang w:val="ro-RO" w:eastAsia="en-US"/>
              </w:rPr>
            </w:pPr>
            <w:r w:rsidRPr="003B5688">
              <w:rPr>
                <w:lang w:val="ro-RO"/>
              </w:rPr>
              <w:t>Icter</w:t>
            </w:r>
          </w:p>
        </w:tc>
      </w:tr>
      <w:tr w:rsidR="00290F62" w:rsidRPr="003B5688" w14:paraId="3D2C2234" w14:textId="77777777" w:rsidTr="004A2728">
        <w:trPr>
          <w:cantSplit/>
        </w:trPr>
        <w:tc>
          <w:tcPr>
            <w:tcW w:w="3085" w:type="dxa"/>
          </w:tcPr>
          <w:p w14:paraId="0D00132A" w14:textId="77777777" w:rsidR="00290F62" w:rsidRPr="003B5688" w:rsidRDefault="001A1608" w:rsidP="00331275">
            <w:pPr>
              <w:pStyle w:val="BodyText"/>
              <w:tabs>
                <w:tab w:val="left" w:pos="567"/>
              </w:tabs>
              <w:spacing w:line="240" w:lineRule="auto"/>
              <w:jc w:val="left"/>
              <w:rPr>
                <w:b/>
                <w:lang w:val="ro-RO" w:eastAsia="en-US"/>
              </w:rPr>
            </w:pPr>
            <w:r w:rsidRPr="003B5688">
              <w:rPr>
                <w:b/>
                <w:lang w:val="ro-RO" w:eastAsia="en-US"/>
              </w:rPr>
              <w:t>Afecțiuni</w:t>
            </w:r>
            <w:r w:rsidR="00290F62" w:rsidRPr="003B5688">
              <w:rPr>
                <w:b/>
                <w:lang w:val="ro-RO" w:eastAsia="en-US"/>
              </w:rPr>
              <w:t xml:space="preserve"> cutante și ale țesutului subcutanat</w:t>
            </w:r>
          </w:p>
        </w:tc>
        <w:tc>
          <w:tcPr>
            <w:tcW w:w="2835" w:type="dxa"/>
          </w:tcPr>
          <w:p w14:paraId="56EBE7FB" w14:textId="77777777" w:rsidR="00290F62" w:rsidRPr="003B5688" w:rsidRDefault="00290F62"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Pr>
          <w:p w14:paraId="332F6B17" w14:textId="77777777" w:rsidR="00290F62" w:rsidRPr="003B5688" w:rsidRDefault="00290F62" w:rsidP="00CC456A">
            <w:pPr>
              <w:pStyle w:val="BodyText"/>
              <w:tabs>
                <w:tab w:val="left" w:pos="567"/>
              </w:tabs>
              <w:spacing w:line="240" w:lineRule="auto"/>
              <w:jc w:val="left"/>
              <w:rPr>
                <w:lang w:val="ro-RO" w:eastAsia="en-US"/>
              </w:rPr>
            </w:pPr>
            <w:r w:rsidRPr="003B5688">
              <w:rPr>
                <w:lang w:val="ro-RO" w:eastAsia="en-US"/>
              </w:rPr>
              <w:t>Fotosensibilitate</w:t>
            </w:r>
          </w:p>
        </w:tc>
      </w:tr>
      <w:tr w:rsidR="003012C6" w:rsidRPr="003B5688" w14:paraId="6A9FBC3D" w14:textId="77777777" w:rsidTr="00F151F9">
        <w:trPr>
          <w:cantSplit/>
        </w:trPr>
        <w:tc>
          <w:tcPr>
            <w:tcW w:w="3085" w:type="dxa"/>
          </w:tcPr>
          <w:p w14:paraId="6128FE5A"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t>Tulburări musculo-scheletice şi ale ţesutului conjunctiv</w:t>
            </w:r>
          </w:p>
        </w:tc>
        <w:tc>
          <w:tcPr>
            <w:tcW w:w="2835" w:type="dxa"/>
          </w:tcPr>
          <w:p w14:paraId="7CB2BE40" w14:textId="77777777" w:rsidR="006E6E1F" w:rsidRPr="003B5688" w:rsidRDefault="006E6E1F" w:rsidP="00CC456A">
            <w:pPr>
              <w:pStyle w:val="BodyText"/>
              <w:tabs>
                <w:tab w:val="left" w:pos="567"/>
              </w:tabs>
              <w:spacing w:line="240" w:lineRule="auto"/>
              <w:jc w:val="center"/>
              <w:rPr>
                <w:lang w:val="ro-RO" w:eastAsia="en-US"/>
              </w:rPr>
            </w:pPr>
            <w:r w:rsidRPr="003B5688">
              <w:rPr>
                <w:snapToGrid w:val="0"/>
                <w:spacing w:val="-3"/>
                <w:lang w:val="ro-RO" w:eastAsia="en-US"/>
              </w:rPr>
              <w:t>Foarte rare</w:t>
            </w:r>
          </w:p>
        </w:tc>
        <w:tc>
          <w:tcPr>
            <w:tcW w:w="3402" w:type="dxa"/>
          </w:tcPr>
          <w:p w14:paraId="70398B3E" w14:textId="77777777" w:rsidR="006E6E1F" w:rsidRPr="003B5688" w:rsidRDefault="006E6E1F" w:rsidP="00CC456A">
            <w:pPr>
              <w:pStyle w:val="BodyText"/>
              <w:tabs>
                <w:tab w:val="left" w:pos="567"/>
              </w:tabs>
              <w:spacing w:line="240" w:lineRule="auto"/>
              <w:jc w:val="left"/>
              <w:rPr>
                <w:lang w:val="ro-RO" w:eastAsia="en-US"/>
              </w:rPr>
            </w:pPr>
            <w:r w:rsidRPr="003B5688">
              <w:rPr>
                <w:lang w:val="ro-RO" w:eastAsia="en-US"/>
              </w:rPr>
              <w:t>Mialgii</w:t>
            </w:r>
          </w:p>
        </w:tc>
      </w:tr>
      <w:tr w:rsidR="00290F62" w:rsidRPr="003B5688" w14:paraId="14D9CD80" w14:textId="77777777" w:rsidTr="00F151F9">
        <w:trPr>
          <w:cantSplit/>
        </w:trPr>
        <w:tc>
          <w:tcPr>
            <w:tcW w:w="3085" w:type="dxa"/>
          </w:tcPr>
          <w:p w14:paraId="0D054D99" w14:textId="77777777" w:rsidR="00290F62" w:rsidRPr="003B5688" w:rsidRDefault="00290F62" w:rsidP="00331275">
            <w:pPr>
              <w:pStyle w:val="BodyText"/>
              <w:tabs>
                <w:tab w:val="left" w:pos="567"/>
              </w:tabs>
              <w:spacing w:line="240" w:lineRule="auto"/>
              <w:jc w:val="left"/>
              <w:rPr>
                <w:b/>
                <w:lang w:val="ro-RO" w:eastAsia="en-US"/>
              </w:rPr>
            </w:pPr>
            <w:r w:rsidRPr="003B5688">
              <w:rPr>
                <w:b/>
                <w:lang w:val="ro-RO" w:eastAsia="en-US"/>
              </w:rPr>
              <w:t>Tulburări generale și la nivelul locului de administrare</w:t>
            </w:r>
          </w:p>
        </w:tc>
        <w:tc>
          <w:tcPr>
            <w:tcW w:w="2835" w:type="dxa"/>
          </w:tcPr>
          <w:p w14:paraId="1F7EAD77" w14:textId="77777777" w:rsidR="00290F62" w:rsidRPr="003B5688" w:rsidRDefault="00290F62"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w:t>
            </w:r>
          </w:p>
          <w:p w14:paraId="59D181A0" w14:textId="77777777" w:rsidR="00966D82" w:rsidRPr="003B5688" w:rsidRDefault="00290F62" w:rsidP="00CC456A">
            <w:pPr>
              <w:pStyle w:val="BodyText"/>
              <w:tabs>
                <w:tab w:val="left" w:pos="567"/>
              </w:tabs>
              <w:spacing w:line="240" w:lineRule="auto"/>
              <w:jc w:val="center"/>
              <w:rPr>
                <w:snapToGrid w:val="0"/>
                <w:spacing w:val="-3"/>
                <w:lang w:val="ro-RO"/>
              </w:rPr>
            </w:pPr>
            <w:r w:rsidRPr="003B5688">
              <w:rPr>
                <w:snapToGrid w:val="0"/>
                <w:spacing w:val="-3"/>
                <w:lang w:val="ro-RO" w:eastAsia="en-US"/>
              </w:rPr>
              <w:t>Foarte rare</w:t>
            </w:r>
          </w:p>
          <w:p w14:paraId="5566B755" w14:textId="77777777" w:rsidR="00966D82" w:rsidRPr="003B5688" w:rsidRDefault="00966D82" w:rsidP="00CC456A">
            <w:pPr>
              <w:tabs>
                <w:tab w:val="left" w:pos="567"/>
              </w:tabs>
              <w:spacing w:line="240" w:lineRule="auto"/>
              <w:jc w:val="center"/>
              <w:rPr>
                <w:snapToGrid w:val="0"/>
                <w:spacing w:val="-3"/>
                <w:lang w:val="ro-RO"/>
              </w:rPr>
            </w:pPr>
          </w:p>
          <w:p w14:paraId="60941A68" w14:textId="77777777" w:rsidR="00966D82" w:rsidRPr="003B5688" w:rsidRDefault="00966D82" w:rsidP="00CC456A">
            <w:pPr>
              <w:tabs>
                <w:tab w:val="left" w:pos="567"/>
              </w:tabs>
              <w:spacing w:line="240" w:lineRule="auto"/>
              <w:jc w:val="center"/>
              <w:rPr>
                <w:snapToGrid w:val="0"/>
                <w:spacing w:val="-3"/>
                <w:lang w:val="ro-RO"/>
              </w:rPr>
            </w:pPr>
          </w:p>
          <w:p w14:paraId="2CC60284" w14:textId="77777777" w:rsidR="00290F62" w:rsidRPr="003B5688" w:rsidRDefault="00966D82" w:rsidP="00CC456A">
            <w:pPr>
              <w:pStyle w:val="BodyText"/>
              <w:tabs>
                <w:tab w:val="left" w:pos="567"/>
              </w:tabs>
              <w:spacing w:line="240" w:lineRule="auto"/>
              <w:jc w:val="center"/>
              <w:rPr>
                <w:snapToGrid w:val="0"/>
                <w:spacing w:val="-3"/>
                <w:lang w:val="ro-RO" w:eastAsia="en-US"/>
              </w:rPr>
            </w:pPr>
            <w:r w:rsidRPr="003B5688">
              <w:rPr>
                <w:snapToGrid w:val="0"/>
                <w:spacing w:val="-3"/>
                <w:lang w:val="ro-RO"/>
              </w:rPr>
              <w:t>Cu frecvență necunoscută</w:t>
            </w:r>
          </w:p>
        </w:tc>
        <w:tc>
          <w:tcPr>
            <w:tcW w:w="3402" w:type="dxa"/>
          </w:tcPr>
          <w:p w14:paraId="435B49A9" w14:textId="77777777" w:rsidR="00290F62" w:rsidRPr="003B5688" w:rsidRDefault="00290F62"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Fatigabilitate</w:t>
            </w:r>
          </w:p>
          <w:p w14:paraId="2025ABB8" w14:textId="77777777" w:rsidR="00966D82" w:rsidRPr="003B5688" w:rsidRDefault="00290F62" w:rsidP="00CC456A">
            <w:pPr>
              <w:pStyle w:val="BodyText"/>
              <w:tabs>
                <w:tab w:val="left" w:pos="567"/>
              </w:tabs>
              <w:spacing w:line="240" w:lineRule="auto"/>
              <w:jc w:val="left"/>
              <w:rPr>
                <w:snapToGrid w:val="0"/>
                <w:spacing w:val="-3"/>
                <w:lang w:val="ro-RO"/>
              </w:rPr>
            </w:pPr>
            <w:r w:rsidRPr="003B5688">
              <w:rPr>
                <w:snapToGrid w:val="0"/>
                <w:spacing w:val="-3"/>
                <w:lang w:val="ro-RO" w:eastAsia="en-US"/>
              </w:rPr>
              <w:t>Reacţii de hipersensibilitate (cum ar fi anafilaxie, angioedem, dispnee, prurit, erupţii cutanate şi urticarie)</w:t>
            </w:r>
            <w:r w:rsidR="00966D82" w:rsidRPr="003B5688">
              <w:rPr>
                <w:snapToGrid w:val="0"/>
                <w:spacing w:val="-3"/>
                <w:lang w:val="ro-RO"/>
              </w:rPr>
              <w:t xml:space="preserve"> </w:t>
            </w:r>
          </w:p>
          <w:p w14:paraId="603964B8" w14:textId="77777777" w:rsidR="00290F62" w:rsidRPr="003B5688" w:rsidRDefault="00966D82" w:rsidP="00CC456A">
            <w:pPr>
              <w:pStyle w:val="BodyText"/>
              <w:tabs>
                <w:tab w:val="left" w:pos="567"/>
              </w:tabs>
              <w:spacing w:line="240" w:lineRule="auto"/>
              <w:jc w:val="left"/>
              <w:rPr>
                <w:lang w:val="ro-RO" w:eastAsia="en-US"/>
              </w:rPr>
            </w:pPr>
            <w:r w:rsidRPr="003B5688">
              <w:rPr>
                <w:snapToGrid w:val="0"/>
                <w:spacing w:val="-3"/>
                <w:lang w:val="ro-RO"/>
              </w:rPr>
              <w:t>Astenie</w:t>
            </w:r>
          </w:p>
        </w:tc>
      </w:tr>
      <w:tr w:rsidR="00CA1155" w:rsidRPr="003B5688" w14:paraId="0570F9AD" w14:textId="77777777" w:rsidTr="00CA1155">
        <w:trPr>
          <w:cantSplit/>
        </w:trPr>
        <w:tc>
          <w:tcPr>
            <w:tcW w:w="3085" w:type="dxa"/>
            <w:tcBorders>
              <w:top w:val="single" w:sz="4" w:space="0" w:color="auto"/>
              <w:left w:val="single" w:sz="4" w:space="0" w:color="auto"/>
              <w:bottom w:val="single" w:sz="4" w:space="0" w:color="auto"/>
              <w:right w:val="single" w:sz="4" w:space="0" w:color="auto"/>
            </w:tcBorders>
          </w:tcPr>
          <w:p w14:paraId="02AD5523" w14:textId="77777777" w:rsidR="00CA1155" w:rsidRPr="003B5688" w:rsidRDefault="00CA1155" w:rsidP="00331275">
            <w:pPr>
              <w:pStyle w:val="BodyText"/>
              <w:tabs>
                <w:tab w:val="left" w:pos="567"/>
              </w:tabs>
              <w:spacing w:line="240" w:lineRule="auto"/>
              <w:jc w:val="left"/>
              <w:rPr>
                <w:b/>
                <w:lang w:val="ro-RO" w:eastAsia="en-US"/>
              </w:rPr>
            </w:pPr>
            <w:r w:rsidRPr="003B5688">
              <w:rPr>
                <w:b/>
                <w:lang w:val="ro-RO" w:eastAsia="en-US"/>
              </w:rPr>
              <w:t>Investigaţii diagnostice</w:t>
            </w:r>
          </w:p>
        </w:tc>
        <w:tc>
          <w:tcPr>
            <w:tcW w:w="2835" w:type="dxa"/>
            <w:tcBorders>
              <w:top w:val="single" w:sz="4" w:space="0" w:color="auto"/>
              <w:left w:val="single" w:sz="4" w:space="0" w:color="auto"/>
              <w:bottom w:val="single" w:sz="4" w:space="0" w:color="auto"/>
              <w:right w:val="single" w:sz="4" w:space="0" w:color="auto"/>
            </w:tcBorders>
          </w:tcPr>
          <w:p w14:paraId="4EA7C494" w14:textId="77777777" w:rsidR="00CA1155" w:rsidRPr="003B5688" w:rsidRDefault="00CA1155"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Borders>
              <w:top w:val="single" w:sz="4" w:space="0" w:color="auto"/>
              <w:left w:val="single" w:sz="4" w:space="0" w:color="auto"/>
              <w:bottom w:val="single" w:sz="4" w:space="0" w:color="auto"/>
              <w:right w:val="single" w:sz="4" w:space="0" w:color="auto"/>
            </w:tcBorders>
          </w:tcPr>
          <w:p w14:paraId="152D49B2" w14:textId="77777777" w:rsidR="00CA1155" w:rsidRPr="003B5688" w:rsidRDefault="00CA1155"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Creştere ponderală</w:t>
            </w:r>
          </w:p>
        </w:tc>
      </w:tr>
    </w:tbl>
    <w:p w14:paraId="3B42DDBB" w14:textId="30023505" w:rsidR="006113A2" w:rsidRPr="00FF06E6" w:rsidRDefault="00FF06E6" w:rsidP="00FF06E6">
      <w:pPr>
        <w:numPr>
          <w:ilvl w:val="0"/>
          <w:numId w:val="28"/>
        </w:numPr>
        <w:spacing w:line="240" w:lineRule="auto"/>
        <w:ind w:left="360"/>
        <w:rPr>
          <w:ins w:id="14" w:author="OGN Z" w:date="2025-11-20T16:44:00Z"/>
          <w:sz w:val="20"/>
          <w:lang w:val="ro-RO"/>
        </w:rPr>
      </w:pPr>
      <w:bookmarkStart w:id="15" w:name="_Hlk214548111"/>
      <w:ins w:id="16" w:author="OGN Z" w:date="2025-11-25T09:59:00Z">
        <w:r w:rsidRPr="00F563BB">
          <w:rPr>
            <w:sz w:val="20"/>
            <w:lang w:val="ro-RO"/>
          </w:rPr>
          <w:lastRenderedPageBreak/>
          <w:t>Reac</w:t>
        </w:r>
      </w:ins>
      <w:ins w:id="17" w:author="Organon X2" w:date="2025-11-25T16:57:00Z" w16du:dateUtc="2025-11-25T15:57:00Z">
        <w:r w:rsidR="00542DD8">
          <w:rPr>
            <w:sz w:val="20"/>
            <w:lang w:val="ro-RO"/>
          </w:rPr>
          <w:t>ț</w:t>
        </w:r>
      </w:ins>
      <w:ins w:id="18" w:author="OGN Z" w:date="2025-11-25T09:59:00Z">
        <w:del w:id="19" w:author="Organon X2" w:date="2025-11-25T16:57:00Z" w16du:dateUtc="2025-11-25T15:57:00Z">
          <w:r w:rsidRPr="00F563BB" w:rsidDel="00542DD8">
            <w:rPr>
              <w:sz w:val="20"/>
              <w:lang w:val="ro-RO"/>
            </w:rPr>
            <w:delText>t</w:delText>
          </w:r>
        </w:del>
        <w:r w:rsidRPr="00F563BB">
          <w:rPr>
            <w:sz w:val="20"/>
            <w:lang w:val="ro-RO"/>
          </w:rPr>
          <w:t>ii adverse raportate și la copii și adolescenți în perioada de după punerea pe piaţă.</w:t>
        </w:r>
      </w:ins>
    </w:p>
    <w:bookmarkEnd w:id="15"/>
    <w:p w14:paraId="5A270450" w14:textId="77777777" w:rsidR="00966D82" w:rsidRPr="003B5688" w:rsidRDefault="00966D82" w:rsidP="00331275">
      <w:pPr>
        <w:rPr>
          <w:szCs w:val="22"/>
          <w:lang w:val="ro-RO"/>
        </w:rPr>
      </w:pPr>
    </w:p>
    <w:p w14:paraId="25DD602F" w14:textId="77777777" w:rsidR="00966D82" w:rsidRPr="003B5688" w:rsidRDefault="00966D82" w:rsidP="00CC456A">
      <w:pPr>
        <w:keepNext/>
        <w:rPr>
          <w:szCs w:val="22"/>
          <w:u w:val="single"/>
          <w:lang w:val="ro-RO"/>
        </w:rPr>
      </w:pPr>
      <w:r w:rsidRPr="003B5688">
        <w:rPr>
          <w:szCs w:val="22"/>
          <w:u w:val="single"/>
          <w:lang w:val="ro-RO"/>
        </w:rPr>
        <w:t>Copii și adolescenți</w:t>
      </w:r>
    </w:p>
    <w:p w14:paraId="2FBEA876" w14:textId="77777777" w:rsidR="006113A2" w:rsidRDefault="00012714" w:rsidP="006113A2">
      <w:pPr>
        <w:rPr>
          <w:ins w:id="20" w:author="OGN Z" w:date="2025-11-20T16:45:00Z" w16du:dateUtc="2025-11-20T14:45:00Z"/>
          <w:szCs w:val="22"/>
          <w:lang w:val="ro-RO"/>
        </w:rPr>
      </w:pPr>
      <w:r w:rsidRPr="003B5688">
        <w:rPr>
          <w:szCs w:val="22"/>
          <w:lang w:val="ro-RO"/>
        </w:rPr>
        <w:t xml:space="preserve">Alte reacții adverse cu o frecvență necunoscută raportate la copii și adolescenți în perioada după punerea pe piață au inclus </w:t>
      </w:r>
      <w:del w:id="21" w:author="OGN Z" w:date="2025-11-20T16:44:00Z" w16du:dateUtc="2025-11-20T14:44:00Z">
        <w:r w:rsidRPr="003B5688" w:rsidDel="006113A2">
          <w:rPr>
            <w:szCs w:val="22"/>
            <w:lang w:val="ro-RO"/>
          </w:rPr>
          <w:delText xml:space="preserve">prelungirea intervalului QT, </w:delText>
        </w:r>
      </w:del>
      <w:r w:rsidRPr="003B5688">
        <w:rPr>
          <w:szCs w:val="22"/>
          <w:lang w:val="ro-RO"/>
        </w:rPr>
        <w:t>aritmi</w:t>
      </w:r>
      <w:ins w:id="22" w:author="OGN Z" w:date="2025-11-20T16:44:00Z" w16du:dateUtc="2025-11-20T14:44:00Z">
        <w:r w:rsidR="006113A2">
          <w:rPr>
            <w:szCs w:val="22"/>
            <w:lang w:val="ro-RO"/>
          </w:rPr>
          <w:t>a și</w:t>
        </w:r>
      </w:ins>
      <w:del w:id="23" w:author="OGN Z" w:date="2025-11-20T16:44:00Z" w16du:dateUtc="2025-11-20T14:44:00Z">
        <w:r w:rsidRPr="003B5688" w:rsidDel="006113A2">
          <w:rPr>
            <w:szCs w:val="22"/>
            <w:lang w:val="ro-RO"/>
          </w:rPr>
          <w:delText>e,</w:delText>
        </w:r>
      </w:del>
      <w:r w:rsidRPr="003B5688">
        <w:rPr>
          <w:szCs w:val="22"/>
          <w:lang w:val="ro-RO"/>
        </w:rPr>
        <w:t xml:space="preserve"> bradicardi</w:t>
      </w:r>
      <w:ins w:id="24" w:author="OGN Z" w:date="2025-11-20T16:44:00Z" w16du:dateUtc="2025-11-20T14:44:00Z">
        <w:r w:rsidR="006113A2">
          <w:rPr>
            <w:szCs w:val="22"/>
            <w:lang w:val="ro-RO"/>
          </w:rPr>
          <w:t>a</w:t>
        </w:r>
      </w:ins>
      <w:del w:id="25" w:author="OGN Z" w:date="2025-11-20T16:44:00Z" w16du:dateUtc="2025-11-20T14:44:00Z">
        <w:r w:rsidRPr="003B5688" w:rsidDel="006113A2">
          <w:rPr>
            <w:szCs w:val="22"/>
            <w:lang w:val="ro-RO"/>
          </w:rPr>
          <w:delText>e, comportament anormal și agresivitate</w:delText>
        </w:r>
      </w:del>
      <w:r w:rsidRPr="003B5688">
        <w:rPr>
          <w:szCs w:val="22"/>
          <w:lang w:val="ro-RO"/>
        </w:rPr>
        <w:t>.</w:t>
      </w:r>
      <w:bookmarkStart w:id="26" w:name="_Hlk214548210"/>
    </w:p>
    <w:p w14:paraId="4207D55F" w14:textId="77777777" w:rsidR="006113A2" w:rsidRDefault="006113A2" w:rsidP="006113A2">
      <w:pPr>
        <w:rPr>
          <w:ins w:id="27" w:author="OGN Z" w:date="2025-11-20T16:45:00Z"/>
          <w:szCs w:val="22"/>
          <w:lang w:val="ro-RO"/>
        </w:rPr>
      </w:pPr>
    </w:p>
    <w:p w14:paraId="38BFACDD" w14:textId="56743D05" w:rsidR="00012714" w:rsidRPr="006113A2" w:rsidRDefault="006113A2" w:rsidP="00FF06E6">
      <w:pPr>
        <w:spacing w:line="240" w:lineRule="auto"/>
        <w:rPr>
          <w:lang w:val="ro-RO"/>
        </w:rPr>
      </w:pPr>
      <w:ins w:id="28" w:author="OGN Z" w:date="2025-11-20T16:45:00Z">
        <w:r w:rsidRPr="00786F6A">
          <w:rPr>
            <w:lang w:val="ro-RO"/>
          </w:rPr>
          <w:t>Într</w:t>
        </w:r>
        <w:r w:rsidRPr="00786F6A">
          <w:rPr>
            <w:lang w:val="ro-RO"/>
          </w:rPr>
          <w:noBreakHyphen/>
          <w:t>un studiu clinic care a inclus 578 pacienţi adolescenţi, cu vârsta cuprinsă între 12 şi 17 ani, cel mai frecvent eveniment advers a fost cefaleea; aceasta a apărut la 5,9 % dintre pacienţii trataţi cu desloratadină şi la 6,9 % dintre pacienţii cărora li s-a administrat placebo.</w:t>
        </w:r>
      </w:ins>
      <w:bookmarkEnd w:id="26"/>
    </w:p>
    <w:p w14:paraId="2C576032" w14:textId="77777777" w:rsidR="00312AE8" w:rsidRPr="003B5688" w:rsidRDefault="00312AE8" w:rsidP="00CC456A">
      <w:pPr>
        <w:rPr>
          <w:szCs w:val="22"/>
          <w:lang w:val="ro-RO"/>
        </w:rPr>
      </w:pPr>
    </w:p>
    <w:p w14:paraId="2F1223B3" w14:textId="77777777" w:rsidR="00A113C1" w:rsidRPr="003B5688" w:rsidRDefault="00A113C1" w:rsidP="00CC456A">
      <w:pPr>
        <w:suppressLineNumbers/>
        <w:autoSpaceDE w:val="0"/>
        <w:autoSpaceDN w:val="0"/>
        <w:adjustRightInd w:val="0"/>
        <w:rPr>
          <w:szCs w:val="22"/>
          <w:lang w:val="ro-RO"/>
        </w:rPr>
      </w:pPr>
      <w:r w:rsidRPr="003B5688">
        <w:rPr>
          <w:szCs w:val="22"/>
          <w:lang w:val="ro-RO"/>
        </w:rPr>
        <w:t>Un studiu observațional retrospectiv privind siguranța a indicat o incidență crescută de nou debut al convulsiilor la pacienții cu vârsta cuprinsă între 0</w:t>
      </w:r>
      <w:r w:rsidR="00312AE8" w:rsidRPr="003B5688">
        <w:rPr>
          <w:szCs w:val="22"/>
          <w:lang w:val="ro-RO"/>
        </w:rPr>
        <w:t> </w:t>
      </w:r>
      <w:r w:rsidRPr="003B5688">
        <w:rPr>
          <w:szCs w:val="22"/>
          <w:lang w:val="ro-RO"/>
        </w:rPr>
        <w:t>și</w:t>
      </w:r>
      <w:r w:rsidR="00312AE8" w:rsidRPr="003B5688">
        <w:rPr>
          <w:szCs w:val="22"/>
          <w:lang w:val="ro-RO"/>
        </w:rPr>
        <w:t> </w:t>
      </w:r>
      <w:r w:rsidRPr="003B5688">
        <w:rPr>
          <w:szCs w:val="22"/>
          <w:lang w:val="ro-RO"/>
        </w:rPr>
        <w:t>19</w:t>
      </w:r>
      <w:r w:rsidR="00312AE8" w:rsidRPr="003B5688">
        <w:rPr>
          <w:szCs w:val="22"/>
          <w:lang w:val="ro-RO"/>
        </w:rPr>
        <w:t> </w:t>
      </w:r>
      <w:r w:rsidRPr="003B5688">
        <w:rPr>
          <w:szCs w:val="22"/>
          <w:lang w:val="ro-RO"/>
        </w:rPr>
        <w:t>ani atunci când li s</w:t>
      </w:r>
      <w:r w:rsidRPr="003B5688">
        <w:rPr>
          <w:szCs w:val="22"/>
          <w:lang w:val="ro-RO"/>
        </w:rPr>
        <w:noBreakHyphen/>
        <w:t>a administrat desloratadină comparativ cu perioadele în care nu li s</w:t>
      </w:r>
      <w:r w:rsidRPr="003B5688">
        <w:rPr>
          <w:szCs w:val="22"/>
          <w:lang w:val="ro-RO"/>
        </w:rPr>
        <w:noBreakHyphen/>
        <w:t>a administrat desloratadină. La copiii cu vârsta cuprinsă între 0 și 4 ani, creșterea absolută ajustată a fost de 37,5 (Interval de Încredere (IÎ) 95</w:t>
      </w:r>
      <w:r w:rsidR="00312AE8" w:rsidRPr="003B5688">
        <w:rPr>
          <w:szCs w:val="22"/>
          <w:lang w:val="ro-RO"/>
        </w:rPr>
        <w:t> </w:t>
      </w:r>
      <w:r w:rsidRPr="003B5688">
        <w:rPr>
          <w:szCs w:val="22"/>
          <w:lang w:val="ro-RO"/>
        </w:rPr>
        <w:t>% 10,5</w:t>
      </w:r>
      <w:r w:rsidR="00312AE8" w:rsidRPr="003B5688">
        <w:rPr>
          <w:szCs w:val="22"/>
          <w:lang w:val="ro-RO"/>
        </w:rPr>
        <w:noBreakHyphen/>
      </w:r>
      <w:r w:rsidRPr="003B5688">
        <w:rPr>
          <w:szCs w:val="22"/>
          <w:lang w:val="ro-RO"/>
        </w:rPr>
        <w:t>64,5) per 100000 persoane-ani (PA) cu o rată de fond de nou debut al convulsiilor de 80,3 per 100000 PA. La pacienții cu vârsta cuprinsă între 5</w:t>
      </w:r>
      <w:r w:rsidR="00312AE8" w:rsidRPr="003B5688">
        <w:rPr>
          <w:szCs w:val="22"/>
          <w:lang w:val="ro-RO"/>
        </w:rPr>
        <w:t> </w:t>
      </w:r>
      <w:r w:rsidRPr="003B5688">
        <w:rPr>
          <w:szCs w:val="22"/>
          <w:lang w:val="ro-RO"/>
        </w:rPr>
        <w:t>și</w:t>
      </w:r>
      <w:r w:rsidR="00312AE8" w:rsidRPr="003B5688">
        <w:rPr>
          <w:szCs w:val="22"/>
          <w:lang w:val="ro-RO"/>
        </w:rPr>
        <w:t> </w:t>
      </w:r>
      <w:r w:rsidRPr="003B5688">
        <w:rPr>
          <w:szCs w:val="22"/>
          <w:lang w:val="ro-RO"/>
        </w:rPr>
        <w:t>19</w:t>
      </w:r>
      <w:r w:rsidR="00312AE8" w:rsidRPr="003B5688">
        <w:rPr>
          <w:szCs w:val="22"/>
          <w:lang w:val="ro-RO"/>
        </w:rPr>
        <w:t> </w:t>
      </w:r>
      <w:r w:rsidRPr="003B5688">
        <w:rPr>
          <w:szCs w:val="22"/>
          <w:lang w:val="ro-RO"/>
        </w:rPr>
        <w:t>ani, creșterea absolută ajustată a fost de 11,3 (IÎ 95</w:t>
      </w:r>
      <w:r w:rsidR="00312AE8" w:rsidRPr="003B5688">
        <w:rPr>
          <w:szCs w:val="22"/>
          <w:lang w:val="ro-RO"/>
        </w:rPr>
        <w:t> </w:t>
      </w:r>
      <w:r w:rsidRPr="003B5688">
        <w:rPr>
          <w:szCs w:val="22"/>
          <w:lang w:val="ro-RO"/>
        </w:rPr>
        <w:t>% 2,3</w:t>
      </w:r>
      <w:r w:rsidR="00312AE8" w:rsidRPr="003B5688">
        <w:rPr>
          <w:szCs w:val="22"/>
          <w:lang w:val="ro-RO"/>
        </w:rPr>
        <w:noBreakHyphen/>
      </w:r>
      <w:r w:rsidRPr="003B5688">
        <w:rPr>
          <w:szCs w:val="22"/>
          <w:lang w:val="ro-RO"/>
        </w:rPr>
        <w:t>20,2) per 100000 PA cu o rată de fond de 36,4 per 100000 PA. (Vezi pct. 4.4.)</w:t>
      </w:r>
    </w:p>
    <w:p w14:paraId="65F05315" w14:textId="77777777" w:rsidR="00012714" w:rsidRPr="003B5688" w:rsidRDefault="00012714" w:rsidP="00CC456A">
      <w:pPr>
        <w:rPr>
          <w:szCs w:val="22"/>
          <w:lang w:val="ro-RO"/>
        </w:rPr>
      </w:pPr>
    </w:p>
    <w:p w14:paraId="4FB02A4A" w14:textId="77777777" w:rsidR="00A42F70" w:rsidRPr="003B5688" w:rsidRDefault="00A42F70" w:rsidP="00CC456A">
      <w:pPr>
        <w:suppressLineNumbers/>
        <w:autoSpaceDE w:val="0"/>
        <w:autoSpaceDN w:val="0"/>
        <w:adjustRightInd w:val="0"/>
        <w:jc w:val="both"/>
        <w:rPr>
          <w:szCs w:val="22"/>
          <w:u w:val="single"/>
          <w:lang w:val="ro-RO"/>
        </w:rPr>
      </w:pPr>
      <w:r w:rsidRPr="003B5688">
        <w:rPr>
          <w:szCs w:val="22"/>
          <w:u w:val="single"/>
          <w:lang w:val="ro-RO"/>
        </w:rPr>
        <w:t>Raportarea reacţiilor adverse suspectate</w:t>
      </w:r>
    </w:p>
    <w:p w14:paraId="345334AC" w14:textId="77777777" w:rsidR="00A42F70" w:rsidRPr="003B5688" w:rsidRDefault="00312AE8" w:rsidP="00CC456A">
      <w:pPr>
        <w:suppressLineNumbers/>
        <w:autoSpaceDE w:val="0"/>
        <w:autoSpaceDN w:val="0"/>
        <w:adjustRightInd w:val="0"/>
        <w:rPr>
          <w:szCs w:val="22"/>
          <w:lang w:val="ro-RO"/>
        </w:rPr>
      </w:pPr>
      <w:r w:rsidRPr="003B5688">
        <w:rPr>
          <w:szCs w:val="22"/>
          <w:lang w:val="ro-RO"/>
        </w:rPr>
        <w:t>R</w:t>
      </w:r>
      <w:r w:rsidR="00A42F70" w:rsidRPr="003B5688">
        <w:rPr>
          <w:szCs w:val="22"/>
          <w:lang w:val="ro-RO"/>
        </w:rPr>
        <w:t>aportarea reacţiilor adverse suspectate după autorizarea medicamentului</w:t>
      </w:r>
      <w:r w:rsidRPr="003B5688">
        <w:rPr>
          <w:szCs w:val="22"/>
          <w:lang w:val="ro-RO"/>
        </w:rPr>
        <w:t xml:space="preserve"> este importantă</w:t>
      </w:r>
      <w:r w:rsidR="00A42F70" w:rsidRPr="003B5688">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A42F70" w:rsidRPr="003B5688">
        <w:rPr>
          <w:szCs w:val="22"/>
          <w:highlight w:val="lightGray"/>
          <w:lang w:val="ro-RO"/>
        </w:rPr>
        <w:t>sistemului naţional de raportare, a</w:t>
      </w:r>
      <w:r w:rsidR="00754F38" w:rsidRPr="003B5688">
        <w:rPr>
          <w:szCs w:val="22"/>
          <w:highlight w:val="lightGray"/>
          <w:lang w:val="ro-RO"/>
        </w:rPr>
        <w:t>stfel</w:t>
      </w:r>
      <w:r w:rsidR="00A42F70" w:rsidRPr="003B5688">
        <w:rPr>
          <w:szCs w:val="22"/>
          <w:highlight w:val="lightGray"/>
          <w:lang w:val="ro-RO"/>
        </w:rPr>
        <w:t xml:space="preserve"> cum este menţionat în </w:t>
      </w:r>
      <w:hyperlink r:id="rId10" w:history="1">
        <w:r w:rsidR="00136D54" w:rsidRPr="00136D54">
          <w:rPr>
            <w:rStyle w:val="Hyperlink"/>
            <w:szCs w:val="22"/>
            <w:highlight w:val="lightGray"/>
            <w:lang w:val="ro-RO"/>
          </w:rPr>
          <w:t>Anexa V</w:t>
        </w:r>
      </w:hyperlink>
      <w:r w:rsidR="00A42F70" w:rsidRPr="003B5688">
        <w:rPr>
          <w:szCs w:val="22"/>
          <w:lang w:val="ro-RO"/>
        </w:rPr>
        <w:t xml:space="preserve">. </w:t>
      </w:r>
    </w:p>
    <w:p w14:paraId="77187183" w14:textId="77777777" w:rsidR="006E6E1F" w:rsidRPr="003B5688" w:rsidRDefault="006E6E1F" w:rsidP="00CC456A">
      <w:pPr>
        <w:spacing w:line="240" w:lineRule="auto"/>
        <w:rPr>
          <w:lang w:val="ro-RO"/>
        </w:rPr>
      </w:pPr>
    </w:p>
    <w:p w14:paraId="7FC7B648" w14:textId="77777777" w:rsidR="006E6E1F" w:rsidRPr="003B5688" w:rsidRDefault="006E6E1F" w:rsidP="00CC456A">
      <w:pPr>
        <w:keepNext/>
        <w:spacing w:line="240" w:lineRule="auto"/>
        <w:ind w:left="567" w:hanging="567"/>
        <w:rPr>
          <w:b/>
          <w:bCs/>
          <w:lang w:val="ro-RO"/>
        </w:rPr>
      </w:pPr>
      <w:r w:rsidRPr="003B5688">
        <w:rPr>
          <w:b/>
          <w:bCs/>
          <w:lang w:val="ro-RO"/>
        </w:rPr>
        <w:t>4.9</w:t>
      </w:r>
      <w:r w:rsidRPr="003B5688">
        <w:rPr>
          <w:b/>
          <w:bCs/>
          <w:lang w:val="ro-RO"/>
        </w:rPr>
        <w:tab/>
        <w:t>Supradozaj</w:t>
      </w:r>
    </w:p>
    <w:p w14:paraId="2BA8E690" w14:textId="77777777" w:rsidR="00966D82" w:rsidRPr="003B5688" w:rsidRDefault="00966D82" w:rsidP="00CC456A">
      <w:pPr>
        <w:keepNext/>
        <w:spacing w:line="240" w:lineRule="auto"/>
        <w:ind w:left="567" w:hanging="567"/>
        <w:rPr>
          <w:lang w:val="ro-RO"/>
        </w:rPr>
      </w:pPr>
    </w:p>
    <w:p w14:paraId="09A1E647" w14:textId="77777777" w:rsidR="00966D82" w:rsidRPr="003B5688" w:rsidRDefault="00966D82" w:rsidP="00CC456A">
      <w:pPr>
        <w:spacing w:line="240" w:lineRule="auto"/>
        <w:rPr>
          <w:lang w:val="ro-RO"/>
        </w:rPr>
      </w:pPr>
      <w:r w:rsidRPr="003B5688">
        <w:rPr>
          <w:lang w:val="ro-RO"/>
        </w:rPr>
        <w:t>Profilul evenimentelor adverse asociate cu supradozajul, așa cum s-a observat în timpul utilizării după punerea pe piață, este similar cu cel observat la doze terapeutice, dar amploarea efectelor poate fi mai mare.</w:t>
      </w:r>
    </w:p>
    <w:p w14:paraId="230BDB9B" w14:textId="77777777" w:rsidR="00966D82" w:rsidRPr="003B5688" w:rsidRDefault="00966D82" w:rsidP="00CC456A">
      <w:pPr>
        <w:spacing w:line="240" w:lineRule="auto"/>
        <w:ind w:left="567" w:hanging="567"/>
        <w:rPr>
          <w:lang w:val="ro-RO"/>
        </w:rPr>
      </w:pPr>
    </w:p>
    <w:p w14:paraId="18F48A6D" w14:textId="77777777" w:rsidR="006E6E1F" w:rsidRPr="003B5688" w:rsidRDefault="00966D82" w:rsidP="00CC456A">
      <w:pPr>
        <w:keepNext/>
        <w:spacing w:line="240" w:lineRule="auto"/>
        <w:ind w:left="567" w:hanging="567"/>
        <w:rPr>
          <w:lang w:val="ro-RO"/>
        </w:rPr>
      </w:pPr>
      <w:r w:rsidRPr="003B5688">
        <w:rPr>
          <w:u w:val="single"/>
          <w:lang w:val="ro-RO"/>
        </w:rPr>
        <w:t>Tratament</w:t>
      </w:r>
    </w:p>
    <w:p w14:paraId="786F2527" w14:textId="77777777" w:rsidR="006E6E1F" w:rsidRPr="003B5688" w:rsidRDefault="006E6E1F" w:rsidP="00CC456A">
      <w:pPr>
        <w:spacing w:line="240" w:lineRule="auto"/>
        <w:rPr>
          <w:lang w:val="ro-RO"/>
        </w:rPr>
      </w:pPr>
      <w:r w:rsidRPr="003B5688">
        <w:rPr>
          <w:lang w:val="ro-RO"/>
        </w:rPr>
        <w:t>În caz de supradozaj, trebuie avute în vedere măsurile standard pentru eliminarea substanţei active neabsorbite. Se recomandă tratament simptomatic şi de susţinere.</w:t>
      </w:r>
    </w:p>
    <w:p w14:paraId="5AF133CA" w14:textId="77777777" w:rsidR="006E6E1F" w:rsidRPr="003B5688" w:rsidRDefault="006E6E1F" w:rsidP="00CC456A">
      <w:pPr>
        <w:spacing w:line="240" w:lineRule="auto"/>
        <w:rPr>
          <w:lang w:val="ro-RO"/>
        </w:rPr>
      </w:pPr>
    </w:p>
    <w:p w14:paraId="725CB880" w14:textId="77777777" w:rsidR="006E6E1F" w:rsidRPr="003B5688" w:rsidRDefault="006E6E1F" w:rsidP="00CC456A">
      <w:pPr>
        <w:spacing w:line="240" w:lineRule="auto"/>
        <w:rPr>
          <w:lang w:val="ro-RO"/>
        </w:rPr>
      </w:pPr>
      <w:r w:rsidRPr="003B5688">
        <w:rPr>
          <w:lang w:val="ro-RO"/>
        </w:rPr>
        <w:t>Desloratadina nu este eliminată prin hemodializă; nu se ştie dacă este eliminată prin dializă peritoneală.</w:t>
      </w:r>
    </w:p>
    <w:p w14:paraId="6A1F0AD2" w14:textId="77777777" w:rsidR="00966D82" w:rsidRPr="003B5688" w:rsidRDefault="00966D82" w:rsidP="00CC456A">
      <w:pPr>
        <w:spacing w:line="240" w:lineRule="auto"/>
        <w:rPr>
          <w:lang w:val="ro-RO"/>
        </w:rPr>
      </w:pPr>
    </w:p>
    <w:p w14:paraId="43EF1219" w14:textId="77777777" w:rsidR="00966D82" w:rsidRPr="003B5688" w:rsidRDefault="00966D82" w:rsidP="00CC456A">
      <w:pPr>
        <w:keepNext/>
        <w:spacing w:line="240" w:lineRule="auto"/>
        <w:rPr>
          <w:u w:val="single"/>
          <w:lang w:val="ro-RO"/>
        </w:rPr>
      </w:pPr>
      <w:r w:rsidRPr="003B5688">
        <w:rPr>
          <w:u w:val="single"/>
          <w:lang w:val="ro-RO"/>
        </w:rPr>
        <w:t>Simptome</w:t>
      </w:r>
    </w:p>
    <w:p w14:paraId="459633EE" w14:textId="77777777" w:rsidR="00966D82" w:rsidRPr="003B5688" w:rsidRDefault="00966D82" w:rsidP="00CC456A">
      <w:pPr>
        <w:spacing w:line="240" w:lineRule="auto"/>
        <w:rPr>
          <w:lang w:val="ro-RO"/>
        </w:rPr>
      </w:pPr>
      <w:r w:rsidRPr="003B5688">
        <w:rPr>
          <w:lang w:val="ro-RO"/>
        </w:rPr>
        <w:t xml:space="preserve">Pe baza rezultatelor unui studiu clinic cu doze </w:t>
      </w:r>
      <w:r w:rsidR="007A3064" w:rsidRPr="003B5688">
        <w:rPr>
          <w:lang w:val="ro-RO"/>
        </w:rPr>
        <w:t>repetate</w:t>
      </w:r>
      <w:r w:rsidRPr="003B5688">
        <w:rPr>
          <w:lang w:val="ro-RO"/>
        </w:rPr>
        <w:t>, în care a fost administrată desloratadină în doze de până la 45 mg (de nouă ori doza terapeutică), nu s-au observat efecte relevante clinic.</w:t>
      </w:r>
    </w:p>
    <w:p w14:paraId="2E530C0D" w14:textId="77777777" w:rsidR="00966D82" w:rsidRPr="003B5688" w:rsidRDefault="00966D82" w:rsidP="00CC456A">
      <w:pPr>
        <w:spacing w:line="240" w:lineRule="auto"/>
        <w:rPr>
          <w:lang w:val="ro-RO"/>
        </w:rPr>
      </w:pPr>
    </w:p>
    <w:p w14:paraId="4302195A" w14:textId="77777777" w:rsidR="00966D82" w:rsidRPr="003B5688" w:rsidRDefault="00966D82" w:rsidP="00CC456A">
      <w:pPr>
        <w:keepNext/>
        <w:spacing w:line="240" w:lineRule="auto"/>
        <w:rPr>
          <w:u w:val="single"/>
          <w:lang w:val="ro-RO"/>
        </w:rPr>
      </w:pPr>
      <w:r w:rsidRPr="003B5688">
        <w:rPr>
          <w:u w:val="single"/>
          <w:lang w:val="ro-RO"/>
        </w:rPr>
        <w:t>Copii și adolescenți</w:t>
      </w:r>
    </w:p>
    <w:p w14:paraId="4293683D" w14:textId="77777777" w:rsidR="00966D82" w:rsidRPr="003B5688" w:rsidRDefault="00966D82" w:rsidP="00CC456A">
      <w:pPr>
        <w:spacing w:line="240" w:lineRule="auto"/>
        <w:rPr>
          <w:lang w:val="ro-RO"/>
        </w:rPr>
      </w:pPr>
      <w:r w:rsidRPr="003B5688">
        <w:rPr>
          <w:lang w:val="ro-RO"/>
        </w:rPr>
        <w:t>Profilul evenimentelor adverse asociate cu supradozajul, așa cum s-a observat în timpul utilizării după punerea pe piață, este similar cu cel observat la doze terapeutice, dar amploarea efectelor poate fi mai mare.</w:t>
      </w:r>
    </w:p>
    <w:p w14:paraId="2C12BE22" w14:textId="77777777" w:rsidR="006E6E1F" w:rsidRPr="003B5688" w:rsidRDefault="006E6E1F" w:rsidP="00CC456A">
      <w:pPr>
        <w:spacing w:line="240" w:lineRule="auto"/>
        <w:rPr>
          <w:lang w:val="ro-RO"/>
        </w:rPr>
      </w:pPr>
    </w:p>
    <w:p w14:paraId="6614ED40" w14:textId="77777777" w:rsidR="006E6E1F" w:rsidRPr="003B5688" w:rsidRDefault="006E6E1F" w:rsidP="00CC456A">
      <w:pPr>
        <w:spacing w:line="240" w:lineRule="auto"/>
        <w:rPr>
          <w:lang w:val="ro-RO"/>
        </w:rPr>
      </w:pPr>
    </w:p>
    <w:p w14:paraId="4BDE945B" w14:textId="77777777" w:rsidR="006E6E1F" w:rsidRPr="003B5688" w:rsidRDefault="006E6E1F" w:rsidP="00CC456A">
      <w:pPr>
        <w:keepNext/>
        <w:spacing w:line="240" w:lineRule="auto"/>
        <w:ind w:left="567" w:hanging="567"/>
        <w:rPr>
          <w:b/>
          <w:bCs/>
          <w:lang w:val="ro-RO"/>
        </w:rPr>
      </w:pPr>
      <w:r w:rsidRPr="003B5688">
        <w:rPr>
          <w:b/>
          <w:bCs/>
          <w:lang w:val="ro-RO"/>
        </w:rPr>
        <w:t>5.</w:t>
      </w:r>
      <w:r w:rsidRPr="003B5688">
        <w:rPr>
          <w:b/>
          <w:bCs/>
          <w:lang w:val="ro-RO"/>
        </w:rPr>
        <w:tab/>
        <w:t>PROPRIETĂŢI FARMACOLOGICE</w:t>
      </w:r>
    </w:p>
    <w:p w14:paraId="34EE3450" w14:textId="77777777" w:rsidR="006E6E1F" w:rsidRPr="003B5688" w:rsidRDefault="006E6E1F" w:rsidP="00CC456A">
      <w:pPr>
        <w:keepNext/>
        <w:spacing w:line="240" w:lineRule="auto"/>
        <w:ind w:left="567" w:hanging="567"/>
        <w:rPr>
          <w:lang w:val="ro-RO"/>
        </w:rPr>
      </w:pPr>
    </w:p>
    <w:p w14:paraId="31599EF4" w14:textId="77777777" w:rsidR="006E6E1F" w:rsidRPr="003B5688" w:rsidRDefault="006E6E1F" w:rsidP="00CC456A">
      <w:pPr>
        <w:keepNext/>
        <w:spacing w:line="240" w:lineRule="auto"/>
        <w:ind w:left="567" w:hanging="567"/>
        <w:rPr>
          <w:b/>
          <w:bCs/>
          <w:lang w:val="ro-RO"/>
        </w:rPr>
      </w:pPr>
      <w:r w:rsidRPr="003B5688">
        <w:rPr>
          <w:b/>
          <w:bCs/>
          <w:lang w:val="ro-RO"/>
        </w:rPr>
        <w:t>5.1</w:t>
      </w:r>
      <w:r w:rsidRPr="003B5688">
        <w:rPr>
          <w:b/>
          <w:bCs/>
          <w:lang w:val="ro-RO"/>
        </w:rPr>
        <w:tab/>
        <w:t>Proprietăţi farmacodinamice</w:t>
      </w:r>
    </w:p>
    <w:p w14:paraId="5633D1D4" w14:textId="77777777" w:rsidR="006E6E1F" w:rsidRPr="003B5688" w:rsidRDefault="006E6E1F" w:rsidP="00CC456A">
      <w:pPr>
        <w:keepNext/>
        <w:spacing w:line="240" w:lineRule="auto"/>
        <w:ind w:left="567" w:hanging="567"/>
        <w:rPr>
          <w:lang w:val="ro-RO"/>
        </w:rPr>
      </w:pPr>
    </w:p>
    <w:p w14:paraId="1D058E08" w14:textId="77777777" w:rsidR="006E6E1F" w:rsidRPr="003B5688" w:rsidRDefault="006E6E1F" w:rsidP="00CC456A">
      <w:pPr>
        <w:spacing w:line="240" w:lineRule="auto"/>
        <w:rPr>
          <w:lang w:val="ro-RO"/>
        </w:rPr>
      </w:pPr>
      <w:r w:rsidRPr="003B5688">
        <w:rPr>
          <w:lang w:val="ro-RO"/>
        </w:rPr>
        <w:t>Grupa farmacoterapeutică: antihistaminice – antagonişti H</w:t>
      </w:r>
      <w:r w:rsidRPr="003B5688">
        <w:rPr>
          <w:vertAlign w:val="subscript"/>
          <w:lang w:val="ro-RO"/>
        </w:rPr>
        <w:t>1</w:t>
      </w:r>
      <w:r w:rsidRPr="003B5688">
        <w:rPr>
          <w:lang w:val="ro-RO"/>
        </w:rPr>
        <w:t>, codul ATC: R06AX27</w:t>
      </w:r>
    </w:p>
    <w:p w14:paraId="79267E7A" w14:textId="77777777" w:rsidR="006E6E1F" w:rsidRPr="003B5688" w:rsidRDefault="006E6E1F" w:rsidP="00CC456A">
      <w:pPr>
        <w:spacing w:line="240" w:lineRule="auto"/>
        <w:rPr>
          <w:lang w:val="ro-RO"/>
        </w:rPr>
      </w:pPr>
    </w:p>
    <w:p w14:paraId="54CF09A7" w14:textId="77777777" w:rsidR="006E6E1F" w:rsidRPr="003B5688" w:rsidRDefault="006E6E1F" w:rsidP="00CC456A">
      <w:pPr>
        <w:keepNext/>
        <w:spacing w:line="240" w:lineRule="auto"/>
        <w:rPr>
          <w:u w:val="single"/>
          <w:lang w:val="ro-RO"/>
        </w:rPr>
      </w:pPr>
      <w:r w:rsidRPr="003B5688">
        <w:rPr>
          <w:u w:val="single"/>
          <w:lang w:val="ro-RO"/>
        </w:rPr>
        <w:t>Mecanism de acţiune</w:t>
      </w:r>
    </w:p>
    <w:p w14:paraId="25B224E9" w14:textId="77777777" w:rsidR="006E6E1F" w:rsidRPr="003B5688" w:rsidRDefault="006E6E1F" w:rsidP="00CC456A">
      <w:pPr>
        <w:spacing w:line="240" w:lineRule="auto"/>
        <w:rPr>
          <w:lang w:val="ro-RO"/>
        </w:rPr>
      </w:pPr>
      <w:r w:rsidRPr="003B5688">
        <w:rPr>
          <w:lang w:val="ro-RO"/>
        </w:rPr>
        <w:t>Desloratadina este un antagonist histaminic non-sedativ, cu acţiune de lungă durată, cu activitate antagonistă selectivă asupra receptorilor H</w:t>
      </w:r>
      <w:r w:rsidRPr="003B5688">
        <w:rPr>
          <w:vertAlign w:val="subscript"/>
          <w:lang w:val="ro-RO"/>
        </w:rPr>
        <w:t>1</w:t>
      </w:r>
      <w:r w:rsidRPr="003B5688">
        <w:rPr>
          <w:lang w:val="ro-RO"/>
        </w:rPr>
        <w:t xml:space="preserve"> periferici. După administrare orală, desloratadina </w:t>
      </w:r>
      <w:r w:rsidRPr="003B5688">
        <w:rPr>
          <w:lang w:val="ro-RO"/>
        </w:rPr>
        <w:lastRenderedPageBreak/>
        <w:t>blochează selectiv receptorii histaminergici H</w:t>
      </w:r>
      <w:r w:rsidRPr="003B5688">
        <w:rPr>
          <w:vertAlign w:val="subscript"/>
          <w:lang w:val="ro-RO"/>
        </w:rPr>
        <w:t>1</w:t>
      </w:r>
      <w:r w:rsidRPr="003B5688">
        <w:rPr>
          <w:lang w:val="ro-RO"/>
        </w:rPr>
        <w:t xml:space="preserve"> periferici, deoarece substanţa nu pătrunde în sistemul nervos central.</w:t>
      </w:r>
    </w:p>
    <w:p w14:paraId="3E3EBEEF" w14:textId="77777777" w:rsidR="006E6E1F" w:rsidRPr="003B5688" w:rsidRDefault="006E6E1F" w:rsidP="00CC456A">
      <w:pPr>
        <w:spacing w:line="240" w:lineRule="auto"/>
        <w:rPr>
          <w:lang w:val="ro-RO"/>
        </w:rPr>
      </w:pPr>
    </w:p>
    <w:p w14:paraId="082FAAD3" w14:textId="77777777" w:rsidR="006E6E1F" w:rsidRPr="003B5688" w:rsidRDefault="006E6E1F" w:rsidP="00CC456A">
      <w:pPr>
        <w:spacing w:line="240" w:lineRule="auto"/>
        <w:rPr>
          <w:lang w:val="ro-RO"/>
        </w:rPr>
      </w:pPr>
      <w:r w:rsidRPr="003B5688">
        <w:rPr>
          <w:lang w:val="ro-RO"/>
        </w:rPr>
        <w:t xml:space="preserve">Desloratadina a demonstrat proprietăți antialergice în studii </w:t>
      </w:r>
      <w:r w:rsidRPr="003B5688">
        <w:rPr>
          <w:i/>
          <w:lang w:val="ro-RO"/>
        </w:rPr>
        <w:t>in vitro</w:t>
      </w:r>
      <w:r w:rsidRPr="003B5688">
        <w:rPr>
          <w:lang w:val="ro-RO"/>
        </w:rPr>
        <w:t>. Acestea includ inhibarea eliberării de citokine proinflamatorii, cum ar fi IL-4, IL-6, IL-8 şi IL-13 din mastocitele/bazofilele umane, precum şi inhibarea exprimării moleculei de adeziune selectină-P la suprafaţa celulelor endoteliale. Relevanţa clinică a acestor observaţii urmează să fie confirmată.</w:t>
      </w:r>
    </w:p>
    <w:p w14:paraId="27B90585" w14:textId="77777777" w:rsidR="006E6E1F" w:rsidRPr="003B5688" w:rsidRDefault="006E6E1F" w:rsidP="00CC456A">
      <w:pPr>
        <w:spacing w:line="240" w:lineRule="auto"/>
        <w:rPr>
          <w:lang w:val="ro-RO"/>
        </w:rPr>
      </w:pPr>
    </w:p>
    <w:p w14:paraId="001580E2" w14:textId="77777777" w:rsidR="006E6E1F" w:rsidRPr="003B5688" w:rsidRDefault="006E6E1F" w:rsidP="00CC456A">
      <w:pPr>
        <w:keepNext/>
        <w:spacing w:line="240" w:lineRule="auto"/>
        <w:rPr>
          <w:u w:val="single"/>
          <w:lang w:val="ro-RO"/>
        </w:rPr>
      </w:pPr>
      <w:r w:rsidRPr="003B5688">
        <w:rPr>
          <w:u w:val="single"/>
          <w:lang w:val="ro-RO"/>
        </w:rPr>
        <w:t>Eficacitate şi siguranţă clinică</w:t>
      </w:r>
    </w:p>
    <w:p w14:paraId="53FE0F1B" w14:textId="77777777" w:rsidR="006E6E1F" w:rsidRPr="003B5688" w:rsidRDefault="006E6E1F" w:rsidP="00CC456A">
      <w:pPr>
        <w:spacing w:line="240" w:lineRule="auto"/>
        <w:rPr>
          <w:lang w:val="ro-RO"/>
        </w:rPr>
      </w:pPr>
      <w:r w:rsidRPr="003B5688">
        <w:rPr>
          <w:lang w:val="ro-RO"/>
        </w:rPr>
        <w:t xml:space="preserve">Într-un studiu clinic cu doze multiple în care au fost administrate zilnic, timp de 14 zile, doze de până la 20 mg desloratadină, nu s-a observat niciun efect cardiovascular relevant din punct de vedere statistic sau clinic. Într-un studiu clinic de farmacologie, în care desloratadina a fost administrată zilnic în doză de 45 mg (de 9 ori doza terapeutică), timp de 10 zile, nu s-a observat prelungirea intervalului QTc. </w:t>
      </w:r>
    </w:p>
    <w:p w14:paraId="549650B5" w14:textId="77777777" w:rsidR="006E6E1F" w:rsidRPr="003B5688" w:rsidRDefault="006E6E1F" w:rsidP="00CC456A">
      <w:pPr>
        <w:spacing w:line="240" w:lineRule="auto"/>
        <w:rPr>
          <w:lang w:val="ro-RO"/>
        </w:rPr>
      </w:pPr>
    </w:p>
    <w:p w14:paraId="25A30553" w14:textId="77777777" w:rsidR="006E6E1F" w:rsidRPr="003B5688" w:rsidRDefault="006E6E1F" w:rsidP="00CC456A">
      <w:pPr>
        <w:spacing w:line="240" w:lineRule="auto"/>
        <w:rPr>
          <w:lang w:val="ro-RO"/>
        </w:rPr>
      </w:pPr>
      <w:r w:rsidRPr="003B5688">
        <w:rPr>
          <w:lang w:val="ro-RO"/>
        </w:rPr>
        <w:t>În studiile de interacţiune cu doze multiple de ketoconazol şi eritromicină, nu s-au observat modificări relevante clinic ale concentraţiilor plasmatice de desloratadină.</w:t>
      </w:r>
    </w:p>
    <w:p w14:paraId="7A100542" w14:textId="77777777" w:rsidR="006E6E1F" w:rsidRPr="003B5688" w:rsidRDefault="006E6E1F" w:rsidP="00CC456A">
      <w:pPr>
        <w:spacing w:line="240" w:lineRule="auto"/>
        <w:rPr>
          <w:lang w:val="ro-RO"/>
        </w:rPr>
      </w:pPr>
    </w:p>
    <w:p w14:paraId="53A6B973" w14:textId="77777777" w:rsidR="00312AE8" w:rsidRPr="003B5688" w:rsidRDefault="00312AE8" w:rsidP="00CC456A">
      <w:pPr>
        <w:keepNext/>
        <w:spacing w:line="240" w:lineRule="auto"/>
        <w:rPr>
          <w:u w:val="single"/>
          <w:lang w:val="ro-RO"/>
        </w:rPr>
      </w:pPr>
      <w:r w:rsidRPr="003B5688">
        <w:rPr>
          <w:u w:val="single"/>
          <w:lang w:val="ro-RO"/>
        </w:rPr>
        <w:t>Efecte farmacodinamice</w:t>
      </w:r>
    </w:p>
    <w:p w14:paraId="3E255003" w14:textId="77777777" w:rsidR="006E6E1F" w:rsidRPr="003B5688" w:rsidRDefault="006E6E1F" w:rsidP="00CC456A">
      <w:pPr>
        <w:spacing w:line="240" w:lineRule="auto"/>
        <w:rPr>
          <w:snapToGrid w:val="0"/>
          <w:lang w:val="ro-RO"/>
        </w:rPr>
      </w:pPr>
      <w:r w:rsidRPr="003B5688">
        <w:rPr>
          <w:lang w:val="ro-RO"/>
        </w:rPr>
        <w:t xml:space="preserve">Desloratadina nu pătrunde cu uşurinţă în sistemul nervos central. În studiile clinice controlate, pentru doza recomandată de 5 mg pe zi, nu s-au semnalat creşterea incidenţei somnolenţei, comparativ cu placebo. În studiile clinice, administrat în doză zilnică unică de 7,5 mg, </w:t>
      </w:r>
      <w:r w:rsidRPr="003B5688">
        <w:rPr>
          <w:bCs/>
          <w:iCs/>
          <w:szCs w:val="22"/>
          <w:lang w:val="ro-RO"/>
        </w:rPr>
        <w:t>Neoclarityn</w:t>
      </w:r>
      <w:r w:rsidRPr="003B5688">
        <w:rPr>
          <w:lang w:val="ro-RO"/>
        </w:rPr>
        <w:t xml:space="preserve"> nu a afectat performanţele psihomotorii. </w:t>
      </w:r>
      <w:r w:rsidRPr="003B5688">
        <w:rPr>
          <w:snapToGrid w:val="0"/>
          <w:lang w:val="ro-RO"/>
        </w:rPr>
        <w:t>Într-un studiu cu doza unică efectuat la adulţi, doza de 5 mg desloratadină nu a afectat determinările standard ale capacităţii de pilotaj, inclusiv exacerbarea stării subiective de somnolenţă, sau activităţile legate de pilotaj.</w:t>
      </w:r>
    </w:p>
    <w:p w14:paraId="387B57C2" w14:textId="77777777" w:rsidR="006E6E1F" w:rsidRPr="003B5688" w:rsidRDefault="006E6E1F" w:rsidP="00CC456A">
      <w:pPr>
        <w:spacing w:line="240" w:lineRule="auto"/>
        <w:rPr>
          <w:lang w:val="ro-RO"/>
        </w:rPr>
      </w:pPr>
    </w:p>
    <w:p w14:paraId="6EE2910E" w14:textId="77777777" w:rsidR="006E6E1F" w:rsidRPr="003B5688" w:rsidRDefault="006E6E1F" w:rsidP="00CC456A">
      <w:pPr>
        <w:spacing w:line="240" w:lineRule="auto"/>
        <w:rPr>
          <w:lang w:val="ro-RO"/>
        </w:rPr>
      </w:pPr>
      <w:r w:rsidRPr="003B5688">
        <w:rPr>
          <w:lang w:val="ro-RO"/>
        </w:rPr>
        <w:t>În studiile clinice de farmacologie, administrarea concomitentă cu alcool nu a determinat creşterea gradului de afectare a performanţelor sau accentuarea stării de somnolenţă, induse de alcool. Nu au fost semnalate diferenţe semnificative ale rezultatelor testelor psihomotorii între grupul căruia i s-a administrat desloratadină şi cel căruia i s-a administrat placebo, chiar dacă au fost administrate cu sau fără alcool.</w:t>
      </w:r>
    </w:p>
    <w:p w14:paraId="04E3AF4A" w14:textId="77777777" w:rsidR="006E6E1F" w:rsidRPr="003B5688" w:rsidRDefault="006E6E1F" w:rsidP="00CC456A">
      <w:pPr>
        <w:spacing w:line="240" w:lineRule="auto"/>
        <w:rPr>
          <w:lang w:val="ro-RO"/>
        </w:rPr>
      </w:pPr>
    </w:p>
    <w:p w14:paraId="2DC85E42" w14:textId="77777777" w:rsidR="00D64B37" w:rsidRPr="003B5688" w:rsidRDefault="006E6E1F" w:rsidP="00CC456A">
      <w:pPr>
        <w:spacing w:line="240" w:lineRule="auto"/>
        <w:rPr>
          <w:lang w:val="ro-RO"/>
        </w:rPr>
      </w:pPr>
      <w:r w:rsidRPr="003B5688">
        <w:rPr>
          <w:lang w:val="ro-RO"/>
        </w:rPr>
        <w:t xml:space="preserve">La pacienţii cu rinită alergică, </w:t>
      </w:r>
      <w:r w:rsidRPr="003B5688">
        <w:rPr>
          <w:bCs/>
          <w:iCs/>
          <w:szCs w:val="22"/>
          <w:lang w:val="ro-RO"/>
        </w:rPr>
        <w:t>Neoclarityn</w:t>
      </w:r>
      <w:r w:rsidRPr="003B5688">
        <w:rPr>
          <w:lang w:val="ro-RO"/>
        </w:rPr>
        <w:t xml:space="preserve"> a fost eficace în ameliorarea simptomelor, cum ar fi strănutul, secreţia şi pruritul nazal, pruritul ocular, lăcrimarea şi înroşirea ochilor, precum şi pruritul de la nivelul palatului. </w:t>
      </w:r>
      <w:r w:rsidRPr="003B5688">
        <w:rPr>
          <w:bCs/>
          <w:iCs/>
          <w:szCs w:val="22"/>
          <w:lang w:val="ro-RO"/>
        </w:rPr>
        <w:t>Neoclarityn</w:t>
      </w:r>
      <w:r w:rsidRPr="003B5688">
        <w:rPr>
          <w:lang w:val="ro-RO"/>
        </w:rPr>
        <w:t xml:space="preserve"> a controlat eficace simptomele timp de 24 ore. </w:t>
      </w:r>
    </w:p>
    <w:p w14:paraId="7AD4E28A" w14:textId="77777777" w:rsidR="00D64B37" w:rsidRPr="003B5688" w:rsidRDefault="00D64B37" w:rsidP="00CC456A">
      <w:pPr>
        <w:spacing w:line="240" w:lineRule="auto"/>
        <w:rPr>
          <w:lang w:val="ro-RO"/>
        </w:rPr>
      </w:pPr>
    </w:p>
    <w:p w14:paraId="5403BCCC" w14:textId="77777777" w:rsidR="00D64B37" w:rsidRPr="003B5688" w:rsidRDefault="00D64B37" w:rsidP="00CC456A">
      <w:pPr>
        <w:spacing w:line="240" w:lineRule="auto"/>
        <w:rPr>
          <w:u w:val="single"/>
          <w:lang w:val="ro-RO"/>
        </w:rPr>
      </w:pPr>
      <w:r w:rsidRPr="003B5688">
        <w:rPr>
          <w:u w:val="single"/>
          <w:lang w:val="ro-RO"/>
        </w:rPr>
        <w:t>Copii și adolescenți</w:t>
      </w:r>
    </w:p>
    <w:p w14:paraId="2E6EB0E8" w14:textId="77777777" w:rsidR="006E6E1F" w:rsidRPr="003B5688" w:rsidRDefault="006E6E1F" w:rsidP="00CC456A">
      <w:pPr>
        <w:spacing w:line="240" w:lineRule="auto"/>
        <w:rPr>
          <w:lang w:val="ro-RO"/>
        </w:rPr>
      </w:pPr>
      <w:r w:rsidRPr="003B5688">
        <w:rPr>
          <w:bCs/>
          <w:iCs/>
          <w:szCs w:val="22"/>
          <w:lang w:val="ro-RO"/>
        </w:rPr>
        <w:t>Eficacitatea Neoclarityn comprimate nu a fost clar demonstrată în studiile efectuate la pacienţi adolescenţi cu vârsta cuprinsă între 12 şi 17 ani.</w:t>
      </w:r>
    </w:p>
    <w:p w14:paraId="6785831B" w14:textId="77777777" w:rsidR="006E6E1F" w:rsidRPr="003B5688" w:rsidRDefault="006E6E1F" w:rsidP="00CC456A">
      <w:pPr>
        <w:spacing w:line="240" w:lineRule="auto"/>
        <w:rPr>
          <w:lang w:val="ro-RO"/>
        </w:rPr>
      </w:pPr>
    </w:p>
    <w:p w14:paraId="08037FF3" w14:textId="77777777" w:rsidR="006E6E1F" w:rsidRPr="003B5688" w:rsidRDefault="006E6E1F" w:rsidP="00CC456A">
      <w:pPr>
        <w:spacing w:line="240" w:lineRule="auto"/>
        <w:rPr>
          <w:lang w:val="ro-RO"/>
        </w:rPr>
      </w:pPr>
      <w:r w:rsidRPr="003B5688">
        <w:rPr>
          <w:lang w:val="ro-RO"/>
        </w:rPr>
        <w:t>În plus faţă de clasificările stabilite ca sezoniere şi perene, rinita alergică poate fi clasificată alternativ în rinită alergică intermitentă şi rinită alergică persistentă, în funcţie de durata simptomelor. Rinita alergică intermitentă se defineşte ca prezenţa simptomelor pentru mai puţin de 4 zile pe săptămână sau mai puţin de 4 săptămâni. Rinita alergică persistentă se defineşte ca prezenţa simptomelor pentru 4 zile sau mai mult pe săptămână şi mai mult de 4 săptămâni.</w:t>
      </w:r>
    </w:p>
    <w:p w14:paraId="0950384A" w14:textId="77777777" w:rsidR="006E6E1F" w:rsidRPr="003B5688" w:rsidRDefault="006E6E1F" w:rsidP="00CC456A">
      <w:pPr>
        <w:spacing w:line="240" w:lineRule="auto"/>
        <w:rPr>
          <w:lang w:val="ro-RO"/>
        </w:rPr>
      </w:pPr>
    </w:p>
    <w:p w14:paraId="658C2C66"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a fost eficace în atenuarea simptomatologiei asociate rinitei alergice sezoniere, după cum arată scorul total din chestionarul referitor la calitatea vieţii pacienţilor care suferă de rino-conjunctivită. Cea mai importantă ameliorare s-a observat în domeniile problemelor de ordin practic şi ale activităţilor cotidiene, care sunt limitate de aceste simptome.</w:t>
      </w:r>
    </w:p>
    <w:p w14:paraId="4D9023C3" w14:textId="77777777" w:rsidR="006E6E1F" w:rsidRPr="003B5688" w:rsidRDefault="006E6E1F" w:rsidP="00CC456A">
      <w:pPr>
        <w:spacing w:line="240" w:lineRule="auto"/>
        <w:rPr>
          <w:lang w:val="ro-RO"/>
        </w:rPr>
      </w:pPr>
    </w:p>
    <w:p w14:paraId="2DB8E075" w14:textId="77777777" w:rsidR="006E6E1F" w:rsidRPr="003B5688" w:rsidRDefault="006E6E1F" w:rsidP="00CC456A">
      <w:pPr>
        <w:spacing w:line="240" w:lineRule="auto"/>
        <w:rPr>
          <w:lang w:val="ro-RO"/>
        </w:rPr>
      </w:pPr>
      <w:r w:rsidRPr="003B5688">
        <w:rPr>
          <w:lang w:val="ro-RO"/>
        </w:rPr>
        <w:t>Urticaria idiopatică cronică a fost studiată ca model clinic pentru condiţiile urticariene, luând în considerare faptul că fiziopatologia lor este similară, indiferent de etiologie, şi deoarece pacienţii cronici pot fi recrutaţi prospectiv mai uşor. Deoarece eliberarea de histamină este un factor cauzal pentru toate afecţiunile urticariene, este de a</w:t>
      </w:r>
      <w:r w:rsidR="008B6248" w:rsidRPr="003B5688">
        <w:rPr>
          <w:lang w:val="ro-RO"/>
        </w:rPr>
        <w:t>ș</w:t>
      </w:r>
      <w:r w:rsidRPr="003B5688">
        <w:rPr>
          <w:lang w:val="ro-RO"/>
        </w:rPr>
        <w:t>teptat ca desloratadina să fie eficace în asigurarea ameliorării simptomatice a altor condiţii urticariene, în plus faţă de urticaria cronică idiopatică, aşa cum se menţionează şi în ghidurile clinice.</w:t>
      </w:r>
    </w:p>
    <w:p w14:paraId="2887C292" w14:textId="77777777" w:rsidR="006E6E1F" w:rsidRPr="003B5688" w:rsidRDefault="006E6E1F" w:rsidP="00CC456A">
      <w:pPr>
        <w:spacing w:line="240" w:lineRule="auto"/>
        <w:rPr>
          <w:lang w:val="ro-RO"/>
        </w:rPr>
      </w:pPr>
    </w:p>
    <w:p w14:paraId="7B401B40" w14:textId="77777777" w:rsidR="006E6E1F" w:rsidRPr="003B5688" w:rsidRDefault="006E6E1F" w:rsidP="00CC456A">
      <w:pPr>
        <w:spacing w:line="240" w:lineRule="auto"/>
        <w:rPr>
          <w:lang w:val="ro-RO"/>
        </w:rPr>
      </w:pPr>
      <w:r w:rsidRPr="003B5688">
        <w:rPr>
          <w:lang w:val="ro-RO"/>
        </w:rPr>
        <w:t xml:space="preserve">În două studii clinice controlate cu placebo, cu o durată de şase săptămâni, efectuate la pacienţi cu urticarie idiopatică cronică, </w:t>
      </w:r>
      <w:r w:rsidRPr="003B5688">
        <w:rPr>
          <w:bCs/>
          <w:iCs/>
          <w:szCs w:val="22"/>
          <w:lang w:val="ro-RO"/>
        </w:rPr>
        <w:t>Neoclarityn</w:t>
      </w:r>
      <w:r w:rsidRPr="003B5688">
        <w:rPr>
          <w:lang w:val="ro-RO"/>
        </w:rPr>
        <w:t xml:space="preserve"> a fost eficace în ameliorarea pruritului şi micşorarea dimensiunii şi a numărului de papule urticariene până la sfârşitul primului interval de administrare a medicamentului. În fiecare dintre studii, efectele de ameliorare au acoperit intervalul de 24 de ore dintre administrări. La fel ca în cazul altor studii cu antihistaminice administrate în tratamentul urticariei idiopatice cronice, puţinii pacienţi care nu au răspuns la antihistaminice au fost excluşi. O ameliorare a pruritului de peste 50 % s-a observat la 55 % dintre pacienţii trataţi cu desloratadină, comparativ cu 19 % dintre pacienţii cărora li s-a administrat placebo. Tratamentul cu </w:t>
      </w:r>
      <w:r w:rsidRPr="003B5688">
        <w:rPr>
          <w:bCs/>
          <w:iCs/>
          <w:szCs w:val="22"/>
          <w:lang w:val="ro-RO"/>
        </w:rPr>
        <w:t>Neoclarityn</w:t>
      </w:r>
      <w:r w:rsidRPr="003B5688">
        <w:rPr>
          <w:lang w:val="ro-RO"/>
        </w:rPr>
        <w:t xml:space="preserve"> a redus semnificativ şi gradul de afectare a somnului şi a activităţilor cotidiene, măsurate pe o scală de la 1 la 4, utilizată pentru evaluarea acestor parametri variabili.</w:t>
      </w:r>
    </w:p>
    <w:p w14:paraId="656259A3" w14:textId="77777777" w:rsidR="006E6E1F" w:rsidRPr="003B5688" w:rsidRDefault="006E6E1F" w:rsidP="00CC456A">
      <w:pPr>
        <w:spacing w:line="240" w:lineRule="auto"/>
        <w:rPr>
          <w:lang w:val="ro-RO"/>
        </w:rPr>
      </w:pPr>
    </w:p>
    <w:p w14:paraId="0915B7EE" w14:textId="77777777" w:rsidR="006E6E1F" w:rsidRPr="003B5688" w:rsidRDefault="006E6E1F" w:rsidP="00CC456A">
      <w:pPr>
        <w:keepNext/>
        <w:spacing w:line="240" w:lineRule="auto"/>
        <w:ind w:left="567" w:hanging="567"/>
        <w:rPr>
          <w:b/>
          <w:bCs/>
          <w:lang w:val="ro-RO"/>
        </w:rPr>
      </w:pPr>
      <w:r w:rsidRPr="003B5688">
        <w:rPr>
          <w:b/>
          <w:bCs/>
          <w:lang w:val="ro-RO"/>
        </w:rPr>
        <w:t>5.2</w:t>
      </w:r>
      <w:r w:rsidRPr="003B5688">
        <w:rPr>
          <w:b/>
          <w:bCs/>
          <w:lang w:val="ro-RO"/>
        </w:rPr>
        <w:tab/>
        <w:t>Proprietăţi farmacocinetice</w:t>
      </w:r>
    </w:p>
    <w:p w14:paraId="213DE6A7" w14:textId="77777777" w:rsidR="006E6E1F" w:rsidRPr="003B5688" w:rsidRDefault="006E6E1F" w:rsidP="00CC456A">
      <w:pPr>
        <w:keepNext/>
        <w:spacing w:line="240" w:lineRule="auto"/>
        <w:ind w:left="567" w:hanging="567"/>
        <w:rPr>
          <w:lang w:val="ro-RO"/>
        </w:rPr>
      </w:pPr>
    </w:p>
    <w:p w14:paraId="5EC64931" w14:textId="77777777" w:rsidR="006E6E1F" w:rsidRPr="003B5688" w:rsidRDefault="006E6E1F" w:rsidP="00CC456A">
      <w:pPr>
        <w:keepNext/>
        <w:spacing w:line="240" w:lineRule="auto"/>
        <w:ind w:left="567" w:hanging="567"/>
        <w:rPr>
          <w:u w:val="single"/>
          <w:lang w:val="ro-RO"/>
        </w:rPr>
      </w:pPr>
      <w:r w:rsidRPr="003B5688">
        <w:rPr>
          <w:u w:val="single"/>
          <w:lang w:val="ro-RO"/>
        </w:rPr>
        <w:t>Absorbţie</w:t>
      </w:r>
    </w:p>
    <w:p w14:paraId="77F2C34D" w14:textId="77777777" w:rsidR="006E6E1F" w:rsidRPr="003B5688" w:rsidRDefault="006E6E1F" w:rsidP="00CC456A">
      <w:pPr>
        <w:spacing w:line="240" w:lineRule="auto"/>
        <w:rPr>
          <w:lang w:val="ro-RO"/>
        </w:rPr>
      </w:pPr>
      <w:r w:rsidRPr="003B5688">
        <w:rPr>
          <w:lang w:val="ro-RO"/>
        </w:rPr>
        <w:t>Concentraţiile plasmatice de desloratadină pot fi decelate în decurs de 30 de minute după administrare. Desloratadina se absoarbe bine, concentraţia plasmatică maximă obţinându-se după aproximativ 3 ore; timpul de înjumătăţire plasmatică terminal este de aproximativ 27 ore. Gradul de acumulare a desloratadinei a depins de timpul de înjumătăţire plasmatică (aproximativ 27 ore) şi de frecvenţa administrării ca doză unică zilnică. Biodisponibilitatea desloratadinei a fost proporţională cu doza, pentru intervalul de doze cuprins între 5 mg şi 20 mg.</w:t>
      </w:r>
    </w:p>
    <w:p w14:paraId="373B4D65" w14:textId="77777777" w:rsidR="006E6E1F" w:rsidRPr="003B5688" w:rsidRDefault="006E6E1F" w:rsidP="00CC456A">
      <w:pPr>
        <w:spacing w:line="240" w:lineRule="auto"/>
        <w:rPr>
          <w:lang w:val="ro-RO"/>
        </w:rPr>
      </w:pPr>
    </w:p>
    <w:p w14:paraId="7914EF3C" w14:textId="77777777" w:rsidR="006E6E1F" w:rsidRPr="003B5688" w:rsidRDefault="006E6E1F" w:rsidP="00CC456A">
      <w:pPr>
        <w:spacing w:line="240" w:lineRule="auto"/>
        <w:rPr>
          <w:lang w:val="ro-RO"/>
        </w:rPr>
      </w:pPr>
      <w:r w:rsidRPr="003B5688">
        <w:rPr>
          <w:lang w:val="ro-RO"/>
        </w:rPr>
        <w:t>Într-un studiu de farmacocinetică în care datele demografice ale pacienţilor au fost comparabile cu cele ale populaţiei generale cu rinită alergică sezonieră, 4 % dintre subiecţi au prezentat o concentraţie mai mare de desloratadină. Acest procent poate varia în funcţie de originea etnică. Concentraţia plasmatică maximă a desloratadinei a fost de aproximativ 3 ori mai mare după aproximativ 7 ore, cu un timp de înjumătăţire plasmatică terminal de aproximativ 89 ore. Profilul de siguranţă al acestor subiecţi nu a fost diferit de cel observat în cazul populaţiei generale.</w:t>
      </w:r>
    </w:p>
    <w:p w14:paraId="332ABEF1" w14:textId="77777777" w:rsidR="006E6E1F" w:rsidRPr="003B5688" w:rsidRDefault="006E6E1F" w:rsidP="00CC456A">
      <w:pPr>
        <w:spacing w:line="240" w:lineRule="auto"/>
        <w:rPr>
          <w:lang w:val="ro-RO"/>
        </w:rPr>
      </w:pPr>
    </w:p>
    <w:p w14:paraId="09EBFDFE" w14:textId="77777777" w:rsidR="006E6E1F" w:rsidRPr="003B5688" w:rsidRDefault="006E6E1F" w:rsidP="00CC456A">
      <w:pPr>
        <w:keepNext/>
        <w:spacing w:line="240" w:lineRule="auto"/>
        <w:rPr>
          <w:b/>
          <w:u w:val="single"/>
          <w:lang w:val="ro-RO"/>
        </w:rPr>
      </w:pPr>
      <w:r w:rsidRPr="003B5688">
        <w:rPr>
          <w:u w:val="single"/>
          <w:lang w:val="ro-RO"/>
        </w:rPr>
        <w:t>Distribuţie</w:t>
      </w:r>
    </w:p>
    <w:p w14:paraId="3D7BB5F7" w14:textId="77777777" w:rsidR="006E6E1F" w:rsidRPr="003B5688" w:rsidRDefault="006E6E1F" w:rsidP="00CC456A">
      <w:pPr>
        <w:spacing w:line="240" w:lineRule="auto"/>
        <w:rPr>
          <w:lang w:val="ro-RO"/>
        </w:rPr>
      </w:pPr>
      <w:r w:rsidRPr="003B5688">
        <w:rPr>
          <w:lang w:val="ro-RO"/>
        </w:rPr>
        <w:t>Desloratadina se leagă de proteinele plasmatice în proporţie moderată (83 % </w:t>
      </w:r>
      <w:r w:rsidR="00312AE8" w:rsidRPr="003B5688">
        <w:rPr>
          <w:lang w:val="ro-RO"/>
        </w:rPr>
        <w:noBreakHyphen/>
      </w:r>
      <w:r w:rsidRPr="003B5688">
        <w:rPr>
          <w:lang w:val="ro-RO"/>
        </w:rPr>
        <w:t> 87 %). Nu există date care să indice o acumulare relevantă clinic a medicamentului, după administrarea zilnică a desloratadinei în doză unică (5 mg până la 20 mg) timp de 14 zile.</w:t>
      </w:r>
    </w:p>
    <w:p w14:paraId="4E00A384" w14:textId="77777777" w:rsidR="006E6E1F" w:rsidRPr="003B5688" w:rsidRDefault="006E6E1F" w:rsidP="00CC456A">
      <w:pPr>
        <w:spacing w:line="240" w:lineRule="auto"/>
        <w:rPr>
          <w:lang w:val="ro-RO"/>
        </w:rPr>
      </w:pPr>
    </w:p>
    <w:p w14:paraId="098DD02E" w14:textId="77777777" w:rsidR="006E6E1F" w:rsidRPr="003B5688" w:rsidRDefault="006E6E1F" w:rsidP="00CC456A">
      <w:pPr>
        <w:keepNext/>
        <w:spacing w:line="240" w:lineRule="auto"/>
        <w:rPr>
          <w:u w:val="single"/>
          <w:lang w:val="ro-RO"/>
        </w:rPr>
      </w:pPr>
      <w:r w:rsidRPr="003B5688">
        <w:rPr>
          <w:u w:val="single"/>
          <w:lang w:val="ro-RO"/>
        </w:rPr>
        <w:t>Metabolizare</w:t>
      </w:r>
    </w:p>
    <w:p w14:paraId="2078244B" w14:textId="77777777" w:rsidR="006E6E1F" w:rsidRPr="003B5688" w:rsidRDefault="006E6E1F" w:rsidP="00CC456A">
      <w:pPr>
        <w:spacing w:line="240" w:lineRule="auto"/>
        <w:rPr>
          <w:lang w:val="ro-RO"/>
        </w:rPr>
      </w:pPr>
      <w:r w:rsidRPr="003B5688">
        <w:rPr>
          <w:lang w:val="ro-RO"/>
        </w:rPr>
        <w:t xml:space="preserve">Până în prezent nu a fost identificată enzima responsabilă de metabolizarea desloratadinei şi, de aceea, nu pot fi total excluse unele interacţiuni cu alte medicamente. Studiile </w:t>
      </w:r>
      <w:r w:rsidRPr="003B5688">
        <w:rPr>
          <w:i/>
          <w:lang w:val="ro-RO"/>
        </w:rPr>
        <w:t>in vivo</w:t>
      </w:r>
      <w:r w:rsidRPr="003B5688">
        <w:rPr>
          <w:lang w:val="ro-RO"/>
        </w:rPr>
        <w:t xml:space="preserve"> au arătat că desloratadina nu inhibă CYP3A4, iar studiile </w:t>
      </w:r>
      <w:r w:rsidRPr="003B5688">
        <w:rPr>
          <w:i/>
          <w:lang w:val="ro-RO"/>
        </w:rPr>
        <w:t>in vitro</w:t>
      </w:r>
      <w:r w:rsidRPr="003B5688">
        <w:rPr>
          <w:lang w:val="ro-RO"/>
        </w:rPr>
        <w:t xml:space="preserve"> au arătat că medicamentul nu inhibă CYP2D6 şi nu este nici substrat, nici inhibitor al glicoproteinei P.</w:t>
      </w:r>
    </w:p>
    <w:p w14:paraId="3C1511D6" w14:textId="77777777" w:rsidR="006E6E1F" w:rsidRPr="003B5688" w:rsidRDefault="006E6E1F" w:rsidP="00CC456A">
      <w:pPr>
        <w:spacing w:line="240" w:lineRule="auto"/>
        <w:rPr>
          <w:lang w:val="ro-RO"/>
        </w:rPr>
      </w:pPr>
    </w:p>
    <w:p w14:paraId="0F5A0840" w14:textId="77777777" w:rsidR="006E6E1F" w:rsidRPr="003B5688" w:rsidRDefault="006E6E1F" w:rsidP="00CC456A">
      <w:pPr>
        <w:keepNext/>
        <w:spacing w:line="240" w:lineRule="auto"/>
        <w:rPr>
          <w:u w:val="single"/>
          <w:lang w:val="ro-RO"/>
        </w:rPr>
      </w:pPr>
      <w:r w:rsidRPr="003B5688">
        <w:rPr>
          <w:u w:val="single"/>
          <w:lang w:val="ro-RO"/>
        </w:rPr>
        <w:t>Eliminare</w:t>
      </w:r>
    </w:p>
    <w:p w14:paraId="0BFB39FF" w14:textId="77777777" w:rsidR="006E6E1F" w:rsidRPr="003B5688" w:rsidRDefault="006E6E1F" w:rsidP="00CC456A">
      <w:pPr>
        <w:spacing w:line="240" w:lineRule="auto"/>
        <w:rPr>
          <w:lang w:val="ro-RO"/>
        </w:rPr>
      </w:pPr>
      <w:r w:rsidRPr="003B5688">
        <w:rPr>
          <w:lang w:val="ro-RO"/>
        </w:rPr>
        <w:t>Într-un studiu clinic cu doză unică în care s-a administrat doza de 7,5 mg desloratadină, nu s-a semnalat niciun efect al alimentelor (mic dejun hiperlipidic şi hipercaloric) asupra biodisponibilităţii desloratadinei. În alt studiu, sucul de grapefruit nu a avut efect asupra biodisponibilităţii desloratadinei.</w:t>
      </w:r>
    </w:p>
    <w:p w14:paraId="3FECAEB3" w14:textId="77777777" w:rsidR="00C96C71" w:rsidRPr="003B5688" w:rsidRDefault="00C96C71" w:rsidP="00CC456A">
      <w:pPr>
        <w:spacing w:line="240" w:lineRule="auto"/>
        <w:rPr>
          <w:lang w:val="ro-RO"/>
        </w:rPr>
      </w:pPr>
    </w:p>
    <w:p w14:paraId="75F6D24E" w14:textId="77777777" w:rsidR="00C71D7C" w:rsidRPr="003B5688" w:rsidRDefault="00C71D7C" w:rsidP="00CC456A">
      <w:pPr>
        <w:keepNext/>
        <w:tabs>
          <w:tab w:val="left" w:pos="567"/>
        </w:tabs>
        <w:spacing w:line="240" w:lineRule="auto"/>
        <w:rPr>
          <w:szCs w:val="22"/>
          <w:u w:val="single"/>
          <w:lang w:val="ro-RO"/>
        </w:rPr>
      </w:pPr>
      <w:r w:rsidRPr="003B5688">
        <w:rPr>
          <w:szCs w:val="22"/>
          <w:u w:val="single"/>
          <w:lang w:val="ro-RO"/>
        </w:rPr>
        <w:t>Pacienți cu insuficiență renală</w:t>
      </w:r>
    </w:p>
    <w:p w14:paraId="18EEECE7" w14:textId="77777777" w:rsidR="00C71D7C" w:rsidRPr="003B5688" w:rsidRDefault="00C71D7C" w:rsidP="00CC456A">
      <w:pPr>
        <w:tabs>
          <w:tab w:val="left" w:pos="567"/>
        </w:tabs>
        <w:spacing w:line="240" w:lineRule="auto"/>
        <w:rPr>
          <w:lang w:val="ro-RO"/>
        </w:rPr>
      </w:pPr>
      <w:r w:rsidRPr="003B5688">
        <w:rPr>
          <w:lang w:val="ro-RO"/>
        </w:rPr>
        <w:t>Farmacocinetica desloratadinei la pacienții cu insuficiență renală cronică (IRC) a fost comparată cu cea a subiecților sănătoși într-un studiu cu doză unică și într-un studiu cu doze multiple. În studiul cu doză unică, expunerea la desloratadină a fost de aproximativ 2 și 2,5 ori mai mare la subiecții cu IRC ușoară până la moderată, respectiv severă, decât la subiecții sănătoși. În studiul cu doze multiple, starea de echilibru a fost atinsă după Ziua 11, iar expunerea la desloratadină a fost de ~1,5 ori mai mare la subiecții cu IRC ușoară până la moderată și de ~2,5 ori mai mare la subiecții cu IRC severă comparativ cu cea a subiecților sănătoși. În ambele studii, modificările expunerii (ASC și C</w:t>
      </w:r>
      <w:r w:rsidRPr="003B5688">
        <w:rPr>
          <w:vertAlign w:val="subscript"/>
          <w:lang w:val="ro-RO"/>
        </w:rPr>
        <w:t>max</w:t>
      </w:r>
      <w:r w:rsidRPr="003B5688">
        <w:rPr>
          <w:lang w:val="ro-RO"/>
        </w:rPr>
        <w:t>) desloratadinei și 3</w:t>
      </w:r>
      <w:r w:rsidRPr="003B5688">
        <w:rPr>
          <w:lang w:val="ro-RO"/>
        </w:rPr>
        <w:noBreakHyphen/>
        <w:t>hidroxidesloratadinei nu au fost relevante clinic.</w:t>
      </w:r>
    </w:p>
    <w:p w14:paraId="2103296B" w14:textId="77777777" w:rsidR="006E6E1F" w:rsidRPr="003B5688" w:rsidRDefault="006E6E1F" w:rsidP="00CC456A">
      <w:pPr>
        <w:spacing w:line="240" w:lineRule="auto"/>
        <w:rPr>
          <w:lang w:val="ro-RO"/>
        </w:rPr>
      </w:pPr>
    </w:p>
    <w:p w14:paraId="1158BD00" w14:textId="77777777" w:rsidR="006E6E1F" w:rsidRPr="003B5688" w:rsidRDefault="006E6E1F" w:rsidP="00CC456A">
      <w:pPr>
        <w:keepNext/>
        <w:spacing w:line="240" w:lineRule="auto"/>
        <w:ind w:left="567" w:hanging="567"/>
        <w:rPr>
          <w:b/>
          <w:bCs/>
          <w:lang w:val="ro-RO"/>
        </w:rPr>
      </w:pPr>
      <w:r w:rsidRPr="003B5688">
        <w:rPr>
          <w:b/>
          <w:bCs/>
          <w:lang w:val="ro-RO"/>
        </w:rPr>
        <w:lastRenderedPageBreak/>
        <w:t>5.3</w:t>
      </w:r>
      <w:r w:rsidRPr="003B5688">
        <w:rPr>
          <w:b/>
          <w:bCs/>
          <w:lang w:val="ro-RO"/>
        </w:rPr>
        <w:tab/>
        <w:t>Date preclinice de siguranţă</w:t>
      </w:r>
    </w:p>
    <w:p w14:paraId="14575549" w14:textId="77777777" w:rsidR="006E6E1F" w:rsidRPr="003B5688" w:rsidRDefault="006E6E1F" w:rsidP="00CC456A">
      <w:pPr>
        <w:keepNext/>
        <w:spacing w:line="240" w:lineRule="auto"/>
        <w:rPr>
          <w:lang w:val="ro-RO"/>
        </w:rPr>
      </w:pPr>
    </w:p>
    <w:p w14:paraId="756F9268" w14:textId="77777777" w:rsidR="006E6E1F" w:rsidRPr="003B5688" w:rsidRDefault="006E6E1F" w:rsidP="00CC456A">
      <w:pPr>
        <w:spacing w:line="240" w:lineRule="auto"/>
        <w:rPr>
          <w:lang w:val="ro-RO"/>
        </w:rPr>
      </w:pPr>
      <w:r w:rsidRPr="003B5688">
        <w:rPr>
          <w:lang w:val="ro-RO"/>
        </w:rPr>
        <w:t>Desloratadina este principalul metabolit activ al loratadinei. Studiile non-clinice realizate cu desloratadină şi loratadină au demonstrat că nu există diferenţe calitative sau cantitative ale profilului de toxicitate între desloratadină şi loratadină la niveluri comparabile de expunere la desloratadină.</w:t>
      </w:r>
    </w:p>
    <w:p w14:paraId="54508529" w14:textId="77777777" w:rsidR="006E6E1F" w:rsidRPr="003B5688" w:rsidRDefault="006E6E1F" w:rsidP="00CC456A">
      <w:pPr>
        <w:spacing w:line="240" w:lineRule="auto"/>
        <w:rPr>
          <w:lang w:val="ro-RO"/>
        </w:rPr>
      </w:pPr>
    </w:p>
    <w:p w14:paraId="30114698" w14:textId="77777777" w:rsidR="006E6E1F" w:rsidRPr="003B5688" w:rsidRDefault="006E6E1F" w:rsidP="00CC456A">
      <w:pPr>
        <w:spacing w:line="240" w:lineRule="auto"/>
        <w:rPr>
          <w:lang w:val="ro-RO"/>
        </w:rPr>
      </w:pPr>
      <w:r w:rsidRPr="003B5688">
        <w:rPr>
          <w:snapToGrid w:val="0"/>
          <w:lang w:val="ro-RO"/>
        </w:rPr>
        <w:t>Datele non-clinice nu au evidenţiat niciun risc special pentru om pe baza studiilor convenţionale farmacologice privind evaluarea siguranţei, toxicitatea după doze repetate, genotoxicitatea, carcinogenitatea, toxicitatea asupra funcţiei de reproducere şi dezvoltării.</w:t>
      </w:r>
      <w:r w:rsidRPr="003B5688">
        <w:rPr>
          <w:lang w:val="ro-RO"/>
        </w:rPr>
        <w:t xml:space="preserve"> Lipsa potenţialului carcinogen a fost demonstrată în studii efectuate cu desloratadină şi loratadină.</w:t>
      </w:r>
    </w:p>
    <w:p w14:paraId="21CE00C0" w14:textId="77777777" w:rsidR="006E6E1F" w:rsidRPr="003B5688" w:rsidRDefault="006E6E1F" w:rsidP="00CC456A">
      <w:pPr>
        <w:spacing w:line="240" w:lineRule="auto"/>
        <w:rPr>
          <w:lang w:val="ro-RO"/>
        </w:rPr>
      </w:pPr>
    </w:p>
    <w:p w14:paraId="76FF7CD2" w14:textId="77777777" w:rsidR="006E6E1F" w:rsidRPr="003B5688" w:rsidRDefault="006E6E1F" w:rsidP="00CC456A">
      <w:pPr>
        <w:spacing w:line="240" w:lineRule="auto"/>
        <w:rPr>
          <w:lang w:val="ro-RO"/>
        </w:rPr>
      </w:pPr>
    </w:p>
    <w:p w14:paraId="42647189" w14:textId="77777777" w:rsidR="006E6E1F" w:rsidRPr="003B5688" w:rsidRDefault="006E6E1F" w:rsidP="00CC456A">
      <w:pPr>
        <w:keepNext/>
        <w:spacing w:line="240" w:lineRule="auto"/>
        <w:ind w:left="567" w:hanging="567"/>
        <w:rPr>
          <w:b/>
          <w:bCs/>
          <w:lang w:val="ro-RO"/>
        </w:rPr>
      </w:pPr>
      <w:r w:rsidRPr="003B5688">
        <w:rPr>
          <w:b/>
          <w:bCs/>
          <w:lang w:val="ro-RO"/>
        </w:rPr>
        <w:t>6.</w:t>
      </w:r>
      <w:r w:rsidRPr="003B5688">
        <w:rPr>
          <w:b/>
          <w:bCs/>
          <w:lang w:val="ro-RO"/>
        </w:rPr>
        <w:tab/>
        <w:t>PROPRIETĂŢI FARMACEUTICE</w:t>
      </w:r>
    </w:p>
    <w:p w14:paraId="22646851" w14:textId="77777777" w:rsidR="006E6E1F" w:rsidRPr="003B5688" w:rsidRDefault="006E6E1F" w:rsidP="00CC456A">
      <w:pPr>
        <w:keepNext/>
        <w:spacing w:line="240" w:lineRule="auto"/>
        <w:ind w:left="567" w:hanging="567"/>
        <w:rPr>
          <w:lang w:val="ro-RO"/>
        </w:rPr>
      </w:pPr>
    </w:p>
    <w:p w14:paraId="0102B336" w14:textId="77777777" w:rsidR="006E6E1F" w:rsidRPr="003B5688" w:rsidRDefault="006E6E1F" w:rsidP="00CC456A">
      <w:pPr>
        <w:keepNext/>
        <w:spacing w:line="240" w:lineRule="auto"/>
        <w:ind w:left="567" w:hanging="567"/>
        <w:rPr>
          <w:b/>
          <w:bCs/>
          <w:lang w:val="ro-RO"/>
        </w:rPr>
      </w:pPr>
      <w:r w:rsidRPr="003B5688">
        <w:rPr>
          <w:b/>
          <w:bCs/>
          <w:lang w:val="ro-RO"/>
        </w:rPr>
        <w:t>6.1</w:t>
      </w:r>
      <w:r w:rsidRPr="003B5688">
        <w:rPr>
          <w:b/>
          <w:bCs/>
          <w:lang w:val="ro-RO"/>
        </w:rPr>
        <w:tab/>
        <w:t>Lista excipienţilor</w:t>
      </w:r>
    </w:p>
    <w:p w14:paraId="5FA1D28A" w14:textId="77777777" w:rsidR="006E6E1F" w:rsidRPr="003B5688" w:rsidRDefault="006E6E1F" w:rsidP="00CC456A">
      <w:pPr>
        <w:keepNext/>
        <w:spacing w:line="240" w:lineRule="auto"/>
        <w:ind w:left="567" w:hanging="567"/>
        <w:rPr>
          <w:lang w:val="ro-RO"/>
        </w:rPr>
      </w:pPr>
    </w:p>
    <w:p w14:paraId="5E16F39D" w14:textId="77777777" w:rsidR="00312AE8" w:rsidRPr="003B5688" w:rsidRDefault="006E6E1F" w:rsidP="00CC456A">
      <w:pPr>
        <w:keepNext/>
        <w:spacing w:line="240" w:lineRule="auto"/>
        <w:rPr>
          <w:lang w:val="ro-RO"/>
        </w:rPr>
      </w:pPr>
      <w:r w:rsidRPr="003B5688">
        <w:rPr>
          <w:lang w:val="ro-RO"/>
        </w:rPr>
        <w:t>Nucleul comprimatului:</w:t>
      </w:r>
    </w:p>
    <w:p w14:paraId="318CC087" w14:textId="77777777" w:rsidR="00312AE8" w:rsidRPr="003B5688" w:rsidRDefault="006E6E1F" w:rsidP="00CC456A">
      <w:pPr>
        <w:spacing w:line="240" w:lineRule="auto"/>
        <w:rPr>
          <w:lang w:val="ro-RO"/>
        </w:rPr>
      </w:pPr>
      <w:r w:rsidRPr="003B5688">
        <w:rPr>
          <w:lang w:val="ro-RO"/>
        </w:rPr>
        <w:t>hidrogenofosfat de calciu dihidrat</w:t>
      </w:r>
    </w:p>
    <w:p w14:paraId="7FC2C37F" w14:textId="77777777" w:rsidR="00312AE8" w:rsidRPr="003B5688" w:rsidRDefault="006E6E1F" w:rsidP="00CC456A">
      <w:pPr>
        <w:spacing w:line="240" w:lineRule="auto"/>
        <w:rPr>
          <w:lang w:val="ro-RO"/>
        </w:rPr>
      </w:pPr>
      <w:r w:rsidRPr="003B5688">
        <w:rPr>
          <w:lang w:val="ro-RO"/>
        </w:rPr>
        <w:t>celuloză microcristalină</w:t>
      </w:r>
    </w:p>
    <w:p w14:paraId="6DD2D1C6" w14:textId="77777777" w:rsidR="00312AE8" w:rsidRPr="003B5688" w:rsidRDefault="006E6E1F" w:rsidP="00CC456A">
      <w:pPr>
        <w:spacing w:line="240" w:lineRule="auto"/>
        <w:rPr>
          <w:lang w:val="ro-RO"/>
        </w:rPr>
      </w:pPr>
      <w:r w:rsidRPr="003B5688">
        <w:rPr>
          <w:lang w:val="ro-RO"/>
        </w:rPr>
        <w:t>amidon de porumb</w:t>
      </w:r>
    </w:p>
    <w:p w14:paraId="4BC695D6" w14:textId="77777777" w:rsidR="00312AE8" w:rsidRPr="003B5688" w:rsidRDefault="006E6E1F" w:rsidP="00CC456A">
      <w:pPr>
        <w:spacing w:line="240" w:lineRule="auto"/>
        <w:rPr>
          <w:lang w:val="ro-RO"/>
        </w:rPr>
      </w:pPr>
      <w:r w:rsidRPr="003B5688">
        <w:rPr>
          <w:lang w:val="ro-RO"/>
        </w:rPr>
        <w:t>talc</w:t>
      </w:r>
    </w:p>
    <w:p w14:paraId="1C6F04CB" w14:textId="77777777" w:rsidR="00312AE8" w:rsidRPr="003B5688" w:rsidRDefault="006E6E1F" w:rsidP="00CC456A">
      <w:pPr>
        <w:keepNext/>
        <w:spacing w:line="240" w:lineRule="auto"/>
        <w:rPr>
          <w:lang w:val="ro-RO"/>
        </w:rPr>
      </w:pPr>
      <w:r w:rsidRPr="003B5688">
        <w:rPr>
          <w:lang w:val="ro-RO"/>
        </w:rPr>
        <w:t>Filmul comprimatului:</w:t>
      </w:r>
    </w:p>
    <w:p w14:paraId="6A178F40" w14:textId="77777777" w:rsidR="00312AE8" w:rsidRPr="003B5688" w:rsidRDefault="006E6E1F" w:rsidP="00CC456A">
      <w:pPr>
        <w:spacing w:line="240" w:lineRule="auto"/>
        <w:rPr>
          <w:lang w:val="ro-RO"/>
        </w:rPr>
      </w:pPr>
      <w:r w:rsidRPr="003B5688">
        <w:rPr>
          <w:lang w:val="ro-RO"/>
        </w:rPr>
        <w:t>înveliş filmat [conţinând lactoză monohidrat, hipromeloză, dioxid de titan, macrogol 400, indigotin</w:t>
      </w:r>
      <w:r w:rsidR="00312AE8" w:rsidRPr="003B5688">
        <w:rPr>
          <w:lang w:val="ro-RO"/>
        </w:rPr>
        <w:t> </w:t>
      </w:r>
      <w:r w:rsidRPr="003B5688">
        <w:rPr>
          <w:lang w:val="ro-RO"/>
        </w:rPr>
        <w:t>(E132)]</w:t>
      </w:r>
    </w:p>
    <w:p w14:paraId="24DF6A3C" w14:textId="77777777" w:rsidR="00E43323" w:rsidRPr="003B5688" w:rsidRDefault="006E6E1F" w:rsidP="00CC456A">
      <w:pPr>
        <w:spacing w:line="240" w:lineRule="auto"/>
        <w:rPr>
          <w:lang w:val="ro-RO"/>
        </w:rPr>
      </w:pPr>
      <w:r w:rsidRPr="003B5688">
        <w:rPr>
          <w:lang w:val="ro-RO"/>
        </w:rPr>
        <w:t>înveliş transparent (conţinând hipromeloză, macrogol 400)</w:t>
      </w:r>
    </w:p>
    <w:p w14:paraId="29FB4D6D" w14:textId="77777777" w:rsidR="00E43323" w:rsidRPr="003B5688" w:rsidRDefault="006E6E1F" w:rsidP="00CC456A">
      <w:pPr>
        <w:spacing w:line="240" w:lineRule="auto"/>
        <w:rPr>
          <w:lang w:val="ro-RO"/>
        </w:rPr>
      </w:pPr>
      <w:r w:rsidRPr="003B5688">
        <w:rPr>
          <w:lang w:val="ro-RO"/>
        </w:rPr>
        <w:t>ceară carnauba</w:t>
      </w:r>
    </w:p>
    <w:p w14:paraId="28D608F8" w14:textId="77777777" w:rsidR="006E6E1F" w:rsidRPr="003B5688" w:rsidRDefault="006E6E1F" w:rsidP="00CC456A">
      <w:pPr>
        <w:spacing w:line="240" w:lineRule="auto"/>
        <w:rPr>
          <w:lang w:val="ro-RO"/>
        </w:rPr>
      </w:pPr>
      <w:r w:rsidRPr="003B5688">
        <w:rPr>
          <w:lang w:val="ro-RO"/>
        </w:rPr>
        <w:t>ceară albă</w:t>
      </w:r>
    </w:p>
    <w:p w14:paraId="3622D8AD" w14:textId="77777777" w:rsidR="006E6E1F" w:rsidRPr="003B5688" w:rsidRDefault="006E6E1F" w:rsidP="00CC456A">
      <w:pPr>
        <w:spacing w:line="240" w:lineRule="auto"/>
        <w:rPr>
          <w:lang w:val="ro-RO"/>
        </w:rPr>
      </w:pPr>
    </w:p>
    <w:p w14:paraId="71DF42BB" w14:textId="77777777" w:rsidR="006E6E1F" w:rsidRPr="003B5688" w:rsidRDefault="006E6E1F" w:rsidP="00CC456A">
      <w:pPr>
        <w:keepNext/>
        <w:spacing w:line="240" w:lineRule="auto"/>
        <w:ind w:left="567" w:hanging="567"/>
        <w:rPr>
          <w:b/>
          <w:bCs/>
          <w:lang w:val="ro-RO"/>
        </w:rPr>
      </w:pPr>
      <w:r w:rsidRPr="003B5688">
        <w:rPr>
          <w:b/>
          <w:bCs/>
          <w:lang w:val="ro-RO"/>
        </w:rPr>
        <w:t>6.2</w:t>
      </w:r>
      <w:r w:rsidRPr="003B5688">
        <w:rPr>
          <w:b/>
          <w:bCs/>
          <w:lang w:val="ro-RO"/>
        </w:rPr>
        <w:tab/>
        <w:t>Incompatibilităţi</w:t>
      </w:r>
    </w:p>
    <w:p w14:paraId="1D0FF0A1" w14:textId="77777777" w:rsidR="006E6E1F" w:rsidRPr="003B5688" w:rsidRDefault="006E6E1F" w:rsidP="00CC456A">
      <w:pPr>
        <w:keepNext/>
        <w:spacing w:line="240" w:lineRule="auto"/>
        <w:ind w:left="567" w:hanging="567"/>
        <w:rPr>
          <w:lang w:val="ro-RO"/>
        </w:rPr>
      </w:pPr>
    </w:p>
    <w:p w14:paraId="078F0B29" w14:textId="77777777" w:rsidR="006E6E1F" w:rsidRPr="003B5688" w:rsidRDefault="006E6E1F" w:rsidP="00CC456A">
      <w:pPr>
        <w:spacing w:line="240" w:lineRule="auto"/>
        <w:rPr>
          <w:lang w:val="ro-RO"/>
        </w:rPr>
      </w:pPr>
      <w:r w:rsidRPr="003B5688">
        <w:rPr>
          <w:lang w:val="ro-RO"/>
        </w:rPr>
        <w:t>Nu este cazul.</w:t>
      </w:r>
    </w:p>
    <w:p w14:paraId="15ABDFFD" w14:textId="77777777" w:rsidR="006E6E1F" w:rsidRPr="003B5688" w:rsidRDefault="006E6E1F" w:rsidP="00CC456A">
      <w:pPr>
        <w:spacing w:line="240" w:lineRule="auto"/>
        <w:rPr>
          <w:lang w:val="ro-RO"/>
        </w:rPr>
      </w:pPr>
    </w:p>
    <w:p w14:paraId="7DBCBA4F" w14:textId="77777777" w:rsidR="006E6E1F" w:rsidRPr="003B5688" w:rsidRDefault="006E6E1F" w:rsidP="00CC456A">
      <w:pPr>
        <w:keepNext/>
        <w:spacing w:line="240" w:lineRule="auto"/>
        <w:ind w:left="567" w:hanging="567"/>
        <w:rPr>
          <w:b/>
          <w:bCs/>
          <w:lang w:val="ro-RO"/>
        </w:rPr>
      </w:pPr>
      <w:r w:rsidRPr="003B5688">
        <w:rPr>
          <w:b/>
          <w:bCs/>
          <w:lang w:val="ro-RO"/>
        </w:rPr>
        <w:t>6.3</w:t>
      </w:r>
      <w:r w:rsidRPr="003B5688">
        <w:rPr>
          <w:b/>
          <w:bCs/>
          <w:lang w:val="ro-RO"/>
        </w:rPr>
        <w:tab/>
        <w:t>Perioada de valabilitate</w:t>
      </w:r>
    </w:p>
    <w:p w14:paraId="4C445AE4" w14:textId="77777777" w:rsidR="006E6E1F" w:rsidRPr="003B5688" w:rsidRDefault="006E6E1F" w:rsidP="00CC456A">
      <w:pPr>
        <w:keepNext/>
        <w:spacing w:line="240" w:lineRule="auto"/>
        <w:ind w:left="567" w:hanging="567"/>
        <w:rPr>
          <w:lang w:val="ro-RO"/>
        </w:rPr>
      </w:pPr>
    </w:p>
    <w:p w14:paraId="755FAFC5" w14:textId="77777777" w:rsidR="006E6E1F" w:rsidRPr="003B5688" w:rsidRDefault="006E6E1F" w:rsidP="00CC456A">
      <w:pPr>
        <w:spacing w:line="240" w:lineRule="auto"/>
        <w:rPr>
          <w:lang w:val="ro-RO"/>
        </w:rPr>
      </w:pPr>
      <w:r w:rsidRPr="003B5688">
        <w:rPr>
          <w:lang w:val="ro-RO"/>
        </w:rPr>
        <w:t>2 ani</w:t>
      </w:r>
    </w:p>
    <w:p w14:paraId="72E71BB0" w14:textId="77777777" w:rsidR="006E6E1F" w:rsidRPr="003B5688" w:rsidRDefault="006E6E1F" w:rsidP="00CC456A">
      <w:pPr>
        <w:spacing w:line="240" w:lineRule="auto"/>
        <w:rPr>
          <w:lang w:val="ro-RO"/>
        </w:rPr>
      </w:pPr>
    </w:p>
    <w:p w14:paraId="271E2A59" w14:textId="77777777" w:rsidR="006E6E1F" w:rsidRPr="003B5688" w:rsidRDefault="006E6E1F" w:rsidP="00CC456A">
      <w:pPr>
        <w:keepNext/>
        <w:spacing w:line="240" w:lineRule="auto"/>
        <w:ind w:left="567" w:hanging="567"/>
        <w:rPr>
          <w:b/>
          <w:bCs/>
          <w:lang w:val="ro-RO"/>
        </w:rPr>
      </w:pPr>
      <w:r w:rsidRPr="003B5688">
        <w:rPr>
          <w:b/>
          <w:bCs/>
          <w:lang w:val="ro-RO"/>
        </w:rPr>
        <w:t>6.4</w:t>
      </w:r>
      <w:r w:rsidRPr="003B5688">
        <w:rPr>
          <w:b/>
          <w:bCs/>
          <w:lang w:val="ro-RO"/>
        </w:rPr>
        <w:tab/>
        <w:t>Precauţii speciale pentru păstrare</w:t>
      </w:r>
    </w:p>
    <w:p w14:paraId="4B4B521A" w14:textId="77777777" w:rsidR="006E6E1F" w:rsidRPr="003B5688" w:rsidRDefault="006E6E1F" w:rsidP="00CC456A">
      <w:pPr>
        <w:keepNext/>
        <w:spacing w:line="240" w:lineRule="auto"/>
        <w:ind w:left="567" w:hanging="567"/>
        <w:rPr>
          <w:lang w:val="ro-RO"/>
        </w:rPr>
      </w:pPr>
    </w:p>
    <w:p w14:paraId="23998B02" w14:textId="77777777" w:rsidR="006E6E1F" w:rsidRPr="003B5688" w:rsidRDefault="006E6E1F" w:rsidP="00CC456A">
      <w:pPr>
        <w:spacing w:line="240" w:lineRule="auto"/>
        <w:rPr>
          <w:lang w:val="ro-RO"/>
        </w:rPr>
      </w:pPr>
      <w:r w:rsidRPr="003B5688">
        <w:rPr>
          <w:lang w:val="ro-RO"/>
        </w:rPr>
        <w:t xml:space="preserve">A se păstra la temperaturi sub 30°C. </w:t>
      </w:r>
    </w:p>
    <w:p w14:paraId="5476A437" w14:textId="77777777" w:rsidR="006E6E1F" w:rsidRPr="003B5688" w:rsidRDefault="006E6E1F" w:rsidP="00CC456A">
      <w:pPr>
        <w:spacing w:line="240" w:lineRule="auto"/>
        <w:rPr>
          <w:lang w:val="ro-RO"/>
        </w:rPr>
      </w:pPr>
      <w:r w:rsidRPr="003B5688">
        <w:rPr>
          <w:lang w:val="ro-RO"/>
        </w:rPr>
        <w:t>A se păstra în ambalajul original.</w:t>
      </w:r>
    </w:p>
    <w:p w14:paraId="6686BFAC" w14:textId="77777777" w:rsidR="006E6E1F" w:rsidRPr="003B5688" w:rsidRDefault="006E6E1F" w:rsidP="00CC456A">
      <w:pPr>
        <w:spacing w:line="240" w:lineRule="auto"/>
        <w:rPr>
          <w:lang w:val="ro-RO"/>
        </w:rPr>
      </w:pPr>
    </w:p>
    <w:p w14:paraId="5A7426B0" w14:textId="77777777" w:rsidR="006E6E1F" w:rsidRPr="003B5688" w:rsidRDefault="006E6E1F" w:rsidP="00CC456A">
      <w:pPr>
        <w:keepNext/>
        <w:spacing w:line="240" w:lineRule="auto"/>
        <w:ind w:left="567" w:hanging="567"/>
        <w:rPr>
          <w:b/>
          <w:bCs/>
          <w:lang w:val="ro-RO"/>
        </w:rPr>
      </w:pPr>
      <w:r w:rsidRPr="003B5688">
        <w:rPr>
          <w:b/>
          <w:bCs/>
          <w:lang w:val="ro-RO"/>
        </w:rPr>
        <w:t>6.5</w:t>
      </w:r>
      <w:r w:rsidRPr="003B5688">
        <w:rPr>
          <w:b/>
          <w:bCs/>
          <w:lang w:val="ro-RO"/>
        </w:rPr>
        <w:tab/>
        <w:t>Natura şi conţinutul ambalajului</w:t>
      </w:r>
    </w:p>
    <w:p w14:paraId="34FD1BC9" w14:textId="77777777" w:rsidR="006E6E1F" w:rsidRPr="003B5688" w:rsidRDefault="006E6E1F" w:rsidP="00CC456A">
      <w:pPr>
        <w:keepNext/>
        <w:spacing w:line="240" w:lineRule="auto"/>
        <w:ind w:left="567" w:hanging="567"/>
        <w:rPr>
          <w:lang w:val="ro-RO"/>
        </w:rPr>
      </w:pPr>
    </w:p>
    <w:p w14:paraId="6D1FAC6F"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es</w:t>
      </w:r>
      <w:r w:rsidR="000830DC" w:rsidRPr="003B5688">
        <w:rPr>
          <w:lang w:val="ro-RO"/>
        </w:rPr>
        <w:t>te disponibil în blistere</w:t>
      </w:r>
      <w:r w:rsidRPr="003B5688">
        <w:rPr>
          <w:lang w:val="ro-RO"/>
        </w:rPr>
        <w:t xml:space="preserve"> constând dintr-un film laminat, cu folie metalică.</w:t>
      </w:r>
    </w:p>
    <w:p w14:paraId="732703ED" w14:textId="77777777" w:rsidR="006E6E1F" w:rsidRPr="003B5688" w:rsidRDefault="006E6E1F" w:rsidP="00CC456A">
      <w:pPr>
        <w:spacing w:line="240" w:lineRule="auto"/>
        <w:rPr>
          <w:lang w:val="ro-RO"/>
        </w:rPr>
      </w:pPr>
      <w:r w:rsidRPr="003B5688">
        <w:rPr>
          <w:lang w:val="ro-RO"/>
        </w:rPr>
        <w:t>Componentele blisterului constau dintr-un film din policlorotrifluoroetilenă (PCTFE)/policlorură de vinil (PVC) (suprafaţa care vine în contact cu produsul) şi o folie protectoare din aluminiu acoperită prin termosudare cu o peliculă din vinil (suprafaţa care vine în contact cu produsul).</w:t>
      </w:r>
    </w:p>
    <w:p w14:paraId="3ACE80A0" w14:textId="77777777" w:rsidR="006E6E1F" w:rsidRPr="003B5688" w:rsidRDefault="006E6E1F" w:rsidP="00CC456A">
      <w:pPr>
        <w:spacing w:line="240" w:lineRule="auto"/>
        <w:rPr>
          <w:b/>
          <w:lang w:val="ro-RO"/>
        </w:rPr>
      </w:pPr>
      <w:r w:rsidRPr="003B5688">
        <w:rPr>
          <w:lang w:val="ro-RO"/>
        </w:rPr>
        <w:t xml:space="preserve">Cutie cu 1, 2, 3, 5, 7, 10, 14, 15, 20, 21, 30, 50, 100 de comprimate. </w:t>
      </w:r>
    </w:p>
    <w:p w14:paraId="1F2958C3" w14:textId="77777777" w:rsidR="006E6E1F" w:rsidRPr="003B5688" w:rsidRDefault="006E6E1F" w:rsidP="00CC456A">
      <w:pPr>
        <w:spacing w:line="240" w:lineRule="auto"/>
        <w:rPr>
          <w:lang w:val="ro-RO"/>
        </w:rPr>
      </w:pPr>
      <w:r w:rsidRPr="003B5688">
        <w:rPr>
          <w:lang w:val="ro-RO"/>
        </w:rPr>
        <w:t>Este posibil ca nu toate mărimile de ambalaj să fie comercializate.</w:t>
      </w:r>
    </w:p>
    <w:p w14:paraId="103EF421" w14:textId="77777777" w:rsidR="006E6E1F" w:rsidRPr="003B5688" w:rsidRDefault="006E6E1F" w:rsidP="00CC456A">
      <w:pPr>
        <w:spacing w:line="240" w:lineRule="auto"/>
        <w:rPr>
          <w:lang w:val="ro-RO"/>
        </w:rPr>
      </w:pPr>
    </w:p>
    <w:p w14:paraId="5A284DCF" w14:textId="77777777" w:rsidR="006E6E1F" w:rsidRPr="003B5688" w:rsidRDefault="006E6E1F" w:rsidP="00CC456A">
      <w:pPr>
        <w:keepNext/>
        <w:spacing w:line="240" w:lineRule="auto"/>
        <w:ind w:left="567" w:hanging="567"/>
        <w:rPr>
          <w:b/>
          <w:bCs/>
          <w:lang w:val="ro-RO"/>
        </w:rPr>
      </w:pPr>
      <w:r w:rsidRPr="003B5688">
        <w:rPr>
          <w:b/>
          <w:bCs/>
          <w:lang w:val="ro-RO"/>
        </w:rPr>
        <w:t>6.6</w:t>
      </w:r>
      <w:r w:rsidRPr="003B5688">
        <w:rPr>
          <w:b/>
          <w:bCs/>
          <w:lang w:val="ro-RO"/>
        </w:rPr>
        <w:tab/>
        <w:t>Precauţii speciale pentru eliminarea reziduurilor</w:t>
      </w:r>
    </w:p>
    <w:p w14:paraId="573DE466" w14:textId="77777777" w:rsidR="006E6E1F" w:rsidRPr="003B5688" w:rsidRDefault="006E6E1F" w:rsidP="00CC456A">
      <w:pPr>
        <w:keepNext/>
        <w:spacing w:line="240" w:lineRule="auto"/>
        <w:ind w:left="567" w:hanging="567"/>
        <w:rPr>
          <w:lang w:val="ro-RO"/>
        </w:rPr>
      </w:pPr>
    </w:p>
    <w:p w14:paraId="7C7013F6" w14:textId="77777777" w:rsidR="006E6E1F" w:rsidRPr="003B5688" w:rsidRDefault="006E6E1F" w:rsidP="00CC456A">
      <w:pPr>
        <w:spacing w:line="240" w:lineRule="auto"/>
        <w:rPr>
          <w:lang w:val="ro-RO"/>
        </w:rPr>
      </w:pPr>
      <w:r w:rsidRPr="003B5688">
        <w:rPr>
          <w:lang w:val="ro-RO"/>
        </w:rPr>
        <w:t>Fără cerinţe speciale.</w:t>
      </w:r>
    </w:p>
    <w:p w14:paraId="72BACEAF" w14:textId="77777777" w:rsidR="006E6E1F" w:rsidRPr="003B5688" w:rsidRDefault="006E6E1F" w:rsidP="00CC456A">
      <w:pPr>
        <w:spacing w:line="240" w:lineRule="auto"/>
        <w:rPr>
          <w:lang w:val="ro-RO"/>
        </w:rPr>
      </w:pPr>
    </w:p>
    <w:p w14:paraId="0397F568" w14:textId="77777777" w:rsidR="006E6E1F" w:rsidRPr="003B5688" w:rsidRDefault="006E6E1F" w:rsidP="00CC456A">
      <w:pPr>
        <w:spacing w:line="240" w:lineRule="auto"/>
        <w:rPr>
          <w:lang w:val="ro-RO"/>
        </w:rPr>
      </w:pPr>
    </w:p>
    <w:p w14:paraId="77AE448F" w14:textId="77777777" w:rsidR="006E6E1F" w:rsidRPr="003B5688" w:rsidRDefault="006E6E1F" w:rsidP="00CC456A">
      <w:pPr>
        <w:keepNext/>
        <w:spacing w:line="240" w:lineRule="auto"/>
        <w:ind w:left="567" w:hanging="567"/>
        <w:rPr>
          <w:b/>
          <w:bCs/>
          <w:lang w:val="ro-RO"/>
        </w:rPr>
      </w:pPr>
      <w:r w:rsidRPr="003B5688">
        <w:rPr>
          <w:b/>
          <w:bCs/>
          <w:lang w:val="ro-RO"/>
        </w:rPr>
        <w:lastRenderedPageBreak/>
        <w:t>7.</w:t>
      </w:r>
      <w:r w:rsidRPr="003B5688">
        <w:rPr>
          <w:b/>
          <w:bCs/>
          <w:lang w:val="ro-RO"/>
        </w:rPr>
        <w:tab/>
        <w:t>DEŢINĂTORUL AUTORIZAŢIEI DE PUNERE PE PIAŢĂ</w:t>
      </w:r>
    </w:p>
    <w:p w14:paraId="73892179" w14:textId="77777777" w:rsidR="006E6E1F" w:rsidRPr="003B5688" w:rsidRDefault="006E6E1F" w:rsidP="00CC456A">
      <w:pPr>
        <w:keepNext/>
        <w:spacing w:line="240" w:lineRule="auto"/>
        <w:ind w:left="567" w:hanging="567"/>
        <w:rPr>
          <w:lang w:val="ro-RO"/>
        </w:rPr>
      </w:pPr>
    </w:p>
    <w:p w14:paraId="6ED62527" w14:textId="77777777" w:rsidR="003C1C53" w:rsidRPr="006113A2" w:rsidRDefault="003C1C53" w:rsidP="00CC456A">
      <w:pPr>
        <w:keepNext/>
        <w:rPr>
          <w:szCs w:val="22"/>
          <w:lang w:val="nl-NL"/>
        </w:rPr>
      </w:pPr>
      <w:r w:rsidRPr="006113A2">
        <w:rPr>
          <w:szCs w:val="22"/>
          <w:lang w:val="nl-NL"/>
        </w:rPr>
        <w:t>N.V. Organon</w:t>
      </w:r>
    </w:p>
    <w:p w14:paraId="285C2F4C" w14:textId="77777777" w:rsidR="003C1C53" w:rsidRPr="006113A2" w:rsidRDefault="003C1C53" w:rsidP="00CC456A">
      <w:pPr>
        <w:keepNext/>
        <w:rPr>
          <w:szCs w:val="22"/>
          <w:lang w:val="nl-NL"/>
        </w:rPr>
      </w:pPr>
      <w:r w:rsidRPr="006113A2">
        <w:rPr>
          <w:szCs w:val="22"/>
          <w:lang w:val="nl-NL"/>
        </w:rPr>
        <w:t>Kloosterstraat 6</w:t>
      </w:r>
    </w:p>
    <w:p w14:paraId="738F4043" w14:textId="77777777" w:rsidR="003C1C53" w:rsidRPr="006113A2" w:rsidRDefault="003C1C53" w:rsidP="00CC456A">
      <w:pPr>
        <w:keepNext/>
        <w:rPr>
          <w:szCs w:val="22"/>
          <w:lang w:val="nl-NL"/>
        </w:rPr>
      </w:pPr>
      <w:r w:rsidRPr="006113A2">
        <w:rPr>
          <w:szCs w:val="22"/>
          <w:lang w:val="nl-NL"/>
        </w:rPr>
        <w:t>5349 AB Oss</w:t>
      </w:r>
    </w:p>
    <w:p w14:paraId="59A13962" w14:textId="77777777" w:rsidR="00A75DAB" w:rsidRPr="003B5688" w:rsidRDefault="00A75DAB" w:rsidP="00CC456A">
      <w:pPr>
        <w:rPr>
          <w:szCs w:val="22"/>
          <w:lang w:val="ro-RO"/>
        </w:rPr>
      </w:pPr>
      <w:r w:rsidRPr="003B5688">
        <w:rPr>
          <w:szCs w:val="22"/>
          <w:lang w:val="ro-RO"/>
        </w:rPr>
        <w:t>Olanda</w:t>
      </w:r>
    </w:p>
    <w:p w14:paraId="192345F0" w14:textId="77777777" w:rsidR="006E6E1F" w:rsidRPr="003B5688" w:rsidRDefault="006E6E1F" w:rsidP="00CC456A">
      <w:pPr>
        <w:spacing w:line="240" w:lineRule="auto"/>
        <w:rPr>
          <w:lang w:val="ro-RO"/>
        </w:rPr>
      </w:pPr>
    </w:p>
    <w:p w14:paraId="793EB9C9" w14:textId="77777777" w:rsidR="006E6E1F" w:rsidRPr="003B5688" w:rsidRDefault="006E6E1F" w:rsidP="00CC456A">
      <w:pPr>
        <w:spacing w:line="240" w:lineRule="auto"/>
        <w:rPr>
          <w:lang w:val="ro-RO"/>
        </w:rPr>
      </w:pPr>
    </w:p>
    <w:p w14:paraId="766A5DA9" w14:textId="77777777" w:rsidR="006E6E1F" w:rsidRPr="003B5688" w:rsidRDefault="006E6E1F" w:rsidP="00CC456A">
      <w:pPr>
        <w:keepNext/>
        <w:spacing w:line="240" w:lineRule="auto"/>
        <w:ind w:left="567" w:hanging="567"/>
        <w:rPr>
          <w:b/>
          <w:bCs/>
          <w:lang w:val="ro-RO"/>
        </w:rPr>
      </w:pPr>
      <w:r w:rsidRPr="003B5688">
        <w:rPr>
          <w:b/>
          <w:bCs/>
          <w:lang w:val="ro-RO"/>
        </w:rPr>
        <w:t>8.</w:t>
      </w:r>
      <w:r w:rsidRPr="003B5688">
        <w:rPr>
          <w:b/>
          <w:bCs/>
          <w:lang w:val="ro-RO"/>
        </w:rPr>
        <w:tab/>
        <w:t>NUMĂRUL(ELE) AUTORIZAŢIEI DE PUNERE PE PIAŢĂ</w:t>
      </w:r>
    </w:p>
    <w:p w14:paraId="69981028" w14:textId="77777777" w:rsidR="006E6E1F" w:rsidRPr="003B5688" w:rsidRDefault="006E6E1F" w:rsidP="00CC456A">
      <w:pPr>
        <w:keepNext/>
        <w:spacing w:line="240" w:lineRule="auto"/>
        <w:rPr>
          <w:lang w:val="ro-RO"/>
        </w:rPr>
      </w:pPr>
    </w:p>
    <w:p w14:paraId="09B0C0CD" w14:textId="77777777" w:rsidR="006E6E1F" w:rsidRPr="003B5688" w:rsidRDefault="006E6E1F" w:rsidP="00CC456A">
      <w:pPr>
        <w:spacing w:line="240" w:lineRule="auto"/>
        <w:rPr>
          <w:lang w:val="ro-RO"/>
        </w:rPr>
      </w:pPr>
      <w:bookmarkStart w:id="29" w:name="OLE_LINK9"/>
      <w:bookmarkStart w:id="30" w:name="OLE_LINK10"/>
      <w:r w:rsidRPr="003B5688">
        <w:rPr>
          <w:lang w:val="ro-RO"/>
        </w:rPr>
        <w:t>EU/1/00/161/001-013</w:t>
      </w:r>
    </w:p>
    <w:bookmarkEnd w:id="29"/>
    <w:bookmarkEnd w:id="30"/>
    <w:p w14:paraId="5CE12C06" w14:textId="77777777" w:rsidR="006E6E1F" w:rsidRPr="003B5688" w:rsidRDefault="006E6E1F" w:rsidP="00CC456A">
      <w:pPr>
        <w:spacing w:line="240" w:lineRule="auto"/>
        <w:rPr>
          <w:lang w:val="ro-RO"/>
        </w:rPr>
      </w:pPr>
    </w:p>
    <w:p w14:paraId="4562BAD2" w14:textId="77777777" w:rsidR="006E6E1F" w:rsidRPr="003B5688" w:rsidRDefault="006E6E1F" w:rsidP="00CC456A">
      <w:pPr>
        <w:spacing w:line="240" w:lineRule="auto"/>
        <w:rPr>
          <w:b/>
          <w:lang w:val="ro-RO"/>
        </w:rPr>
      </w:pPr>
    </w:p>
    <w:p w14:paraId="77A5DF8E" w14:textId="77777777" w:rsidR="006E6E1F" w:rsidRPr="003B5688" w:rsidRDefault="006E6E1F" w:rsidP="00CC456A">
      <w:pPr>
        <w:keepNext/>
        <w:spacing w:line="240" w:lineRule="auto"/>
        <w:ind w:left="567" w:hanging="567"/>
        <w:rPr>
          <w:b/>
          <w:bCs/>
          <w:lang w:val="ro-RO"/>
        </w:rPr>
      </w:pPr>
      <w:r w:rsidRPr="003B5688">
        <w:rPr>
          <w:b/>
          <w:bCs/>
          <w:lang w:val="ro-RO"/>
        </w:rPr>
        <w:t>9.</w:t>
      </w:r>
      <w:r w:rsidRPr="003B5688">
        <w:rPr>
          <w:b/>
          <w:bCs/>
          <w:lang w:val="ro-RO"/>
        </w:rPr>
        <w:tab/>
        <w:t>DATA PRIMEI AUTORIZĂRI SAU A REÎNNOIRII AUTORIZAŢIEI</w:t>
      </w:r>
    </w:p>
    <w:p w14:paraId="317E3F8D" w14:textId="77777777" w:rsidR="006E6E1F" w:rsidRPr="003B5688" w:rsidRDefault="006E6E1F" w:rsidP="00CC456A">
      <w:pPr>
        <w:keepNext/>
        <w:spacing w:line="240" w:lineRule="auto"/>
        <w:ind w:left="567" w:hanging="567"/>
        <w:rPr>
          <w:lang w:val="ro-RO"/>
        </w:rPr>
      </w:pPr>
    </w:p>
    <w:p w14:paraId="5358CC87" w14:textId="77777777" w:rsidR="006E6E1F" w:rsidRPr="003B5688" w:rsidRDefault="006E6E1F" w:rsidP="00CC456A">
      <w:pPr>
        <w:spacing w:line="240" w:lineRule="auto"/>
        <w:rPr>
          <w:lang w:val="ro-RO"/>
        </w:rPr>
      </w:pPr>
      <w:r w:rsidRPr="003B5688">
        <w:rPr>
          <w:spacing w:val="-3"/>
          <w:lang w:val="ro-RO"/>
        </w:rPr>
        <w:t xml:space="preserve">Data primei autorizări: </w:t>
      </w:r>
      <w:r w:rsidRPr="003B5688">
        <w:rPr>
          <w:lang w:val="ro-RO"/>
        </w:rPr>
        <w:t>15 ianuarie 2001</w:t>
      </w:r>
    </w:p>
    <w:p w14:paraId="10AB3BC0" w14:textId="77777777" w:rsidR="006E6E1F" w:rsidRPr="003B5688" w:rsidRDefault="006E6E1F" w:rsidP="00CC456A">
      <w:pPr>
        <w:spacing w:line="240" w:lineRule="auto"/>
        <w:rPr>
          <w:spacing w:val="-3"/>
          <w:lang w:val="ro-RO"/>
        </w:rPr>
      </w:pPr>
      <w:r w:rsidRPr="003B5688">
        <w:rPr>
          <w:spacing w:val="-3"/>
          <w:lang w:val="ro-RO"/>
        </w:rPr>
        <w:t>Data ultimei reînnoiri</w:t>
      </w:r>
      <w:r w:rsidRPr="003B5688">
        <w:rPr>
          <w:noProof/>
          <w:szCs w:val="24"/>
          <w:lang w:val="ro-RO"/>
        </w:rPr>
        <w:t xml:space="preserve"> a autorizaţiei</w:t>
      </w:r>
      <w:r w:rsidRPr="003B5688">
        <w:rPr>
          <w:spacing w:val="-3"/>
          <w:lang w:val="ro-RO"/>
        </w:rPr>
        <w:t>:</w:t>
      </w:r>
      <w:r w:rsidR="005F16E4">
        <w:rPr>
          <w:spacing w:val="-3"/>
          <w:lang w:val="ro-RO"/>
        </w:rPr>
        <w:t xml:space="preserve"> 9 </w:t>
      </w:r>
      <w:r w:rsidR="00E14982">
        <w:rPr>
          <w:spacing w:val="-3"/>
          <w:lang w:val="ro-RO"/>
        </w:rPr>
        <w:t>f</w:t>
      </w:r>
      <w:r w:rsidR="005F16E4">
        <w:rPr>
          <w:spacing w:val="-3"/>
          <w:lang w:val="ro-RO"/>
        </w:rPr>
        <w:t>ebruarie 2006</w:t>
      </w:r>
    </w:p>
    <w:p w14:paraId="141FED06" w14:textId="77777777" w:rsidR="006E6E1F" w:rsidRPr="003B5688" w:rsidRDefault="006E6E1F" w:rsidP="00CC456A">
      <w:pPr>
        <w:spacing w:line="240" w:lineRule="auto"/>
        <w:rPr>
          <w:lang w:val="ro-RO"/>
        </w:rPr>
      </w:pPr>
    </w:p>
    <w:p w14:paraId="27D4C278" w14:textId="77777777" w:rsidR="006E6E1F" w:rsidRPr="003B5688" w:rsidRDefault="006E6E1F" w:rsidP="00CC456A">
      <w:pPr>
        <w:spacing w:line="240" w:lineRule="auto"/>
        <w:rPr>
          <w:lang w:val="ro-RO"/>
        </w:rPr>
      </w:pPr>
    </w:p>
    <w:p w14:paraId="28352D6B" w14:textId="77777777" w:rsidR="006E6E1F" w:rsidRPr="003B5688" w:rsidRDefault="006E6E1F" w:rsidP="00CC456A">
      <w:pPr>
        <w:keepNext/>
        <w:spacing w:line="240" w:lineRule="auto"/>
        <w:ind w:left="567" w:hanging="567"/>
        <w:rPr>
          <w:b/>
          <w:bCs/>
          <w:lang w:val="ro-RO"/>
        </w:rPr>
      </w:pPr>
      <w:r w:rsidRPr="003B5688">
        <w:rPr>
          <w:b/>
          <w:bCs/>
          <w:lang w:val="ro-RO"/>
        </w:rPr>
        <w:t>10.</w:t>
      </w:r>
      <w:r w:rsidRPr="003B5688">
        <w:rPr>
          <w:b/>
          <w:bCs/>
          <w:lang w:val="ro-RO"/>
        </w:rPr>
        <w:tab/>
        <w:t>DATA REVIZUIRII TEXTULUI</w:t>
      </w:r>
    </w:p>
    <w:p w14:paraId="1B1C21B6" w14:textId="77777777" w:rsidR="006E6E1F" w:rsidRPr="003B5688" w:rsidRDefault="006E6E1F" w:rsidP="00CC456A">
      <w:pPr>
        <w:keepNext/>
        <w:spacing w:line="240" w:lineRule="auto"/>
        <w:ind w:left="567" w:hanging="567"/>
        <w:rPr>
          <w:lang w:val="ro-RO"/>
        </w:rPr>
      </w:pPr>
    </w:p>
    <w:p w14:paraId="214613AB" w14:textId="77777777" w:rsidR="006E6E1F" w:rsidRPr="003B5688" w:rsidRDefault="006E6E1F" w:rsidP="00CC456A">
      <w:pPr>
        <w:spacing w:line="240" w:lineRule="auto"/>
        <w:rPr>
          <w:rStyle w:val="Hyperlink"/>
          <w:color w:val="auto"/>
          <w:lang w:val="ro-RO"/>
        </w:rPr>
      </w:pPr>
      <w:r w:rsidRPr="003B5688">
        <w:rPr>
          <w:lang w:val="ro-RO"/>
        </w:rPr>
        <w:t xml:space="preserve">Informaţii detaliate privind acest medicament sunt disponibile pe site-ul Agenţiei Europene pentru Medicamente </w:t>
      </w:r>
      <w:hyperlink r:id="rId11" w:history="1">
        <w:r w:rsidR="00136D54" w:rsidRPr="00136D54">
          <w:rPr>
            <w:rStyle w:val="Hyperlink"/>
            <w:lang w:val="ro-RO"/>
          </w:rPr>
          <w:t>https://www.ema.europa.eu</w:t>
        </w:r>
      </w:hyperlink>
      <w:r w:rsidRPr="003B5688">
        <w:rPr>
          <w:rStyle w:val="Hyperlink"/>
          <w:color w:val="auto"/>
          <w:u w:val="none"/>
          <w:lang w:val="ro-RO"/>
        </w:rPr>
        <w:t>.</w:t>
      </w:r>
    </w:p>
    <w:p w14:paraId="186D44B7" w14:textId="77777777" w:rsidR="006E6E1F" w:rsidRPr="003B5688" w:rsidRDefault="000D64CE" w:rsidP="00421DA7">
      <w:pPr>
        <w:spacing w:line="240" w:lineRule="auto"/>
        <w:rPr>
          <w:b/>
          <w:bCs/>
          <w:lang w:val="ro-RO"/>
        </w:rPr>
      </w:pPr>
      <w:r w:rsidRPr="003B5688">
        <w:rPr>
          <w:b/>
          <w:bCs/>
          <w:lang w:val="ro-RO"/>
        </w:rPr>
        <w:br w:type="page"/>
      </w:r>
      <w:r w:rsidR="006E6E1F" w:rsidRPr="003B5688">
        <w:rPr>
          <w:b/>
          <w:bCs/>
          <w:lang w:val="ro-RO"/>
        </w:rPr>
        <w:lastRenderedPageBreak/>
        <w:t>1.</w:t>
      </w:r>
      <w:r w:rsidR="006E6E1F" w:rsidRPr="003B5688">
        <w:rPr>
          <w:b/>
          <w:bCs/>
          <w:lang w:val="ro-RO"/>
        </w:rPr>
        <w:tab/>
        <w:t>DENUMIREA COMERCIALĂ A MEDICAMENTULUI</w:t>
      </w:r>
    </w:p>
    <w:p w14:paraId="32F1DFCC" w14:textId="77777777" w:rsidR="006E6E1F" w:rsidRPr="003B5688" w:rsidRDefault="006E6E1F" w:rsidP="00CC456A">
      <w:pPr>
        <w:keepNext/>
        <w:spacing w:line="240" w:lineRule="auto"/>
        <w:ind w:left="567" w:hanging="567"/>
        <w:rPr>
          <w:lang w:val="ro-RO"/>
        </w:rPr>
      </w:pPr>
    </w:p>
    <w:p w14:paraId="04235B3F"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0,5 mg/ml soluţie orală</w:t>
      </w:r>
    </w:p>
    <w:p w14:paraId="5B7033F6" w14:textId="77777777" w:rsidR="006E6E1F" w:rsidRPr="003B5688" w:rsidRDefault="006E6E1F" w:rsidP="00CC456A">
      <w:pPr>
        <w:spacing w:line="240" w:lineRule="auto"/>
        <w:rPr>
          <w:lang w:val="ro-RO"/>
        </w:rPr>
      </w:pPr>
    </w:p>
    <w:p w14:paraId="7A86476B" w14:textId="77777777" w:rsidR="006E6E1F" w:rsidRPr="003B5688" w:rsidRDefault="006E6E1F" w:rsidP="00CC456A">
      <w:pPr>
        <w:spacing w:line="240" w:lineRule="auto"/>
        <w:rPr>
          <w:lang w:val="ro-RO"/>
        </w:rPr>
      </w:pPr>
    </w:p>
    <w:p w14:paraId="0C6ED906" w14:textId="77777777" w:rsidR="006E6E1F" w:rsidRPr="003B5688" w:rsidRDefault="006E6E1F" w:rsidP="00CC456A">
      <w:pPr>
        <w:keepNext/>
        <w:spacing w:line="240" w:lineRule="auto"/>
        <w:ind w:left="567" w:hanging="567"/>
        <w:rPr>
          <w:b/>
          <w:bCs/>
          <w:lang w:val="ro-RO"/>
        </w:rPr>
      </w:pPr>
      <w:r w:rsidRPr="003B5688">
        <w:rPr>
          <w:b/>
          <w:bCs/>
          <w:lang w:val="ro-RO"/>
        </w:rPr>
        <w:t>2.</w:t>
      </w:r>
      <w:r w:rsidRPr="003B5688">
        <w:rPr>
          <w:b/>
          <w:bCs/>
          <w:lang w:val="ro-RO"/>
        </w:rPr>
        <w:tab/>
        <w:t>COMPOZIŢIA CALITATIVĂ ŞI CANTITATIVĂ</w:t>
      </w:r>
    </w:p>
    <w:p w14:paraId="1388661E" w14:textId="77777777" w:rsidR="006E6E1F" w:rsidRPr="003B5688" w:rsidRDefault="006E6E1F" w:rsidP="00CC456A">
      <w:pPr>
        <w:keepNext/>
        <w:spacing w:line="240" w:lineRule="auto"/>
        <w:ind w:left="567" w:hanging="567"/>
        <w:rPr>
          <w:lang w:val="ro-RO"/>
        </w:rPr>
      </w:pPr>
    </w:p>
    <w:p w14:paraId="72C24372" w14:textId="77777777" w:rsidR="006E6E1F" w:rsidRPr="003B5688" w:rsidRDefault="006E6E1F" w:rsidP="00CC456A">
      <w:pPr>
        <w:spacing w:line="240" w:lineRule="auto"/>
        <w:rPr>
          <w:lang w:val="ro-RO"/>
        </w:rPr>
      </w:pPr>
      <w:r w:rsidRPr="003B5688">
        <w:rPr>
          <w:lang w:val="ro-RO"/>
        </w:rPr>
        <w:t>Fiecare ml de soluţie orală conţine 0,5 mg desloratadină.</w:t>
      </w:r>
    </w:p>
    <w:p w14:paraId="21A24F3F" w14:textId="77777777" w:rsidR="006E6E1F" w:rsidRPr="003B5688" w:rsidRDefault="006E6E1F" w:rsidP="00CC456A">
      <w:pPr>
        <w:spacing w:line="240" w:lineRule="auto"/>
        <w:rPr>
          <w:lang w:val="ro-RO"/>
        </w:rPr>
      </w:pPr>
    </w:p>
    <w:p w14:paraId="6AC6EDD7" w14:textId="77777777" w:rsidR="006E6E1F" w:rsidRPr="003B5688" w:rsidRDefault="006E6E1F" w:rsidP="00CC456A">
      <w:pPr>
        <w:spacing w:line="240" w:lineRule="auto"/>
        <w:rPr>
          <w:noProof/>
          <w:szCs w:val="24"/>
          <w:u w:val="single"/>
          <w:lang w:val="ro-RO"/>
        </w:rPr>
      </w:pPr>
      <w:r w:rsidRPr="003B5688">
        <w:rPr>
          <w:noProof/>
          <w:szCs w:val="24"/>
          <w:u w:val="single"/>
          <w:lang w:val="ro-RO"/>
        </w:rPr>
        <w:t>Excipient(ţi) cu efect cunoscut</w:t>
      </w:r>
    </w:p>
    <w:p w14:paraId="6C9F35A8" w14:textId="77777777" w:rsidR="006E6E1F" w:rsidRPr="003B5688" w:rsidRDefault="00736F1F" w:rsidP="00CC456A">
      <w:pPr>
        <w:spacing w:line="240" w:lineRule="auto"/>
        <w:rPr>
          <w:lang w:val="ro-RO"/>
        </w:rPr>
      </w:pPr>
      <w:r>
        <w:rPr>
          <w:lang w:val="ro-RO"/>
        </w:rPr>
        <w:t>Fiecare ml de soluție orală</w:t>
      </w:r>
      <w:r w:rsidR="006E6E1F" w:rsidRPr="003B5688">
        <w:rPr>
          <w:lang w:val="ro-RO"/>
        </w:rPr>
        <w:t xml:space="preserve"> conţine </w:t>
      </w:r>
      <w:r>
        <w:rPr>
          <w:lang w:val="ro-RO"/>
        </w:rPr>
        <w:t xml:space="preserve">150 mg </w:t>
      </w:r>
      <w:r w:rsidR="006E6E1F" w:rsidRPr="003B5688">
        <w:rPr>
          <w:lang w:val="ro-RO"/>
        </w:rPr>
        <w:t>sorbitol</w:t>
      </w:r>
      <w:r w:rsidR="00A97368" w:rsidRPr="003B5688">
        <w:rPr>
          <w:lang w:val="ro-RO"/>
        </w:rPr>
        <w:t xml:space="preserve"> (E420), </w:t>
      </w:r>
      <w:r>
        <w:rPr>
          <w:lang w:val="ro-RO"/>
        </w:rPr>
        <w:t xml:space="preserve">100,19 mg </w:t>
      </w:r>
      <w:r w:rsidR="00A97368" w:rsidRPr="003B5688">
        <w:rPr>
          <w:lang w:val="ro-RO"/>
        </w:rPr>
        <w:t>propilenglicol (E1520) și</w:t>
      </w:r>
      <w:r>
        <w:rPr>
          <w:lang w:val="ro-RO"/>
        </w:rPr>
        <w:t xml:space="preserve"> 0,375 mg</w:t>
      </w:r>
      <w:r w:rsidR="00A97368" w:rsidRPr="003B5688">
        <w:rPr>
          <w:lang w:val="ro-RO"/>
        </w:rPr>
        <w:t xml:space="preserve"> alcool benzilic (vezi pct. 4.4)</w:t>
      </w:r>
      <w:r w:rsidR="006E6E1F" w:rsidRPr="003B5688">
        <w:rPr>
          <w:lang w:val="ro-RO"/>
        </w:rPr>
        <w:t>.</w:t>
      </w:r>
    </w:p>
    <w:p w14:paraId="32DA653E" w14:textId="77777777" w:rsidR="006E6E1F" w:rsidRPr="003B5688" w:rsidRDefault="006E6E1F" w:rsidP="00CC456A">
      <w:pPr>
        <w:spacing w:line="240" w:lineRule="auto"/>
        <w:rPr>
          <w:lang w:val="ro-RO"/>
        </w:rPr>
      </w:pPr>
    </w:p>
    <w:p w14:paraId="7F6AD50F" w14:textId="77777777" w:rsidR="006E6E1F" w:rsidRPr="003B5688" w:rsidRDefault="006E6E1F" w:rsidP="00CC456A">
      <w:pPr>
        <w:spacing w:line="240" w:lineRule="auto"/>
        <w:rPr>
          <w:lang w:val="ro-RO"/>
        </w:rPr>
      </w:pPr>
      <w:r w:rsidRPr="003B5688">
        <w:rPr>
          <w:lang w:val="ro-RO"/>
        </w:rPr>
        <w:t>Pentru lista tuturor excipienţilor, vezi pct. 6.1.</w:t>
      </w:r>
    </w:p>
    <w:p w14:paraId="407CA2FA" w14:textId="77777777" w:rsidR="006E6E1F" w:rsidRPr="003B5688" w:rsidRDefault="006E6E1F" w:rsidP="00CC456A">
      <w:pPr>
        <w:spacing w:line="240" w:lineRule="auto"/>
        <w:rPr>
          <w:lang w:val="ro-RO"/>
        </w:rPr>
      </w:pPr>
    </w:p>
    <w:p w14:paraId="0885147C" w14:textId="77777777" w:rsidR="006E6E1F" w:rsidRPr="003B5688" w:rsidRDefault="006E6E1F" w:rsidP="00CC456A">
      <w:pPr>
        <w:spacing w:line="240" w:lineRule="auto"/>
        <w:rPr>
          <w:lang w:val="ro-RO"/>
        </w:rPr>
      </w:pPr>
    </w:p>
    <w:p w14:paraId="746F8D58" w14:textId="77777777" w:rsidR="006E6E1F" w:rsidRPr="003B5688" w:rsidRDefault="006E6E1F" w:rsidP="00CC456A">
      <w:pPr>
        <w:keepNext/>
        <w:spacing w:line="240" w:lineRule="auto"/>
        <w:ind w:left="567" w:hanging="567"/>
        <w:rPr>
          <w:b/>
          <w:bCs/>
          <w:lang w:val="ro-RO"/>
        </w:rPr>
      </w:pPr>
      <w:r w:rsidRPr="003B5688">
        <w:rPr>
          <w:b/>
          <w:bCs/>
          <w:lang w:val="ro-RO"/>
        </w:rPr>
        <w:t>3.</w:t>
      </w:r>
      <w:r w:rsidRPr="003B5688">
        <w:rPr>
          <w:b/>
          <w:bCs/>
          <w:lang w:val="ro-RO"/>
        </w:rPr>
        <w:tab/>
        <w:t>FORMA FARMACEUTICĂ</w:t>
      </w:r>
    </w:p>
    <w:p w14:paraId="768E60ED" w14:textId="77777777" w:rsidR="006E6E1F" w:rsidRPr="003B5688" w:rsidRDefault="006E6E1F" w:rsidP="00CC456A">
      <w:pPr>
        <w:keepNext/>
        <w:spacing w:line="240" w:lineRule="auto"/>
        <w:ind w:left="567" w:hanging="567"/>
        <w:rPr>
          <w:lang w:val="ro-RO"/>
        </w:rPr>
      </w:pPr>
    </w:p>
    <w:p w14:paraId="4F295CF5" w14:textId="77777777" w:rsidR="006E6E1F" w:rsidRPr="003B5688" w:rsidRDefault="006E6E1F" w:rsidP="00CC456A">
      <w:pPr>
        <w:spacing w:line="240" w:lineRule="auto"/>
        <w:rPr>
          <w:lang w:val="ro-RO"/>
        </w:rPr>
      </w:pPr>
      <w:r w:rsidRPr="003B5688">
        <w:rPr>
          <w:lang w:val="ro-RO"/>
        </w:rPr>
        <w:t>Soluţi</w:t>
      </w:r>
      <w:r w:rsidR="00A97368" w:rsidRPr="003B5688">
        <w:rPr>
          <w:lang w:val="ro-RO"/>
        </w:rPr>
        <w:t>a</w:t>
      </w:r>
      <w:r w:rsidRPr="003B5688">
        <w:rPr>
          <w:lang w:val="ro-RO"/>
        </w:rPr>
        <w:t xml:space="preserve"> orală</w:t>
      </w:r>
      <w:r w:rsidR="00A97368" w:rsidRPr="003B5688">
        <w:rPr>
          <w:lang w:val="ro-RO"/>
        </w:rPr>
        <w:t xml:space="preserve"> </w:t>
      </w:r>
      <w:bookmarkStart w:id="31" w:name="_Hlk50473880"/>
      <w:r w:rsidR="00A97368" w:rsidRPr="003B5688">
        <w:rPr>
          <w:lang w:val="ro-RO"/>
        </w:rPr>
        <w:t>este o soluție limpede, incoloră</w:t>
      </w:r>
      <w:bookmarkEnd w:id="31"/>
      <w:r w:rsidR="00A97368" w:rsidRPr="003B5688">
        <w:rPr>
          <w:lang w:val="ro-RO"/>
        </w:rPr>
        <w:t>.</w:t>
      </w:r>
    </w:p>
    <w:p w14:paraId="00DFFC66" w14:textId="77777777" w:rsidR="006E6E1F" w:rsidRPr="003B5688" w:rsidRDefault="006E6E1F" w:rsidP="00CC456A">
      <w:pPr>
        <w:spacing w:line="240" w:lineRule="auto"/>
        <w:rPr>
          <w:lang w:val="ro-RO"/>
        </w:rPr>
      </w:pPr>
    </w:p>
    <w:p w14:paraId="2BE27CEB" w14:textId="77777777" w:rsidR="006E6E1F" w:rsidRPr="003B5688" w:rsidRDefault="006E6E1F" w:rsidP="00CC456A">
      <w:pPr>
        <w:spacing w:line="240" w:lineRule="auto"/>
        <w:rPr>
          <w:lang w:val="ro-RO"/>
        </w:rPr>
      </w:pPr>
    </w:p>
    <w:p w14:paraId="2ADF0F20" w14:textId="77777777" w:rsidR="006E6E1F" w:rsidRPr="003B5688" w:rsidRDefault="006E6E1F" w:rsidP="00CC456A">
      <w:pPr>
        <w:keepNext/>
        <w:spacing w:line="240" w:lineRule="auto"/>
        <w:ind w:left="567" w:hanging="567"/>
        <w:rPr>
          <w:b/>
          <w:bCs/>
          <w:lang w:val="ro-RO"/>
        </w:rPr>
      </w:pPr>
      <w:r w:rsidRPr="003B5688">
        <w:rPr>
          <w:b/>
          <w:bCs/>
          <w:lang w:val="ro-RO"/>
        </w:rPr>
        <w:t>4.</w:t>
      </w:r>
      <w:r w:rsidRPr="003B5688">
        <w:rPr>
          <w:b/>
          <w:bCs/>
          <w:lang w:val="ro-RO"/>
        </w:rPr>
        <w:tab/>
        <w:t>DATE CLINICE</w:t>
      </w:r>
    </w:p>
    <w:p w14:paraId="4A54161A" w14:textId="77777777" w:rsidR="006E6E1F" w:rsidRPr="003B5688" w:rsidRDefault="006E6E1F" w:rsidP="00CC456A">
      <w:pPr>
        <w:keepNext/>
        <w:spacing w:line="240" w:lineRule="auto"/>
        <w:ind w:left="567" w:hanging="567"/>
        <w:rPr>
          <w:lang w:val="ro-RO"/>
        </w:rPr>
      </w:pPr>
    </w:p>
    <w:p w14:paraId="16E0D2FB" w14:textId="77777777" w:rsidR="006E6E1F" w:rsidRPr="003B5688" w:rsidRDefault="006E6E1F" w:rsidP="00CC456A">
      <w:pPr>
        <w:keepNext/>
        <w:spacing w:line="240" w:lineRule="auto"/>
        <w:ind w:left="567" w:hanging="567"/>
        <w:rPr>
          <w:b/>
          <w:bCs/>
          <w:lang w:val="ro-RO"/>
        </w:rPr>
      </w:pPr>
      <w:r w:rsidRPr="003B5688">
        <w:rPr>
          <w:b/>
          <w:bCs/>
          <w:lang w:val="ro-RO"/>
        </w:rPr>
        <w:t>4.1</w:t>
      </w:r>
      <w:r w:rsidRPr="003B5688">
        <w:rPr>
          <w:b/>
          <w:bCs/>
          <w:lang w:val="ro-RO"/>
        </w:rPr>
        <w:tab/>
        <w:t>Indicaţii terapeutice</w:t>
      </w:r>
    </w:p>
    <w:p w14:paraId="4A0A95CA" w14:textId="77777777" w:rsidR="006E6E1F" w:rsidRPr="003B5688" w:rsidRDefault="006E6E1F" w:rsidP="00CC456A">
      <w:pPr>
        <w:keepNext/>
        <w:spacing w:line="240" w:lineRule="auto"/>
        <w:ind w:left="567" w:hanging="567"/>
        <w:rPr>
          <w:lang w:val="ro-RO"/>
        </w:rPr>
      </w:pPr>
    </w:p>
    <w:p w14:paraId="13213F7A"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este indicat la adulţi, adolescenți şi copii cu vârsta de 1 an şi peste pentru ameliorarea simptomelor asociate cu:</w:t>
      </w:r>
    </w:p>
    <w:p w14:paraId="7D8CDDAB"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rinita alergică (vezi pct. 5.1)</w:t>
      </w:r>
    </w:p>
    <w:p w14:paraId="2020EBB9"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urticarie (vezi pct. 5.1)</w:t>
      </w:r>
    </w:p>
    <w:p w14:paraId="29FFE2C3" w14:textId="77777777" w:rsidR="006E6E1F" w:rsidRPr="003B5688" w:rsidRDefault="006E6E1F" w:rsidP="00CC456A">
      <w:pPr>
        <w:spacing w:line="240" w:lineRule="auto"/>
        <w:rPr>
          <w:lang w:val="ro-RO"/>
        </w:rPr>
      </w:pPr>
    </w:p>
    <w:p w14:paraId="58AB226A" w14:textId="77777777" w:rsidR="006E6E1F" w:rsidRPr="003B5688" w:rsidRDefault="006E6E1F" w:rsidP="00CC456A">
      <w:pPr>
        <w:keepNext/>
        <w:spacing w:line="240" w:lineRule="auto"/>
        <w:ind w:left="567" w:hanging="567"/>
        <w:rPr>
          <w:b/>
          <w:bCs/>
          <w:lang w:val="ro-RO"/>
        </w:rPr>
      </w:pPr>
      <w:r w:rsidRPr="003B5688">
        <w:rPr>
          <w:b/>
          <w:bCs/>
          <w:lang w:val="ro-RO"/>
        </w:rPr>
        <w:t>4.2</w:t>
      </w:r>
      <w:r w:rsidRPr="003B5688">
        <w:rPr>
          <w:b/>
          <w:bCs/>
          <w:lang w:val="ro-RO"/>
        </w:rPr>
        <w:tab/>
        <w:t>Doze şi mod de administrare</w:t>
      </w:r>
    </w:p>
    <w:p w14:paraId="3854129A" w14:textId="77777777" w:rsidR="006E6E1F" w:rsidRPr="003B5688" w:rsidRDefault="006E6E1F" w:rsidP="00CC456A">
      <w:pPr>
        <w:keepNext/>
        <w:spacing w:line="240" w:lineRule="auto"/>
        <w:ind w:left="567" w:hanging="567"/>
        <w:rPr>
          <w:lang w:val="ro-RO"/>
        </w:rPr>
      </w:pPr>
    </w:p>
    <w:p w14:paraId="0C5A6C79" w14:textId="77777777" w:rsidR="006E6E1F" w:rsidRPr="003B5688" w:rsidRDefault="006E6E1F" w:rsidP="00CC456A">
      <w:pPr>
        <w:keepNext/>
        <w:spacing w:line="240" w:lineRule="auto"/>
        <w:rPr>
          <w:u w:val="single"/>
          <w:lang w:val="ro-RO"/>
        </w:rPr>
      </w:pPr>
      <w:r w:rsidRPr="003B5688">
        <w:rPr>
          <w:u w:val="single"/>
          <w:lang w:val="ro-RO"/>
        </w:rPr>
        <w:t>Doze</w:t>
      </w:r>
    </w:p>
    <w:p w14:paraId="04001F39" w14:textId="77777777" w:rsidR="00A97368" w:rsidRPr="003B5688" w:rsidRDefault="00A97368" w:rsidP="00CC456A">
      <w:pPr>
        <w:keepNext/>
        <w:spacing w:line="240" w:lineRule="auto"/>
        <w:rPr>
          <w:u w:val="single"/>
          <w:lang w:val="ro-RO"/>
        </w:rPr>
      </w:pPr>
    </w:p>
    <w:p w14:paraId="13BA8934" w14:textId="77777777" w:rsidR="006E6E1F" w:rsidRPr="003B5688" w:rsidRDefault="006E6E1F" w:rsidP="00CC456A">
      <w:pPr>
        <w:spacing w:line="240" w:lineRule="auto"/>
        <w:rPr>
          <w:lang w:val="ro-RO"/>
        </w:rPr>
      </w:pPr>
      <w:r w:rsidRPr="003B5688">
        <w:rPr>
          <w:i/>
          <w:lang w:val="ro-RO"/>
        </w:rPr>
        <w:t xml:space="preserve">Adulţi şi adolescenţi (cu vârsta </w:t>
      </w:r>
      <w:r w:rsidR="00EE5C53" w:rsidRPr="003B5688">
        <w:rPr>
          <w:i/>
          <w:lang w:val="ro-RO"/>
        </w:rPr>
        <w:t xml:space="preserve">de </w:t>
      </w:r>
      <w:r w:rsidRPr="003B5688">
        <w:rPr>
          <w:i/>
          <w:lang w:val="ro-RO"/>
        </w:rPr>
        <w:t>12 ani şi peste</w:t>
      </w:r>
      <w:r w:rsidRPr="003B5688">
        <w:rPr>
          <w:lang w:val="ro-RO"/>
        </w:rPr>
        <w:t>)</w:t>
      </w:r>
    </w:p>
    <w:p w14:paraId="762E4BE8" w14:textId="77777777" w:rsidR="006E6E1F" w:rsidRPr="003B5688" w:rsidRDefault="006E6E1F" w:rsidP="00CC456A">
      <w:pPr>
        <w:spacing w:line="240" w:lineRule="auto"/>
        <w:rPr>
          <w:lang w:val="ro-RO"/>
        </w:rPr>
      </w:pPr>
      <w:r w:rsidRPr="003B5688">
        <w:rPr>
          <w:lang w:val="ro-RO"/>
        </w:rPr>
        <w:t xml:space="preserve">Doza recomandată de </w:t>
      </w:r>
      <w:r w:rsidRPr="003B5688">
        <w:rPr>
          <w:bCs/>
          <w:iCs/>
          <w:szCs w:val="22"/>
          <w:lang w:val="ro-RO"/>
        </w:rPr>
        <w:t>Neoclarityn</w:t>
      </w:r>
      <w:r w:rsidRPr="003B5688">
        <w:rPr>
          <w:lang w:val="ro-RO"/>
        </w:rPr>
        <w:t xml:space="preserve"> este de 10 ml (5 mg) soluţie orală, o dată pe zi.</w:t>
      </w:r>
    </w:p>
    <w:p w14:paraId="6922F013" w14:textId="77777777" w:rsidR="006E6E1F" w:rsidRPr="003B5688" w:rsidRDefault="006E6E1F" w:rsidP="00CC456A">
      <w:pPr>
        <w:spacing w:line="240" w:lineRule="auto"/>
        <w:rPr>
          <w:bCs/>
          <w:iCs/>
          <w:szCs w:val="22"/>
          <w:lang w:val="ro-RO"/>
        </w:rPr>
      </w:pPr>
    </w:p>
    <w:p w14:paraId="7C60FF36" w14:textId="77777777" w:rsidR="006E6E1F" w:rsidRPr="003B5688" w:rsidRDefault="006E6E1F" w:rsidP="00CC456A">
      <w:pPr>
        <w:keepNext/>
        <w:spacing w:line="240" w:lineRule="auto"/>
        <w:rPr>
          <w:bCs/>
          <w:i/>
          <w:iCs/>
          <w:szCs w:val="22"/>
          <w:lang w:val="ro-RO"/>
        </w:rPr>
      </w:pPr>
      <w:r w:rsidRPr="003B5688">
        <w:rPr>
          <w:bCs/>
          <w:i/>
          <w:iCs/>
          <w:szCs w:val="22"/>
          <w:lang w:val="ro-RO"/>
        </w:rPr>
        <w:t>Copii și adolescenți</w:t>
      </w:r>
    </w:p>
    <w:p w14:paraId="302BB38E" w14:textId="77777777" w:rsidR="006E6E1F" w:rsidRPr="003B5688" w:rsidRDefault="006E6E1F" w:rsidP="00CC456A">
      <w:pPr>
        <w:spacing w:line="240" w:lineRule="auto"/>
        <w:rPr>
          <w:lang w:val="ro-RO"/>
        </w:rPr>
      </w:pPr>
      <w:r w:rsidRPr="003B5688">
        <w:rPr>
          <w:lang w:val="ro-RO"/>
        </w:rPr>
        <w:t xml:space="preserve">Medicul prescriptor trebuie să ştie că majoritatea cazurilor de rinită apărute la vârste sub 2 ani sunt de origine infecţioasă (vezi pct. 4.4) şi că nu există date care să recomande tratamentul rinitei infecţioase cu </w:t>
      </w:r>
      <w:r w:rsidRPr="003B5688">
        <w:rPr>
          <w:bCs/>
          <w:iCs/>
          <w:szCs w:val="22"/>
          <w:lang w:val="ro-RO"/>
        </w:rPr>
        <w:t>Neoclarityn</w:t>
      </w:r>
      <w:r w:rsidRPr="003B5688">
        <w:rPr>
          <w:lang w:val="ro-RO"/>
        </w:rPr>
        <w:t>.</w:t>
      </w:r>
    </w:p>
    <w:p w14:paraId="179408A8" w14:textId="77777777" w:rsidR="006E6E1F" w:rsidRPr="003B5688" w:rsidRDefault="006E6E1F" w:rsidP="00CC456A">
      <w:pPr>
        <w:spacing w:line="240" w:lineRule="auto"/>
        <w:rPr>
          <w:lang w:val="ro-RO"/>
        </w:rPr>
      </w:pPr>
    </w:p>
    <w:p w14:paraId="251CE61B" w14:textId="77777777" w:rsidR="006E6E1F" w:rsidRPr="003B5688" w:rsidRDefault="006E6E1F" w:rsidP="00CC456A">
      <w:pPr>
        <w:spacing w:line="240" w:lineRule="auto"/>
        <w:rPr>
          <w:lang w:val="ro-RO"/>
        </w:rPr>
      </w:pPr>
      <w:r w:rsidRPr="003B5688">
        <w:rPr>
          <w:lang w:val="ro-RO"/>
        </w:rPr>
        <w:t xml:space="preserve">Copii cu vârsta de 1 până la 5 ani: 2,5 ml (1,25 mg) </w:t>
      </w:r>
      <w:r w:rsidRPr="003B5688">
        <w:rPr>
          <w:bCs/>
          <w:iCs/>
          <w:szCs w:val="22"/>
          <w:lang w:val="ro-RO"/>
        </w:rPr>
        <w:t>Neoclarityn</w:t>
      </w:r>
      <w:r w:rsidRPr="003B5688">
        <w:rPr>
          <w:lang w:val="ro-RO"/>
        </w:rPr>
        <w:t xml:space="preserve"> soluţie orală, o dată pe zi.</w:t>
      </w:r>
    </w:p>
    <w:p w14:paraId="60B461D0" w14:textId="77777777" w:rsidR="006E6E1F" w:rsidRPr="003B5688" w:rsidRDefault="006E6E1F" w:rsidP="00CC456A">
      <w:pPr>
        <w:spacing w:line="240" w:lineRule="auto"/>
        <w:rPr>
          <w:lang w:val="ro-RO"/>
        </w:rPr>
      </w:pPr>
    </w:p>
    <w:p w14:paraId="031957C3" w14:textId="77777777" w:rsidR="006E6E1F" w:rsidRPr="003B5688" w:rsidRDefault="006E6E1F" w:rsidP="00CC456A">
      <w:pPr>
        <w:spacing w:line="240" w:lineRule="auto"/>
        <w:rPr>
          <w:lang w:val="ro-RO"/>
        </w:rPr>
      </w:pPr>
      <w:r w:rsidRPr="003B5688">
        <w:rPr>
          <w:lang w:val="ro-RO"/>
        </w:rPr>
        <w:t xml:space="preserve">Copii cu vârsta de 6 până la 11 ani: 5 ml (2,5 mg) </w:t>
      </w:r>
      <w:r w:rsidRPr="003B5688">
        <w:rPr>
          <w:bCs/>
          <w:iCs/>
          <w:szCs w:val="22"/>
          <w:lang w:val="ro-RO"/>
        </w:rPr>
        <w:t>Neoclarityn</w:t>
      </w:r>
      <w:r w:rsidRPr="003B5688">
        <w:rPr>
          <w:lang w:val="ro-RO"/>
        </w:rPr>
        <w:t xml:space="preserve"> soluţie orală, o dată pe zi.</w:t>
      </w:r>
    </w:p>
    <w:p w14:paraId="7E48763A" w14:textId="77777777" w:rsidR="006E6E1F" w:rsidRPr="003B5688" w:rsidRDefault="006E6E1F" w:rsidP="00CC456A">
      <w:pPr>
        <w:spacing w:line="240" w:lineRule="auto"/>
        <w:rPr>
          <w:lang w:val="ro-RO"/>
        </w:rPr>
      </w:pPr>
    </w:p>
    <w:p w14:paraId="3CEC9D96" w14:textId="77777777" w:rsidR="006E6E1F" w:rsidRPr="003B5688" w:rsidRDefault="006E6E1F" w:rsidP="00CC456A">
      <w:pPr>
        <w:spacing w:line="240" w:lineRule="auto"/>
        <w:rPr>
          <w:bCs/>
          <w:iCs/>
          <w:szCs w:val="22"/>
          <w:lang w:val="ro-RO"/>
        </w:rPr>
      </w:pPr>
      <w:r w:rsidRPr="003B5688">
        <w:rPr>
          <w:lang w:val="ro-RO"/>
        </w:rPr>
        <w:t>Siguran</w:t>
      </w:r>
      <w:r w:rsidRPr="003B5688">
        <w:rPr>
          <w:bCs/>
          <w:iCs/>
          <w:szCs w:val="22"/>
          <w:lang w:val="ro-RO"/>
        </w:rPr>
        <w:t>ţa şi eficacitatea Neoclarityn 0,5 mg/ml soluție orală la copiii cu vârsta sub 1 an nu au fost stabilite.</w:t>
      </w:r>
    </w:p>
    <w:p w14:paraId="5C66607A" w14:textId="77777777" w:rsidR="006E6E1F" w:rsidRPr="003B5688" w:rsidRDefault="006E6E1F" w:rsidP="00CC456A">
      <w:pPr>
        <w:spacing w:line="240" w:lineRule="auto"/>
        <w:rPr>
          <w:lang w:val="ro-RO"/>
        </w:rPr>
      </w:pPr>
    </w:p>
    <w:p w14:paraId="5E90121E" w14:textId="77777777" w:rsidR="006E6E1F" w:rsidRPr="003B5688" w:rsidRDefault="006E6E1F" w:rsidP="00CC456A">
      <w:pPr>
        <w:spacing w:line="240" w:lineRule="auto"/>
        <w:rPr>
          <w:lang w:val="ro-RO"/>
        </w:rPr>
      </w:pPr>
      <w:r w:rsidRPr="003B5688">
        <w:rPr>
          <w:bCs/>
          <w:iCs/>
          <w:szCs w:val="22"/>
          <w:lang w:val="ro-RO"/>
        </w:rPr>
        <w:t>Există o experienţă limitată în studiile clinice referitoare la eficacitatea utilizării desloratadinei la copiii cu vârsta cuprinsă între 1 și 11 ani și adolescenţii cu vârsta cuprinsă între 12 şi 17 ani (vezi pct. 4.8 şi 5.1).</w:t>
      </w:r>
    </w:p>
    <w:p w14:paraId="5813F505" w14:textId="77777777" w:rsidR="006E6E1F" w:rsidRPr="003B5688" w:rsidRDefault="006E6E1F" w:rsidP="00CC456A">
      <w:pPr>
        <w:spacing w:line="240" w:lineRule="auto"/>
        <w:rPr>
          <w:lang w:val="ro-RO"/>
        </w:rPr>
      </w:pPr>
    </w:p>
    <w:p w14:paraId="10AB9EC8" w14:textId="77777777" w:rsidR="006E6E1F" w:rsidRPr="003B5688" w:rsidRDefault="006E6E1F" w:rsidP="00CC456A">
      <w:pPr>
        <w:spacing w:line="240" w:lineRule="auto"/>
        <w:rPr>
          <w:lang w:val="ro-RO"/>
        </w:rPr>
      </w:pPr>
      <w:r w:rsidRPr="003B5688">
        <w:rPr>
          <w:lang w:val="ro-RO"/>
        </w:rPr>
        <w:t>Rinita alergică intermitentă (prezenţa simptomelor timp de mai puţin de 4 zile pe săptămână sau mai puţin de 4 săptămâni) trebuie abordată terapeutic în conformitate cu evaluarea antecedentelor bolii pacientului şi tratamentul poate fi întrerupt după ce simptomele s-au remis şi reiniţiat odată cu reapariţia lor.</w:t>
      </w:r>
    </w:p>
    <w:p w14:paraId="22F70998" w14:textId="77777777" w:rsidR="006E6E1F" w:rsidRPr="003B5688" w:rsidRDefault="006E6E1F" w:rsidP="00CC456A">
      <w:pPr>
        <w:spacing w:line="240" w:lineRule="auto"/>
        <w:rPr>
          <w:lang w:val="ro-RO"/>
        </w:rPr>
      </w:pPr>
      <w:r w:rsidRPr="003B5688">
        <w:rPr>
          <w:lang w:val="ro-RO"/>
        </w:rPr>
        <w:lastRenderedPageBreak/>
        <w:t>În rinita alergică persistentă (prezenţa simptomelor timp de 4 zile sau mai mult pe săptămână şi mai mult de 4 săptămâni), se poate propune pacienţilor tratamentul continuu pe durata perioadelor de expunere la alergen.</w:t>
      </w:r>
    </w:p>
    <w:p w14:paraId="7A37C2C3" w14:textId="77777777" w:rsidR="006E6E1F" w:rsidRPr="003B5688" w:rsidRDefault="006E6E1F" w:rsidP="00CC456A">
      <w:pPr>
        <w:spacing w:line="240" w:lineRule="auto"/>
        <w:rPr>
          <w:lang w:val="ro-RO"/>
        </w:rPr>
      </w:pPr>
    </w:p>
    <w:p w14:paraId="4837BC09" w14:textId="77777777" w:rsidR="006E6E1F" w:rsidRPr="003B5688" w:rsidRDefault="006E6E1F" w:rsidP="00CC456A">
      <w:pPr>
        <w:keepNext/>
        <w:rPr>
          <w:noProof/>
          <w:szCs w:val="24"/>
          <w:u w:val="single"/>
          <w:lang w:val="ro-RO"/>
        </w:rPr>
      </w:pPr>
      <w:r w:rsidRPr="003B5688">
        <w:rPr>
          <w:noProof/>
          <w:szCs w:val="24"/>
          <w:u w:val="single"/>
          <w:lang w:val="ro-RO"/>
        </w:rPr>
        <w:t>Mod de administrare</w:t>
      </w:r>
    </w:p>
    <w:p w14:paraId="1D356F3A" w14:textId="77777777" w:rsidR="00A97368" w:rsidRPr="003B5688" w:rsidRDefault="00A97368" w:rsidP="00CC456A">
      <w:pPr>
        <w:keepNext/>
        <w:rPr>
          <w:noProof/>
          <w:szCs w:val="24"/>
          <w:u w:val="single"/>
          <w:lang w:val="ro-RO"/>
        </w:rPr>
      </w:pPr>
    </w:p>
    <w:p w14:paraId="25F8C243" w14:textId="77777777" w:rsidR="006E6E1F" w:rsidRPr="003B5688" w:rsidRDefault="006E6E1F" w:rsidP="00CC456A">
      <w:pPr>
        <w:rPr>
          <w:noProof/>
          <w:szCs w:val="24"/>
          <w:lang w:val="ro-RO"/>
        </w:rPr>
      </w:pPr>
      <w:r w:rsidRPr="003B5688">
        <w:rPr>
          <w:noProof/>
          <w:szCs w:val="24"/>
          <w:lang w:val="ro-RO"/>
        </w:rPr>
        <w:t>Administrare orală.</w:t>
      </w:r>
    </w:p>
    <w:p w14:paraId="53415509" w14:textId="77777777" w:rsidR="006E6E1F" w:rsidRPr="003B5688" w:rsidRDefault="006E6E1F" w:rsidP="00CC456A">
      <w:pPr>
        <w:spacing w:line="240" w:lineRule="auto"/>
        <w:rPr>
          <w:snapToGrid w:val="0"/>
          <w:lang w:val="ro-RO"/>
        </w:rPr>
      </w:pPr>
      <w:r w:rsidRPr="003B5688">
        <w:rPr>
          <w:snapToGrid w:val="0"/>
          <w:lang w:val="ro-RO"/>
        </w:rPr>
        <w:t>Doza poate fi administrată cu sau fără alimente.</w:t>
      </w:r>
    </w:p>
    <w:p w14:paraId="0C682C2A" w14:textId="77777777" w:rsidR="006E6E1F" w:rsidRPr="003B5688" w:rsidRDefault="006E6E1F" w:rsidP="00CC456A">
      <w:pPr>
        <w:spacing w:line="240" w:lineRule="auto"/>
        <w:rPr>
          <w:lang w:val="ro-RO"/>
        </w:rPr>
      </w:pPr>
    </w:p>
    <w:p w14:paraId="1372FE55" w14:textId="77777777" w:rsidR="006E6E1F" w:rsidRPr="003B5688" w:rsidRDefault="006E6E1F" w:rsidP="00CC456A">
      <w:pPr>
        <w:keepNext/>
        <w:spacing w:line="240" w:lineRule="auto"/>
        <w:ind w:left="567" w:hanging="567"/>
        <w:rPr>
          <w:b/>
          <w:bCs/>
          <w:lang w:val="ro-RO"/>
        </w:rPr>
      </w:pPr>
      <w:r w:rsidRPr="003B5688">
        <w:rPr>
          <w:b/>
          <w:bCs/>
          <w:lang w:val="ro-RO"/>
        </w:rPr>
        <w:t>4.3</w:t>
      </w:r>
      <w:r w:rsidRPr="003B5688">
        <w:rPr>
          <w:b/>
          <w:bCs/>
          <w:lang w:val="ro-RO"/>
        </w:rPr>
        <w:tab/>
        <w:t>Contraindicaţii</w:t>
      </w:r>
    </w:p>
    <w:p w14:paraId="3D93C9C3" w14:textId="77777777" w:rsidR="006E6E1F" w:rsidRPr="003B5688" w:rsidRDefault="006E6E1F" w:rsidP="00CC456A">
      <w:pPr>
        <w:keepNext/>
        <w:spacing w:line="240" w:lineRule="auto"/>
        <w:ind w:left="567" w:hanging="567"/>
        <w:rPr>
          <w:lang w:val="ro-RO"/>
        </w:rPr>
      </w:pPr>
    </w:p>
    <w:p w14:paraId="69B0113C" w14:textId="77777777" w:rsidR="006E6E1F" w:rsidRPr="003B5688" w:rsidRDefault="006E6E1F" w:rsidP="00CC456A">
      <w:pPr>
        <w:spacing w:line="240" w:lineRule="auto"/>
        <w:rPr>
          <w:lang w:val="ro-RO"/>
        </w:rPr>
      </w:pPr>
      <w:r w:rsidRPr="003B5688">
        <w:rPr>
          <w:lang w:val="ro-RO"/>
        </w:rPr>
        <w:t xml:space="preserve">Hipersensibilitate la substanţa activă, la oricare dintre excipienţii </w:t>
      </w:r>
      <w:r w:rsidRPr="003B5688">
        <w:rPr>
          <w:noProof/>
          <w:szCs w:val="24"/>
          <w:lang w:val="ro-RO"/>
        </w:rPr>
        <w:t>enumeraţi la pct.</w:t>
      </w:r>
      <w:r w:rsidRPr="003B5688">
        <w:rPr>
          <w:szCs w:val="24"/>
          <w:lang w:val="ro-RO"/>
        </w:rPr>
        <w:t xml:space="preserve"> </w:t>
      </w:r>
      <w:r w:rsidRPr="003B5688">
        <w:rPr>
          <w:noProof/>
          <w:szCs w:val="24"/>
          <w:lang w:val="ro-RO"/>
        </w:rPr>
        <w:t>6.1</w:t>
      </w:r>
      <w:r w:rsidRPr="003B5688">
        <w:rPr>
          <w:lang w:val="ro-RO"/>
        </w:rPr>
        <w:t xml:space="preserve"> sau la loratadină. </w:t>
      </w:r>
    </w:p>
    <w:p w14:paraId="22920B02" w14:textId="77777777" w:rsidR="006E6E1F" w:rsidRPr="003B5688" w:rsidRDefault="006E6E1F" w:rsidP="00CC456A">
      <w:pPr>
        <w:spacing w:line="240" w:lineRule="auto"/>
        <w:rPr>
          <w:lang w:val="ro-RO"/>
        </w:rPr>
      </w:pPr>
    </w:p>
    <w:p w14:paraId="57BD07E5" w14:textId="77777777" w:rsidR="006E6E1F" w:rsidRPr="003B5688" w:rsidRDefault="006E6E1F" w:rsidP="00CC456A">
      <w:pPr>
        <w:keepNext/>
        <w:spacing w:line="240" w:lineRule="auto"/>
        <w:ind w:left="567" w:hanging="567"/>
        <w:rPr>
          <w:b/>
          <w:bCs/>
          <w:lang w:val="ro-RO"/>
        </w:rPr>
      </w:pPr>
      <w:r w:rsidRPr="003B5688">
        <w:rPr>
          <w:b/>
          <w:bCs/>
          <w:lang w:val="ro-RO"/>
        </w:rPr>
        <w:t>4.4</w:t>
      </w:r>
      <w:r w:rsidRPr="003B5688">
        <w:rPr>
          <w:b/>
          <w:bCs/>
          <w:lang w:val="ro-RO"/>
        </w:rPr>
        <w:tab/>
        <w:t>Atenţionări şi precauţii speciale pentru utilizare</w:t>
      </w:r>
    </w:p>
    <w:p w14:paraId="09E4B090" w14:textId="77777777" w:rsidR="00A97368" w:rsidRPr="003B5688" w:rsidRDefault="00A97368" w:rsidP="00CC456A">
      <w:pPr>
        <w:keepNext/>
        <w:spacing w:line="240" w:lineRule="auto"/>
        <w:rPr>
          <w:u w:val="single"/>
          <w:lang w:val="ro-RO"/>
        </w:rPr>
      </w:pPr>
    </w:p>
    <w:p w14:paraId="25564C05" w14:textId="77777777" w:rsidR="00A97368" w:rsidRPr="003B5688" w:rsidRDefault="00A97368" w:rsidP="00CC456A">
      <w:pPr>
        <w:keepNext/>
        <w:spacing w:line="240" w:lineRule="auto"/>
        <w:rPr>
          <w:u w:val="single"/>
          <w:lang w:val="ro-RO"/>
        </w:rPr>
      </w:pPr>
      <w:r w:rsidRPr="003B5688">
        <w:rPr>
          <w:u w:val="single"/>
          <w:lang w:val="ro-RO"/>
        </w:rPr>
        <w:t>Insuficiența funcției renale</w:t>
      </w:r>
    </w:p>
    <w:p w14:paraId="7AAF2F22" w14:textId="77777777" w:rsidR="00A97368" w:rsidRPr="003B5688" w:rsidRDefault="00A97368" w:rsidP="00CC456A">
      <w:pPr>
        <w:spacing w:line="240" w:lineRule="auto"/>
        <w:rPr>
          <w:strike/>
          <w:lang w:val="ro-RO"/>
        </w:rPr>
      </w:pPr>
      <w:r w:rsidRPr="003B5688">
        <w:rPr>
          <w:lang w:val="ro-RO"/>
        </w:rPr>
        <w:t xml:space="preserve">În caz de insuficienţă renală severă, </w:t>
      </w:r>
      <w:r w:rsidRPr="003B5688">
        <w:rPr>
          <w:bCs/>
          <w:iCs/>
          <w:szCs w:val="22"/>
          <w:lang w:val="ro-RO"/>
        </w:rPr>
        <w:t>Neoclarityn</w:t>
      </w:r>
      <w:r w:rsidRPr="003B5688">
        <w:rPr>
          <w:lang w:val="ro-RO"/>
        </w:rPr>
        <w:t xml:space="preserve"> trebuie să fie utilizat cu prudenţă (vezi pct. 5.2).</w:t>
      </w:r>
    </w:p>
    <w:p w14:paraId="2DB02AF5" w14:textId="77777777" w:rsidR="00A97368" w:rsidRPr="003B5688" w:rsidRDefault="00A97368" w:rsidP="00CC456A">
      <w:pPr>
        <w:spacing w:line="240" w:lineRule="auto"/>
        <w:rPr>
          <w:b/>
          <w:lang w:val="ro-RO"/>
        </w:rPr>
      </w:pPr>
    </w:p>
    <w:p w14:paraId="5A6CB95E" w14:textId="77777777" w:rsidR="00A97368" w:rsidRPr="003B5688" w:rsidRDefault="00A97368" w:rsidP="00CC456A">
      <w:pPr>
        <w:keepNext/>
        <w:spacing w:line="240" w:lineRule="auto"/>
        <w:rPr>
          <w:szCs w:val="22"/>
          <w:u w:val="single"/>
          <w:lang w:val="ro-RO"/>
        </w:rPr>
      </w:pPr>
      <w:r w:rsidRPr="003B5688">
        <w:rPr>
          <w:szCs w:val="22"/>
          <w:u w:val="single"/>
          <w:lang w:val="ro-RO"/>
        </w:rPr>
        <w:t>Convulsii</w:t>
      </w:r>
    </w:p>
    <w:p w14:paraId="1810261D" w14:textId="77777777" w:rsidR="00012714" w:rsidRPr="003B5688" w:rsidRDefault="00012714" w:rsidP="00CC456A">
      <w:pPr>
        <w:spacing w:line="240" w:lineRule="auto"/>
        <w:rPr>
          <w:szCs w:val="22"/>
          <w:lang w:val="ro-RO"/>
        </w:rPr>
      </w:pPr>
      <w:r w:rsidRPr="003B5688">
        <w:rPr>
          <w:szCs w:val="22"/>
          <w:lang w:val="ro-RO"/>
        </w:rPr>
        <w:t>Desloratadina trebuie administrată cu precauție la pacienții cu antecedente medicale sau familiale de crize convulsive, în special la copiii mici</w:t>
      </w:r>
      <w:r w:rsidR="0047720C" w:rsidRPr="003B5688">
        <w:rPr>
          <w:szCs w:val="22"/>
          <w:lang w:val="ro-RO"/>
        </w:rPr>
        <w:t xml:space="preserve"> </w:t>
      </w:r>
      <w:r w:rsidR="0047720C" w:rsidRPr="003B5688">
        <w:rPr>
          <w:lang w:val="ro-RO"/>
        </w:rPr>
        <w:t>(vezi pct. 4.8)</w:t>
      </w:r>
      <w:r w:rsidRPr="003B5688">
        <w:rPr>
          <w:szCs w:val="22"/>
          <w:lang w:val="ro-RO"/>
        </w:rPr>
        <w:t>, aceștia fiind mai susceptibili de a dezvolta noi crize convulsive în timpul tratamentului cu desloratadină. Personalul medical poate lua în considerare întreruperea tratamentului cu desloratadină la pacienții care prezintă o criză convulsivă în timpul tratamentului.</w:t>
      </w:r>
    </w:p>
    <w:p w14:paraId="3E92EDA4" w14:textId="77777777" w:rsidR="00572179" w:rsidRPr="003B5688" w:rsidRDefault="00572179" w:rsidP="00CC456A">
      <w:pPr>
        <w:rPr>
          <w:szCs w:val="22"/>
          <w:lang w:val="ro-RO"/>
        </w:rPr>
      </w:pPr>
    </w:p>
    <w:p w14:paraId="25B394E1" w14:textId="77777777" w:rsidR="00A97368" w:rsidRPr="003B5688" w:rsidRDefault="00A97368" w:rsidP="00CC456A">
      <w:pPr>
        <w:keepNext/>
        <w:spacing w:line="240" w:lineRule="auto"/>
        <w:rPr>
          <w:szCs w:val="22"/>
          <w:u w:val="single"/>
          <w:lang w:val="ro-RO"/>
        </w:rPr>
      </w:pPr>
      <w:bookmarkStart w:id="32" w:name="_Hlk48202446"/>
      <w:r w:rsidRPr="003B5688">
        <w:rPr>
          <w:szCs w:val="22"/>
          <w:u w:val="single"/>
          <w:lang w:val="ro-RO"/>
        </w:rPr>
        <w:t>Neoclarityn soluție orală conține sorbitol (E420)</w:t>
      </w:r>
    </w:p>
    <w:p w14:paraId="75634F95" w14:textId="77777777" w:rsidR="00A97368" w:rsidRPr="003B5688" w:rsidRDefault="00A97368" w:rsidP="00CC456A">
      <w:pPr>
        <w:spacing w:line="240" w:lineRule="auto"/>
        <w:rPr>
          <w:szCs w:val="22"/>
          <w:lang w:val="ro-RO"/>
        </w:rPr>
      </w:pPr>
      <w:r w:rsidRPr="003B5688">
        <w:rPr>
          <w:szCs w:val="22"/>
          <w:lang w:val="ro-RO"/>
        </w:rPr>
        <w:t>Acest medicament conține 150 mg sorbitol (E420) per fiecare ml de soluție orală.</w:t>
      </w:r>
    </w:p>
    <w:p w14:paraId="7DF0EAC8" w14:textId="77777777" w:rsidR="00A97368" w:rsidRPr="003B5688" w:rsidRDefault="00A97368" w:rsidP="00CC456A">
      <w:pPr>
        <w:spacing w:line="240" w:lineRule="auto"/>
        <w:rPr>
          <w:szCs w:val="22"/>
          <w:lang w:val="ro-RO"/>
        </w:rPr>
      </w:pPr>
    </w:p>
    <w:p w14:paraId="1E6BEAFA" w14:textId="77777777" w:rsidR="00A97368" w:rsidRPr="003B5688" w:rsidRDefault="00A97368" w:rsidP="00CC456A">
      <w:pPr>
        <w:spacing w:line="240" w:lineRule="auto"/>
        <w:rPr>
          <w:szCs w:val="22"/>
          <w:lang w:val="ro-RO"/>
        </w:rPr>
      </w:pPr>
      <w:r w:rsidRPr="003B5688">
        <w:rPr>
          <w:szCs w:val="22"/>
          <w:lang w:val="ro-RO"/>
        </w:rPr>
        <w:t>Efectul aditiv al administrării concomitente a medicamentelor conținând sorbitol (E420) (sau fructoză) și aportul alimentar de sorbitol (E420) (sau fructoză) trebuie luat în considerare. Conținutul de sorbitol (E420) din medicamentele cu administrare orală poate afecta biodisponibilitatea altor medicamente pentru administrare orală administrate concomitent.</w:t>
      </w:r>
    </w:p>
    <w:p w14:paraId="2D223716" w14:textId="77777777" w:rsidR="00A97368" w:rsidRPr="003B5688" w:rsidRDefault="00A97368" w:rsidP="00CC456A">
      <w:pPr>
        <w:spacing w:line="240" w:lineRule="auto"/>
        <w:rPr>
          <w:szCs w:val="22"/>
          <w:lang w:val="ro-RO"/>
        </w:rPr>
      </w:pPr>
    </w:p>
    <w:p w14:paraId="14A81EA9" w14:textId="77777777" w:rsidR="00A97368" w:rsidRPr="003B5688" w:rsidRDefault="00A97368" w:rsidP="00CC456A">
      <w:pPr>
        <w:spacing w:line="240" w:lineRule="auto"/>
        <w:rPr>
          <w:szCs w:val="22"/>
          <w:lang w:val="ro-RO"/>
        </w:rPr>
      </w:pPr>
      <w:r w:rsidRPr="003B5688">
        <w:rPr>
          <w:szCs w:val="22"/>
          <w:lang w:val="ro-RO"/>
        </w:rPr>
        <w:t>Sorbitolul este o sursă de fructoză; pacienţii cu intoleranţă ereditară la fructoză (IEF) nu trebuie să utilizeze acest medicament.</w:t>
      </w:r>
    </w:p>
    <w:p w14:paraId="10AD00CE" w14:textId="77777777" w:rsidR="00A97368" w:rsidRPr="003B5688" w:rsidRDefault="00A97368" w:rsidP="00CC456A">
      <w:pPr>
        <w:spacing w:line="240" w:lineRule="auto"/>
        <w:rPr>
          <w:szCs w:val="22"/>
          <w:lang w:val="ro-RO"/>
        </w:rPr>
      </w:pPr>
    </w:p>
    <w:p w14:paraId="58049648" w14:textId="77777777" w:rsidR="00A97368" w:rsidRPr="003B5688" w:rsidRDefault="00A97368" w:rsidP="00CC456A">
      <w:pPr>
        <w:keepNext/>
        <w:spacing w:line="240" w:lineRule="auto"/>
        <w:rPr>
          <w:szCs w:val="22"/>
          <w:u w:val="single"/>
          <w:lang w:val="ro-RO"/>
        </w:rPr>
      </w:pPr>
      <w:r w:rsidRPr="003B5688">
        <w:rPr>
          <w:szCs w:val="22"/>
          <w:u w:val="single"/>
          <w:lang w:val="ro-RO"/>
        </w:rPr>
        <w:t>Neoclarityn soluție orală conține propilenglicol (E1520)</w:t>
      </w:r>
    </w:p>
    <w:p w14:paraId="430631E1" w14:textId="77777777" w:rsidR="00A97368" w:rsidRPr="003B5688" w:rsidRDefault="00A97368" w:rsidP="00CC456A">
      <w:pPr>
        <w:spacing w:line="240" w:lineRule="auto"/>
        <w:rPr>
          <w:szCs w:val="22"/>
          <w:lang w:val="ro-RO"/>
        </w:rPr>
      </w:pPr>
      <w:r w:rsidRPr="003B5688">
        <w:rPr>
          <w:szCs w:val="22"/>
          <w:lang w:val="ro-RO"/>
        </w:rPr>
        <w:t>Acest medicament conține 100,</w:t>
      </w:r>
      <w:r w:rsidR="00136D54">
        <w:rPr>
          <w:szCs w:val="22"/>
          <w:lang w:val="ro-RO"/>
        </w:rPr>
        <w:t>19</w:t>
      </w:r>
      <w:r w:rsidRPr="003B5688">
        <w:rPr>
          <w:szCs w:val="22"/>
          <w:lang w:val="ro-RO"/>
        </w:rPr>
        <w:t> mg propilenglicol (E1520) per fiecare ml de soluție orală.</w:t>
      </w:r>
    </w:p>
    <w:p w14:paraId="5FB469E4" w14:textId="77777777" w:rsidR="00A97368" w:rsidRPr="003B5688" w:rsidRDefault="00A97368" w:rsidP="00CC456A">
      <w:pPr>
        <w:spacing w:line="240" w:lineRule="auto"/>
        <w:rPr>
          <w:szCs w:val="22"/>
          <w:lang w:val="ro-RO"/>
        </w:rPr>
      </w:pPr>
    </w:p>
    <w:p w14:paraId="274F31E9" w14:textId="77777777" w:rsidR="00A97368" w:rsidRPr="003B5688" w:rsidRDefault="00A97368" w:rsidP="00CC456A">
      <w:pPr>
        <w:keepNext/>
        <w:spacing w:line="240" w:lineRule="auto"/>
        <w:rPr>
          <w:szCs w:val="22"/>
          <w:u w:val="single"/>
          <w:lang w:val="ro-RO"/>
        </w:rPr>
      </w:pPr>
      <w:r w:rsidRPr="003B5688">
        <w:rPr>
          <w:szCs w:val="22"/>
          <w:u w:val="single"/>
          <w:lang w:val="ro-RO"/>
        </w:rPr>
        <w:t>Neoclarityn soluție orală conține sodiu</w:t>
      </w:r>
    </w:p>
    <w:p w14:paraId="243A8892" w14:textId="77777777" w:rsidR="00A97368" w:rsidRPr="003B5688" w:rsidRDefault="00A97368" w:rsidP="00CC456A">
      <w:pPr>
        <w:spacing w:line="240" w:lineRule="auto"/>
        <w:rPr>
          <w:szCs w:val="22"/>
          <w:lang w:val="ro-RO"/>
        </w:rPr>
      </w:pPr>
      <w:r w:rsidRPr="003B5688">
        <w:rPr>
          <w:szCs w:val="22"/>
          <w:lang w:val="ro-RO"/>
        </w:rPr>
        <w:t>Acest medicament conţine sodiu mai puţin de 1 mmol (23 mg) per doză, adică practic „nu conţine sodiu”.</w:t>
      </w:r>
    </w:p>
    <w:p w14:paraId="7496031B" w14:textId="77777777" w:rsidR="00A97368" w:rsidRPr="003B5688" w:rsidRDefault="00A97368" w:rsidP="00CC456A">
      <w:pPr>
        <w:spacing w:line="240" w:lineRule="auto"/>
        <w:rPr>
          <w:szCs w:val="22"/>
          <w:lang w:val="ro-RO"/>
        </w:rPr>
      </w:pPr>
    </w:p>
    <w:p w14:paraId="3A021A3F" w14:textId="77777777" w:rsidR="00A97368" w:rsidRPr="003B5688" w:rsidRDefault="00A97368" w:rsidP="00CC456A">
      <w:pPr>
        <w:keepNext/>
        <w:spacing w:line="240" w:lineRule="auto"/>
        <w:rPr>
          <w:szCs w:val="22"/>
          <w:u w:val="single"/>
          <w:lang w:val="ro-RO"/>
        </w:rPr>
      </w:pPr>
      <w:r w:rsidRPr="003B5688">
        <w:rPr>
          <w:szCs w:val="22"/>
          <w:u w:val="single"/>
          <w:lang w:val="ro-RO"/>
        </w:rPr>
        <w:t>Neoclarityn soluție orală conține alcool benzilic</w:t>
      </w:r>
    </w:p>
    <w:p w14:paraId="7DB5AB0A" w14:textId="77777777" w:rsidR="00A97368" w:rsidRPr="003B5688" w:rsidRDefault="00A97368" w:rsidP="00CC456A">
      <w:pPr>
        <w:spacing w:line="240" w:lineRule="auto"/>
        <w:rPr>
          <w:szCs w:val="22"/>
          <w:lang w:val="ro-RO"/>
        </w:rPr>
      </w:pPr>
      <w:r w:rsidRPr="003B5688">
        <w:rPr>
          <w:szCs w:val="22"/>
          <w:lang w:val="ro-RO"/>
        </w:rPr>
        <w:t>Acest medicament conține 0,</w:t>
      </w:r>
      <w:r w:rsidR="00136D54">
        <w:rPr>
          <w:szCs w:val="22"/>
          <w:lang w:val="ro-RO"/>
        </w:rPr>
        <w:t>3</w:t>
      </w:r>
      <w:r w:rsidRPr="003B5688">
        <w:rPr>
          <w:szCs w:val="22"/>
          <w:lang w:val="ro-RO"/>
        </w:rPr>
        <w:t>75 mg alcool benzilic per fiecare ml de soluție orală.</w:t>
      </w:r>
    </w:p>
    <w:p w14:paraId="3D6F9BC3" w14:textId="77777777" w:rsidR="00A97368" w:rsidRPr="003B5688" w:rsidRDefault="00A97368" w:rsidP="00CC456A">
      <w:pPr>
        <w:spacing w:line="240" w:lineRule="auto"/>
        <w:rPr>
          <w:szCs w:val="22"/>
          <w:lang w:val="ro-RO"/>
        </w:rPr>
      </w:pPr>
    </w:p>
    <w:p w14:paraId="7DB76EDD" w14:textId="77777777" w:rsidR="00A97368" w:rsidRPr="003B5688" w:rsidRDefault="00A97368" w:rsidP="00CC456A">
      <w:pPr>
        <w:spacing w:line="240" w:lineRule="auto"/>
        <w:rPr>
          <w:szCs w:val="22"/>
          <w:lang w:val="ro-RO"/>
        </w:rPr>
      </w:pPr>
      <w:r w:rsidRPr="003B5688">
        <w:rPr>
          <w:szCs w:val="22"/>
          <w:lang w:val="ro-RO"/>
        </w:rPr>
        <w:t>Alcoolul benzilic poate determina reacții anafilactoide.</w:t>
      </w:r>
    </w:p>
    <w:p w14:paraId="01250B20" w14:textId="77777777" w:rsidR="00A97368" w:rsidRPr="003B5688" w:rsidRDefault="00A97368" w:rsidP="00CC456A">
      <w:pPr>
        <w:spacing w:line="240" w:lineRule="auto"/>
        <w:rPr>
          <w:szCs w:val="22"/>
          <w:lang w:val="ro-RO"/>
        </w:rPr>
      </w:pPr>
    </w:p>
    <w:p w14:paraId="05288167" w14:textId="77777777" w:rsidR="00A97368" w:rsidRPr="003B5688" w:rsidRDefault="00A97368" w:rsidP="00CC456A">
      <w:pPr>
        <w:spacing w:line="240" w:lineRule="auto"/>
        <w:rPr>
          <w:szCs w:val="22"/>
          <w:lang w:val="ro-RO"/>
        </w:rPr>
      </w:pPr>
      <w:r w:rsidRPr="003B5688">
        <w:rPr>
          <w:szCs w:val="22"/>
          <w:lang w:val="ro-RO"/>
        </w:rPr>
        <w:t>Risc crescut indus de acumulare a alcoolului benzilic la copii mici. Nu se recomandă a fi utilizat timp de mai mult de o saptămână la copii mici (cu vârsta sub 3 ani).</w:t>
      </w:r>
    </w:p>
    <w:p w14:paraId="7DF8F76D" w14:textId="77777777" w:rsidR="00A97368" w:rsidRPr="003B5688" w:rsidRDefault="00A97368" w:rsidP="00CC456A">
      <w:pPr>
        <w:spacing w:line="240" w:lineRule="auto"/>
        <w:rPr>
          <w:szCs w:val="22"/>
          <w:lang w:val="ro-RO"/>
        </w:rPr>
      </w:pPr>
    </w:p>
    <w:bookmarkEnd w:id="32"/>
    <w:p w14:paraId="5338FFF9" w14:textId="77777777" w:rsidR="004F04CD" w:rsidRPr="003B5688" w:rsidRDefault="004F04CD" w:rsidP="00CC456A">
      <w:pPr>
        <w:rPr>
          <w:szCs w:val="22"/>
          <w:lang w:val="ro-RO"/>
        </w:rPr>
      </w:pPr>
      <w:r w:rsidRPr="003B5688">
        <w:rPr>
          <w:szCs w:val="22"/>
          <w:lang w:val="ro-RO"/>
        </w:rPr>
        <w:t>Volumele mari trebuie utilizate cu prudență și doar dacă este absolut necesar, în special la pacienții cu insuficiență hepatică și insuficiență renală, din cauza riscului de acumulare și toxicitate (acidoză metabolică).</w:t>
      </w:r>
    </w:p>
    <w:p w14:paraId="4CC0D949" w14:textId="77777777" w:rsidR="00A97368" w:rsidRPr="003B5688" w:rsidRDefault="00A97368" w:rsidP="00CC456A">
      <w:pPr>
        <w:spacing w:line="240" w:lineRule="auto"/>
        <w:rPr>
          <w:szCs w:val="22"/>
          <w:lang w:val="ro-RO"/>
        </w:rPr>
      </w:pPr>
    </w:p>
    <w:p w14:paraId="1D5C9997" w14:textId="77777777" w:rsidR="006E6E1F" w:rsidRPr="003B5688" w:rsidRDefault="00EE5C53" w:rsidP="00CC456A">
      <w:pPr>
        <w:keepNext/>
        <w:spacing w:line="240" w:lineRule="auto"/>
        <w:ind w:left="567" w:hanging="567"/>
        <w:rPr>
          <w:u w:val="single"/>
          <w:lang w:val="ro-RO"/>
        </w:rPr>
      </w:pPr>
      <w:r w:rsidRPr="003B5688">
        <w:rPr>
          <w:u w:val="single"/>
          <w:lang w:val="ro-RO"/>
        </w:rPr>
        <w:lastRenderedPageBreak/>
        <w:t>Copii și adolescenți</w:t>
      </w:r>
    </w:p>
    <w:p w14:paraId="047D080E" w14:textId="77777777" w:rsidR="006E6E1F" w:rsidRPr="003B5688" w:rsidRDefault="006E6E1F" w:rsidP="00CC456A">
      <w:pPr>
        <w:spacing w:line="240" w:lineRule="auto"/>
        <w:rPr>
          <w:lang w:val="ro-RO"/>
        </w:rPr>
      </w:pPr>
      <w:r w:rsidRPr="003B5688">
        <w:rPr>
          <w:lang w:val="ro-RO"/>
        </w:rPr>
        <w:t>La copiii cu vârsta sub 2 ani, diagnosticul de rinită alergică este în mod particular greu de diferenţiat de alte forme de rinită. Trebuie avute în vedere absenţa infecţiilor căilor respiratorii superioare sau anomaliile structurale, precum şi anamneza pacientului, examenul fizic şi efectuarea testelor adecvate de laborator şi a celor cutanate.</w:t>
      </w:r>
    </w:p>
    <w:p w14:paraId="4BAABE87" w14:textId="77777777" w:rsidR="006E6E1F" w:rsidRPr="003B5688" w:rsidRDefault="006E6E1F" w:rsidP="00CC456A">
      <w:pPr>
        <w:spacing w:line="240" w:lineRule="auto"/>
        <w:rPr>
          <w:snapToGrid w:val="0"/>
          <w:lang w:val="ro-RO"/>
        </w:rPr>
      </w:pPr>
    </w:p>
    <w:p w14:paraId="705C18C8" w14:textId="77777777" w:rsidR="006E6E1F" w:rsidRPr="003B5688" w:rsidRDefault="006E6E1F" w:rsidP="00CC456A">
      <w:pPr>
        <w:spacing w:line="240" w:lineRule="auto"/>
        <w:rPr>
          <w:lang w:val="ro-RO"/>
        </w:rPr>
      </w:pPr>
      <w:r w:rsidRPr="003B5688">
        <w:rPr>
          <w:snapToGrid w:val="0"/>
          <w:lang w:val="ro-RO"/>
        </w:rPr>
        <w:t>Aproximativ 6 % dintre adulţii şi copiii de 2 până la 11 ani sunt din punct de vedere fenotipic slab metabolizanţi ai desloratadinei şi pot prezenta expunere prelungită (</w:t>
      </w:r>
      <w:r w:rsidRPr="003B5688">
        <w:rPr>
          <w:lang w:val="ro-RO"/>
        </w:rPr>
        <w:t>vezi pct. </w:t>
      </w:r>
      <w:r w:rsidRPr="003B5688">
        <w:rPr>
          <w:snapToGrid w:val="0"/>
          <w:lang w:val="ro-RO"/>
        </w:rPr>
        <w:t>5.2). Siguranţa utilizării desloratadinei la copiii cu vârsta între 2 și 11 ani care sunt slab metabolizanţi este aceeaşi ca şi pentru copiii care metabolizează normal. Efectele desloratadinei la copiii slab metabolizanţi cu vârstă &lt; 2 ani nu au fost studiate.</w:t>
      </w:r>
    </w:p>
    <w:p w14:paraId="182FA566" w14:textId="77777777" w:rsidR="006E6E1F" w:rsidRPr="003B5688" w:rsidRDefault="006E6E1F" w:rsidP="00CC456A">
      <w:pPr>
        <w:spacing w:line="240" w:lineRule="auto"/>
        <w:rPr>
          <w:lang w:val="ro-RO"/>
        </w:rPr>
      </w:pPr>
    </w:p>
    <w:p w14:paraId="76E8ED87" w14:textId="77777777" w:rsidR="006E6E1F" w:rsidRPr="003B5688" w:rsidRDefault="006E6E1F" w:rsidP="00CC456A">
      <w:pPr>
        <w:keepNext/>
        <w:spacing w:line="240" w:lineRule="auto"/>
        <w:ind w:left="567" w:hanging="567"/>
        <w:rPr>
          <w:b/>
          <w:bCs/>
          <w:lang w:val="ro-RO"/>
        </w:rPr>
      </w:pPr>
      <w:r w:rsidRPr="003B5688">
        <w:rPr>
          <w:b/>
          <w:bCs/>
          <w:lang w:val="ro-RO"/>
        </w:rPr>
        <w:t>4.5</w:t>
      </w:r>
      <w:r w:rsidRPr="003B5688">
        <w:rPr>
          <w:b/>
          <w:bCs/>
          <w:lang w:val="ro-RO"/>
        </w:rPr>
        <w:tab/>
        <w:t>Interacţiuni cu alte medicamente şi alte forme de interacţiune</w:t>
      </w:r>
    </w:p>
    <w:p w14:paraId="60ED4C14" w14:textId="77777777" w:rsidR="006E6E1F" w:rsidRPr="003B5688" w:rsidRDefault="006E6E1F" w:rsidP="00CC456A">
      <w:pPr>
        <w:keepNext/>
        <w:spacing w:line="240" w:lineRule="auto"/>
        <w:ind w:left="567" w:hanging="567"/>
        <w:rPr>
          <w:lang w:val="ro-RO"/>
        </w:rPr>
      </w:pPr>
    </w:p>
    <w:p w14:paraId="0A8C74CF" w14:textId="77777777" w:rsidR="006E6E1F" w:rsidRPr="003B5688" w:rsidRDefault="006E6E1F" w:rsidP="00CC456A">
      <w:pPr>
        <w:spacing w:line="240" w:lineRule="auto"/>
        <w:rPr>
          <w:lang w:val="ro-RO"/>
        </w:rPr>
      </w:pPr>
      <w:r w:rsidRPr="003B5688">
        <w:rPr>
          <w:lang w:val="ro-RO"/>
        </w:rPr>
        <w:t>În studiile clinice în care eritromicina sau ketoconazolul au fost administrate concomitent cu desloratadina comprimate, nu s-au observat interacţiuni relevante clinic (vezi pct. 5.1).</w:t>
      </w:r>
    </w:p>
    <w:p w14:paraId="4969DEFF" w14:textId="77777777" w:rsidR="00EE5C53" w:rsidRPr="003B5688" w:rsidRDefault="00EE5C53" w:rsidP="00CC456A">
      <w:pPr>
        <w:spacing w:line="240" w:lineRule="auto"/>
        <w:rPr>
          <w:lang w:val="ro-RO"/>
        </w:rPr>
      </w:pPr>
    </w:p>
    <w:p w14:paraId="7D9CC682" w14:textId="77777777" w:rsidR="00EE5C53" w:rsidRPr="003B5688" w:rsidRDefault="00EE5C53" w:rsidP="00CC456A">
      <w:pPr>
        <w:spacing w:line="240" w:lineRule="auto"/>
        <w:rPr>
          <w:u w:val="single"/>
          <w:lang w:val="ro-RO"/>
        </w:rPr>
      </w:pPr>
      <w:r w:rsidRPr="003B5688">
        <w:rPr>
          <w:u w:val="single"/>
          <w:lang w:val="ro-RO"/>
        </w:rPr>
        <w:t>Copii și adolescenți</w:t>
      </w:r>
    </w:p>
    <w:p w14:paraId="02785C52" w14:textId="77777777" w:rsidR="00EE5C53" w:rsidRPr="003B5688" w:rsidRDefault="00EE5C53" w:rsidP="00CC456A">
      <w:pPr>
        <w:spacing w:line="240" w:lineRule="auto"/>
        <w:rPr>
          <w:lang w:val="ro-RO"/>
        </w:rPr>
      </w:pPr>
      <w:r w:rsidRPr="003B5688">
        <w:rPr>
          <w:lang w:val="ro-RO"/>
        </w:rPr>
        <w:t>Au fost efectuate studii privind interacțiunile numai la adulți.</w:t>
      </w:r>
    </w:p>
    <w:p w14:paraId="5E7A6943" w14:textId="77777777" w:rsidR="006E6E1F" w:rsidRPr="003B5688" w:rsidRDefault="006E6E1F" w:rsidP="00CC456A">
      <w:pPr>
        <w:spacing w:line="240" w:lineRule="auto"/>
        <w:rPr>
          <w:lang w:val="ro-RO"/>
        </w:rPr>
      </w:pPr>
    </w:p>
    <w:p w14:paraId="19252761" w14:textId="77777777" w:rsidR="006E6E1F" w:rsidRPr="003B5688" w:rsidRDefault="006E6E1F" w:rsidP="00CC456A">
      <w:pPr>
        <w:spacing w:line="240" w:lineRule="auto"/>
        <w:rPr>
          <w:lang w:val="ro-RO"/>
        </w:rPr>
      </w:pPr>
      <w:r w:rsidRPr="003B5688">
        <w:rPr>
          <w:lang w:val="ro-RO"/>
        </w:rPr>
        <w:t xml:space="preserve">Într-un studiu clinic de farmacologie, în care a fost administrat concomitent cu alcool, </w:t>
      </w:r>
      <w:r w:rsidRPr="003B5688">
        <w:rPr>
          <w:bCs/>
          <w:iCs/>
          <w:szCs w:val="22"/>
          <w:lang w:val="ro-RO"/>
        </w:rPr>
        <w:t>Neoclarityn</w:t>
      </w:r>
      <w:r w:rsidRPr="003B5688">
        <w:rPr>
          <w:lang w:val="ro-RO"/>
        </w:rPr>
        <w:t xml:space="preserve"> comprimate nu a potenţat efectele alcoolului de diminuare a performanţelor (vezi pct. 5.1).</w:t>
      </w:r>
      <w:r w:rsidR="00EE5C53" w:rsidRPr="003B5688">
        <w:rPr>
          <w:lang w:val="ro-RO"/>
        </w:rPr>
        <w:t xml:space="preserve"> Cu toate acestea, au fost raportate cazuri de intoleranță la alcool și intoxicație în timpul utilizării după punerea pe piață. De aceea, se recomandă prudență în cazul administrării împreună cu alcool.</w:t>
      </w:r>
    </w:p>
    <w:p w14:paraId="41647E45" w14:textId="77777777" w:rsidR="006E6E1F" w:rsidRPr="003B5688" w:rsidRDefault="006E6E1F" w:rsidP="00CC456A">
      <w:pPr>
        <w:spacing w:line="240" w:lineRule="auto"/>
        <w:rPr>
          <w:lang w:val="ro-RO"/>
        </w:rPr>
      </w:pPr>
    </w:p>
    <w:p w14:paraId="474CE23A" w14:textId="77777777" w:rsidR="006E6E1F" w:rsidRPr="003B5688" w:rsidRDefault="006E6E1F" w:rsidP="00CC456A">
      <w:pPr>
        <w:keepNext/>
        <w:spacing w:line="240" w:lineRule="auto"/>
        <w:ind w:left="567" w:hanging="567"/>
        <w:rPr>
          <w:b/>
          <w:bCs/>
          <w:lang w:val="ro-RO"/>
        </w:rPr>
      </w:pPr>
      <w:r w:rsidRPr="003B5688">
        <w:rPr>
          <w:b/>
          <w:bCs/>
          <w:lang w:val="ro-RO"/>
        </w:rPr>
        <w:t>4.6</w:t>
      </w:r>
      <w:r w:rsidRPr="003B5688">
        <w:rPr>
          <w:b/>
          <w:bCs/>
          <w:lang w:val="ro-RO"/>
        </w:rPr>
        <w:tab/>
        <w:t>Fertilitatea, sarcina şi alăptarea</w:t>
      </w:r>
    </w:p>
    <w:p w14:paraId="6B8F97A5" w14:textId="77777777" w:rsidR="006E6E1F" w:rsidRPr="003B5688" w:rsidRDefault="006E6E1F" w:rsidP="00CC456A">
      <w:pPr>
        <w:keepNext/>
        <w:spacing w:line="240" w:lineRule="auto"/>
        <w:ind w:left="567" w:hanging="567"/>
        <w:rPr>
          <w:lang w:val="ro-RO"/>
        </w:rPr>
      </w:pPr>
    </w:p>
    <w:p w14:paraId="7EB98734" w14:textId="77777777" w:rsidR="006E6E1F" w:rsidRPr="003B5688" w:rsidRDefault="006E6E1F" w:rsidP="00CC456A">
      <w:pPr>
        <w:keepNext/>
        <w:spacing w:line="240" w:lineRule="auto"/>
        <w:ind w:left="567" w:hanging="567"/>
        <w:rPr>
          <w:lang w:val="ro-RO"/>
        </w:rPr>
      </w:pPr>
      <w:r w:rsidRPr="003B5688">
        <w:rPr>
          <w:u w:val="single"/>
          <w:lang w:val="ro-RO"/>
        </w:rPr>
        <w:t>Sarcina</w:t>
      </w:r>
    </w:p>
    <w:p w14:paraId="2E84D63F" w14:textId="77777777" w:rsidR="006E6E1F" w:rsidRPr="003B5688" w:rsidRDefault="00EE5C53" w:rsidP="00CC456A">
      <w:pPr>
        <w:spacing w:line="240" w:lineRule="auto"/>
        <w:rPr>
          <w:snapToGrid w:val="0"/>
          <w:lang w:val="ro-RO"/>
        </w:rPr>
      </w:pPr>
      <w:r w:rsidRPr="003B5688">
        <w:rPr>
          <w:snapToGrid w:val="0"/>
          <w:lang w:val="ro-RO"/>
        </w:rPr>
        <w:t>Conform unui număr mare de date privind femeile gravide (mai mult de 1000 de rezultate obţinute din sarcini), nu s-au evidenţiat efecte malformative sau efecte toxice fet</w:t>
      </w:r>
      <w:r w:rsidR="007A3064" w:rsidRPr="003B5688">
        <w:rPr>
          <w:snapToGrid w:val="0"/>
          <w:lang w:val="ro-RO"/>
        </w:rPr>
        <w:t>ale</w:t>
      </w:r>
      <w:r w:rsidRPr="003B5688">
        <w:rPr>
          <w:snapToGrid w:val="0"/>
          <w:lang w:val="ro-RO"/>
        </w:rPr>
        <w:t>/neonatale ale desloratadinei.</w:t>
      </w:r>
      <w:r w:rsidR="006E6E1F" w:rsidRPr="003B5688">
        <w:rPr>
          <w:snapToGrid w:val="0"/>
          <w:lang w:val="ro-RO"/>
        </w:rPr>
        <w:t xml:space="preserve"> Studiile la animale nu au evidențiat efecte dăunătoare directe sau indirecte cu privire la toxicitatea asupra func</w:t>
      </w:r>
      <w:r w:rsidR="006E6E1F" w:rsidRPr="003B5688">
        <w:rPr>
          <w:lang w:val="ro-RO"/>
        </w:rPr>
        <w:t>ţ</w:t>
      </w:r>
      <w:r w:rsidR="006E6E1F" w:rsidRPr="003B5688">
        <w:rPr>
          <w:snapToGrid w:val="0"/>
          <w:lang w:val="ro-RO"/>
        </w:rPr>
        <w:t>iei de reproducere (vezi pct. 5.3). Ca măsură de precau</w:t>
      </w:r>
      <w:r w:rsidR="006E6E1F" w:rsidRPr="003B5688">
        <w:rPr>
          <w:lang w:val="ro-RO"/>
        </w:rPr>
        <w:t>ţ</w:t>
      </w:r>
      <w:r w:rsidR="006E6E1F" w:rsidRPr="003B5688">
        <w:rPr>
          <w:snapToGrid w:val="0"/>
          <w:lang w:val="ro-RO"/>
        </w:rPr>
        <w:t xml:space="preserve">ie este de preferat să se evite utilizarea </w:t>
      </w:r>
      <w:r w:rsidR="006E6E1F" w:rsidRPr="003B5688">
        <w:rPr>
          <w:bCs/>
          <w:iCs/>
          <w:szCs w:val="22"/>
          <w:lang w:val="ro-RO"/>
        </w:rPr>
        <w:t>Neoclarityn</w:t>
      </w:r>
      <w:r w:rsidR="006E6E1F" w:rsidRPr="003B5688">
        <w:rPr>
          <w:snapToGrid w:val="0"/>
          <w:lang w:val="ro-RO"/>
        </w:rPr>
        <w:t xml:space="preserve"> în timpul sarcinii.</w:t>
      </w:r>
    </w:p>
    <w:p w14:paraId="391BE835" w14:textId="77777777" w:rsidR="006E6E1F" w:rsidRPr="003B5688" w:rsidRDefault="006E6E1F" w:rsidP="00CC456A">
      <w:pPr>
        <w:spacing w:line="240" w:lineRule="auto"/>
        <w:rPr>
          <w:lang w:val="ro-RO"/>
        </w:rPr>
      </w:pPr>
    </w:p>
    <w:p w14:paraId="7EA8115E" w14:textId="77777777" w:rsidR="006E6E1F" w:rsidRPr="003B5688" w:rsidRDefault="006E6E1F" w:rsidP="00CC456A">
      <w:pPr>
        <w:keepNext/>
        <w:spacing w:line="240" w:lineRule="auto"/>
        <w:rPr>
          <w:u w:val="single"/>
          <w:lang w:val="ro-RO"/>
        </w:rPr>
      </w:pPr>
      <w:r w:rsidRPr="003B5688">
        <w:rPr>
          <w:u w:val="single"/>
          <w:lang w:val="ro-RO"/>
        </w:rPr>
        <w:t>Alăptarea</w:t>
      </w:r>
    </w:p>
    <w:p w14:paraId="10AF345E" w14:textId="77777777" w:rsidR="006E6E1F" w:rsidRPr="003B5688" w:rsidRDefault="006E6E1F" w:rsidP="00CC456A">
      <w:pPr>
        <w:spacing w:line="240" w:lineRule="auto"/>
        <w:rPr>
          <w:szCs w:val="22"/>
          <w:lang w:val="ro-RO"/>
        </w:rPr>
      </w:pPr>
      <w:r w:rsidRPr="003B5688">
        <w:rPr>
          <w:szCs w:val="22"/>
          <w:lang w:val="ro-RO"/>
        </w:rPr>
        <w:t>Desloratadina a fost identificată la nou-născuții/sugarii alăptați de către femeile tratate. Nu se cunoaște efectul desloratadinei asupra nou-născuților/sugarilor. Trebuie luată decizia fie de a întrerupe alăptarea, fie de a întrerupe/de a se abține de la tratamentul cu Neoclarityn având în vedere beneficiul alăptării pentru copil și beneficiul tratamentului pentru femeie.</w:t>
      </w:r>
    </w:p>
    <w:p w14:paraId="2C78BF4F" w14:textId="77777777" w:rsidR="006E6E1F" w:rsidRPr="003B5688" w:rsidRDefault="006E6E1F" w:rsidP="00CC456A">
      <w:pPr>
        <w:spacing w:line="240" w:lineRule="auto"/>
        <w:rPr>
          <w:lang w:val="ro-RO"/>
        </w:rPr>
      </w:pPr>
    </w:p>
    <w:p w14:paraId="2F500647" w14:textId="77777777" w:rsidR="006E6E1F" w:rsidRPr="003B5688" w:rsidRDefault="006E6E1F" w:rsidP="00CC456A">
      <w:pPr>
        <w:keepNext/>
        <w:spacing w:line="240" w:lineRule="auto"/>
        <w:rPr>
          <w:lang w:val="ro-RO"/>
        </w:rPr>
      </w:pPr>
      <w:r w:rsidRPr="003B5688">
        <w:rPr>
          <w:u w:val="single"/>
          <w:lang w:val="ro-RO"/>
        </w:rPr>
        <w:t>Fertilitatea</w:t>
      </w:r>
    </w:p>
    <w:p w14:paraId="2C0D9DB2" w14:textId="77777777" w:rsidR="006E6E1F" w:rsidRPr="003B5688" w:rsidRDefault="006E6E1F" w:rsidP="00CC456A">
      <w:pPr>
        <w:spacing w:line="240" w:lineRule="auto"/>
        <w:rPr>
          <w:lang w:val="ro-RO"/>
        </w:rPr>
      </w:pPr>
      <w:r w:rsidRPr="003B5688">
        <w:rPr>
          <w:lang w:val="ro-RO"/>
        </w:rPr>
        <w:t>Nu există date disponibile asupra fertilităţii masculine şi feminine.</w:t>
      </w:r>
    </w:p>
    <w:p w14:paraId="21678F95" w14:textId="77777777" w:rsidR="006E6E1F" w:rsidRPr="003B5688" w:rsidRDefault="006E6E1F" w:rsidP="00CC456A">
      <w:pPr>
        <w:spacing w:line="240" w:lineRule="auto"/>
        <w:rPr>
          <w:lang w:val="ro-RO"/>
        </w:rPr>
      </w:pPr>
    </w:p>
    <w:p w14:paraId="1CFBF969" w14:textId="77777777" w:rsidR="006E6E1F" w:rsidRPr="003B5688" w:rsidRDefault="006E6E1F" w:rsidP="00CC456A">
      <w:pPr>
        <w:keepNext/>
        <w:spacing w:line="240" w:lineRule="auto"/>
        <w:ind w:left="567" w:hanging="567"/>
        <w:rPr>
          <w:b/>
          <w:bCs/>
          <w:lang w:val="ro-RO"/>
        </w:rPr>
      </w:pPr>
      <w:r w:rsidRPr="003B5688">
        <w:rPr>
          <w:b/>
          <w:bCs/>
          <w:lang w:val="ro-RO"/>
        </w:rPr>
        <w:t>4.7</w:t>
      </w:r>
      <w:r w:rsidRPr="003B5688">
        <w:rPr>
          <w:b/>
          <w:bCs/>
          <w:lang w:val="ro-RO"/>
        </w:rPr>
        <w:tab/>
        <w:t>Efecte asupra capacităţii de a conduce vehicule şi de a folosi utilaje</w:t>
      </w:r>
    </w:p>
    <w:p w14:paraId="099BE00E" w14:textId="77777777" w:rsidR="006E6E1F" w:rsidRPr="003B5688" w:rsidRDefault="006E6E1F" w:rsidP="00CC456A">
      <w:pPr>
        <w:keepNext/>
        <w:spacing w:line="240" w:lineRule="auto"/>
        <w:ind w:left="567" w:hanging="567"/>
        <w:rPr>
          <w:lang w:val="ro-RO"/>
        </w:rPr>
      </w:pPr>
    </w:p>
    <w:p w14:paraId="3BEF2153" w14:textId="77777777" w:rsidR="006E6E1F" w:rsidRPr="003B5688" w:rsidRDefault="006E6E1F" w:rsidP="00CC456A">
      <w:pPr>
        <w:spacing w:line="240" w:lineRule="auto"/>
        <w:rPr>
          <w:lang w:val="ro-RO"/>
        </w:rPr>
      </w:pPr>
      <w:r w:rsidRPr="003B5688">
        <w:rPr>
          <w:lang w:val="ro-RO"/>
        </w:rPr>
        <w:t xml:space="preserve">Pe baza studiilor clinice, </w:t>
      </w:r>
      <w:r w:rsidRPr="003B5688">
        <w:rPr>
          <w:bCs/>
          <w:iCs/>
          <w:szCs w:val="22"/>
          <w:lang w:val="ro-RO"/>
        </w:rPr>
        <w:t>Neoclarityn</w:t>
      </w:r>
      <w:r w:rsidRPr="003B5688">
        <w:rPr>
          <w:lang w:val="ro-RO"/>
        </w:rPr>
        <w:t xml:space="preserve"> nu are nicio influenţă sau are influenţă neglijabilă asupra capacităţii de a conduce vehicule sau de a folosi utilaje. Pacienţii trebuie să fie informaţi că majoritatea oamenilor nu manifestă somnolenţă</w:t>
      </w:r>
      <w:r w:rsidRPr="003B5688">
        <w:rPr>
          <w:snapToGrid w:val="0"/>
          <w:lang w:val="ro-RO"/>
        </w:rPr>
        <w:t>. Cu toate acestea, deoarece există varia</w:t>
      </w:r>
      <w:r w:rsidRPr="003B5688">
        <w:rPr>
          <w:lang w:val="ro-RO"/>
        </w:rPr>
        <w:t>ţ</w:t>
      </w:r>
      <w:r w:rsidRPr="003B5688">
        <w:rPr>
          <w:snapToGrid w:val="0"/>
          <w:lang w:val="ro-RO"/>
        </w:rPr>
        <w:t>ii individuale ca răspuns la toate medicamentele, se recomandă ca pacien</w:t>
      </w:r>
      <w:r w:rsidRPr="003B5688">
        <w:rPr>
          <w:lang w:val="ro-RO"/>
        </w:rPr>
        <w:t>ţ</w:t>
      </w:r>
      <w:r w:rsidRPr="003B5688">
        <w:rPr>
          <w:snapToGrid w:val="0"/>
          <w:lang w:val="ro-RO"/>
        </w:rPr>
        <w:t>ii să fie sfătui</w:t>
      </w:r>
      <w:r w:rsidRPr="003B5688">
        <w:rPr>
          <w:lang w:val="ro-RO"/>
        </w:rPr>
        <w:t>ţ</w:t>
      </w:r>
      <w:r w:rsidRPr="003B5688">
        <w:rPr>
          <w:snapToGrid w:val="0"/>
          <w:lang w:val="ro-RO"/>
        </w:rPr>
        <w:t>i să nu desfă</w:t>
      </w:r>
      <w:r w:rsidRPr="003B5688">
        <w:rPr>
          <w:lang w:val="ro-RO"/>
        </w:rPr>
        <w:t>ş</w:t>
      </w:r>
      <w:r w:rsidRPr="003B5688">
        <w:rPr>
          <w:snapToGrid w:val="0"/>
          <w:lang w:val="ro-RO"/>
        </w:rPr>
        <w:t>oare activită</w:t>
      </w:r>
      <w:r w:rsidRPr="003B5688">
        <w:rPr>
          <w:lang w:val="ro-RO"/>
        </w:rPr>
        <w:t>ţ</w:t>
      </w:r>
      <w:r w:rsidRPr="003B5688">
        <w:rPr>
          <w:snapToGrid w:val="0"/>
          <w:lang w:val="ro-RO"/>
        </w:rPr>
        <w:t>i care necesită vigilen</w:t>
      </w:r>
      <w:r w:rsidRPr="003B5688">
        <w:rPr>
          <w:lang w:val="ro-RO"/>
        </w:rPr>
        <w:t>ţ</w:t>
      </w:r>
      <w:r w:rsidRPr="003B5688">
        <w:rPr>
          <w:snapToGrid w:val="0"/>
          <w:lang w:val="ro-RO"/>
        </w:rPr>
        <w:t>ă mentală, cum ar fi conducerea unui vehicul sau folosirea utilajelor, până când nu au stabilit propriul răspuns la medicament.</w:t>
      </w:r>
    </w:p>
    <w:p w14:paraId="5FDE3562" w14:textId="77777777" w:rsidR="006E6E1F" w:rsidRPr="003B5688" w:rsidRDefault="006E6E1F" w:rsidP="00CC456A">
      <w:pPr>
        <w:spacing w:line="240" w:lineRule="auto"/>
        <w:rPr>
          <w:lang w:val="ro-RO"/>
        </w:rPr>
      </w:pPr>
    </w:p>
    <w:p w14:paraId="6AB2CE56" w14:textId="77777777" w:rsidR="006E6E1F" w:rsidRPr="003B5688" w:rsidRDefault="006E6E1F" w:rsidP="00CC456A">
      <w:pPr>
        <w:keepNext/>
        <w:spacing w:line="240" w:lineRule="auto"/>
        <w:ind w:left="567" w:hanging="567"/>
        <w:rPr>
          <w:b/>
          <w:bCs/>
          <w:lang w:val="ro-RO"/>
        </w:rPr>
      </w:pPr>
      <w:r w:rsidRPr="003B5688">
        <w:rPr>
          <w:b/>
          <w:bCs/>
          <w:lang w:val="ro-RO"/>
        </w:rPr>
        <w:lastRenderedPageBreak/>
        <w:t>4.8</w:t>
      </w:r>
      <w:r w:rsidRPr="003B5688">
        <w:rPr>
          <w:b/>
          <w:bCs/>
          <w:lang w:val="ro-RO"/>
        </w:rPr>
        <w:tab/>
        <w:t>Reacţii adverse</w:t>
      </w:r>
    </w:p>
    <w:p w14:paraId="68A29BFF" w14:textId="77777777" w:rsidR="006E6E1F" w:rsidRPr="003B5688" w:rsidRDefault="006E6E1F" w:rsidP="00CC456A">
      <w:pPr>
        <w:keepNext/>
        <w:spacing w:line="240" w:lineRule="auto"/>
        <w:ind w:left="567" w:hanging="567"/>
        <w:rPr>
          <w:lang w:val="ro-RO"/>
        </w:rPr>
      </w:pPr>
    </w:p>
    <w:p w14:paraId="41476EE9" w14:textId="77777777" w:rsidR="00EE5C53" w:rsidRPr="003B5688" w:rsidRDefault="006E6E1F" w:rsidP="00CC456A">
      <w:pPr>
        <w:keepNext/>
        <w:spacing w:line="240" w:lineRule="auto"/>
        <w:rPr>
          <w:u w:val="single"/>
          <w:lang w:val="ro-RO"/>
        </w:rPr>
      </w:pPr>
      <w:r w:rsidRPr="003B5688">
        <w:rPr>
          <w:u w:val="single"/>
          <w:lang w:val="ro-RO"/>
        </w:rPr>
        <w:t>Rezumatul profilului de siguranţă</w:t>
      </w:r>
    </w:p>
    <w:p w14:paraId="6C76C259" w14:textId="77777777" w:rsidR="00EE5C53" w:rsidRPr="003B5688" w:rsidRDefault="00EE5C53" w:rsidP="00CC456A">
      <w:pPr>
        <w:keepNext/>
        <w:spacing w:line="240" w:lineRule="auto"/>
        <w:rPr>
          <w:u w:val="single"/>
          <w:lang w:val="ro-RO"/>
        </w:rPr>
      </w:pPr>
    </w:p>
    <w:p w14:paraId="230ACB24" w14:textId="3CDE0E6C" w:rsidR="006E6E1F" w:rsidRPr="003B5688" w:rsidDel="006113A2" w:rsidRDefault="00EE5C53" w:rsidP="00CC456A">
      <w:pPr>
        <w:keepNext/>
        <w:spacing w:line="240" w:lineRule="auto"/>
        <w:rPr>
          <w:del w:id="33" w:author="OGN Z" w:date="2025-11-20T16:45:00Z" w16du:dateUtc="2025-11-20T14:45:00Z"/>
          <w:u w:val="single"/>
          <w:lang w:val="ro-RO"/>
        </w:rPr>
      </w:pPr>
      <w:del w:id="34" w:author="OGN Z" w:date="2025-11-20T16:45:00Z" w16du:dateUtc="2025-11-20T14:45:00Z">
        <w:r w:rsidRPr="003B5688" w:rsidDel="006113A2">
          <w:rPr>
            <w:u w:val="single"/>
            <w:lang w:val="ro-RO"/>
          </w:rPr>
          <w:delText>Copii și adolescenți</w:delText>
        </w:r>
      </w:del>
    </w:p>
    <w:p w14:paraId="701FF2D3" w14:textId="1FF9BD4B" w:rsidR="006E6E1F" w:rsidRPr="003B5688" w:rsidDel="006113A2" w:rsidRDefault="006E6E1F" w:rsidP="00CC456A">
      <w:pPr>
        <w:spacing w:line="240" w:lineRule="auto"/>
        <w:rPr>
          <w:del w:id="35" w:author="OGN Z" w:date="2025-11-20T16:45:00Z" w16du:dateUtc="2025-11-20T14:45:00Z"/>
          <w:lang w:val="ro-RO"/>
        </w:rPr>
      </w:pPr>
      <w:del w:id="36" w:author="OGN Z" w:date="2025-11-20T16:45:00Z" w16du:dateUtc="2025-11-20T14:45:00Z">
        <w:r w:rsidRPr="003B5688" w:rsidDel="006113A2">
          <w:rPr>
            <w:lang w:val="ro-RO"/>
          </w:rPr>
          <w:delText>În studii clinice efectuate la copii, forma farmaceutică de desloratadină sirop a fost administrat la un număr total de 246 copii cu vârsta între 6 luni și 11 ani. Incidenţa totală a evenimentelor adverse la copiii cu vârste între 2 și 11 ani a fost similară pentru grupurile cărora li s-a administrat desloratadină sau placebo. La sugari şi copii mici cu vârsta între 6 și 23 luni, cele mai frecvente evenimente adverse raportate în plus faţă de cele observate la cei cărora li s-a administrat placebo, au fost diareea (3,7 %), febra (2,3 %) şi insomnia (2,3 %). În alt studiu, după administrarea unei doze unice de 2,5 mg desloratadină soluţie orală la subiecţi cu vârsta cuprinsă între 6 şi 11 ani, nu au fost semnalate evenimente adverse.</w:delText>
        </w:r>
      </w:del>
    </w:p>
    <w:p w14:paraId="14B38530" w14:textId="4ADFA88F" w:rsidR="00EE5C53" w:rsidRPr="003B5688" w:rsidDel="006113A2" w:rsidRDefault="00EE5C53" w:rsidP="00CC456A">
      <w:pPr>
        <w:spacing w:line="240" w:lineRule="auto"/>
        <w:rPr>
          <w:del w:id="37" w:author="OGN Z" w:date="2025-11-20T16:45:00Z" w16du:dateUtc="2025-11-20T14:45:00Z"/>
          <w:lang w:val="ro-RO"/>
        </w:rPr>
      </w:pPr>
    </w:p>
    <w:p w14:paraId="460931B8" w14:textId="4C5EBA7B" w:rsidR="00EE5C53" w:rsidRPr="003B5688" w:rsidDel="006113A2" w:rsidRDefault="00EE5C53" w:rsidP="00CC456A">
      <w:pPr>
        <w:spacing w:line="240" w:lineRule="auto"/>
        <w:rPr>
          <w:del w:id="38" w:author="OGN Z" w:date="2025-11-20T16:45:00Z" w16du:dateUtc="2025-11-20T14:45:00Z"/>
          <w:lang w:val="ro-RO"/>
        </w:rPr>
      </w:pPr>
      <w:del w:id="39" w:author="OGN Z" w:date="2025-11-20T16:45:00Z" w16du:dateUtc="2025-11-20T14:45:00Z">
        <w:r w:rsidRPr="003B5688" w:rsidDel="006113A2">
          <w:rPr>
            <w:lang w:val="ro-RO"/>
          </w:rPr>
          <w:delText>Într</w:delText>
        </w:r>
        <w:r w:rsidRPr="003B5688" w:rsidDel="006113A2">
          <w:rPr>
            <w:lang w:val="ro-RO"/>
          </w:rPr>
          <w:noBreakHyphen/>
          <w:delText>un studiu clinic care a inclus 578 pacienţi adolescenţi, cu vârsta cuprinsă între 12 şi 17 ani, cel mai frecvent eveniment advers a fost cefaleea; aceasta a apărut la 5,9 % dintre pacienţii trataţi cu desloratadină şi la 6,9 % dintre pacienţii cărora li s-a administrat placebo.</w:delText>
        </w:r>
      </w:del>
    </w:p>
    <w:p w14:paraId="69C52AEB" w14:textId="6924CC5C" w:rsidR="00EE5C53" w:rsidRPr="003B5688" w:rsidDel="006113A2" w:rsidRDefault="00EE5C53" w:rsidP="00CC456A">
      <w:pPr>
        <w:spacing w:line="240" w:lineRule="auto"/>
        <w:rPr>
          <w:del w:id="40" w:author="OGN Z" w:date="2025-11-20T16:45:00Z" w16du:dateUtc="2025-11-20T14:45:00Z"/>
          <w:lang w:val="ro-RO"/>
        </w:rPr>
      </w:pPr>
    </w:p>
    <w:p w14:paraId="4C0C79B9" w14:textId="77777777" w:rsidR="00EE5C53" w:rsidRPr="003B5688" w:rsidRDefault="00EE5C53" w:rsidP="00CC456A">
      <w:pPr>
        <w:keepNext/>
        <w:spacing w:line="240" w:lineRule="auto"/>
        <w:rPr>
          <w:u w:val="single"/>
          <w:lang w:val="ro-RO"/>
        </w:rPr>
      </w:pPr>
      <w:r w:rsidRPr="003B5688">
        <w:rPr>
          <w:u w:val="single"/>
          <w:lang w:val="ro-RO"/>
        </w:rPr>
        <w:t>Adulți și adolescenți</w:t>
      </w:r>
    </w:p>
    <w:p w14:paraId="15A68DD2" w14:textId="77777777" w:rsidR="006E6E1F" w:rsidRPr="003B5688" w:rsidRDefault="006E6E1F" w:rsidP="00CC456A">
      <w:pPr>
        <w:spacing w:line="240" w:lineRule="auto"/>
        <w:rPr>
          <w:lang w:val="ro-RO"/>
        </w:rPr>
      </w:pPr>
      <w:r w:rsidRPr="003B5688">
        <w:rPr>
          <w:lang w:val="ro-RO"/>
        </w:rPr>
        <w:t>În studiile clinice în care au fost incluşi adulţi şi adolescen</w:t>
      </w:r>
      <w:r w:rsidR="00842D0C" w:rsidRPr="003B5688">
        <w:rPr>
          <w:lang w:val="ro-RO"/>
        </w:rPr>
        <w:t>ț</w:t>
      </w:r>
      <w:r w:rsidRPr="003B5688">
        <w:rPr>
          <w:lang w:val="ro-RO"/>
        </w:rPr>
        <w:t xml:space="preserve">i efectuate pentru diferite indicaţii, inclusiv rinita alergică şi urticaria idiopatică cronică, reacţiile adverse determinate de </w:t>
      </w:r>
      <w:r w:rsidRPr="003B5688">
        <w:rPr>
          <w:bCs/>
          <w:iCs/>
          <w:szCs w:val="22"/>
          <w:lang w:val="ro-RO"/>
        </w:rPr>
        <w:t>Neoclarityn</w:t>
      </w:r>
      <w:r w:rsidRPr="003B5688">
        <w:rPr>
          <w:lang w:val="ro-RO"/>
        </w:rPr>
        <w:t xml:space="preserve"> administrat în doză recomandată, au fost raportate la un număr de pacienţi cu 3 % mai mare decât în cazul celor cărora li s-a administrat placebo. Cele mai frecvente evenimente adverse raportate în plus faţă de cele observate la cei cărora li s-a administrat placebo au fost oboseală (1,2 %), xerostomie (0,8 %) şi cefalee (0,6 %).</w:t>
      </w:r>
    </w:p>
    <w:p w14:paraId="319B5C13" w14:textId="77777777" w:rsidR="006E6E1F" w:rsidRPr="003B5688" w:rsidRDefault="006E6E1F" w:rsidP="00CC456A">
      <w:pPr>
        <w:spacing w:line="240" w:lineRule="auto"/>
        <w:rPr>
          <w:lang w:val="ro-RO"/>
        </w:rPr>
      </w:pPr>
    </w:p>
    <w:p w14:paraId="302813E1" w14:textId="77777777" w:rsidR="006E6E1F" w:rsidRPr="003B5688" w:rsidRDefault="006E6E1F" w:rsidP="00CC456A">
      <w:pPr>
        <w:keepNext/>
        <w:spacing w:line="240" w:lineRule="auto"/>
        <w:rPr>
          <w:u w:val="single"/>
          <w:lang w:val="ro-RO"/>
        </w:rPr>
      </w:pPr>
      <w:r w:rsidRPr="003B5688">
        <w:rPr>
          <w:u w:val="single"/>
          <w:lang w:val="ro-RO"/>
        </w:rPr>
        <w:t>Lista reacţiilor adverse sub formă de tabel</w:t>
      </w:r>
    </w:p>
    <w:p w14:paraId="0C8F6373" w14:textId="77777777" w:rsidR="00996AFF" w:rsidRPr="003B5688" w:rsidRDefault="00996AFF" w:rsidP="00CC456A">
      <w:pPr>
        <w:tabs>
          <w:tab w:val="left" w:pos="567"/>
        </w:tabs>
        <w:spacing w:line="240" w:lineRule="auto"/>
        <w:rPr>
          <w:iCs/>
          <w:szCs w:val="22"/>
          <w:lang w:val="ro-RO"/>
        </w:rPr>
      </w:pPr>
      <w:r w:rsidRPr="003B5688">
        <w:rPr>
          <w:lang w:val="ro-RO"/>
        </w:rPr>
        <w:t xml:space="preserve">Frecvenţa reacţiilor adverse raportate în cadrul studiilor clinice în plus față de placebo și alte reacţii adverse raportate în perioada de după punerea pe piaţă sunt prezentate în următorul tabel. Frecvenţele sunt definite ca foarte frecvente (≥ 1/10), </w:t>
      </w:r>
      <w:r w:rsidRPr="003B5688">
        <w:rPr>
          <w:iCs/>
          <w:szCs w:val="22"/>
          <w:lang w:val="ro-RO"/>
        </w:rPr>
        <w:t xml:space="preserve">frecvente (≥ 1/100 </w:t>
      </w:r>
      <w:r w:rsidRPr="003B5688">
        <w:rPr>
          <w:snapToGrid w:val="0"/>
          <w:lang w:val="ro-RO"/>
        </w:rPr>
        <w:t>ş</w:t>
      </w:r>
      <w:r w:rsidRPr="003B5688">
        <w:rPr>
          <w:iCs/>
          <w:szCs w:val="22"/>
          <w:lang w:val="ro-RO"/>
        </w:rPr>
        <w:t>i &lt; 1/10), mai pu</w:t>
      </w:r>
      <w:r w:rsidRPr="003B5688">
        <w:rPr>
          <w:lang w:val="ro-RO"/>
        </w:rPr>
        <w:t>ţin frecvente</w:t>
      </w:r>
      <w:r w:rsidRPr="003B5688">
        <w:rPr>
          <w:iCs/>
          <w:szCs w:val="22"/>
          <w:lang w:val="ro-RO"/>
        </w:rPr>
        <w:t xml:space="preserve"> (≥ 1/1000 </w:t>
      </w:r>
      <w:r w:rsidRPr="003B5688">
        <w:rPr>
          <w:snapToGrid w:val="0"/>
          <w:lang w:val="ro-RO"/>
        </w:rPr>
        <w:t>ş</w:t>
      </w:r>
      <w:r w:rsidRPr="003B5688">
        <w:rPr>
          <w:iCs/>
          <w:szCs w:val="22"/>
          <w:lang w:val="ro-RO"/>
        </w:rPr>
        <w:t xml:space="preserve">i &lt; 1/100), rare (≥ 1/10000 </w:t>
      </w:r>
      <w:r w:rsidRPr="003B5688">
        <w:rPr>
          <w:snapToGrid w:val="0"/>
          <w:lang w:val="ro-RO"/>
        </w:rPr>
        <w:t>ş</w:t>
      </w:r>
      <w:r w:rsidRPr="003B5688">
        <w:rPr>
          <w:iCs/>
          <w:szCs w:val="22"/>
          <w:lang w:val="ro-RO"/>
        </w:rPr>
        <w:t>i &lt; 1/1000), foarte rare (&lt; 1/10000) și cu frecvență necunoscută (care nu poate fi estimată din datele disponibile).</w:t>
      </w:r>
    </w:p>
    <w:p w14:paraId="73E6FBE8" w14:textId="77777777" w:rsidR="006E6E1F" w:rsidRPr="003B5688" w:rsidRDefault="006E6E1F" w:rsidP="00CC456A">
      <w:pPr>
        <w:spacing w:line="240" w:lineRule="auto"/>
        <w:rPr>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3402"/>
      </w:tblGrid>
      <w:tr w:rsidR="003012C6" w:rsidRPr="003B5688" w14:paraId="10F6DC2B" w14:textId="77777777" w:rsidTr="00F151F9">
        <w:trPr>
          <w:cantSplit/>
        </w:trPr>
        <w:tc>
          <w:tcPr>
            <w:tcW w:w="3085" w:type="dxa"/>
          </w:tcPr>
          <w:p w14:paraId="7F5AD7E8" w14:textId="77777777" w:rsidR="006E6E1F" w:rsidRPr="003B5688" w:rsidRDefault="006E6E1F" w:rsidP="00CC456A">
            <w:pPr>
              <w:pStyle w:val="BodyText"/>
              <w:keepNext/>
              <w:tabs>
                <w:tab w:val="left" w:pos="567"/>
              </w:tabs>
              <w:spacing w:line="240" w:lineRule="auto"/>
              <w:jc w:val="left"/>
              <w:rPr>
                <w:b/>
                <w:lang w:val="ro-RO" w:eastAsia="en-US"/>
              </w:rPr>
            </w:pPr>
            <w:r w:rsidRPr="003B5688">
              <w:rPr>
                <w:b/>
                <w:lang w:val="ro-RO" w:eastAsia="en-US"/>
              </w:rPr>
              <w:t>Clasificarea pe aparate, sisteme ş</w:t>
            </w:r>
            <w:r w:rsidRPr="003B5688">
              <w:rPr>
                <w:b/>
                <w:iCs/>
                <w:lang w:val="ro-RO" w:eastAsia="en-US"/>
              </w:rPr>
              <w:t>i organe</w:t>
            </w:r>
          </w:p>
        </w:tc>
        <w:tc>
          <w:tcPr>
            <w:tcW w:w="2835" w:type="dxa"/>
          </w:tcPr>
          <w:p w14:paraId="5B19DD62" w14:textId="77777777" w:rsidR="006E6E1F" w:rsidRPr="003B5688" w:rsidRDefault="006E6E1F" w:rsidP="00CC456A">
            <w:pPr>
              <w:pStyle w:val="BodyText"/>
              <w:keepNext/>
              <w:tabs>
                <w:tab w:val="left" w:pos="567"/>
              </w:tabs>
              <w:spacing w:line="240" w:lineRule="auto"/>
              <w:jc w:val="center"/>
              <w:rPr>
                <w:snapToGrid w:val="0"/>
                <w:spacing w:val="-3"/>
                <w:lang w:val="ro-RO" w:eastAsia="en-US"/>
              </w:rPr>
            </w:pPr>
            <w:r w:rsidRPr="003B5688">
              <w:rPr>
                <w:b/>
                <w:snapToGrid w:val="0"/>
                <w:spacing w:val="-3"/>
                <w:lang w:val="ro-RO" w:eastAsia="en-US"/>
              </w:rPr>
              <w:t>Categoria de frecvenţă</w:t>
            </w:r>
          </w:p>
        </w:tc>
        <w:tc>
          <w:tcPr>
            <w:tcW w:w="3402" w:type="dxa"/>
          </w:tcPr>
          <w:p w14:paraId="0A4EED6B" w14:textId="77777777" w:rsidR="006E6E1F" w:rsidRPr="003B5688" w:rsidRDefault="006E6E1F" w:rsidP="00CC456A">
            <w:pPr>
              <w:pStyle w:val="BodyText"/>
              <w:keepNext/>
              <w:tabs>
                <w:tab w:val="left" w:pos="567"/>
              </w:tabs>
              <w:spacing w:line="240" w:lineRule="auto"/>
              <w:jc w:val="left"/>
              <w:rPr>
                <w:snapToGrid w:val="0"/>
                <w:spacing w:val="-3"/>
                <w:lang w:val="ro-RO" w:eastAsia="en-US"/>
              </w:rPr>
            </w:pPr>
            <w:r w:rsidRPr="003B5688">
              <w:rPr>
                <w:b/>
                <w:snapToGrid w:val="0"/>
                <w:spacing w:val="-3"/>
                <w:lang w:val="ro-RO" w:eastAsia="en-US"/>
              </w:rPr>
              <w:t>Reac</w:t>
            </w:r>
            <w:r w:rsidRPr="003B5688">
              <w:rPr>
                <w:b/>
                <w:lang w:val="ro-RO" w:eastAsia="en-US"/>
              </w:rPr>
              <w:t xml:space="preserve">ţii adverse observate la administrarea </w:t>
            </w:r>
            <w:r w:rsidRPr="003B5688">
              <w:rPr>
                <w:b/>
                <w:bCs/>
                <w:iCs/>
                <w:lang w:val="ro-RO"/>
              </w:rPr>
              <w:t>Neoclarityn</w:t>
            </w:r>
          </w:p>
        </w:tc>
      </w:tr>
      <w:tr w:rsidR="00CA1155" w:rsidRPr="003B5688" w14:paraId="547BD9F0" w14:textId="77777777" w:rsidTr="00CA1155">
        <w:trPr>
          <w:cantSplit/>
        </w:trPr>
        <w:tc>
          <w:tcPr>
            <w:tcW w:w="3085" w:type="dxa"/>
            <w:tcBorders>
              <w:top w:val="single" w:sz="4" w:space="0" w:color="auto"/>
              <w:left w:val="single" w:sz="4" w:space="0" w:color="auto"/>
              <w:bottom w:val="single" w:sz="4" w:space="0" w:color="auto"/>
              <w:right w:val="single" w:sz="4" w:space="0" w:color="auto"/>
            </w:tcBorders>
          </w:tcPr>
          <w:p w14:paraId="69691D3C" w14:textId="77777777" w:rsidR="00CA1155" w:rsidRPr="003B5688" w:rsidRDefault="00CA1155" w:rsidP="00331275">
            <w:pPr>
              <w:pStyle w:val="BodyText"/>
              <w:keepNext/>
              <w:tabs>
                <w:tab w:val="left" w:pos="567"/>
              </w:tabs>
              <w:spacing w:line="240" w:lineRule="auto"/>
              <w:jc w:val="left"/>
              <w:rPr>
                <w:b/>
                <w:lang w:val="ro-RO" w:eastAsia="en-US"/>
              </w:rPr>
            </w:pPr>
            <w:r w:rsidRPr="003B5688">
              <w:rPr>
                <w:b/>
                <w:lang w:val="ro-RO" w:eastAsia="en-US"/>
              </w:rPr>
              <w:t>Tulburări metabolice și de nutriție</w:t>
            </w:r>
          </w:p>
        </w:tc>
        <w:tc>
          <w:tcPr>
            <w:tcW w:w="2835" w:type="dxa"/>
            <w:tcBorders>
              <w:top w:val="single" w:sz="4" w:space="0" w:color="auto"/>
              <w:left w:val="single" w:sz="4" w:space="0" w:color="auto"/>
              <w:bottom w:val="single" w:sz="4" w:space="0" w:color="auto"/>
              <w:right w:val="single" w:sz="4" w:space="0" w:color="auto"/>
            </w:tcBorders>
          </w:tcPr>
          <w:p w14:paraId="009368CF" w14:textId="77777777" w:rsidR="00CA1155" w:rsidRPr="003B5688" w:rsidRDefault="00CA1155" w:rsidP="00CC456A">
            <w:pPr>
              <w:pStyle w:val="BodyText"/>
              <w:keepN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Borders>
              <w:top w:val="single" w:sz="4" w:space="0" w:color="auto"/>
              <w:left w:val="single" w:sz="4" w:space="0" w:color="auto"/>
              <w:bottom w:val="single" w:sz="4" w:space="0" w:color="auto"/>
              <w:right w:val="single" w:sz="4" w:space="0" w:color="auto"/>
            </w:tcBorders>
          </w:tcPr>
          <w:p w14:paraId="322870CB" w14:textId="77777777" w:rsidR="00CA1155" w:rsidRPr="003B5688" w:rsidRDefault="00CA1155" w:rsidP="00CC456A">
            <w:pPr>
              <w:pStyle w:val="BodyText"/>
              <w:keepNext/>
              <w:tabs>
                <w:tab w:val="left" w:pos="567"/>
              </w:tabs>
              <w:spacing w:line="240" w:lineRule="auto"/>
              <w:jc w:val="left"/>
              <w:rPr>
                <w:snapToGrid w:val="0"/>
                <w:spacing w:val="-3"/>
                <w:lang w:val="ro-RO" w:eastAsia="en-US"/>
              </w:rPr>
            </w:pPr>
            <w:r w:rsidRPr="003B5688">
              <w:rPr>
                <w:snapToGrid w:val="0"/>
                <w:spacing w:val="-3"/>
                <w:lang w:val="ro-RO" w:eastAsia="en-US"/>
              </w:rPr>
              <w:t>Apetit alimentar crescut</w:t>
            </w:r>
          </w:p>
        </w:tc>
      </w:tr>
      <w:tr w:rsidR="003012C6" w:rsidRPr="003B5688" w14:paraId="461E74B9" w14:textId="77777777" w:rsidTr="00F151F9">
        <w:trPr>
          <w:cantSplit/>
        </w:trPr>
        <w:tc>
          <w:tcPr>
            <w:tcW w:w="3085" w:type="dxa"/>
          </w:tcPr>
          <w:p w14:paraId="2E64A863"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t>Tulburări psihice</w:t>
            </w:r>
          </w:p>
        </w:tc>
        <w:tc>
          <w:tcPr>
            <w:tcW w:w="2835" w:type="dxa"/>
          </w:tcPr>
          <w:p w14:paraId="669CB82D" w14:textId="77777777" w:rsidR="00012714" w:rsidRPr="003B5688" w:rsidRDefault="006E6E1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Foarte rare</w:t>
            </w:r>
            <w:r w:rsidR="00012714" w:rsidRPr="003B5688">
              <w:rPr>
                <w:snapToGrid w:val="0"/>
                <w:spacing w:val="-3"/>
                <w:lang w:val="ro-RO" w:eastAsia="en-US"/>
              </w:rPr>
              <w:t xml:space="preserve"> </w:t>
            </w:r>
          </w:p>
          <w:p w14:paraId="25528ADD" w14:textId="77777777" w:rsidR="006E6E1F" w:rsidRPr="003B5688" w:rsidRDefault="00012714"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Pr>
          <w:p w14:paraId="6AA60511" w14:textId="77777777" w:rsidR="00012714" w:rsidRPr="003B5688" w:rsidRDefault="006E6E1F">
            <w:pPr>
              <w:pStyle w:val="BodyText"/>
              <w:tabs>
                <w:tab w:val="left" w:pos="567"/>
              </w:tabs>
              <w:spacing w:line="240" w:lineRule="auto"/>
              <w:jc w:val="left"/>
              <w:rPr>
                <w:snapToGrid w:val="0"/>
                <w:spacing w:val="-3"/>
                <w:lang w:val="ro-RO" w:eastAsia="en-US"/>
              </w:rPr>
              <w:pPrChange w:id="41" w:author="OGN Z" w:date="2025-11-20T16:45:00Z" w16du:dateUtc="2025-11-20T14:45:00Z">
                <w:pPr>
                  <w:pStyle w:val="BodyText"/>
                  <w:tabs>
                    <w:tab w:val="left" w:pos="567"/>
                  </w:tabs>
                  <w:spacing w:line="240" w:lineRule="auto"/>
                </w:pPr>
              </w:pPrChange>
            </w:pPr>
            <w:r w:rsidRPr="003B5688">
              <w:rPr>
                <w:snapToGrid w:val="0"/>
                <w:spacing w:val="-3"/>
                <w:lang w:val="ro-RO" w:eastAsia="en-US"/>
              </w:rPr>
              <w:t xml:space="preserve">Halucinaţii </w:t>
            </w:r>
          </w:p>
          <w:p w14:paraId="7E1D53A2" w14:textId="2288F574" w:rsidR="006E6E1F" w:rsidRPr="003B5688" w:rsidRDefault="00012714">
            <w:pPr>
              <w:pStyle w:val="BodyText"/>
              <w:tabs>
                <w:tab w:val="left" w:pos="567"/>
              </w:tabs>
              <w:spacing w:line="240" w:lineRule="auto"/>
              <w:jc w:val="left"/>
              <w:rPr>
                <w:snapToGrid w:val="0"/>
                <w:spacing w:val="-3"/>
                <w:lang w:val="ro-RO" w:eastAsia="en-US"/>
              </w:rPr>
              <w:pPrChange w:id="42" w:author="OGN Z" w:date="2025-11-20T16:45:00Z">
                <w:pPr>
                  <w:pStyle w:val="BodyText"/>
                  <w:tabs>
                    <w:tab w:val="left" w:pos="567"/>
                  </w:tabs>
                  <w:spacing w:line="240" w:lineRule="auto"/>
                </w:pPr>
              </w:pPrChange>
            </w:pPr>
            <w:r w:rsidRPr="003B5688">
              <w:rPr>
                <w:snapToGrid w:val="0"/>
                <w:spacing w:val="-3"/>
                <w:lang w:val="ro-RO" w:eastAsia="en-US"/>
              </w:rPr>
              <w:t>Comportament anormal</w:t>
            </w:r>
            <w:ins w:id="43" w:author="OGN Z" w:date="2025-11-20T16:46:00Z">
              <w:r w:rsidR="006113A2" w:rsidRPr="00B667CF">
                <w:rPr>
                  <w:snapToGrid w:val="0"/>
                  <w:spacing w:val="-3"/>
                  <w:vertAlign w:val="superscript"/>
                  <w:lang w:val="en-US" w:eastAsia="en-US"/>
                </w:rPr>
                <w:t>*</w:t>
              </w:r>
            </w:ins>
            <w:r w:rsidRPr="003B5688">
              <w:rPr>
                <w:snapToGrid w:val="0"/>
                <w:spacing w:val="-3"/>
                <w:lang w:val="ro-RO" w:eastAsia="en-US"/>
              </w:rPr>
              <w:t>, agresivitate</w:t>
            </w:r>
            <w:ins w:id="44" w:author="OGN Z" w:date="2025-11-20T16:46:00Z">
              <w:r w:rsidR="006113A2" w:rsidRPr="00B667CF">
                <w:rPr>
                  <w:snapToGrid w:val="0"/>
                  <w:spacing w:val="-3"/>
                  <w:vertAlign w:val="superscript"/>
                  <w:lang w:val="en-US" w:eastAsia="en-US"/>
                </w:rPr>
                <w:t>*</w:t>
              </w:r>
            </w:ins>
            <w:r w:rsidR="00732B3D">
              <w:rPr>
                <w:snapToGrid w:val="0"/>
                <w:spacing w:val="-3"/>
                <w:lang w:val="ro-RO"/>
              </w:rPr>
              <w:t>, stare depresivă</w:t>
            </w:r>
          </w:p>
        </w:tc>
      </w:tr>
      <w:tr w:rsidR="00996AFF" w:rsidRPr="003B5688" w14:paraId="56D677D2" w14:textId="77777777" w:rsidTr="00F151F9">
        <w:trPr>
          <w:cantSplit/>
        </w:trPr>
        <w:tc>
          <w:tcPr>
            <w:tcW w:w="3085" w:type="dxa"/>
          </w:tcPr>
          <w:p w14:paraId="1970B540" w14:textId="77777777" w:rsidR="00996AFF" w:rsidRPr="003B5688" w:rsidRDefault="00996AFF" w:rsidP="00331275">
            <w:pPr>
              <w:pStyle w:val="BodyText"/>
              <w:tabs>
                <w:tab w:val="left" w:pos="567"/>
              </w:tabs>
              <w:spacing w:line="240" w:lineRule="auto"/>
              <w:jc w:val="left"/>
              <w:rPr>
                <w:b/>
                <w:lang w:val="ro-RO" w:eastAsia="en-US"/>
              </w:rPr>
            </w:pPr>
            <w:r w:rsidRPr="003B5688">
              <w:rPr>
                <w:b/>
                <w:lang w:val="ro-RO" w:eastAsia="en-US"/>
              </w:rPr>
              <w:t>Tulburări ale sistemului nervos</w:t>
            </w:r>
          </w:p>
        </w:tc>
        <w:tc>
          <w:tcPr>
            <w:tcW w:w="2835" w:type="dxa"/>
          </w:tcPr>
          <w:p w14:paraId="13E61C23" w14:textId="77777777" w:rsidR="00996AFF" w:rsidRPr="003B5688" w:rsidRDefault="00996AFF" w:rsidP="00CC456A">
            <w:pPr>
              <w:pStyle w:val="BodyText"/>
              <w:tabs>
                <w:tab w:val="left" w:pos="567"/>
              </w:tabs>
              <w:spacing w:line="240" w:lineRule="auto"/>
              <w:jc w:val="center"/>
              <w:rPr>
                <w:lang w:val="ro-RO" w:eastAsia="en-US"/>
              </w:rPr>
            </w:pPr>
            <w:r w:rsidRPr="003B5688">
              <w:rPr>
                <w:lang w:val="ro-RO" w:eastAsia="en-US"/>
              </w:rPr>
              <w:t>Frecvente</w:t>
            </w:r>
          </w:p>
          <w:p w14:paraId="7DD233EB" w14:textId="77777777" w:rsidR="00996AFF" w:rsidRPr="003B5688" w:rsidRDefault="00996AFF" w:rsidP="00CC456A">
            <w:pPr>
              <w:pStyle w:val="BodyText"/>
              <w:tabs>
                <w:tab w:val="left" w:pos="567"/>
              </w:tabs>
              <w:spacing w:line="240" w:lineRule="auto"/>
              <w:jc w:val="center"/>
              <w:rPr>
                <w:lang w:val="ro-RO" w:eastAsia="en-US"/>
              </w:rPr>
            </w:pPr>
            <w:r w:rsidRPr="003B5688">
              <w:rPr>
                <w:lang w:val="ro-RO" w:eastAsia="en-US"/>
              </w:rPr>
              <w:t>Frecvente (copii cu vârsta sub 2 ani)</w:t>
            </w:r>
          </w:p>
          <w:p w14:paraId="041EA9F9"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lang w:val="ro-RO" w:eastAsia="en-US"/>
              </w:rPr>
              <w:t>Foarte rare</w:t>
            </w:r>
          </w:p>
        </w:tc>
        <w:tc>
          <w:tcPr>
            <w:tcW w:w="3402" w:type="dxa"/>
          </w:tcPr>
          <w:p w14:paraId="276B62A4" w14:textId="77777777" w:rsidR="00996AFF" w:rsidRPr="003B5688" w:rsidRDefault="00996AFF"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Cefalee</w:t>
            </w:r>
          </w:p>
          <w:p w14:paraId="5DB3F55C" w14:textId="77777777" w:rsidR="00996AFF" w:rsidRPr="003B5688" w:rsidRDefault="00996AFF"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Insomnie</w:t>
            </w:r>
          </w:p>
          <w:p w14:paraId="5BD8A4B6" w14:textId="77777777" w:rsidR="00996AFF" w:rsidRPr="003B5688" w:rsidRDefault="00996AFF" w:rsidP="00CC456A">
            <w:pPr>
              <w:pStyle w:val="BodyText"/>
              <w:tabs>
                <w:tab w:val="left" w:pos="567"/>
              </w:tabs>
              <w:spacing w:line="240" w:lineRule="auto"/>
              <w:jc w:val="left"/>
              <w:rPr>
                <w:snapToGrid w:val="0"/>
                <w:spacing w:val="-3"/>
                <w:lang w:val="ro-RO" w:eastAsia="en-US"/>
              </w:rPr>
            </w:pPr>
          </w:p>
          <w:p w14:paraId="2133AF3D" w14:textId="77777777" w:rsidR="00996AFF" w:rsidRPr="003B5688" w:rsidRDefault="00996AFF"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Ameţeli, somnolenţă, insomnie, hiperactivitate psihomotorie, convulsii</w:t>
            </w:r>
          </w:p>
        </w:tc>
      </w:tr>
      <w:tr w:rsidR="00CC456A" w:rsidRPr="003B5688" w14:paraId="46BFE396" w14:textId="77777777" w:rsidTr="00F151F9">
        <w:trPr>
          <w:cantSplit/>
        </w:trPr>
        <w:tc>
          <w:tcPr>
            <w:tcW w:w="3085" w:type="dxa"/>
          </w:tcPr>
          <w:p w14:paraId="7CBFAA1F" w14:textId="77777777" w:rsidR="00732B3D" w:rsidRPr="003B5688" w:rsidRDefault="00732B3D" w:rsidP="00331275">
            <w:pPr>
              <w:pStyle w:val="BodyText"/>
              <w:tabs>
                <w:tab w:val="left" w:pos="567"/>
              </w:tabs>
              <w:spacing w:line="240" w:lineRule="auto"/>
              <w:jc w:val="left"/>
              <w:rPr>
                <w:b/>
                <w:lang w:val="ro-RO" w:eastAsia="en-US"/>
              </w:rPr>
            </w:pPr>
            <w:r w:rsidRPr="00786F6A">
              <w:rPr>
                <w:b/>
                <w:lang w:val="ro-RO"/>
              </w:rPr>
              <w:t>Tulburări</w:t>
            </w:r>
            <w:r>
              <w:rPr>
                <w:b/>
                <w:lang w:val="ro-RO"/>
              </w:rPr>
              <w:t xml:space="preserve"> oculare</w:t>
            </w:r>
          </w:p>
        </w:tc>
        <w:tc>
          <w:tcPr>
            <w:tcW w:w="2835" w:type="dxa"/>
          </w:tcPr>
          <w:p w14:paraId="5FEE6A9C" w14:textId="77777777" w:rsidR="00732B3D" w:rsidRPr="003B5688" w:rsidRDefault="00732B3D" w:rsidP="00CC456A">
            <w:pPr>
              <w:pStyle w:val="BodyText"/>
              <w:tabs>
                <w:tab w:val="left" w:pos="567"/>
              </w:tabs>
              <w:spacing w:line="240" w:lineRule="auto"/>
              <w:jc w:val="center"/>
              <w:rPr>
                <w:lang w:val="ro-RO" w:eastAsia="en-US"/>
              </w:rPr>
            </w:pPr>
            <w:r w:rsidRPr="00786F6A">
              <w:rPr>
                <w:snapToGrid w:val="0"/>
                <w:spacing w:val="-3"/>
                <w:lang w:val="ro-RO"/>
              </w:rPr>
              <w:t>Cu frecvență necunoscută</w:t>
            </w:r>
          </w:p>
        </w:tc>
        <w:tc>
          <w:tcPr>
            <w:tcW w:w="3402" w:type="dxa"/>
          </w:tcPr>
          <w:p w14:paraId="587CCC8B" w14:textId="77777777" w:rsidR="00732B3D" w:rsidRPr="003B5688" w:rsidRDefault="00732B3D" w:rsidP="00CC456A">
            <w:pPr>
              <w:pStyle w:val="BodyText"/>
              <w:tabs>
                <w:tab w:val="left" w:pos="567"/>
              </w:tabs>
              <w:spacing w:line="240" w:lineRule="auto"/>
              <w:jc w:val="left"/>
              <w:rPr>
                <w:snapToGrid w:val="0"/>
                <w:spacing w:val="-3"/>
                <w:lang w:val="ro-RO" w:eastAsia="en-US"/>
              </w:rPr>
            </w:pPr>
            <w:r>
              <w:rPr>
                <w:snapToGrid w:val="0"/>
                <w:spacing w:val="-3"/>
                <w:lang w:val="ro-RO"/>
              </w:rPr>
              <w:t>Xeroftalmie</w:t>
            </w:r>
          </w:p>
        </w:tc>
      </w:tr>
      <w:tr w:rsidR="00996AFF" w:rsidRPr="003B5688" w14:paraId="15F29EB3" w14:textId="77777777" w:rsidTr="00F151F9">
        <w:trPr>
          <w:cantSplit/>
        </w:trPr>
        <w:tc>
          <w:tcPr>
            <w:tcW w:w="3085" w:type="dxa"/>
          </w:tcPr>
          <w:p w14:paraId="4A8ACB55" w14:textId="77777777" w:rsidR="00996AFF" w:rsidRPr="003B5688" w:rsidRDefault="00996AFF" w:rsidP="00331275">
            <w:pPr>
              <w:pStyle w:val="BodyText"/>
              <w:tabs>
                <w:tab w:val="left" w:pos="567"/>
              </w:tabs>
              <w:spacing w:line="240" w:lineRule="auto"/>
              <w:jc w:val="left"/>
              <w:rPr>
                <w:b/>
                <w:lang w:val="ro-RO" w:eastAsia="en-US"/>
              </w:rPr>
            </w:pPr>
            <w:r w:rsidRPr="003B5688">
              <w:rPr>
                <w:b/>
                <w:lang w:val="ro-RO" w:eastAsia="en-US"/>
              </w:rPr>
              <w:t>Tulburări cardiace</w:t>
            </w:r>
          </w:p>
        </w:tc>
        <w:tc>
          <w:tcPr>
            <w:tcW w:w="2835" w:type="dxa"/>
          </w:tcPr>
          <w:p w14:paraId="49A74D8D" w14:textId="77777777" w:rsidR="00EE5C53" w:rsidRPr="003B5688" w:rsidRDefault="00996AFF" w:rsidP="00CC456A">
            <w:pPr>
              <w:pStyle w:val="BodyText"/>
              <w:tabs>
                <w:tab w:val="left" w:pos="567"/>
              </w:tabs>
              <w:spacing w:line="240" w:lineRule="auto"/>
              <w:jc w:val="center"/>
              <w:rPr>
                <w:snapToGrid w:val="0"/>
                <w:spacing w:val="-3"/>
                <w:lang w:val="ro-RO"/>
              </w:rPr>
            </w:pPr>
            <w:r w:rsidRPr="003B5688">
              <w:rPr>
                <w:snapToGrid w:val="0"/>
                <w:spacing w:val="-3"/>
                <w:lang w:val="ro-RO" w:eastAsia="en-US"/>
              </w:rPr>
              <w:t>Foarte rare</w:t>
            </w:r>
          </w:p>
          <w:p w14:paraId="3256F39D" w14:textId="77777777" w:rsidR="00996AFF" w:rsidRPr="003B5688" w:rsidRDefault="00EE5C53" w:rsidP="00CC456A">
            <w:pPr>
              <w:pStyle w:val="BodyText"/>
              <w:tabs>
                <w:tab w:val="left" w:pos="567"/>
              </w:tabs>
              <w:spacing w:line="240" w:lineRule="auto"/>
              <w:jc w:val="center"/>
              <w:rPr>
                <w:snapToGrid w:val="0"/>
                <w:spacing w:val="-3"/>
                <w:lang w:val="ro-RO" w:eastAsia="en-US"/>
              </w:rPr>
            </w:pPr>
            <w:r w:rsidRPr="003B5688">
              <w:rPr>
                <w:snapToGrid w:val="0"/>
                <w:spacing w:val="-3"/>
                <w:lang w:val="ro-RO"/>
              </w:rPr>
              <w:t>Cu frecvență necunoscută</w:t>
            </w:r>
          </w:p>
        </w:tc>
        <w:tc>
          <w:tcPr>
            <w:tcW w:w="3402" w:type="dxa"/>
          </w:tcPr>
          <w:p w14:paraId="4CCC9C43" w14:textId="77777777" w:rsidR="00EE5C53" w:rsidRPr="003B5688" w:rsidRDefault="00996AFF" w:rsidP="00CC456A">
            <w:pPr>
              <w:pStyle w:val="BodyText"/>
              <w:tabs>
                <w:tab w:val="left" w:pos="567"/>
              </w:tabs>
              <w:spacing w:line="240" w:lineRule="auto"/>
              <w:rPr>
                <w:snapToGrid w:val="0"/>
                <w:spacing w:val="-3"/>
                <w:lang w:val="ro-RO"/>
              </w:rPr>
            </w:pPr>
            <w:r w:rsidRPr="003B5688">
              <w:rPr>
                <w:snapToGrid w:val="0"/>
                <w:spacing w:val="-3"/>
                <w:lang w:val="ro-RO" w:eastAsia="en-US"/>
              </w:rPr>
              <w:t>Tahicardie, palpitaţii</w:t>
            </w:r>
          </w:p>
          <w:p w14:paraId="60938217" w14:textId="30E9C190" w:rsidR="00996AFF" w:rsidRPr="003B5688" w:rsidRDefault="00EE5C53" w:rsidP="00CC456A">
            <w:pPr>
              <w:pStyle w:val="BodyText"/>
              <w:tabs>
                <w:tab w:val="left" w:pos="567"/>
              </w:tabs>
              <w:spacing w:line="240" w:lineRule="auto"/>
              <w:jc w:val="left"/>
              <w:rPr>
                <w:lang w:val="ro-RO" w:eastAsia="en-US"/>
              </w:rPr>
            </w:pPr>
            <w:r w:rsidRPr="003B5688">
              <w:rPr>
                <w:snapToGrid w:val="0"/>
                <w:spacing w:val="-3"/>
                <w:lang w:val="ro-RO"/>
              </w:rPr>
              <w:t>Prelungirea intervalului QT</w:t>
            </w:r>
            <w:ins w:id="45" w:author="OGN Z" w:date="2025-11-20T16:46:00Z">
              <w:r w:rsidR="006113A2" w:rsidRPr="00B667CF">
                <w:rPr>
                  <w:snapToGrid w:val="0"/>
                  <w:spacing w:val="-3"/>
                  <w:vertAlign w:val="superscript"/>
                  <w:lang w:val="en-US" w:eastAsia="en-US"/>
                </w:rPr>
                <w:t>*</w:t>
              </w:r>
            </w:ins>
          </w:p>
        </w:tc>
      </w:tr>
      <w:tr w:rsidR="00996AFF" w:rsidRPr="003B5688" w14:paraId="10CA3C19" w14:textId="77777777" w:rsidTr="00F151F9">
        <w:trPr>
          <w:cantSplit/>
        </w:trPr>
        <w:tc>
          <w:tcPr>
            <w:tcW w:w="3085" w:type="dxa"/>
          </w:tcPr>
          <w:p w14:paraId="17BEF38D" w14:textId="77777777" w:rsidR="00996AFF" w:rsidRPr="003B5688" w:rsidRDefault="00996AFF" w:rsidP="00331275">
            <w:pPr>
              <w:pStyle w:val="BodyText"/>
              <w:tabs>
                <w:tab w:val="left" w:pos="567"/>
              </w:tabs>
              <w:spacing w:line="240" w:lineRule="auto"/>
              <w:jc w:val="left"/>
              <w:rPr>
                <w:b/>
                <w:lang w:val="ro-RO" w:eastAsia="en-US"/>
              </w:rPr>
            </w:pPr>
            <w:r w:rsidRPr="003B5688">
              <w:rPr>
                <w:b/>
                <w:lang w:val="ro-RO" w:eastAsia="en-US"/>
              </w:rPr>
              <w:t>Tulburări gastro-intestinale</w:t>
            </w:r>
          </w:p>
          <w:p w14:paraId="13921662" w14:textId="77777777" w:rsidR="00996AFF" w:rsidRPr="003B5688" w:rsidRDefault="00996AFF" w:rsidP="00CC456A">
            <w:pPr>
              <w:pStyle w:val="BodyText"/>
              <w:tabs>
                <w:tab w:val="left" w:pos="567"/>
              </w:tabs>
              <w:spacing w:line="240" w:lineRule="auto"/>
              <w:jc w:val="left"/>
              <w:rPr>
                <w:b/>
                <w:lang w:val="ro-RO" w:eastAsia="en-US"/>
              </w:rPr>
            </w:pPr>
          </w:p>
        </w:tc>
        <w:tc>
          <w:tcPr>
            <w:tcW w:w="2835" w:type="dxa"/>
          </w:tcPr>
          <w:p w14:paraId="66715CE1"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w:t>
            </w:r>
          </w:p>
          <w:p w14:paraId="2605152E"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 (copii cu vârsta sub 2 ani)</w:t>
            </w:r>
          </w:p>
          <w:p w14:paraId="2C0A5FB4"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Foarte rare</w:t>
            </w:r>
          </w:p>
        </w:tc>
        <w:tc>
          <w:tcPr>
            <w:tcW w:w="3402" w:type="dxa"/>
          </w:tcPr>
          <w:p w14:paraId="250635A3" w14:textId="77777777" w:rsidR="00996AFF" w:rsidRPr="003B5688" w:rsidRDefault="00996AFF"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Xerostomie</w:t>
            </w:r>
          </w:p>
          <w:p w14:paraId="7A447F5C" w14:textId="77777777" w:rsidR="00996AFF" w:rsidRPr="003B5688" w:rsidRDefault="00996AFF"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Diaree</w:t>
            </w:r>
          </w:p>
          <w:p w14:paraId="30D6E1C3" w14:textId="77777777" w:rsidR="00996AFF" w:rsidRPr="003B5688" w:rsidRDefault="00996AFF" w:rsidP="00CC456A">
            <w:pPr>
              <w:pStyle w:val="BodyText"/>
              <w:tabs>
                <w:tab w:val="left" w:pos="567"/>
              </w:tabs>
              <w:spacing w:line="240" w:lineRule="auto"/>
              <w:jc w:val="left"/>
              <w:rPr>
                <w:snapToGrid w:val="0"/>
                <w:spacing w:val="-3"/>
                <w:lang w:val="ro-RO" w:eastAsia="en-US"/>
              </w:rPr>
            </w:pPr>
          </w:p>
          <w:p w14:paraId="3E9FBAB3" w14:textId="77777777" w:rsidR="00996AFF" w:rsidRPr="003B5688" w:rsidRDefault="00996AFF" w:rsidP="00CC456A">
            <w:pPr>
              <w:pStyle w:val="BodyText"/>
              <w:tabs>
                <w:tab w:val="left" w:pos="567"/>
              </w:tabs>
              <w:spacing w:line="240" w:lineRule="auto"/>
              <w:jc w:val="left"/>
              <w:rPr>
                <w:lang w:val="ro-RO" w:eastAsia="en-US"/>
              </w:rPr>
            </w:pPr>
            <w:r w:rsidRPr="003B5688">
              <w:rPr>
                <w:snapToGrid w:val="0"/>
                <w:spacing w:val="-3"/>
                <w:lang w:val="ro-RO" w:eastAsia="en-US"/>
              </w:rPr>
              <w:t>Durere abdominală, greaţă, vărsături, dispepsie, diaree</w:t>
            </w:r>
          </w:p>
        </w:tc>
      </w:tr>
      <w:tr w:rsidR="003012C6" w:rsidRPr="003B5688" w14:paraId="0F78497D" w14:textId="77777777" w:rsidTr="00F151F9">
        <w:trPr>
          <w:cantSplit/>
        </w:trPr>
        <w:tc>
          <w:tcPr>
            <w:tcW w:w="3085" w:type="dxa"/>
          </w:tcPr>
          <w:p w14:paraId="3970411B"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lastRenderedPageBreak/>
              <w:t>Tulburări hepatobiliare</w:t>
            </w:r>
          </w:p>
          <w:p w14:paraId="227E813A" w14:textId="77777777" w:rsidR="006E6E1F" w:rsidRPr="003B5688" w:rsidRDefault="006E6E1F" w:rsidP="00CC456A">
            <w:pPr>
              <w:pStyle w:val="BodyText"/>
              <w:tabs>
                <w:tab w:val="left" w:pos="567"/>
              </w:tabs>
              <w:spacing w:line="240" w:lineRule="auto"/>
              <w:jc w:val="left"/>
              <w:rPr>
                <w:b/>
                <w:lang w:val="ro-RO" w:eastAsia="en-US"/>
              </w:rPr>
            </w:pPr>
          </w:p>
        </w:tc>
        <w:tc>
          <w:tcPr>
            <w:tcW w:w="2835" w:type="dxa"/>
          </w:tcPr>
          <w:p w14:paraId="6A304E6E" w14:textId="77777777" w:rsidR="00EE5C53" w:rsidRPr="003B5688" w:rsidRDefault="006E6E1F" w:rsidP="00CC456A">
            <w:pPr>
              <w:pStyle w:val="BodyText"/>
              <w:tabs>
                <w:tab w:val="left" w:pos="567"/>
              </w:tabs>
              <w:spacing w:line="240" w:lineRule="auto"/>
              <w:jc w:val="center"/>
              <w:rPr>
                <w:snapToGrid w:val="0"/>
                <w:spacing w:val="-3"/>
                <w:lang w:val="ro-RO"/>
              </w:rPr>
            </w:pPr>
            <w:r w:rsidRPr="003B5688">
              <w:rPr>
                <w:snapToGrid w:val="0"/>
                <w:spacing w:val="-3"/>
                <w:lang w:val="ro-RO" w:eastAsia="en-US"/>
              </w:rPr>
              <w:t>Foarte rare</w:t>
            </w:r>
          </w:p>
          <w:p w14:paraId="5A3DD349" w14:textId="77777777" w:rsidR="00EE5C53" w:rsidRPr="003B5688" w:rsidRDefault="00EE5C53" w:rsidP="00CC456A">
            <w:pPr>
              <w:pStyle w:val="BodyText"/>
              <w:tabs>
                <w:tab w:val="left" w:pos="567"/>
              </w:tabs>
              <w:spacing w:line="240" w:lineRule="auto"/>
              <w:jc w:val="center"/>
              <w:rPr>
                <w:snapToGrid w:val="0"/>
                <w:spacing w:val="-3"/>
                <w:lang w:val="ro-RO"/>
              </w:rPr>
            </w:pPr>
          </w:p>
          <w:p w14:paraId="10DF84FE" w14:textId="77777777" w:rsidR="00EE5C53" w:rsidRPr="003B5688" w:rsidRDefault="00EE5C53" w:rsidP="00CC456A">
            <w:pPr>
              <w:pStyle w:val="BodyText"/>
              <w:tabs>
                <w:tab w:val="left" w:pos="567"/>
              </w:tabs>
              <w:spacing w:line="240" w:lineRule="auto"/>
              <w:jc w:val="center"/>
              <w:rPr>
                <w:snapToGrid w:val="0"/>
                <w:spacing w:val="-3"/>
                <w:lang w:val="ro-RO"/>
              </w:rPr>
            </w:pPr>
          </w:p>
          <w:p w14:paraId="69FDC635" w14:textId="77777777" w:rsidR="006E6E1F" w:rsidRPr="003B5688" w:rsidRDefault="00EE5C53" w:rsidP="00CC456A">
            <w:pPr>
              <w:pStyle w:val="BodyText"/>
              <w:tabs>
                <w:tab w:val="left" w:pos="567"/>
              </w:tabs>
              <w:spacing w:line="240" w:lineRule="auto"/>
              <w:jc w:val="center"/>
              <w:rPr>
                <w:snapToGrid w:val="0"/>
                <w:lang w:val="ro-RO" w:eastAsia="en-US"/>
              </w:rPr>
            </w:pPr>
            <w:r w:rsidRPr="003B5688">
              <w:rPr>
                <w:snapToGrid w:val="0"/>
                <w:spacing w:val="-3"/>
                <w:lang w:val="ro-RO"/>
              </w:rPr>
              <w:t>Cu frecvență necunoscută</w:t>
            </w:r>
          </w:p>
        </w:tc>
        <w:tc>
          <w:tcPr>
            <w:tcW w:w="3402" w:type="dxa"/>
          </w:tcPr>
          <w:p w14:paraId="47A9D976" w14:textId="77777777" w:rsidR="00EE5C53" w:rsidRPr="003B5688" w:rsidRDefault="006E6E1F" w:rsidP="00CC456A">
            <w:pPr>
              <w:pStyle w:val="BodyText"/>
              <w:tabs>
                <w:tab w:val="left" w:pos="567"/>
              </w:tabs>
              <w:spacing w:line="240" w:lineRule="auto"/>
              <w:jc w:val="left"/>
              <w:rPr>
                <w:snapToGrid w:val="0"/>
                <w:lang w:val="ro-RO"/>
              </w:rPr>
            </w:pPr>
            <w:r w:rsidRPr="003B5688">
              <w:rPr>
                <w:snapToGrid w:val="0"/>
                <w:lang w:val="ro-RO" w:eastAsia="en-US"/>
              </w:rPr>
              <w:t>Creşteri ale concentraţiilor plasmatice ale enzimelor hepatice, creşterea bilirubinemiei, hepatită</w:t>
            </w:r>
          </w:p>
          <w:p w14:paraId="5A086785" w14:textId="77777777" w:rsidR="006E6E1F" w:rsidRPr="003B5688" w:rsidRDefault="00EE5C53" w:rsidP="00CC456A">
            <w:pPr>
              <w:pStyle w:val="BodyText"/>
              <w:tabs>
                <w:tab w:val="left" w:pos="567"/>
              </w:tabs>
              <w:spacing w:line="240" w:lineRule="auto"/>
              <w:jc w:val="left"/>
              <w:rPr>
                <w:lang w:val="ro-RO" w:eastAsia="en-US"/>
              </w:rPr>
            </w:pPr>
            <w:r w:rsidRPr="003B5688">
              <w:rPr>
                <w:snapToGrid w:val="0"/>
                <w:lang w:val="ro-RO"/>
              </w:rPr>
              <w:t>Icter</w:t>
            </w:r>
          </w:p>
        </w:tc>
      </w:tr>
      <w:tr w:rsidR="00996AFF" w:rsidRPr="003B5688" w14:paraId="0E45DE51" w14:textId="77777777" w:rsidTr="004A2728">
        <w:trPr>
          <w:cantSplit/>
        </w:trPr>
        <w:tc>
          <w:tcPr>
            <w:tcW w:w="3085" w:type="dxa"/>
          </w:tcPr>
          <w:p w14:paraId="14A7F0AB" w14:textId="77777777" w:rsidR="00996AFF" w:rsidRPr="003B5688" w:rsidRDefault="001F61AF" w:rsidP="00331275">
            <w:pPr>
              <w:pStyle w:val="BodyText"/>
              <w:tabs>
                <w:tab w:val="left" w:pos="567"/>
              </w:tabs>
              <w:spacing w:line="240" w:lineRule="auto"/>
              <w:jc w:val="left"/>
              <w:rPr>
                <w:b/>
                <w:lang w:val="ro-RO" w:eastAsia="en-US"/>
              </w:rPr>
            </w:pPr>
            <w:r w:rsidRPr="003B5688">
              <w:rPr>
                <w:b/>
                <w:lang w:val="ro-RO" w:eastAsia="en-US"/>
              </w:rPr>
              <w:t xml:space="preserve">Afecțiuni </w:t>
            </w:r>
            <w:r w:rsidR="00996AFF" w:rsidRPr="003B5688">
              <w:rPr>
                <w:b/>
                <w:lang w:val="ro-RO" w:eastAsia="en-US"/>
              </w:rPr>
              <w:t>cutante și ale țesutului subcutanat</w:t>
            </w:r>
          </w:p>
        </w:tc>
        <w:tc>
          <w:tcPr>
            <w:tcW w:w="2835" w:type="dxa"/>
          </w:tcPr>
          <w:p w14:paraId="09C882B4"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Pr>
          <w:p w14:paraId="6C4AD7CE" w14:textId="77777777" w:rsidR="00996AFF" w:rsidRPr="003B5688" w:rsidRDefault="00996AFF" w:rsidP="00CC456A">
            <w:pPr>
              <w:pStyle w:val="BodyText"/>
              <w:tabs>
                <w:tab w:val="left" w:pos="567"/>
              </w:tabs>
              <w:spacing w:line="240" w:lineRule="auto"/>
              <w:jc w:val="left"/>
              <w:rPr>
                <w:lang w:val="ro-RO" w:eastAsia="en-US"/>
              </w:rPr>
            </w:pPr>
            <w:r w:rsidRPr="003B5688">
              <w:rPr>
                <w:lang w:val="ro-RO" w:eastAsia="en-US"/>
              </w:rPr>
              <w:t>Fotosensibilitate</w:t>
            </w:r>
          </w:p>
        </w:tc>
      </w:tr>
      <w:tr w:rsidR="003012C6" w:rsidRPr="003B5688" w14:paraId="1424808A" w14:textId="77777777" w:rsidTr="00F151F9">
        <w:trPr>
          <w:cantSplit/>
        </w:trPr>
        <w:tc>
          <w:tcPr>
            <w:tcW w:w="3085" w:type="dxa"/>
          </w:tcPr>
          <w:p w14:paraId="296E933B" w14:textId="77777777" w:rsidR="006E6E1F" w:rsidRPr="003B5688" w:rsidRDefault="006E6E1F" w:rsidP="00331275">
            <w:pPr>
              <w:pStyle w:val="BodyText"/>
              <w:tabs>
                <w:tab w:val="left" w:pos="567"/>
              </w:tabs>
              <w:spacing w:line="240" w:lineRule="auto"/>
              <w:jc w:val="left"/>
              <w:rPr>
                <w:b/>
                <w:lang w:val="ro-RO" w:eastAsia="en-US"/>
              </w:rPr>
            </w:pPr>
            <w:r w:rsidRPr="003B5688">
              <w:rPr>
                <w:b/>
                <w:lang w:val="ro-RO" w:eastAsia="en-US"/>
              </w:rPr>
              <w:t>Tulburări musculo-scheletice şi ale ţesutului conjunctiv</w:t>
            </w:r>
          </w:p>
        </w:tc>
        <w:tc>
          <w:tcPr>
            <w:tcW w:w="2835" w:type="dxa"/>
          </w:tcPr>
          <w:p w14:paraId="1213150E" w14:textId="77777777" w:rsidR="006E6E1F" w:rsidRPr="003B5688" w:rsidRDefault="006E6E1F" w:rsidP="00CC456A">
            <w:pPr>
              <w:pStyle w:val="BodyText"/>
              <w:tabs>
                <w:tab w:val="left" w:pos="567"/>
              </w:tabs>
              <w:spacing w:line="240" w:lineRule="auto"/>
              <w:jc w:val="center"/>
              <w:rPr>
                <w:lang w:val="ro-RO" w:eastAsia="en-US"/>
              </w:rPr>
            </w:pPr>
            <w:r w:rsidRPr="003B5688">
              <w:rPr>
                <w:snapToGrid w:val="0"/>
                <w:spacing w:val="-3"/>
                <w:lang w:val="ro-RO" w:eastAsia="en-US"/>
              </w:rPr>
              <w:t>Foarte rare</w:t>
            </w:r>
          </w:p>
        </w:tc>
        <w:tc>
          <w:tcPr>
            <w:tcW w:w="3402" w:type="dxa"/>
          </w:tcPr>
          <w:p w14:paraId="011B6CAB" w14:textId="77777777" w:rsidR="006E6E1F" w:rsidRPr="003B5688" w:rsidRDefault="006E6E1F" w:rsidP="00CC456A">
            <w:pPr>
              <w:pStyle w:val="BodyText"/>
              <w:tabs>
                <w:tab w:val="left" w:pos="567"/>
              </w:tabs>
              <w:spacing w:line="240" w:lineRule="auto"/>
              <w:jc w:val="left"/>
              <w:rPr>
                <w:lang w:val="ro-RO" w:eastAsia="en-US"/>
              </w:rPr>
            </w:pPr>
            <w:r w:rsidRPr="003B5688">
              <w:rPr>
                <w:lang w:val="ro-RO" w:eastAsia="en-US"/>
              </w:rPr>
              <w:t>Mialgii</w:t>
            </w:r>
          </w:p>
        </w:tc>
      </w:tr>
      <w:tr w:rsidR="00996AFF" w:rsidRPr="00FF06E6" w14:paraId="350394AB" w14:textId="77777777" w:rsidTr="00F151F9">
        <w:trPr>
          <w:cantSplit/>
        </w:trPr>
        <w:tc>
          <w:tcPr>
            <w:tcW w:w="3085" w:type="dxa"/>
          </w:tcPr>
          <w:p w14:paraId="5763EC40" w14:textId="77777777" w:rsidR="00996AFF" w:rsidRPr="003B5688" w:rsidRDefault="00996AFF" w:rsidP="00331275">
            <w:pPr>
              <w:pStyle w:val="BodyText"/>
              <w:tabs>
                <w:tab w:val="left" w:pos="567"/>
              </w:tabs>
              <w:spacing w:line="240" w:lineRule="auto"/>
              <w:jc w:val="left"/>
              <w:rPr>
                <w:b/>
                <w:lang w:val="ro-RO" w:eastAsia="en-US"/>
              </w:rPr>
            </w:pPr>
            <w:r w:rsidRPr="003B5688">
              <w:rPr>
                <w:b/>
                <w:lang w:val="ro-RO" w:eastAsia="en-US"/>
              </w:rPr>
              <w:t>Tulburări generale și la nivelul locului de administrare</w:t>
            </w:r>
          </w:p>
        </w:tc>
        <w:tc>
          <w:tcPr>
            <w:tcW w:w="2835" w:type="dxa"/>
          </w:tcPr>
          <w:p w14:paraId="2F6B287B"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w:t>
            </w:r>
          </w:p>
          <w:p w14:paraId="3CFCD4F2" w14:textId="77777777" w:rsidR="00996AFF" w:rsidRPr="003B5688" w:rsidRDefault="00996AFF"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Frecvente (copii cu vârsta sub 2 ani)</w:t>
            </w:r>
          </w:p>
          <w:p w14:paraId="4A820EB9" w14:textId="77777777" w:rsidR="00EE5C53" w:rsidRPr="003B5688" w:rsidRDefault="00996AFF" w:rsidP="00CC456A">
            <w:pPr>
              <w:pStyle w:val="BodyText"/>
              <w:tabs>
                <w:tab w:val="left" w:pos="567"/>
              </w:tabs>
              <w:spacing w:line="240" w:lineRule="auto"/>
              <w:jc w:val="center"/>
              <w:rPr>
                <w:snapToGrid w:val="0"/>
                <w:spacing w:val="-3"/>
                <w:lang w:val="ro-RO"/>
              </w:rPr>
            </w:pPr>
            <w:r w:rsidRPr="003B5688">
              <w:rPr>
                <w:snapToGrid w:val="0"/>
                <w:spacing w:val="-3"/>
                <w:lang w:val="ro-RO" w:eastAsia="en-US"/>
              </w:rPr>
              <w:t>Foarte rare</w:t>
            </w:r>
          </w:p>
          <w:p w14:paraId="7A7B9BA1" w14:textId="77777777" w:rsidR="00EE5C53" w:rsidRPr="003B5688" w:rsidRDefault="00EE5C53" w:rsidP="00CC456A">
            <w:pPr>
              <w:pStyle w:val="BodyText"/>
              <w:tabs>
                <w:tab w:val="left" w:pos="567"/>
              </w:tabs>
              <w:spacing w:line="240" w:lineRule="auto"/>
              <w:jc w:val="center"/>
              <w:rPr>
                <w:snapToGrid w:val="0"/>
                <w:spacing w:val="-3"/>
                <w:lang w:val="ro-RO"/>
              </w:rPr>
            </w:pPr>
          </w:p>
          <w:p w14:paraId="730E7A2E" w14:textId="77777777" w:rsidR="00EE5C53" w:rsidRPr="003B5688" w:rsidRDefault="00EE5C53" w:rsidP="00CC456A">
            <w:pPr>
              <w:pStyle w:val="BodyText"/>
              <w:tabs>
                <w:tab w:val="left" w:pos="567"/>
              </w:tabs>
              <w:spacing w:line="240" w:lineRule="auto"/>
              <w:jc w:val="center"/>
              <w:rPr>
                <w:snapToGrid w:val="0"/>
                <w:spacing w:val="-3"/>
                <w:lang w:val="ro-RO"/>
              </w:rPr>
            </w:pPr>
          </w:p>
          <w:p w14:paraId="0D7218F2" w14:textId="77777777" w:rsidR="00996AFF" w:rsidRPr="003B5688" w:rsidRDefault="00EE5C53" w:rsidP="00CC456A">
            <w:pPr>
              <w:pStyle w:val="BodyText"/>
              <w:tabs>
                <w:tab w:val="left" w:pos="567"/>
              </w:tabs>
              <w:spacing w:line="240" w:lineRule="auto"/>
              <w:jc w:val="center"/>
              <w:rPr>
                <w:snapToGrid w:val="0"/>
                <w:spacing w:val="-3"/>
                <w:lang w:val="ro-RO" w:eastAsia="en-US"/>
              </w:rPr>
            </w:pPr>
            <w:r w:rsidRPr="003B5688">
              <w:rPr>
                <w:snapToGrid w:val="0"/>
                <w:spacing w:val="-3"/>
                <w:lang w:val="ro-RO"/>
              </w:rPr>
              <w:t>Cu frecvență necunoscută</w:t>
            </w:r>
          </w:p>
        </w:tc>
        <w:tc>
          <w:tcPr>
            <w:tcW w:w="3402" w:type="dxa"/>
          </w:tcPr>
          <w:p w14:paraId="6D33B47C" w14:textId="77777777" w:rsidR="00996AFF" w:rsidRPr="003B5688" w:rsidRDefault="00996AFF" w:rsidP="006113A2">
            <w:pPr>
              <w:pStyle w:val="BodyText"/>
              <w:tabs>
                <w:tab w:val="left" w:pos="567"/>
              </w:tabs>
              <w:spacing w:line="240" w:lineRule="auto"/>
              <w:jc w:val="left"/>
              <w:rPr>
                <w:snapToGrid w:val="0"/>
                <w:spacing w:val="-3"/>
                <w:lang w:val="ro-RO" w:eastAsia="en-US"/>
              </w:rPr>
            </w:pPr>
            <w:r w:rsidRPr="003B5688">
              <w:rPr>
                <w:snapToGrid w:val="0"/>
                <w:spacing w:val="-3"/>
                <w:lang w:val="ro-RO" w:eastAsia="en-US"/>
              </w:rPr>
              <w:t>Fatigabilitate</w:t>
            </w:r>
          </w:p>
          <w:p w14:paraId="739FD834" w14:textId="77777777" w:rsidR="00996AFF" w:rsidRPr="003B5688" w:rsidRDefault="00996AFF" w:rsidP="006113A2">
            <w:pPr>
              <w:pStyle w:val="BodyText"/>
              <w:tabs>
                <w:tab w:val="left" w:pos="567"/>
              </w:tabs>
              <w:spacing w:line="240" w:lineRule="auto"/>
              <w:jc w:val="left"/>
              <w:rPr>
                <w:snapToGrid w:val="0"/>
                <w:spacing w:val="-3"/>
                <w:lang w:val="ro-RO" w:eastAsia="en-US"/>
              </w:rPr>
            </w:pPr>
            <w:r w:rsidRPr="003B5688">
              <w:rPr>
                <w:snapToGrid w:val="0"/>
                <w:spacing w:val="-3"/>
                <w:lang w:val="ro-RO" w:eastAsia="en-US"/>
              </w:rPr>
              <w:t>Febră</w:t>
            </w:r>
          </w:p>
          <w:p w14:paraId="5636371A" w14:textId="77777777" w:rsidR="00996AFF" w:rsidRPr="003B5688" w:rsidRDefault="00996AFF" w:rsidP="006113A2">
            <w:pPr>
              <w:pStyle w:val="BodyText"/>
              <w:tabs>
                <w:tab w:val="left" w:pos="567"/>
              </w:tabs>
              <w:spacing w:line="240" w:lineRule="auto"/>
              <w:jc w:val="left"/>
              <w:rPr>
                <w:snapToGrid w:val="0"/>
                <w:spacing w:val="-3"/>
                <w:lang w:val="ro-RO" w:eastAsia="en-US"/>
              </w:rPr>
            </w:pPr>
          </w:p>
          <w:p w14:paraId="78ECD628" w14:textId="77777777" w:rsidR="00EE5C53" w:rsidRPr="003B5688" w:rsidRDefault="00996AFF">
            <w:pPr>
              <w:pStyle w:val="BodyText"/>
              <w:tabs>
                <w:tab w:val="left" w:pos="567"/>
              </w:tabs>
              <w:spacing w:line="240" w:lineRule="auto"/>
              <w:jc w:val="left"/>
              <w:rPr>
                <w:snapToGrid w:val="0"/>
                <w:spacing w:val="-3"/>
                <w:lang w:val="ro-RO"/>
              </w:rPr>
              <w:pPrChange w:id="46" w:author="OGN Z" w:date="2025-11-20T16:46:00Z" w16du:dateUtc="2025-11-20T14:46:00Z">
                <w:pPr>
                  <w:pStyle w:val="BodyText"/>
                  <w:tabs>
                    <w:tab w:val="left" w:pos="567"/>
                  </w:tabs>
                  <w:spacing w:line="240" w:lineRule="auto"/>
                </w:pPr>
              </w:pPrChange>
            </w:pPr>
            <w:r w:rsidRPr="003B5688">
              <w:rPr>
                <w:snapToGrid w:val="0"/>
                <w:spacing w:val="-3"/>
                <w:lang w:val="ro-RO" w:eastAsia="en-US"/>
              </w:rPr>
              <w:t>Reacţii de hipersensibilitate (cum ar fi anafilaxie, angioedem, dispnee, prurit, erupţii cutanate şi urticarie)</w:t>
            </w:r>
          </w:p>
          <w:p w14:paraId="30E0A415" w14:textId="77777777" w:rsidR="00996AFF" w:rsidRPr="003B5688" w:rsidRDefault="00EE5C53" w:rsidP="006113A2">
            <w:pPr>
              <w:pStyle w:val="BodyText"/>
              <w:tabs>
                <w:tab w:val="left" w:pos="567"/>
              </w:tabs>
              <w:spacing w:line="240" w:lineRule="auto"/>
              <w:jc w:val="left"/>
              <w:rPr>
                <w:lang w:val="ro-RO" w:eastAsia="en-US"/>
              </w:rPr>
            </w:pPr>
            <w:r w:rsidRPr="003B5688">
              <w:rPr>
                <w:snapToGrid w:val="0"/>
                <w:spacing w:val="-3"/>
                <w:lang w:val="ro-RO"/>
              </w:rPr>
              <w:t>Astenie</w:t>
            </w:r>
          </w:p>
        </w:tc>
      </w:tr>
      <w:tr w:rsidR="00CA1155" w:rsidRPr="003B5688" w14:paraId="2DA27192" w14:textId="77777777" w:rsidTr="00CA1155">
        <w:trPr>
          <w:cantSplit/>
        </w:trPr>
        <w:tc>
          <w:tcPr>
            <w:tcW w:w="3085" w:type="dxa"/>
            <w:tcBorders>
              <w:top w:val="single" w:sz="4" w:space="0" w:color="auto"/>
              <w:left w:val="single" w:sz="4" w:space="0" w:color="auto"/>
              <w:bottom w:val="single" w:sz="4" w:space="0" w:color="auto"/>
              <w:right w:val="single" w:sz="4" w:space="0" w:color="auto"/>
            </w:tcBorders>
          </w:tcPr>
          <w:p w14:paraId="656B3232" w14:textId="77777777" w:rsidR="00CA1155" w:rsidRPr="003B5688" w:rsidRDefault="00CA1155" w:rsidP="00331275">
            <w:pPr>
              <w:pStyle w:val="BodyText"/>
              <w:tabs>
                <w:tab w:val="left" w:pos="567"/>
              </w:tabs>
              <w:spacing w:line="240" w:lineRule="auto"/>
              <w:jc w:val="left"/>
              <w:rPr>
                <w:b/>
                <w:lang w:val="ro-RO" w:eastAsia="en-US"/>
              </w:rPr>
            </w:pPr>
            <w:r w:rsidRPr="003B5688">
              <w:rPr>
                <w:b/>
                <w:lang w:val="ro-RO" w:eastAsia="en-US"/>
              </w:rPr>
              <w:t>Investigaţii diagnostice</w:t>
            </w:r>
          </w:p>
        </w:tc>
        <w:tc>
          <w:tcPr>
            <w:tcW w:w="2835" w:type="dxa"/>
            <w:tcBorders>
              <w:top w:val="single" w:sz="4" w:space="0" w:color="auto"/>
              <w:left w:val="single" w:sz="4" w:space="0" w:color="auto"/>
              <w:bottom w:val="single" w:sz="4" w:space="0" w:color="auto"/>
              <w:right w:val="single" w:sz="4" w:space="0" w:color="auto"/>
            </w:tcBorders>
          </w:tcPr>
          <w:p w14:paraId="5C718C57" w14:textId="77777777" w:rsidR="00CA1155" w:rsidRPr="003B5688" w:rsidRDefault="00CA1155" w:rsidP="00CC456A">
            <w:pPr>
              <w:pStyle w:val="BodyText"/>
              <w:tabs>
                <w:tab w:val="left" w:pos="567"/>
              </w:tabs>
              <w:spacing w:line="240" w:lineRule="auto"/>
              <w:jc w:val="center"/>
              <w:rPr>
                <w:snapToGrid w:val="0"/>
                <w:spacing w:val="-3"/>
                <w:lang w:val="ro-RO" w:eastAsia="en-US"/>
              </w:rPr>
            </w:pPr>
            <w:r w:rsidRPr="003B5688">
              <w:rPr>
                <w:snapToGrid w:val="0"/>
                <w:spacing w:val="-3"/>
                <w:lang w:val="ro-RO" w:eastAsia="en-US"/>
              </w:rPr>
              <w:t>Cu frecvență necunoscută</w:t>
            </w:r>
          </w:p>
        </w:tc>
        <w:tc>
          <w:tcPr>
            <w:tcW w:w="3402" w:type="dxa"/>
            <w:tcBorders>
              <w:top w:val="single" w:sz="4" w:space="0" w:color="auto"/>
              <w:left w:val="single" w:sz="4" w:space="0" w:color="auto"/>
              <w:bottom w:val="single" w:sz="4" w:space="0" w:color="auto"/>
              <w:right w:val="single" w:sz="4" w:space="0" w:color="auto"/>
            </w:tcBorders>
          </w:tcPr>
          <w:p w14:paraId="0B21E031" w14:textId="77777777" w:rsidR="00CA1155" w:rsidRPr="003B5688" w:rsidRDefault="00CA1155" w:rsidP="00CC456A">
            <w:pPr>
              <w:pStyle w:val="BodyText"/>
              <w:tabs>
                <w:tab w:val="left" w:pos="567"/>
              </w:tabs>
              <w:spacing w:line="240" w:lineRule="auto"/>
              <w:jc w:val="left"/>
              <w:rPr>
                <w:snapToGrid w:val="0"/>
                <w:spacing w:val="-3"/>
                <w:lang w:val="ro-RO" w:eastAsia="en-US"/>
              </w:rPr>
            </w:pPr>
            <w:r w:rsidRPr="003B5688">
              <w:rPr>
                <w:snapToGrid w:val="0"/>
                <w:spacing w:val="-3"/>
                <w:lang w:val="ro-RO" w:eastAsia="en-US"/>
              </w:rPr>
              <w:t>Creştere ponderală</w:t>
            </w:r>
          </w:p>
        </w:tc>
      </w:tr>
    </w:tbl>
    <w:p w14:paraId="6B73A9B1" w14:textId="63153B3D" w:rsidR="00C81E9A" w:rsidRPr="00FF06E6" w:rsidRDefault="00C81E9A" w:rsidP="00C81E9A">
      <w:pPr>
        <w:numPr>
          <w:ilvl w:val="0"/>
          <w:numId w:val="28"/>
        </w:numPr>
        <w:spacing w:line="240" w:lineRule="auto"/>
        <w:ind w:left="360"/>
        <w:rPr>
          <w:ins w:id="47" w:author="OGN Z" w:date="2025-11-25T10:12:00Z"/>
          <w:sz w:val="20"/>
          <w:lang w:val="ro-RO"/>
        </w:rPr>
      </w:pPr>
      <w:ins w:id="48" w:author="OGN Z" w:date="2025-11-25T10:12:00Z">
        <w:r w:rsidRPr="00F563BB">
          <w:rPr>
            <w:sz w:val="20"/>
            <w:lang w:val="ro-RO"/>
          </w:rPr>
          <w:t>Reac</w:t>
        </w:r>
      </w:ins>
      <w:ins w:id="49" w:author="Organon X2" w:date="2025-11-25T16:58:00Z" w16du:dateUtc="2025-11-25T15:58:00Z">
        <w:r w:rsidR="00D41C05">
          <w:rPr>
            <w:sz w:val="20"/>
            <w:lang w:val="ro-RO"/>
          </w:rPr>
          <w:t>ț</w:t>
        </w:r>
      </w:ins>
      <w:ins w:id="50" w:author="OGN Z" w:date="2025-11-25T10:12:00Z">
        <w:del w:id="51" w:author="Organon X2" w:date="2025-11-25T16:58:00Z" w16du:dateUtc="2025-11-25T15:58:00Z">
          <w:r w:rsidRPr="00F563BB" w:rsidDel="00D41C05">
            <w:rPr>
              <w:sz w:val="20"/>
              <w:lang w:val="ro-RO"/>
            </w:rPr>
            <w:delText>t</w:delText>
          </w:r>
        </w:del>
        <w:r w:rsidRPr="00F563BB">
          <w:rPr>
            <w:sz w:val="20"/>
            <w:lang w:val="ro-RO"/>
          </w:rPr>
          <w:t>ii adverse raportate și la copii și adolescenți în perioada de după punerea pe piaţă.</w:t>
        </w:r>
      </w:ins>
    </w:p>
    <w:p w14:paraId="4BEBC99A" w14:textId="53C43997" w:rsidR="00EE5C53" w:rsidRPr="003B5688" w:rsidRDefault="00EE5C53" w:rsidP="00FF06E6">
      <w:pPr>
        <w:rPr>
          <w:szCs w:val="22"/>
          <w:lang w:val="ro-RO"/>
        </w:rPr>
      </w:pPr>
    </w:p>
    <w:p w14:paraId="2FA1F170" w14:textId="77777777" w:rsidR="00EE5C53" w:rsidRPr="003B5688" w:rsidRDefault="00EE5C53" w:rsidP="00CC456A">
      <w:pPr>
        <w:keepNext/>
        <w:rPr>
          <w:szCs w:val="22"/>
          <w:u w:val="single"/>
          <w:lang w:val="ro-RO"/>
        </w:rPr>
      </w:pPr>
      <w:r w:rsidRPr="003B5688">
        <w:rPr>
          <w:szCs w:val="22"/>
          <w:u w:val="single"/>
          <w:lang w:val="ro-RO"/>
        </w:rPr>
        <w:t>Copii și adolescenți</w:t>
      </w:r>
    </w:p>
    <w:p w14:paraId="72B81D04" w14:textId="44CDA7F1" w:rsidR="00012714" w:rsidRDefault="00012714" w:rsidP="00CC456A">
      <w:pPr>
        <w:rPr>
          <w:ins w:id="52" w:author="OGN Z" w:date="2025-11-20T16:47:00Z" w16du:dateUtc="2025-11-20T14:47:00Z"/>
          <w:szCs w:val="22"/>
          <w:lang w:val="ro-RO"/>
        </w:rPr>
      </w:pPr>
      <w:r w:rsidRPr="003B5688">
        <w:rPr>
          <w:szCs w:val="22"/>
          <w:lang w:val="ro-RO"/>
        </w:rPr>
        <w:t xml:space="preserve">Alte reacții adverse cu o frecvență necunoscută raportate la copii și adolescenți în perioada după punerea pe piață au inclus </w:t>
      </w:r>
      <w:del w:id="53" w:author="OGN Z" w:date="2025-11-20T16:46:00Z" w16du:dateUtc="2025-11-20T14:46:00Z">
        <w:r w:rsidRPr="003B5688" w:rsidDel="006113A2">
          <w:rPr>
            <w:szCs w:val="22"/>
            <w:lang w:val="ro-RO"/>
          </w:rPr>
          <w:delText xml:space="preserve">prelungirea intervalului QT, </w:delText>
        </w:r>
      </w:del>
      <w:r w:rsidRPr="003B5688">
        <w:rPr>
          <w:szCs w:val="22"/>
          <w:lang w:val="ro-RO"/>
        </w:rPr>
        <w:t>aritmi</w:t>
      </w:r>
      <w:ins w:id="54" w:author="OGN Z" w:date="2025-11-20T16:46:00Z" w16du:dateUtc="2025-11-20T14:46:00Z">
        <w:r w:rsidR="006113A2">
          <w:rPr>
            <w:szCs w:val="22"/>
            <w:lang w:val="ro-RO"/>
          </w:rPr>
          <w:t>a și</w:t>
        </w:r>
      </w:ins>
      <w:del w:id="55" w:author="OGN Z" w:date="2025-11-20T16:46:00Z" w16du:dateUtc="2025-11-20T14:46:00Z">
        <w:r w:rsidRPr="003B5688" w:rsidDel="006113A2">
          <w:rPr>
            <w:szCs w:val="22"/>
            <w:lang w:val="ro-RO"/>
          </w:rPr>
          <w:delText>e,</w:delText>
        </w:r>
      </w:del>
      <w:r w:rsidRPr="003B5688">
        <w:rPr>
          <w:szCs w:val="22"/>
          <w:lang w:val="ro-RO"/>
        </w:rPr>
        <w:t xml:space="preserve"> bradicardi</w:t>
      </w:r>
      <w:ins w:id="56" w:author="OGN Z" w:date="2025-11-20T16:46:00Z" w16du:dateUtc="2025-11-20T14:46:00Z">
        <w:r w:rsidR="006113A2">
          <w:rPr>
            <w:szCs w:val="22"/>
            <w:lang w:val="ro-RO"/>
          </w:rPr>
          <w:t>a</w:t>
        </w:r>
      </w:ins>
      <w:del w:id="57" w:author="OGN Z" w:date="2025-11-20T16:46:00Z" w16du:dateUtc="2025-11-20T14:46:00Z">
        <w:r w:rsidRPr="003B5688" w:rsidDel="006113A2">
          <w:rPr>
            <w:szCs w:val="22"/>
            <w:lang w:val="ro-RO"/>
          </w:rPr>
          <w:delText>e, comportament anormal și agresivitate</w:delText>
        </w:r>
      </w:del>
      <w:r w:rsidRPr="003B5688">
        <w:rPr>
          <w:szCs w:val="22"/>
          <w:lang w:val="ro-RO"/>
        </w:rPr>
        <w:t>.</w:t>
      </w:r>
    </w:p>
    <w:p w14:paraId="2164763E" w14:textId="77777777" w:rsidR="006113A2" w:rsidRPr="003B5688" w:rsidRDefault="006113A2" w:rsidP="00CC456A">
      <w:pPr>
        <w:rPr>
          <w:szCs w:val="22"/>
          <w:lang w:val="ro-RO"/>
        </w:rPr>
      </w:pPr>
    </w:p>
    <w:p w14:paraId="2A3FF4A2" w14:textId="6FEB74D2" w:rsidR="006113A2" w:rsidRPr="00786F6A" w:rsidRDefault="006113A2" w:rsidP="006113A2">
      <w:pPr>
        <w:keepNext/>
        <w:spacing w:line="240" w:lineRule="auto"/>
        <w:rPr>
          <w:ins w:id="58" w:author="OGN Z" w:date="2025-11-20T16:47:00Z"/>
          <w:lang w:val="ro-RO"/>
        </w:rPr>
      </w:pPr>
      <w:bookmarkStart w:id="59" w:name="_Hlk214545290"/>
      <w:ins w:id="60" w:author="OGN Z" w:date="2025-11-20T16:47:00Z">
        <w:r w:rsidRPr="00786F6A">
          <w:rPr>
            <w:lang w:val="ro-RO"/>
          </w:rPr>
          <w:t>În studii clinice efectuate la copii, forma farmaceutică de desloratadină sirop a fost administrat</w:t>
        </w:r>
      </w:ins>
      <w:ins w:id="61" w:author="Organon X2" w:date="2026-02-17T09:56:00Z" w16du:dateUtc="2026-02-17T08:56:00Z">
        <w:r w:rsidR="004D3176">
          <w:rPr>
            <w:lang w:val="ro-RO"/>
          </w:rPr>
          <w:t>ă</w:t>
        </w:r>
      </w:ins>
      <w:ins w:id="62" w:author="OGN Z" w:date="2025-11-20T16:47:00Z">
        <w:r w:rsidRPr="00786F6A">
          <w:rPr>
            <w:lang w:val="ro-RO"/>
          </w:rPr>
          <w:t xml:space="preserve"> la un număr total de 246 copii cu vârsta </w:t>
        </w:r>
        <w:r>
          <w:rPr>
            <w:lang w:val="ro-RO"/>
          </w:rPr>
          <w:t xml:space="preserve">cuprinsă </w:t>
        </w:r>
        <w:r w:rsidRPr="00786F6A">
          <w:rPr>
            <w:lang w:val="ro-RO"/>
          </w:rPr>
          <w:t xml:space="preserve">între 6 luni și 11 ani. Incidenţa totală a evenimentelor adverse </w:t>
        </w:r>
        <w:r w:rsidRPr="00FF06E6">
          <w:rPr>
            <w:lang w:val="ro-RO"/>
          </w:rPr>
          <w:t>la copiii cu vârste între 2 și 11 ani a</w:t>
        </w:r>
        <w:r w:rsidRPr="00786F6A">
          <w:rPr>
            <w:lang w:val="ro-RO"/>
          </w:rPr>
          <w:t xml:space="preserve"> fost similară pentru grupurile cărora li s-a administrat desloratadină sau placebo. La sugari şi copii mici cu vârsta </w:t>
        </w:r>
        <w:r>
          <w:rPr>
            <w:lang w:val="ro-RO"/>
          </w:rPr>
          <w:t xml:space="preserve">cuprinsă </w:t>
        </w:r>
        <w:r w:rsidRPr="00786F6A">
          <w:rPr>
            <w:lang w:val="ro-RO"/>
          </w:rPr>
          <w:t>între 6 și 23 luni, cele mai frecvente evenimente adverse raportate în plus faţă de cele observate la cei cărora li s-a administrat placebo, au fost diareea (3,7 %), febra (2,3 %) şi insomnia (2,3 %). În alt studiu, după administrarea unei doze unice de 2,5 mg desloratadină soluţie orală la subiecţi cu vârsta cuprinsă între 6 şi 11 ani, nu au fost semnalate evenimente adverse.</w:t>
        </w:r>
      </w:ins>
    </w:p>
    <w:p w14:paraId="7298AB5D" w14:textId="77777777" w:rsidR="006113A2" w:rsidRPr="00786F6A" w:rsidRDefault="006113A2" w:rsidP="006113A2">
      <w:pPr>
        <w:keepNext/>
        <w:spacing w:line="240" w:lineRule="auto"/>
        <w:rPr>
          <w:ins w:id="63" w:author="OGN Z" w:date="2025-11-20T16:47:00Z"/>
          <w:lang w:val="ro-RO"/>
        </w:rPr>
      </w:pPr>
    </w:p>
    <w:p w14:paraId="3514D9CE" w14:textId="1BB8376A" w:rsidR="006113A2" w:rsidRPr="006113A2" w:rsidRDefault="006113A2" w:rsidP="00FF06E6">
      <w:pPr>
        <w:keepNext/>
        <w:spacing w:line="240" w:lineRule="auto"/>
        <w:rPr>
          <w:ins w:id="64" w:author="OGN Z" w:date="2025-11-20T16:47:00Z"/>
          <w:lang w:val="ro-RO"/>
        </w:rPr>
      </w:pPr>
      <w:ins w:id="65" w:author="OGN Z" w:date="2025-11-20T16:47:00Z">
        <w:r w:rsidRPr="00786F6A">
          <w:rPr>
            <w:lang w:val="ro-RO"/>
          </w:rPr>
          <w:t>Într</w:t>
        </w:r>
        <w:r w:rsidRPr="00786F6A">
          <w:rPr>
            <w:lang w:val="ro-RO"/>
          </w:rPr>
          <w:noBreakHyphen/>
          <w:t>un studiu clinic care a inclus 578 pacienţi adolescenţi, cu vârsta cuprinsă între 12 şi 17 ani, cel mai frecvent eveniment advers a fost cefaleea; aceasta a apărut la 5,9 % dintre pacienţii trataţi cu desloratadină şi la 6,9 % dintre pacienţii cărora li s-a administrat placebo.</w:t>
        </w:r>
      </w:ins>
    </w:p>
    <w:bookmarkEnd w:id="59"/>
    <w:p w14:paraId="1C3E1FA9" w14:textId="77777777" w:rsidR="00914651" w:rsidRPr="003B5688" w:rsidRDefault="00914651" w:rsidP="00CC456A">
      <w:pPr>
        <w:rPr>
          <w:szCs w:val="22"/>
          <w:lang w:val="ro-RO"/>
        </w:rPr>
      </w:pPr>
    </w:p>
    <w:p w14:paraId="16515DF4" w14:textId="77777777" w:rsidR="00914651" w:rsidRPr="003B5688" w:rsidRDefault="00914651" w:rsidP="00CC456A">
      <w:pPr>
        <w:suppressLineNumbers/>
        <w:autoSpaceDE w:val="0"/>
        <w:autoSpaceDN w:val="0"/>
        <w:adjustRightInd w:val="0"/>
        <w:rPr>
          <w:szCs w:val="22"/>
          <w:lang w:val="ro-RO"/>
        </w:rPr>
      </w:pPr>
      <w:r w:rsidRPr="003B5688">
        <w:rPr>
          <w:szCs w:val="22"/>
          <w:lang w:val="ro-RO"/>
        </w:rPr>
        <w:t>Un studiu observațional retrospectiv privind siguranța a indicat o incidență crescută de nou debut al convulsiilor la pacienții cu vârsta cuprinsă între 0</w:t>
      </w:r>
      <w:r w:rsidR="004F04CD" w:rsidRPr="003B5688">
        <w:rPr>
          <w:szCs w:val="22"/>
          <w:lang w:val="ro-RO"/>
        </w:rPr>
        <w:t> </w:t>
      </w:r>
      <w:r w:rsidRPr="003B5688">
        <w:rPr>
          <w:szCs w:val="22"/>
          <w:lang w:val="ro-RO"/>
        </w:rPr>
        <w:t>și</w:t>
      </w:r>
      <w:r w:rsidR="004F04CD" w:rsidRPr="003B5688">
        <w:rPr>
          <w:szCs w:val="22"/>
          <w:lang w:val="ro-RO"/>
        </w:rPr>
        <w:t> </w:t>
      </w:r>
      <w:r w:rsidRPr="003B5688">
        <w:rPr>
          <w:szCs w:val="22"/>
          <w:lang w:val="ro-RO"/>
        </w:rPr>
        <w:t>19</w:t>
      </w:r>
      <w:r w:rsidR="004F04CD" w:rsidRPr="003B5688">
        <w:rPr>
          <w:szCs w:val="22"/>
          <w:lang w:val="ro-RO"/>
        </w:rPr>
        <w:t> </w:t>
      </w:r>
      <w:r w:rsidRPr="003B5688">
        <w:rPr>
          <w:szCs w:val="22"/>
          <w:lang w:val="ro-RO"/>
        </w:rPr>
        <w:t>ani atunci când li s</w:t>
      </w:r>
      <w:r w:rsidRPr="003B5688">
        <w:rPr>
          <w:szCs w:val="22"/>
          <w:lang w:val="ro-RO"/>
        </w:rPr>
        <w:noBreakHyphen/>
        <w:t>a administrat desloratadină comparativ cu perioadele în care nu li s</w:t>
      </w:r>
      <w:r w:rsidRPr="003B5688">
        <w:rPr>
          <w:szCs w:val="22"/>
          <w:lang w:val="ro-RO"/>
        </w:rPr>
        <w:noBreakHyphen/>
        <w:t>a administrat desloratadină. La copiii cu vârsta cuprinsă între 0 și 4 ani, creșterea absolută ajustată a fost de 37,5 (Interval de Încredere (IÎ) 95</w:t>
      </w:r>
      <w:r w:rsidR="004F04CD" w:rsidRPr="003B5688">
        <w:rPr>
          <w:szCs w:val="22"/>
          <w:lang w:val="ro-RO"/>
        </w:rPr>
        <w:t> </w:t>
      </w:r>
      <w:r w:rsidRPr="003B5688">
        <w:rPr>
          <w:szCs w:val="22"/>
          <w:lang w:val="ro-RO"/>
        </w:rPr>
        <w:t>% 10,5</w:t>
      </w:r>
      <w:r w:rsidR="004F04CD" w:rsidRPr="003B5688">
        <w:rPr>
          <w:szCs w:val="22"/>
          <w:lang w:val="ro-RO"/>
        </w:rPr>
        <w:noBreakHyphen/>
      </w:r>
      <w:r w:rsidRPr="003B5688">
        <w:rPr>
          <w:szCs w:val="22"/>
          <w:lang w:val="ro-RO"/>
        </w:rPr>
        <w:t>64,5) per 100000 persoane-ani (PA) cu o rată de fond de nou debut al convulsiilor de 80,3 per 100000 PA. La pacienții cu vârsta cuprinsă între 5</w:t>
      </w:r>
      <w:r w:rsidR="004F04CD" w:rsidRPr="003B5688">
        <w:rPr>
          <w:szCs w:val="22"/>
          <w:lang w:val="ro-RO"/>
        </w:rPr>
        <w:t> </w:t>
      </w:r>
      <w:r w:rsidRPr="003B5688">
        <w:rPr>
          <w:szCs w:val="22"/>
          <w:lang w:val="ro-RO"/>
        </w:rPr>
        <w:t>și</w:t>
      </w:r>
      <w:r w:rsidR="004F04CD" w:rsidRPr="003B5688">
        <w:rPr>
          <w:szCs w:val="22"/>
          <w:lang w:val="ro-RO"/>
        </w:rPr>
        <w:t> </w:t>
      </w:r>
      <w:r w:rsidRPr="003B5688">
        <w:rPr>
          <w:szCs w:val="22"/>
          <w:lang w:val="ro-RO"/>
        </w:rPr>
        <w:t>19</w:t>
      </w:r>
      <w:r w:rsidR="004F04CD" w:rsidRPr="003B5688">
        <w:rPr>
          <w:szCs w:val="22"/>
          <w:lang w:val="ro-RO"/>
        </w:rPr>
        <w:t> </w:t>
      </w:r>
      <w:r w:rsidRPr="003B5688">
        <w:rPr>
          <w:szCs w:val="22"/>
          <w:lang w:val="ro-RO"/>
        </w:rPr>
        <w:t>ani, creșterea absolută ajustată a fost de 11,3 (IÎ 95</w:t>
      </w:r>
      <w:r w:rsidR="004F04CD" w:rsidRPr="003B5688">
        <w:rPr>
          <w:szCs w:val="22"/>
          <w:lang w:val="ro-RO"/>
        </w:rPr>
        <w:t> </w:t>
      </w:r>
      <w:r w:rsidRPr="003B5688">
        <w:rPr>
          <w:szCs w:val="22"/>
          <w:lang w:val="ro-RO"/>
        </w:rPr>
        <w:t>% 2,3</w:t>
      </w:r>
      <w:r w:rsidR="004F04CD" w:rsidRPr="003B5688">
        <w:rPr>
          <w:szCs w:val="22"/>
          <w:lang w:val="ro-RO"/>
        </w:rPr>
        <w:noBreakHyphen/>
      </w:r>
      <w:r w:rsidRPr="003B5688">
        <w:rPr>
          <w:szCs w:val="22"/>
          <w:lang w:val="ro-RO"/>
        </w:rPr>
        <w:t>20,2) per 100000 PA cu o rată de fond de 36,4 per 100000 PA. (Vezi pct. 4.4.)</w:t>
      </w:r>
    </w:p>
    <w:p w14:paraId="4A8E1F06" w14:textId="77777777" w:rsidR="006E6E1F" w:rsidRPr="003B5688" w:rsidRDefault="006E6E1F" w:rsidP="00CC456A">
      <w:pPr>
        <w:suppressLineNumbers/>
        <w:autoSpaceDE w:val="0"/>
        <w:autoSpaceDN w:val="0"/>
        <w:adjustRightInd w:val="0"/>
        <w:jc w:val="both"/>
        <w:rPr>
          <w:szCs w:val="22"/>
          <w:u w:val="single"/>
          <w:lang w:val="ro-RO"/>
        </w:rPr>
      </w:pPr>
    </w:p>
    <w:p w14:paraId="49490AA9" w14:textId="77777777" w:rsidR="00842D0C" w:rsidRPr="003B5688" w:rsidRDefault="00842D0C" w:rsidP="00CC456A">
      <w:pPr>
        <w:suppressLineNumbers/>
        <w:autoSpaceDE w:val="0"/>
        <w:autoSpaceDN w:val="0"/>
        <w:adjustRightInd w:val="0"/>
        <w:jc w:val="both"/>
        <w:rPr>
          <w:szCs w:val="22"/>
          <w:u w:val="single"/>
          <w:lang w:val="ro-RO"/>
        </w:rPr>
      </w:pPr>
      <w:r w:rsidRPr="003B5688">
        <w:rPr>
          <w:szCs w:val="22"/>
          <w:u w:val="single"/>
          <w:lang w:val="ro-RO"/>
        </w:rPr>
        <w:t>Raportarea reacţiilor adverse suspectate</w:t>
      </w:r>
    </w:p>
    <w:p w14:paraId="122ADB4D" w14:textId="77777777" w:rsidR="00842D0C" w:rsidRPr="003B5688" w:rsidRDefault="004F04CD" w:rsidP="00CC456A">
      <w:pPr>
        <w:spacing w:line="240" w:lineRule="auto"/>
        <w:rPr>
          <w:szCs w:val="22"/>
          <w:lang w:val="ro-RO"/>
        </w:rPr>
      </w:pPr>
      <w:r w:rsidRPr="003B5688">
        <w:rPr>
          <w:szCs w:val="22"/>
          <w:lang w:val="ro-RO"/>
        </w:rPr>
        <w:t>R</w:t>
      </w:r>
      <w:r w:rsidR="00842D0C" w:rsidRPr="003B5688">
        <w:rPr>
          <w:szCs w:val="22"/>
          <w:lang w:val="ro-RO"/>
        </w:rPr>
        <w:t>aportarea reacţiilor adverse suspectate după autorizarea medicamentului</w:t>
      </w:r>
      <w:r w:rsidRPr="003B5688">
        <w:rPr>
          <w:szCs w:val="22"/>
          <w:lang w:val="ro-RO"/>
        </w:rPr>
        <w:t xml:space="preserve"> este importantă</w:t>
      </w:r>
      <w:r w:rsidR="00842D0C" w:rsidRPr="003B5688">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842D0C" w:rsidRPr="003B5688">
        <w:rPr>
          <w:szCs w:val="22"/>
          <w:highlight w:val="lightGray"/>
          <w:lang w:val="ro-RO"/>
        </w:rPr>
        <w:t>sistemului</w:t>
      </w:r>
      <w:r w:rsidR="00842D0C" w:rsidRPr="003B5688">
        <w:rPr>
          <w:sz w:val="20"/>
          <w:highlight w:val="lightGray"/>
          <w:lang w:val="ro-RO" w:eastAsia="fr-LU"/>
        </w:rPr>
        <w:t xml:space="preserve"> </w:t>
      </w:r>
      <w:r w:rsidR="00842D0C" w:rsidRPr="003B5688">
        <w:rPr>
          <w:szCs w:val="22"/>
          <w:highlight w:val="lightGray"/>
          <w:lang w:val="ro-RO"/>
        </w:rPr>
        <w:t>naţional de raportare, a</w:t>
      </w:r>
      <w:r w:rsidRPr="003B5688">
        <w:rPr>
          <w:szCs w:val="22"/>
          <w:highlight w:val="lightGray"/>
          <w:lang w:val="ro-RO"/>
        </w:rPr>
        <w:t>stfel</w:t>
      </w:r>
      <w:r w:rsidR="00842D0C" w:rsidRPr="003B5688">
        <w:rPr>
          <w:szCs w:val="22"/>
          <w:highlight w:val="lightGray"/>
          <w:lang w:val="ro-RO"/>
        </w:rPr>
        <w:t xml:space="preserve"> cum este menţionat în </w:t>
      </w:r>
      <w:hyperlink r:id="rId12" w:history="1">
        <w:r w:rsidR="00136D54" w:rsidRPr="00136D54">
          <w:rPr>
            <w:rStyle w:val="Hyperlink"/>
            <w:szCs w:val="22"/>
            <w:highlight w:val="lightGray"/>
            <w:lang w:val="ro-RO"/>
          </w:rPr>
          <w:t>Anexa V</w:t>
        </w:r>
      </w:hyperlink>
      <w:r w:rsidR="00842D0C" w:rsidRPr="003B5688">
        <w:rPr>
          <w:szCs w:val="22"/>
          <w:lang w:val="ro-RO"/>
        </w:rPr>
        <w:t>.</w:t>
      </w:r>
    </w:p>
    <w:p w14:paraId="112BCDA7" w14:textId="77777777" w:rsidR="006E6E1F" w:rsidRPr="003B5688" w:rsidRDefault="006E6E1F" w:rsidP="00CC456A">
      <w:pPr>
        <w:spacing w:line="240" w:lineRule="auto"/>
        <w:rPr>
          <w:lang w:val="ro-RO"/>
        </w:rPr>
      </w:pPr>
    </w:p>
    <w:p w14:paraId="587D2761" w14:textId="77777777" w:rsidR="006E6E1F" w:rsidRPr="003B5688" w:rsidRDefault="006E6E1F" w:rsidP="00CC456A">
      <w:pPr>
        <w:keepNext/>
        <w:spacing w:line="240" w:lineRule="auto"/>
        <w:ind w:left="567" w:hanging="567"/>
        <w:rPr>
          <w:b/>
          <w:bCs/>
          <w:lang w:val="ro-RO"/>
        </w:rPr>
      </w:pPr>
      <w:r w:rsidRPr="003B5688">
        <w:rPr>
          <w:b/>
          <w:bCs/>
          <w:lang w:val="ro-RO"/>
        </w:rPr>
        <w:t>4.9</w:t>
      </w:r>
      <w:r w:rsidRPr="003B5688">
        <w:rPr>
          <w:b/>
          <w:bCs/>
          <w:lang w:val="ro-RO"/>
        </w:rPr>
        <w:tab/>
        <w:t>Supradozaj</w:t>
      </w:r>
    </w:p>
    <w:p w14:paraId="545C986B" w14:textId="77777777" w:rsidR="00EE5C53" w:rsidRPr="003B5688" w:rsidRDefault="00EE5C53" w:rsidP="00CC456A">
      <w:pPr>
        <w:keepNext/>
        <w:spacing w:line="240" w:lineRule="auto"/>
        <w:ind w:left="567" w:hanging="567"/>
        <w:rPr>
          <w:lang w:val="ro-RO"/>
        </w:rPr>
      </w:pPr>
    </w:p>
    <w:p w14:paraId="7F501516" w14:textId="77777777" w:rsidR="00EE5C53" w:rsidRPr="003B5688" w:rsidRDefault="00EE5C53" w:rsidP="00CC456A">
      <w:pPr>
        <w:spacing w:line="240" w:lineRule="auto"/>
        <w:rPr>
          <w:lang w:val="ro-RO"/>
        </w:rPr>
      </w:pPr>
      <w:r w:rsidRPr="003B5688">
        <w:rPr>
          <w:lang w:val="ro-RO"/>
        </w:rPr>
        <w:t>Profilul evenimentelor adverse asociate cu supradozajul, așa cum s-a observat în timpul utilizării după punerea pe piață, este similar cu cel observat la doze terapeutice, dar amploarea efectelor poate fi mai mare.</w:t>
      </w:r>
    </w:p>
    <w:p w14:paraId="3E45F37D" w14:textId="77777777" w:rsidR="00EE5C53" w:rsidRPr="003B5688" w:rsidRDefault="00EE5C53" w:rsidP="00CC456A">
      <w:pPr>
        <w:spacing w:line="240" w:lineRule="auto"/>
        <w:ind w:left="567" w:hanging="567"/>
        <w:rPr>
          <w:lang w:val="ro-RO"/>
        </w:rPr>
      </w:pPr>
    </w:p>
    <w:p w14:paraId="1C9ADE0D" w14:textId="77777777" w:rsidR="006E6E1F" w:rsidRPr="003B5688" w:rsidRDefault="00EE5C53" w:rsidP="00CC456A">
      <w:pPr>
        <w:keepNext/>
        <w:spacing w:line="240" w:lineRule="auto"/>
        <w:ind w:left="567" w:hanging="567"/>
        <w:rPr>
          <w:u w:val="single"/>
          <w:lang w:val="ro-RO"/>
        </w:rPr>
      </w:pPr>
      <w:r w:rsidRPr="003B5688">
        <w:rPr>
          <w:u w:val="single"/>
          <w:lang w:val="ro-RO"/>
        </w:rPr>
        <w:lastRenderedPageBreak/>
        <w:t>Tratament</w:t>
      </w:r>
    </w:p>
    <w:p w14:paraId="7C4551D1" w14:textId="77777777" w:rsidR="006E6E1F" w:rsidRPr="003B5688" w:rsidRDefault="006E6E1F" w:rsidP="00CC456A">
      <w:pPr>
        <w:spacing w:line="240" w:lineRule="auto"/>
        <w:rPr>
          <w:lang w:val="ro-RO"/>
        </w:rPr>
      </w:pPr>
      <w:r w:rsidRPr="003B5688">
        <w:rPr>
          <w:lang w:val="ro-RO"/>
        </w:rPr>
        <w:t>În caz de supradozaj, trebuie avute în vedere măsurile standard pentru eliminarea substanţei active neabsorbite. Se recomandă tratament simptomatic şi de susţinere.</w:t>
      </w:r>
    </w:p>
    <w:p w14:paraId="0A60A881" w14:textId="77777777" w:rsidR="006E6E1F" w:rsidRPr="003B5688" w:rsidRDefault="006E6E1F" w:rsidP="00CC456A">
      <w:pPr>
        <w:spacing w:line="240" w:lineRule="auto"/>
        <w:rPr>
          <w:lang w:val="ro-RO"/>
        </w:rPr>
      </w:pPr>
    </w:p>
    <w:p w14:paraId="392D0DCB" w14:textId="77777777" w:rsidR="006E6E1F" w:rsidRPr="003B5688" w:rsidRDefault="006E6E1F" w:rsidP="00CC456A">
      <w:pPr>
        <w:spacing w:line="240" w:lineRule="auto"/>
        <w:rPr>
          <w:lang w:val="ro-RO"/>
        </w:rPr>
      </w:pPr>
      <w:r w:rsidRPr="003B5688">
        <w:rPr>
          <w:lang w:val="ro-RO"/>
        </w:rPr>
        <w:t>Desloratadina nu este eliminată prin hemodializă; nu se ştie dacă este eliminată prin dializă peritoneală.</w:t>
      </w:r>
    </w:p>
    <w:p w14:paraId="1076EFAD" w14:textId="77777777" w:rsidR="00EE5C53" w:rsidRPr="003B5688" w:rsidRDefault="00EE5C53" w:rsidP="00CC456A">
      <w:pPr>
        <w:spacing w:line="240" w:lineRule="auto"/>
        <w:rPr>
          <w:lang w:val="ro-RO"/>
        </w:rPr>
      </w:pPr>
    </w:p>
    <w:p w14:paraId="3DD58BE6" w14:textId="77777777" w:rsidR="00EE5C53" w:rsidRPr="003B5688" w:rsidRDefault="00EE5C53" w:rsidP="00CC456A">
      <w:pPr>
        <w:keepNext/>
        <w:spacing w:line="240" w:lineRule="auto"/>
        <w:rPr>
          <w:u w:val="single"/>
          <w:lang w:val="ro-RO"/>
        </w:rPr>
      </w:pPr>
      <w:r w:rsidRPr="003B5688">
        <w:rPr>
          <w:u w:val="single"/>
          <w:lang w:val="ro-RO"/>
        </w:rPr>
        <w:t>Simptome</w:t>
      </w:r>
    </w:p>
    <w:p w14:paraId="4464DE68" w14:textId="77777777" w:rsidR="00EE5C53" w:rsidRPr="003B5688" w:rsidRDefault="00EE5C53" w:rsidP="00CC456A">
      <w:pPr>
        <w:spacing w:line="240" w:lineRule="auto"/>
        <w:rPr>
          <w:lang w:val="ro-RO"/>
        </w:rPr>
      </w:pPr>
      <w:r w:rsidRPr="003B5688">
        <w:rPr>
          <w:lang w:val="ro-RO"/>
        </w:rPr>
        <w:t xml:space="preserve">Pe baza rezultatelor unui studiu clinic cu doze </w:t>
      </w:r>
      <w:r w:rsidR="00896294" w:rsidRPr="003B5688">
        <w:rPr>
          <w:lang w:val="ro-RO"/>
        </w:rPr>
        <w:t>repetate</w:t>
      </w:r>
      <w:r w:rsidRPr="003B5688">
        <w:rPr>
          <w:lang w:val="ro-RO"/>
        </w:rPr>
        <w:t xml:space="preserve"> la adulți și adolescenți, în care a fost administrată desloratadină în doze de până la 45 mg (de nouă ori doza terapeutică), nu s-au observat efecte relevante clinic.</w:t>
      </w:r>
    </w:p>
    <w:p w14:paraId="6CB50C2D" w14:textId="77777777" w:rsidR="00EE5C53" w:rsidRPr="003B5688" w:rsidRDefault="00EE5C53" w:rsidP="00CC456A">
      <w:pPr>
        <w:spacing w:line="240" w:lineRule="auto"/>
        <w:rPr>
          <w:lang w:val="ro-RO"/>
        </w:rPr>
      </w:pPr>
    </w:p>
    <w:p w14:paraId="78A116BA" w14:textId="77777777" w:rsidR="00EE5C53" w:rsidRPr="003B5688" w:rsidRDefault="00EE5C53" w:rsidP="00CC456A">
      <w:pPr>
        <w:keepNext/>
        <w:spacing w:line="240" w:lineRule="auto"/>
        <w:rPr>
          <w:u w:val="single"/>
          <w:lang w:val="ro-RO"/>
        </w:rPr>
      </w:pPr>
      <w:r w:rsidRPr="003B5688">
        <w:rPr>
          <w:u w:val="single"/>
          <w:lang w:val="ro-RO"/>
        </w:rPr>
        <w:t>Copii și adolescenți</w:t>
      </w:r>
    </w:p>
    <w:p w14:paraId="56F1CB7D" w14:textId="77777777" w:rsidR="00EE5C53" w:rsidRPr="003B5688" w:rsidRDefault="00EE5C53" w:rsidP="00CC456A">
      <w:pPr>
        <w:spacing w:line="240" w:lineRule="auto"/>
        <w:rPr>
          <w:lang w:val="ro-RO"/>
        </w:rPr>
      </w:pPr>
      <w:r w:rsidRPr="003B5688">
        <w:rPr>
          <w:lang w:val="ro-RO"/>
        </w:rPr>
        <w:t>Profilul evenimentelor adverse asociate cu supradozajul, așa cum s-a observat în timpul utilizării după punerea pe piață, este similar cu cel observat la doze terapeutice, dar amploarea efectelor poate fi mai mare.</w:t>
      </w:r>
    </w:p>
    <w:p w14:paraId="1518663C" w14:textId="77777777" w:rsidR="006E6E1F" w:rsidRPr="003B5688" w:rsidRDefault="006E6E1F" w:rsidP="00CC456A">
      <w:pPr>
        <w:spacing w:line="240" w:lineRule="auto"/>
        <w:rPr>
          <w:lang w:val="ro-RO"/>
        </w:rPr>
      </w:pPr>
    </w:p>
    <w:p w14:paraId="6416CDE2" w14:textId="77777777" w:rsidR="00EE5C53" w:rsidRPr="003B5688" w:rsidRDefault="00EE5C53" w:rsidP="00CC456A">
      <w:pPr>
        <w:spacing w:line="240" w:lineRule="auto"/>
        <w:rPr>
          <w:lang w:val="ro-RO"/>
        </w:rPr>
      </w:pPr>
    </w:p>
    <w:p w14:paraId="59E538E2" w14:textId="77777777" w:rsidR="006E6E1F" w:rsidRPr="003B5688" w:rsidRDefault="006E6E1F" w:rsidP="00CC456A">
      <w:pPr>
        <w:keepNext/>
        <w:spacing w:line="240" w:lineRule="auto"/>
        <w:ind w:left="567" w:hanging="567"/>
        <w:rPr>
          <w:b/>
          <w:bCs/>
          <w:lang w:val="ro-RO"/>
        </w:rPr>
      </w:pPr>
      <w:r w:rsidRPr="003B5688">
        <w:rPr>
          <w:b/>
          <w:bCs/>
          <w:lang w:val="ro-RO"/>
        </w:rPr>
        <w:t>5.</w:t>
      </w:r>
      <w:r w:rsidRPr="003B5688">
        <w:rPr>
          <w:b/>
          <w:bCs/>
          <w:lang w:val="ro-RO"/>
        </w:rPr>
        <w:tab/>
        <w:t>PROPRIETĂŢI FARMACOLOGICE</w:t>
      </w:r>
    </w:p>
    <w:p w14:paraId="49C41184" w14:textId="77777777" w:rsidR="006E6E1F" w:rsidRPr="003B5688" w:rsidRDefault="006E6E1F" w:rsidP="00CC456A">
      <w:pPr>
        <w:keepNext/>
        <w:spacing w:line="240" w:lineRule="auto"/>
        <w:ind w:left="567" w:hanging="567"/>
        <w:rPr>
          <w:lang w:val="ro-RO"/>
        </w:rPr>
      </w:pPr>
    </w:p>
    <w:p w14:paraId="01E0BF83" w14:textId="77777777" w:rsidR="006E6E1F" w:rsidRPr="003B5688" w:rsidRDefault="006E6E1F" w:rsidP="00CC456A">
      <w:pPr>
        <w:keepNext/>
        <w:spacing w:line="240" w:lineRule="auto"/>
        <w:ind w:left="567" w:hanging="567"/>
        <w:rPr>
          <w:b/>
          <w:bCs/>
          <w:lang w:val="ro-RO"/>
        </w:rPr>
      </w:pPr>
      <w:r w:rsidRPr="003B5688">
        <w:rPr>
          <w:b/>
          <w:bCs/>
          <w:lang w:val="ro-RO"/>
        </w:rPr>
        <w:t>5.1</w:t>
      </w:r>
      <w:r w:rsidRPr="003B5688">
        <w:rPr>
          <w:b/>
          <w:bCs/>
          <w:lang w:val="ro-RO"/>
        </w:rPr>
        <w:tab/>
        <w:t>Proprietăţi farmacodinamice</w:t>
      </w:r>
    </w:p>
    <w:p w14:paraId="261FADCD" w14:textId="77777777" w:rsidR="006E6E1F" w:rsidRPr="003B5688" w:rsidRDefault="006E6E1F" w:rsidP="00CC456A">
      <w:pPr>
        <w:keepNext/>
        <w:spacing w:line="240" w:lineRule="auto"/>
        <w:ind w:left="567" w:hanging="567"/>
        <w:rPr>
          <w:lang w:val="ro-RO"/>
        </w:rPr>
      </w:pPr>
    </w:p>
    <w:p w14:paraId="285B6792" w14:textId="77777777" w:rsidR="006E6E1F" w:rsidRPr="003B5688" w:rsidRDefault="006E6E1F" w:rsidP="00CC456A">
      <w:pPr>
        <w:spacing w:line="240" w:lineRule="auto"/>
        <w:rPr>
          <w:lang w:val="ro-RO"/>
        </w:rPr>
      </w:pPr>
      <w:r w:rsidRPr="003B5688">
        <w:rPr>
          <w:lang w:val="ro-RO"/>
        </w:rPr>
        <w:t>Grupa farmacoterapeutică: antihistaminice – antagonişti H</w:t>
      </w:r>
      <w:r w:rsidRPr="003B5688">
        <w:rPr>
          <w:vertAlign w:val="subscript"/>
          <w:lang w:val="ro-RO"/>
        </w:rPr>
        <w:t>1</w:t>
      </w:r>
      <w:r w:rsidRPr="003B5688">
        <w:rPr>
          <w:lang w:val="ro-RO"/>
        </w:rPr>
        <w:t>, codul ATC: R06AX27</w:t>
      </w:r>
    </w:p>
    <w:p w14:paraId="55A10B34" w14:textId="77777777" w:rsidR="006E6E1F" w:rsidRPr="003B5688" w:rsidRDefault="006E6E1F" w:rsidP="00CC456A">
      <w:pPr>
        <w:spacing w:line="240" w:lineRule="auto"/>
        <w:rPr>
          <w:lang w:val="ro-RO"/>
        </w:rPr>
      </w:pPr>
    </w:p>
    <w:p w14:paraId="1E37A874" w14:textId="77777777" w:rsidR="006E6E1F" w:rsidRPr="003B5688" w:rsidRDefault="006E6E1F" w:rsidP="00CC456A">
      <w:pPr>
        <w:keepNext/>
        <w:spacing w:line="240" w:lineRule="auto"/>
        <w:rPr>
          <w:u w:val="single"/>
          <w:lang w:val="ro-RO"/>
        </w:rPr>
      </w:pPr>
      <w:r w:rsidRPr="003B5688">
        <w:rPr>
          <w:u w:val="single"/>
          <w:lang w:val="ro-RO"/>
        </w:rPr>
        <w:t>Mecanism de acţiune</w:t>
      </w:r>
    </w:p>
    <w:p w14:paraId="58462675" w14:textId="77777777" w:rsidR="006E6E1F" w:rsidRPr="003B5688" w:rsidRDefault="006E6E1F" w:rsidP="00CC456A">
      <w:pPr>
        <w:spacing w:line="240" w:lineRule="auto"/>
        <w:rPr>
          <w:lang w:val="ro-RO"/>
        </w:rPr>
      </w:pPr>
      <w:r w:rsidRPr="003B5688">
        <w:rPr>
          <w:lang w:val="ro-RO"/>
        </w:rPr>
        <w:t>Desloratadina este un antagonist histaminic non-sedativ, cu acţiune de lungă durată, cu activitate antagonistă selectivă asupra receptorilor H</w:t>
      </w:r>
      <w:r w:rsidRPr="003B5688">
        <w:rPr>
          <w:vertAlign w:val="subscript"/>
          <w:lang w:val="ro-RO"/>
        </w:rPr>
        <w:t>1</w:t>
      </w:r>
      <w:r w:rsidRPr="003B5688">
        <w:rPr>
          <w:lang w:val="ro-RO"/>
        </w:rPr>
        <w:t xml:space="preserve"> periferici. După administrare orală, desloratadina blochează selectiv receptorii histaminergici H</w:t>
      </w:r>
      <w:r w:rsidRPr="003B5688">
        <w:rPr>
          <w:vertAlign w:val="subscript"/>
          <w:lang w:val="ro-RO"/>
        </w:rPr>
        <w:t>1</w:t>
      </w:r>
      <w:r w:rsidRPr="003B5688">
        <w:rPr>
          <w:lang w:val="ro-RO"/>
        </w:rPr>
        <w:t xml:space="preserve"> periferici, deoarece substanţa nu pătrunde în sistemul nervos central.</w:t>
      </w:r>
    </w:p>
    <w:p w14:paraId="163E38D0" w14:textId="77777777" w:rsidR="006E6E1F" w:rsidRPr="003B5688" w:rsidRDefault="006E6E1F" w:rsidP="00CC456A">
      <w:pPr>
        <w:spacing w:line="240" w:lineRule="auto"/>
        <w:rPr>
          <w:lang w:val="ro-RO"/>
        </w:rPr>
      </w:pPr>
    </w:p>
    <w:p w14:paraId="6C164306" w14:textId="77777777" w:rsidR="006E6E1F" w:rsidRPr="003B5688" w:rsidRDefault="006E6E1F" w:rsidP="00CC456A">
      <w:pPr>
        <w:spacing w:line="240" w:lineRule="auto"/>
        <w:rPr>
          <w:lang w:val="ro-RO"/>
        </w:rPr>
      </w:pPr>
      <w:r w:rsidRPr="003B5688">
        <w:rPr>
          <w:lang w:val="ro-RO"/>
        </w:rPr>
        <w:t xml:space="preserve">Desloratadina a demonstrat proprietăți antialergice în studii </w:t>
      </w:r>
      <w:r w:rsidRPr="003B5688">
        <w:rPr>
          <w:i/>
          <w:lang w:val="ro-RO"/>
        </w:rPr>
        <w:t>in vitro</w:t>
      </w:r>
      <w:r w:rsidRPr="003B5688">
        <w:rPr>
          <w:lang w:val="ro-RO"/>
        </w:rPr>
        <w:t>. Acestea includ inhibarea eliberării de citokine proinflamatorii, cum ar fi IL-4, IL-6, IL-8 şi IL-13 din mastocitele/bazofilele umane, precum şi inhibarea exprimării moleculei de adeziune selectină-P la suprafaţa celulelor endoteliale. Relevanţa clinică a acestor observaţii urmează să fie confirmată.</w:t>
      </w:r>
    </w:p>
    <w:p w14:paraId="2D16379D" w14:textId="77777777" w:rsidR="006E6E1F" w:rsidRPr="003B5688" w:rsidRDefault="006E6E1F" w:rsidP="00CC456A">
      <w:pPr>
        <w:spacing w:line="240" w:lineRule="auto"/>
        <w:rPr>
          <w:lang w:val="ro-RO"/>
        </w:rPr>
      </w:pPr>
    </w:p>
    <w:p w14:paraId="48605462" w14:textId="77777777" w:rsidR="00EE5C53" w:rsidRPr="003B5688" w:rsidRDefault="006E6E1F" w:rsidP="00CC456A">
      <w:pPr>
        <w:keepNext/>
        <w:spacing w:line="240" w:lineRule="auto"/>
        <w:rPr>
          <w:u w:val="single"/>
          <w:lang w:val="ro-RO"/>
        </w:rPr>
      </w:pPr>
      <w:r w:rsidRPr="003B5688">
        <w:rPr>
          <w:u w:val="single"/>
          <w:lang w:val="ro-RO"/>
        </w:rPr>
        <w:t>Eficacitate şi siguranţă clinică</w:t>
      </w:r>
    </w:p>
    <w:p w14:paraId="3291FEFB" w14:textId="77777777" w:rsidR="00EE5C53" w:rsidRPr="003B5688" w:rsidRDefault="00EE5C53" w:rsidP="00CC456A">
      <w:pPr>
        <w:keepNext/>
        <w:spacing w:line="240" w:lineRule="auto"/>
        <w:rPr>
          <w:u w:val="single"/>
          <w:lang w:val="ro-RO"/>
        </w:rPr>
      </w:pPr>
    </w:p>
    <w:p w14:paraId="25EFB2AF" w14:textId="77777777" w:rsidR="006E6E1F" w:rsidRPr="00EB2DB9" w:rsidRDefault="00EE5C53" w:rsidP="00CC456A">
      <w:pPr>
        <w:keepNext/>
        <w:spacing w:line="240" w:lineRule="auto"/>
        <w:rPr>
          <w:u w:val="single"/>
          <w:lang w:val="ro-RO"/>
        </w:rPr>
      </w:pPr>
      <w:r w:rsidRPr="00EB2DB9">
        <w:rPr>
          <w:u w:val="single"/>
          <w:lang w:val="ro-RO"/>
        </w:rPr>
        <w:t>Copii și adolescenți</w:t>
      </w:r>
    </w:p>
    <w:p w14:paraId="77A6B2B2" w14:textId="77777777" w:rsidR="006E6E1F" w:rsidRPr="003B5688" w:rsidRDefault="006E6E1F" w:rsidP="00CC456A">
      <w:pPr>
        <w:spacing w:line="240" w:lineRule="auto"/>
        <w:rPr>
          <w:lang w:val="ro-RO"/>
        </w:rPr>
      </w:pPr>
      <w:r w:rsidRPr="003B5688">
        <w:rPr>
          <w:lang w:val="ro-RO"/>
        </w:rPr>
        <w:t xml:space="preserve">Eficacitatea </w:t>
      </w:r>
      <w:r w:rsidRPr="003B5688">
        <w:rPr>
          <w:bCs/>
          <w:iCs/>
          <w:szCs w:val="22"/>
          <w:lang w:val="ro-RO"/>
        </w:rPr>
        <w:t>Neoclarityn</w:t>
      </w:r>
      <w:r w:rsidRPr="003B5688">
        <w:rPr>
          <w:lang w:val="ro-RO"/>
        </w:rPr>
        <w:t xml:space="preserve"> soluţie orală nu a fost investigată în studii pediatrice separate. Totuşi, siguranţa </w:t>
      </w:r>
      <w:r w:rsidR="00EE5C53" w:rsidRPr="003B5688">
        <w:rPr>
          <w:bCs/>
          <w:iCs/>
          <w:szCs w:val="22"/>
          <w:lang w:val="ro-RO"/>
        </w:rPr>
        <w:t>desloratadinei sub forma farmaceutică</w:t>
      </w:r>
      <w:r w:rsidR="00EE5C53" w:rsidRPr="003B5688">
        <w:rPr>
          <w:lang w:val="ro-RO"/>
        </w:rPr>
        <w:t xml:space="preserve"> </w:t>
      </w:r>
      <w:r w:rsidRPr="003B5688">
        <w:rPr>
          <w:lang w:val="ro-RO"/>
        </w:rPr>
        <w:t>sirop, care conţine aceeaşi concentraţie de desloratadină</w:t>
      </w:r>
      <w:r w:rsidR="00EE5C53" w:rsidRPr="003B5688">
        <w:rPr>
          <w:lang w:val="ro-RO"/>
        </w:rPr>
        <w:t xml:space="preserve"> ca Neoclarityn soluție orală</w:t>
      </w:r>
      <w:r w:rsidRPr="003B5688">
        <w:rPr>
          <w:lang w:val="ro-RO"/>
        </w:rPr>
        <w:t>, a fost demonstrată în trei studii pediatrice. Copiilor cu vârsta între 1 și 11 ani, care prezentau indicaţie pentru tratamentul cu antihistaminice, li s-a administrat o doză zilnică de desloratadină de 1,25 mg (pentru cei cu vârsta între 1 și 5 ani) sau 2,5 mg (pentru cei cu vârsta între 6 și 11 ani). Tratamentul a fost bine tolerat, după cum au evidenţiat rezultatele testelor clinice de laborator, ale monitorizării funcţiilor vitale şi datele referitoare la intervalele ECG, inclusiv QTc. În cazul administrării dozelor recomandate, concentraţiile plasmatice de desloratadină (vezi pct. 5.2) au fost comparabile la copii şi adulţi. Astfel, întrucât evoluţia rinitei alergice/urticariei idiopatice cronice şi profilul desloratadinei sunt similare la pacienţii adulţi şi copii, datele referitoare la eficacitatea desloratadinei la adulţi pot fi extrapolate la copii.</w:t>
      </w:r>
    </w:p>
    <w:p w14:paraId="51224FAC" w14:textId="77777777" w:rsidR="00287574" w:rsidRPr="003B5688" w:rsidRDefault="00287574" w:rsidP="00CC456A">
      <w:pPr>
        <w:spacing w:line="240" w:lineRule="auto"/>
        <w:rPr>
          <w:iCs/>
          <w:szCs w:val="22"/>
          <w:lang w:val="ro-RO"/>
        </w:rPr>
      </w:pPr>
    </w:p>
    <w:p w14:paraId="2C5760D0" w14:textId="77777777" w:rsidR="00287574" w:rsidRPr="003B5688" w:rsidRDefault="00287574" w:rsidP="00CC456A">
      <w:pPr>
        <w:spacing w:line="240" w:lineRule="auto"/>
        <w:rPr>
          <w:lang w:val="ro-RO"/>
        </w:rPr>
      </w:pPr>
      <w:r w:rsidRPr="003B5688">
        <w:rPr>
          <w:iCs/>
          <w:szCs w:val="22"/>
          <w:lang w:val="ro-RO"/>
        </w:rPr>
        <w:t>Eficacitatea Aerius sirop nu a fost investigată în studiile pediatrice efectuate la copiii cu vârsta sub 12 ani.</w:t>
      </w:r>
    </w:p>
    <w:p w14:paraId="2F29D18C" w14:textId="77777777" w:rsidR="00287574" w:rsidRPr="003B5688" w:rsidRDefault="00287574" w:rsidP="00CC456A">
      <w:pPr>
        <w:spacing w:line="240" w:lineRule="auto"/>
        <w:rPr>
          <w:lang w:val="ro-RO"/>
        </w:rPr>
      </w:pPr>
    </w:p>
    <w:p w14:paraId="7258B45C" w14:textId="77777777" w:rsidR="006E6E1F" w:rsidRPr="003B5688" w:rsidRDefault="00287574" w:rsidP="00CC456A">
      <w:pPr>
        <w:spacing w:line="240" w:lineRule="auto"/>
        <w:rPr>
          <w:lang w:val="ro-RO"/>
        </w:rPr>
      </w:pPr>
      <w:r w:rsidRPr="003B5688">
        <w:rPr>
          <w:u w:val="single"/>
          <w:lang w:val="ro-RO"/>
        </w:rPr>
        <w:t>Adulți și adolescenți</w:t>
      </w:r>
    </w:p>
    <w:p w14:paraId="500C18B8" w14:textId="77777777" w:rsidR="006E6E1F" w:rsidRPr="003B5688" w:rsidRDefault="006E6E1F" w:rsidP="00CC456A">
      <w:pPr>
        <w:spacing w:line="240" w:lineRule="auto"/>
        <w:rPr>
          <w:lang w:val="ro-RO"/>
        </w:rPr>
      </w:pPr>
      <w:r w:rsidRPr="003B5688">
        <w:rPr>
          <w:lang w:val="ro-RO"/>
        </w:rPr>
        <w:t xml:space="preserve">Într-un studiu clinic cu doze multiple efectuat la adulţi şi adolescenţi, în care au fost administrate zilnic, timp de 14 zile, doze de până la 20 mg desloratadină, nu s-a observat niciun efect cardiovascular relevant din punct de vedere statistic sau clinic. Într-un studiu clinic de farmacologie la </w:t>
      </w:r>
      <w:r w:rsidRPr="003B5688">
        <w:rPr>
          <w:lang w:val="ro-RO"/>
        </w:rPr>
        <w:lastRenderedPageBreak/>
        <w:t xml:space="preserve">adulţi şi adolescenţi, în care desloratadina a fost administrată zilnic în doză de 45 mg (de 9 ori doza terapeutică), timp de 10 zile, nu s-a observat prelungirea intervalului QTc. </w:t>
      </w:r>
    </w:p>
    <w:p w14:paraId="7B1D28E0" w14:textId="77777777" w:rsidR="006E6E1F" w:rsidRPr="003B5688" w:rsidRDefault="006E6E1F" w:rsidP="00CC456A">
      <w:pPr>
        <w:spacing w:line="240" w:lineRule="auto"/>
        <w:rPr>
          <w:lang w:val="ro-RO"/>
        </w:rPr>
      </w:pPr>
    </w:p>
    <w:p w14:paraId="28B61801" w14:textId="77777777" w:rsidR="004F04CD" w:rsidRPr="003B5688" w:rsidRDefault="004F04CD" w:rsidP="00CC456A">
      <w:pPr>
        <w:keepNext/>
        <w:spacing w:line="240" w:lineRule="auto"/>
        <w:rPr>
          <w:lang w:val="ro-RO"/>
        </w:rPr>
      </w:pPr>
      <w:r w:rsidRPr="003B5688">
        <w:rPr>
          <w:u w:val="single"/>
          <w:lang w:val="ro-RO"/>
        </w:rPr>
        <w:t>Efecte farmacodinamice</w:t>
      </w:r>
    </w:p>
    <w:p w14:paraId="6CC3B74D" w14:textId="77777777" w:rsidR="006E6E1F" w:rsidRPr="003B5688" w:rsidRDefault="006E6E1F" w:rsidP="00CC456A">
      <w:pPr>
        <w:spacing w:line="240" w:lineRule="auto"/>
        <w:rPr>
          <w:snapToGrid w:val="0"/>
          <w:lang w:val="ro-RO"/>
        </w:rPr>
      </w:pPr>
      <w:r w:rsidRPr="003B5688">
        <w:rPr>
          <w:lang w:val="ro-RO"/>
        </w:rPr>
        <w:t xml:space="preserve">Desloratadina nu pătrunde cu uşurinţă în sistemul nervos central. În studiile clinice controlate, pentru doza recomandată de 5 mg pe zi la adulţi şi adolescenţi, nu s-a semnalat creşterea incidenţei somnolenţei, comparativ cu placebo. În studiile clinice, administrat în doză zilnică unică de 7,5 mg la adulţi şi adolescenţi, </w:t>
      </w:r>
      <w:r w:rsidRPr="003B5688">
        <w:rPr>
          <w:bCs/>
          <w:iCs/>
          <w:szCs w:val="22"/>
          <w:lang w:val="ro-RO"/>
        </w:rPr>
        <w:t>Neoclarityn</w:t>
      </w:r>
      <w:r w:rsidRPr="003B5688">
        <w:rPr>
          <w:lang w:val="ro-RO"/>
        </w:rPr>
        <w:t xml:space="preserve"> comprimate nu a afectat performanţele psihomotorii</w:t>
      </w:r>
      <w:r w:rsidRPr="003B5688">
        <w:rPr>
          <w:snapToGrid w:val="0"/>
          <w:lang w:val="ro-RO"/>
        </w:rPr>
        <w:t xml:space="preserve"> Într-un studiu cu doza unică efectuat la adulţi, doza de 5 mg desloratadină nu a afectat determinările standard ale capacităţii de pilotaj, inclusiv exacerbarea stării subiective de somnolenţă, sau activităţile legate de pilotaj.</w:t>
      </w:r>
    </w:p>
    <w:p w14:paraId="2B5BF61E" w14:textId="77777777" w:rsidR="006E6E1F" w:rsidRPr="003B5688" w:rsidRDefault="006E6E1F" w:rsidP="00CC456A">
      <w:pPr>
        <w:spacing w:line="240" w:lineRule="auto"/>
        <w:rPr>
          <w:lang w:val="ro-RO"/>
        </w:rPr>
      </w:pPr>
    </w:p>
    <w:p w14:paraId="01FD9B2B" w14:textId="77777777" w:rsidR="006E6E1F" w:rsidRPr="003B5688" w:rsidRDefault="006E6E1F" w:rsidP="00CC456A">
      <w:pPr>
        <w:spacing w:line="240" w:lineRule="auto"/>
        <w:rPr>
          <w:lang w:val="ro-RO"/>
        </w:rPr>
      </w:pPr>
      <w:r w:rsidRPr="003B5688">
        <w:rPr>
          <w:lang w:val="ro-RO"/>
        </w:rPr>
        <w:t>În studiile clinice de farmacologie la adulţi, administrarea concomitentă cu alcool nu a determinat creşterea gradului de afectare a performanţelor sau accentuarea stării de somnolenţă, induse de alcool. Nu au fost semnalate diferenţe semnificative ale rezultatelor testelor psihomotorii între grupul căruia i s-a administrat desloratadină şi cel căruia i s-a administrat placebo, chiar dacă au fost administrate cu sau fără alcool.</w:t>
      </w:r>
    </w:p>
    <w:p w14:paraId="793671EC" w14:textId="77777777" w:rsidR="006E6E1F" w:rsidRPr="003B5688" w:rsidRDefault="006E6E1F" w:rsidP="00CC456A">
      <w:pPr>
        <w:spacing w:line="240" w:lineRule="auto"/>
        <w:rPr>
          <w:lang w:val="ro-RO"/>
        </w:rPr>
      </w:pPr>
    </w:p>
    <w:p w14:paraId="38BD5882" w14:textId="77777777" w:rsidR="006E6E1F" w:rsidRPr="003B5688" w:rsidRDefault="006E6E1F" w:rsidP="00CC456A">
      <w:pPr>
        <w:spacing w:line="240" w:lineRule="auto"/>
        <w:rPr>
          <w:lang w:val="ro-RO"/>
        </w:rPr>
      </w:pPr>
      <w:r w:rsidRPr="003B5688">
        <w:rPr>
          <w:lang w:val="ro-RO"/>
        </w:rPr>
        <w:t>În studiile de interacţiune cu doze multiple de ketoconazol şi eritromicină, nu s-au observat modificări relevante clinic ale concentraţiilor plasmatice de desloratadină.</w:t>
      </w:r>
    </w:p>
    <w:p w14:paraId="52F941AD" w14:textId="77777777" w:rsidR="006E6E1F" w:rsidRPr="003B5688" w:rsidRDefault="006E6E1F" w:rsidP="00CC456A">
      <w:pPr>
        <w:spacing w:line="240" w:lineRule="auto"/>
        <w:rPr>
          <w:lang w:val="ro-RO"/>
        </w:rPr>
      </w:pPr>
    </w:p>
    <w:p w14:paraId="3F596A81" w14:textId="77777777" w:rsidR="006E6E1F" w:rsidRPr="003B5688" w:rsidRDefault="006E6E1F" w:rsidP="00CC456A">
      <w:pPr>
        <w:spacing w:line="240" w:lineRule="auto"/>
        <w:rPr>
          <w:lang w:val="ro-RO"/>
        </w:rPr>
      </w:pPr>
      <w:r w:rsidRPr="003B5688">
        <w:rPr>
          <w:lang w:val="ro-RO"/>
        </w:rPr>
        <w:t xml:space="preserve">La pacienţii adulţi şi adolescenţi cu rinită alergică, </w:t>
      </w:r>
      <w:r w:rsidRPr="003B5688">
        <w:rPr>
          <w:bCs/>
          <w:iCs/>
          <w:szCs w:val="22"/>
          <w:lang w:val="ro-RO"/>
        </w:rPr>
        <w:t>Neoclarityn</w:t>
      </w:r>
      <w:r w:rsidRPr="003B5688">
        <w:rPr>
          <w:lang w:val="ro-RO"/>
        </w:rPr>
        <w:t xml:space="preserve"> comprimate a fost eficace în ameliorarea simptomelor, cum ar fi strănutul, secreţia şi pruritul nazal, pruritul ocular, lăcrimarea şi înroşirea ochilor, precum şi pruritul de la nivelul palatului. </w:t>
      </w:r>
      <w:r w:rsidRPr="003B5688">
        <w:rPr>
          <w:bCs/>
          <w:iCs/>
          <w:szCs w:val="22"/>
          <w:lang w:val="ro-RO"/>
        </w:rPr>
        <w:t>Neoclarityn</w:t>
      </w:r>
      <w:r w:rsidRPr="003B5688">
        <w:rPr>
          <w:lang w:val="ro-RO"/>
        </w:rPr>
        <w:t xml:space="preserve"> a controlat eficace simptomele timp de 24 de ore. </w:t>
      </w:r>
      <w:r w:rsidRPr="003B5688">
        <w:rPr>
          <w:bCs/>
          <w:iCs/>
          <w:szCs w:val="22"/>
          <w:lang w:val="ro-RO"/>
        </w:rPr>
        <w:t>Eficacitatea Neoclarityn comprimate nu a fost clar demonstrată în studiile efectuate la pacienţi adolescenţi cu vârsta cuprinsă între 12 şi 17 ani.</w:t>
      </w:r>
    </w:p>
    <w:p w14:paraId="6457BCD7" w14:textId="77777777" w:rsidR="006E6E1F" w:rsidRPr="003B5688" w:rsidRDefault="006E6E1F" w:rsidP="00CC456A">
      <w:pPr>
        <w:spacing w:line="240" w:lineRule="auto"/>
        <w:rPr>
          <w:lang w:val="ro-RO"/>
        </w:rPr>
      </w:pPr>
    </w:p>
    <w:p w14:paraId="14F4661D" w14:textId="77777777" w:rsidR="006E6E1F" w:rsidRPr="003B5688" w:rsidRDefault="006E6E1F" w:rsidP="00CC456A">
      <w:pPr>
        <w:spacing w:line="240" w:lineRule="auto"/>
        <w:rPr>
          <w:lang w:val="ro-RO"/>
        </w:rPr>
      </w:pPr>
      <w:r w:rsidRPr="003B5688">
        <w:rPr>
          <w:lang w:val="ro-RO"/>
        </w:rPr>
        <w:t>În plus faţă de clasificările stabilite ca sezoniere şi perene, rinita alergică poate fi clasificată alternativ în rinită alergică intermitentă şi rinită alergică persistentă, în funcţie de durata simptomelor. Rinita alergică intermitentă se defineşte ca prezenţa simptomelor pentru mai puţin de 4 zile pe săptămână sau mai puţin de 4 săptămâni. Rinita alergică persistentă se defineşte ca prezenţa simptomelor pentru 4 zile sau mai mult pe săptămână şi mai mult de 4 săptămâni.</w:t>
      </w:r>
    </w:p>
    <w:p w14:paraId="7EFE307C" w14:textId="77777777" w:rsidR="006E6E1F" w:rsidRPr="003B5688" w:rsidRDefault="006E6E1F" w:rsidP="00CC456A">
      <w:pPr>
        <w:spacing w:line="240" w:lineRule="auto"/>
        <w:rPr>
          <w:lang w:val="ro-RO"/>
        </w:rPr>
      </w:pPr>
    </w:p>
    <w:p w14:paraId="78970FF6"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comprimate a fost eficace în atenuarea simptomatologiei asociate rinitei alergice sezoniere, după cum arată scorul total din chestionarul referitor la calitatea vieţii pacienţilor care suferă de rino-conjunctivită. Cea mai importantă ameliorare s-a observat în domeniile problemelor de ordin practic şi ale activităţilor cotidiene, care sunt limitate de aceste simptome.</w:t>
      </w:r>
    </w:p>
    <w:p w14:paraId="564C4794" w14:textId="77777777" w:rsidR="006E6E1F" w:rsidRPr="003B5688" w:rsidRDefault="006E6E1F" w:rsidP="00CC456A">
      <w:pPr>
        <w:spacing w:line="240" w:lineRule="auto"/>
        <w:rPr>
          <w:lang w:val="ro-RO"/>
        </w:rPr>
      </w:pPr>
    </w:p>
    <w:p w14:paraId="4762D24E" w14:textId="77777777" w:rsidR="006E6E1F" w:rsidRPr="003B5688" w:rsidRDefault="006E6E1F" w:rsidP="00CC456A">
      <w:pPr>
        <w:spacing w:line="240" w:lineRule="auto"/>
        <w:rPr>
          <w:lang w:val="ro-RO"/>
        </w:rPr>
      </w:pPr>
      <w:r w:rsidRPr="003B5688">
        <w:rPr>
          <w:lang w:val="ro-RO"/>
        </w:rPr>
        <w:t>Urticaria idiopatică cronică a fost studiată ca model clinic pentru condiţiile urticariene, luând în considerare faptul că fiziopatologia lor este similară, indiferent de etiologie, şi deoarece pacienţii cronici pot fi recrutaţi prospectiv mai uşor. Deoarece eliberarea de histamină este un factor cauzal pentru toate afecţiunile urticariene, este de a</w:t>
      </w:r>
      <w:r w:rsidR="00842D0C" w:rsidRPr="003B5688">
        <w:rPr>
          <w:lang w:val="ro-RO"/>
        </w:rPr>
        <w:t>ș</w:t>
      </w:r>
      <w:r w:rsidRPr="003B5688">
        <w:rPr>
          <w:lang w:val="ro-RO"/>
        </w:rPr>
        <w:t>teptat ca desloratadina să fie eficace în asigurarea ameliorării simptomatice a altor condiţii urticariene, în plus faţă de urticaria cronică idiopatică, aşa cum se menţionează şi în ghidurile clinice.</w:t>
      </w:r>
    </w:p>
    <w:p w14:paraId="352AD680" w14:textId="77777777" w:rsidR="006E6E1F" w:rsidRPr="003B5688" w:rsidRDefault="006E6E1F" w:rsidP="00CC456A">
      <w:pPr>
        <w:spacing w:line="240" w:lineRule="auto"/>
        <w:rPr>
          <w:lang w:val="ro-RO"/>
        </w:rPr>
      </w:pPr>
    </w:p>
    <w:p w14:paraId="4773B003" w14:textId="77777777" w:rsidR="006E6E1F" w:rsidRPr="003B5688" w:rsidRDefault="006E6E1F" w:rsidP="00CC456A">
      <w:pPr>
        <w:spacing w:line="240" w:lineRule="auto"/>
        <w:rPr>
          <w:lang w:val="ro-RO"/>
        </w:rPr>
      </w:pPr>
      <w:r w:rsidRPr="003B5688">
        <w:rPr>
          <w:lang w:val="ro-RO"/>
        </w:rPr>
        <w:t xml:space="preserve">În două studii clinice controlate cu placebo, cu o durată de şase săptămâni, efectuate la pacienţi cu urticarie idiopatică cronică, </w:t>
      </w:r>
      <w:r w:rsidRPr="003B5688">
        <w:rPr>
          <w:bCs/>
          <w:iCs/>
          <w:szCs w:val="22"/>
          <w:lang w:val="ro-RO"/>
        </w:rPr>
        <w:t>Neoclarityn</w:t>
      </w:r>
      <w:r w:rsidRPr="003B5688">
        <w:rPr>
          <w:lang w:val="ro-RO"/>
        </w:rPr>
        <w:t xml:space="preserve"> a fost eficace în ameliorarea pruritului şi micşorarea dimensiunii şi a numărului de papule urticariene până la sfârşitul primului interval de administrare a medicamentului. În fiecare dintre studii, efectele de ameliorare au acoperit intervalul de 24 de ore dintre administrări. La fel ca în cazul altor studii cu antihistaminice administrate în tratamentul urticariei idiopatice cronice, puţinii pacienţi care nu au răspuns la antihistaminice au fost excluşi. O ameliorare a pruritului de peste 50 % s-a observat la 55 % dintre pacienţii trataţi cu desloratadină, comparativ cu 19 % dintre pacienţii cărora li s-a administrat placebo. Tratamentul cu </w:t>
      </w:r>
      <w:r w:rsidRPr="003B5688">
        <w:rPr>
          <w:bCs/>
          <w:iCs/>
          <w:szCs w:val="22"/>
          <w:lang w:val="ro-RO"/>
        </w:rPr>
        <w:t>Neoclarityn</w:t>
      </w:r>
      <w:r w:rsidRPr="003B5688">
        <w:rPr>
          <w:lang w:val="ro-RO"/>
        </w:rPr>
        <w:t xml:space="preserve"> a redus semnificativ şi gradul de afectare a somnului şi a activităţilor cotidiene, măsurate pe o scală de la 1 la 4, utilizată pentru evaluarea acestor parametri variabili.</w:t>
      </w:r>
    </w:p>
    <w:p w14:paraId="3C342FD1" w14:textId="77777777" w:rsidR="006E6E1F" w:rsidRPr="003B5688" w:rsidRDefault="006E6E1F" w:rsidP="00CC456A">
      <w:pPr>
        <w:spacing w:line="240" w:lineRule="auto"/>
        <w:rPr>
          <w:lang w:val="ro-RO"/>
        </w:rPr>
      </w:pPr>
    </w:p>
    <w:p w14:paraId="391B3EC4" w14:textId="77777777" w:rsidR="006E6E1F" w:rsidRPr="003B5688" w:rsidRDefault="006E6E1F" w:rsidP="00CC456A">
      <w:pPr>
        <w:keepNext/>
        <w:spacing w:line="240" w:lineRule="auto"/>
        <w:ind w:left="567" w:hanging="567"/>
        <w:rPr>
          <w:b/>
          <w:bCs/>
          <w:lang w:val="ro-RO"/>
        </w:rPr>
      </w:pPr>
      <w:r w:rsidRPr="003B5688">
        <w:rPr>
          <w:b/>
          <w:bCs/>
          <w:lang w:val="ro-RO"/>
        </w:rPr>
        <w:lastRenderedPageBreak/>
        <w:t>5.2</w:t>
      </w:r>
      <w:r w:rsidRPr="003B5688">
        <w:rPr>
          <w:b/>
          <w:bCs/>
          <w:lang w:val="ro-RO"/>
        </w:rPr>
        <w:tab/>
        <w:t>Proprietăţi farmacocinetice</w:t>
      </w:r>
    </w:p>
    <w:p w14:paraId="6543B6DF" w14:textId="77777777" w:rsidR="006E6E1F" w:rsidRPr="003B5688" w:rsidRDefault="006E6E1F" w:rsidP="00CC456A">
      <w:pPr>
        <w:keepNext/>
        <w:spacing w:line="240" w:lineRule="auto"/>
        <w:ind w:left="567" w:hanging="567"/>
        <w:rPr>
          <w:lang w:val="ro-RO"/>
        </w:rPr>
      </w:pPr>
    </w:p>
    <w:p w14:paraId="71CB88C3" w14:textId="77777777" w:rsidR="006E6E1F" w:rsidRPr="003B5688" w:rsidRDefault="006E6E1F" w:rsidP="00CC456A">
      <w:pPr>
        <w:keepNext/>
        <w:spacing w:line="240" w:lineRule="auto"/>
        <w:ind w:left="567" w:hanging="567"/>
        <w:rPr>
          <w:u w:val="single"/>
          <w:lang w:val="ro-RO"/>
        </w:rPr>
      </w:pPr>
      <w:r w:rsidRPr="003B5688">
        <w:rPr>
          <w:u w:val="single"/>
          <w:lang w:val="ro-RO"/>
        </w:rPr>
        <w:t>Absorbţie</w:t>
      </w:r>
    </w:p>
    <w:p w14:paraId="284A956E" w14:textId="77777777" w:rsidR="006E6E1F" w:rsidRPr="003B5688" w:rsidRDefault="006E6E1F" w:rsidP="00CC456A">
      <w:pPr>
        <w:spacing w:line="240" w:lineRule="auto"/>
        <w:rPr>
          <w:lang w:val="ro-RO"/>
        </w:rPr>
      </w:pPr>
      <w:r w:rsidRPr="003B5688">
        <w:rPr>
          <w:lang w:val="ro-RO"/>
        </w:rPr>
        <w:t>Concentraţiile plasmatice de desloratadină pot fi decelate în decurs de 30 minute după administrarea la adulţi şi adolescenţi. Desloratadina se absoarbe bine, concentraţia plasmatică maximă obţinându-se după aproximativ 3 ore; timpul de înjumătăţire plasmatică terminal este de aproximativ 27 ore. Gradul de acumulare a desloratadinei a depins de timpul de înjumătăţire plasmatică (aproximativ 27 ore) şi de frecvenţa administrării ca doză unică zilnică. Biodisponibilitatea desloratadinei a fost proporţională cu doza, pentru intervalul de doze cuprins între 5 mg şi 20 mg.</w:t>
      </w:r>
    </w:p>
    <w:p w14:paraId="505368B6" w14:textId="77777777" w:rsidR="006E6E1F" w:rsidRPr="003B5688" w:rsidRDefault="006E6E1F" w:rsidP="00CC456A">
      <w:pPr>
        <w:spacing w:line="240" w:lineRule="auto"/>
        <w:rPr>
          <w:lang w:val="ro-RO"/>
        </w:rPr>
      </w:pPr>
    </w:p>
    <w:p w14:paraId="2AE50076" w14:textId="77777777" w:rsidR="006E6E1F" w:rsidRPr="003B5688" w:rsidRDefault="006E6E1F" w:rsidP="00CC456A">
      <w:pPr>
        <w:spacing w:line="240" w:lineRule="auto"/>
        <w:rPr>
          <w:lang w:val="ro-RO"/>
        </w:rPr>
      </w:pPr>
      <w:r w:rsidRPr="003B5688">
        <w:rPr>
          <w:lang w:val="ro-RO"/>
        </w:rPr>
        <w:t>Într-o serie de studii farmacocinetice şi clinice, 6 % din subiecţi au prezentat o concentraţie mai mare de desloratadină. Prevalenţa acestui fenotip de slab metabolizanţi a fost comparabilă pentru adulţi (6 %) şi copii cu vârsta între 2 – 11 ani (6 %) şi mai mare la rasa neagră (18 % la adulţi, 16 % la copii) decât la rasa caucaziană (2 % la adulţi, 3 % la copii) în ambele populaţii.</w:t>
      </w:r>
    </w:p>
    <w:p w14:paraId="2E4F6963" w14:textId="77777777" w:rsidR="006E6E1F" w:rsidRPr="003B5688" w:rsidRDefault="006E6E1F" w:rsidP="00CC456A">
      <w:pPr>
        <w:spacing w:line="240" w:lineRule="auto"/>
        <w:rPr>
          <w:lang w:val="ro-RO"/>
        </w:rPr>
      </w:pPr>
    </w:p>
    <w:p w14:paraId="378ACF7C" w14:textId="77777777" w:rsidR="006E6E1F" w:rsidRPr="003B5688" w:rsidRDefault="006E6E1F" w:rsidP="00CC456A">
      <w:pPr>
        <w:spacing w:line="240" w:lineRule="auto"/>
        <w:rPr>
          <w:lang w:val="ro-RO"/>
        </w:rPr>
      </w:pPr>
      <w:r w:rsidRPr="003B5688">
        <w:rPr>
          <w:lang w:val="ro-RO"/>
        </w:rPr>
        <w:t>Într-un studiu farmacocinetic cu doze multiple efectuat la voluntari adulţi sănătoşi cu forma farmaceutică de comprimate, patru voluntari au fost identificaţi ca slab metabolizanţi ai desloratadinei. Aceştia au avut o C</w:t>
      </w:r>
      <w:r w:rsidRPr="003B5688">
        <w:rPr>
          <w:vertAlign w:val="subscript"/>
          <w:lang w:val="ro-RO"/>
        </w:rPr>
        <w:t>max</w:t>
      </w:r>
      <w:r w:rsidRPr="003B5688">
        <w:rPr>
          <w:lang w:val="ro-RO"/>
        </w:rPr>
        <w:t xml:space="preserve"> de aproximativ 3 ori mai mare la aproximativ 7 ore cu o valoare a timpului de înjumătăţire plasmatică terminal de aproximativ 89 ore.</w:t>
      </w:r>
    </w:p>
    <w:p w14:paraId="63469DB0" w14:textId="77777777" w:rsidR="006E6E1F" w:rsidRPr="003B5688" w:rsidRDefault="006E6E1F" w:rsidP="00CC456A">
      <w:pPr>
        <w:spacing w:line="240" w:lineRule="auto"/>
        <w:rPr>
          <w:lang w:val="ro-RO"/>
        </w:rPr>
      </w:pPr>
    </w:p>
    <w:p w14:paraId="271C5A61" w14:textId="77777777" w:rsidR="006E6E1F" w:rsidRPr="003B5688" w:rsidRDefault="006E6E1F" w:rsidP="00CC456A">
      <w:pPr>
        <w:spacing w:line="240" w:lineRule="auto"/>
        <w:rPr>
          <w:lang w:val="ro-RO"/>
        </w:rPr>
      </w:pPr>
      <w:r w:rsidRPr="003B5688">
        <w:rPr>
          <w:lang w:val="ro-RO"/>
        </w:rPr>
        <w:t>Parametri farmacocinetici similari au fost observaţi într-un studiu farmacocinetic cu doze multiple efectuat cu forma farmaceutică de sirop la copiii slab metabolizanţi cu vârsta între 2 și 11 ani, diagnosticaţi cu rinită alergică. Expunerea (ASC) la desloratadină a fost de aproximativ 6 ori mai mare, iar C</w:t>
      </w:r>
      <w:r w:rsidRPr="003B5688">
        <w:rPr>
          <w:vertAlign w:val="subscript"/>
          <w:lang w:val="ro-RO"/>
        </w:rPr>
        <w:t>max</w:t>
      </w:r>
      <w:r w:rsidRPr="003B5688">
        <w:rPr>
          <w:lang w:val="ro-RO"/>
        </w:rPr>
        <w:t xml:space="preserve"> de 3 ori până la 4 ori mai mare la 3 </w:t>
      </w:r>
      <w:r w:rsidR="009252EC" w:rsidRPr="003B5688">
        <w:rPr>
          <w:lang w:val="ro-RO"/>
        </w:rPr>
        <w:noBreakHyphen/>
      </w:r>
      <w:r w:rsidRPr="003B5688">
        <w:rPr>
          <w:lang w:val="ro-RO"/>
        </w:rPr>
        <w:t> 6 ore, cu un timp de înjumătăţire terminal de 120 ore. Expunerea a fost aceeaşi la adulţi şi copii slab metabolizanţi când li s-a administrat doze adecvate vârstelor. Profilul general de siguranţă al acestor subiecţi nu a fost diferit de cel al populaţiei generale. Efectele desloratadinei la pacienţii slab metabolizanţi cu vârsta &lt; 2 ani nu au fost studiate.</w:t>
      </w:r>
    </w:p>
    <w:p w14:paraId="05C4153B" w14:textId="77777777" w:rsidR="006E6E1F" w:rsidRPr="003B5688" w:rsidRDefault="006E6E1F" w:rsidP="00CC456A">
      <w:pPr>
        <w:spacing w:line="240" w:lineRule="auto"/>
        <w:rPr>
          <w:lang w:val="ro-RO"/>
        </w:rPr>
      </w:pPr>
    </w:p>
    <w:p w14:paraId="4E6F31AE" w14:textId="77777777" w:rsidR="006E6E1F" w:rsidRPr="003B5688" w:rsidRDefault="006E6E1F" w:rsidP="00CC456A">
      <w:pPr>
        <w:spacing w:line="240" w:lineRule="auto"/>
        <w:rPr>
          <w:lang w:val="ro-RO"/>
        </w:rPr>
      </w:pPr>
      <w:r w:rsidRPr="003B5688">
        <w:rPr>
          <w:lang w:val="ro-RO"/>
        </w:rPr>
        <w:t>În studii cu doză unică separate, în care au fost administrate dozele recomandate, pacienţii copii au prezentat valori ale ASC şi C</w:t>
      </w:r>
      <w:r w:rsidRPr="003B5688">
        <w:rPr>
          <w:vertAlign w:val="subscript"/>
          <w:lang w:val="ro-RO"/>
        </w:rPr>
        <w:t>max</w:t>
      </w:r>
      <w:r w:rsidRPr="003B5688">
        <w:rPr>
          <w:lang w:val="ro-RO"/>
        </w:rPr>
        <w:t xml:space="preserve"> de desloratadină, comparabile cu cele observate la adulţii cărora li s</w:t>
      </w:r>
      <w:r w:rsidRPr="003B5688">
        <w:rPr>
          <w:lang w:val="ro-RO"/>
        </w:rPr>
        <w:noBreakHyphen/>
        <w:t>a administrat o doză de 5 mg de desloratadină sirop.</w:t>
      </w:r>
    </w:p>
    <w:p w14:paraId="1AD1B15C" w14:textId="77777777" w:rsidR="006E6E1F" w:rsidRPr="003B5688" w:rsidRDefault="006E6E1F" w:rsidP="00CC456A">
      <w:pPr>
        <w:spacing w:line="240" w:lineRule="auto"/>
        <w:rPr>
          <w:lang w:val="ro-RO"/>
        </w:rPr>
      </w:pPr>
    </w:p>
    <w:p w14:paraId="798DE565" w14:textId="77777777" w:rsidR="006E6E1F" w:rsidRPr="003B5688" w:rsidRDefault="006E6E1F" w:rsidP="00CC456A">
      <w:pPr>
        <w:keepNext/>
        <w:spacing w:line="240" w:lineRule="auto"/>
        <w:rPr>
          <w:b/>
          <w:u w:val="single"/>
          <w:lang w:val="ro-RO"/>
        </w:rPr>
      </w:pPr>
      <w:r w:rsidRPr="003B5688">
        <w:rPr>
          <w:u w:val="single"/>
          <w:lang w:val="ro-RO"/>
        </w:rPr>
        <w:t>Distribuţie</w:t>
      </w:r>
    </w:p>
    <w:p w14:paraId="53A63EC3" w14:textId="77777777" w:rsidR="006E6E1F" w:rsidRPr="003B5688" w:rsidRDefault="006E6E1F" w:rsidP="00CC456A">
      <w:pPr>
        <w:spacing w:line="240" w:lineRule="auto"/>
        <w:rPr>
          <w:lang w:val="ro-RO"/>
        </w:rPr>
      </w:pPr>
      <w:r w:rsidRPr="003B5688">
        <w:rPr>
          <w:lang w:val="ro-RO"/>
        </w:rPr>
        <w:t>Desloratadina se leagă de proteinele plasmatice în proporţie moderată (83 % </w:t>
      </w:r>
      <w:r w:rsidR="009252EC" w:rsidRPr="003B5688">
        <w:rPr>
          <w:lang w:val="ro-RO"/>
        </w:rPr>
        <w:noBreakHyphen/>
      </w:r>
      <w:r w:rsidRPr="003B5688">
        <w:rPr>
          <w:lang w:val="ro-RO"/>
        </w:rPr>
        <w:t> 87 %). Nu există date care să indice o acumulare relevantă clinic a medicamentului, după administrarea zilnică a desloratadinei la adulţi şi adolescenţi în doză unică (5 mg până la 20 mg) timp de 14 zile.</w:t>
      </w:r>
    </w:p>
    <w:p w14:paraId="2BC2AE69" w14:textId="77777777" w:rsidR="006E6E1F" w:rsidRPr="003B5688" w:rsidRDefault="006E6E1F" w:rsidP="00CC456A">
      <w:pPr>
        <w:spacing w:line="240" w:lineRule="auto"/>
        <w:rPr>
          <w:b/>
          <w:lang w:val="ro-RO"/>
        </w:rPr>
      </w:pPr>
    </w:p>
    <w:p w14:paraId="66A9B760" w14:textId="77777777" w:rsidR="006E6E1F" w:rsidRPr="003B5688" w:rsidRDefault="006E6E1F" w:rsidP="00CC456A">
      <w:pPr>
        <w:spacing w:line="240" w:lineRule="auto"/>
        <w:rPr>
          <w:lang w:val="ro-RO"/>
        </w:rPr>
      </w:pPr>
      <w:r w:rsidRPr="003B5688">
        <w:rPr>
          <w:lang w:val="ro-RO"/>
        </w:rPr>
        <w:t xml:space="preserve">Într-un studiu cu doză unică, încrucişat, cu desloratadină, s-a constatat bioechivalenţa dintre comprimate filmate şi sirop. Deoarece </w:t>
      </w:r>
      <w:r w:rsidRPr="003B5688">
        <w:rPr>
          <w:bCs/>
          <w:iCs/>
          <w:szCs w:val="22"/>
          <w:lang w:val="ro-RO"/>
        </w:rPr>
        <w:t>Neoclarityn</w:t>
      </w:r>
      <w:r w:rsidRPr="003B5688">
        <w:rPr>
          <w:lang w:val="ro-RO"/>
        </w:rPr>
        <w:t xml:space="preserve"> soluţie orală conţine aceeaşi concentraţie de desloratadină, nu a fost solicitat un studiu de bioechivalenţă şi este de aşteptat ca acesta să fie echivalent cu siropul şi comprimatele.</w:t>
      </w:r>
    </w:p>
    <w:p w14:paraId="17ECD7C9" w14:textId="77777777" w:rsidR="006E6E1F" w:rsidRPr="003B5688" w:rsidRDefault="006E6E1F" w:rsidP="00CC456A">
      <w:pPr>
        <w:spacing w:line="240" w:lineRule="auto"/>
        <w:rPr>
          <w:lang w:val="ro-RO"/>
        </w:rPr>
      </w:pPr>
    </w:p>
    <w:p w14:paraId="741F01CC" w14:textId="77777777" w:rsidR="006E6E1F" w:rsidRPr="003B5688" w:rsidRDefault="006E6E1F" w:rsidP="00CC456A">
      <w:pPr>
        <w:keepNext/>
        <w:spacing w:line="240" w:lineRule="auto"/>
        <w:rPr>
          <w:u w:val="single"/>
          <w:lang w:val="ro-RO"/>
        </w:rPr>
      </w:pPr>
      <w:r w:rsidRPr="003B5688">
        <w:rPr>
          <w:u w:val="single"/>
          <w:lang w:val="ro-RO"/>
        </w:rPr>
        <w:t>Metabolizare</w:t>
      </w:r>
    </w:p>
    <w:p w14:paraId="6494EFC2" w14:textId="77777777" w:rsidR="006E6E1F" w:rsidRPr="003B5688" w:rsidRDefault="006E6E1F" w:rsidP="00CC456A">
      <w:pPr>
        <w:spacing w:line="240" w:lineRule="auto"/>
        <w:rPr>
          <w:lang w:val="ro-RO"/>
        </w:rPr>
      </w:pPr>
      <w:r w:rsidRPr="003B5688">
        <w:rPr>
          <w:lang w:val="ro-RO"/>
        </w:rPr>
        <w:t xml:space="preserve">Până în prezent nu a fost identificată enzima responsabilă de metabolizarea desloratadinei şi de aceea, nu pot fi total excluse unele interacţiuni cu alte medicamente. Studiile </w:t>
      </w:r>
      <w:r w:rsidRPr="003B5688">
        <w:rPr>
          <w:i/>
          <w:lang w:val="ro-RO"/>
        </w:rPr>
        <w:t>in vivo</w:t>
      </w:r>
      <w:r w:rsidRPr="003B5688">
        <w:rPr>
          <w:lang w:val="ro-RO"/>
        </w:rPr>
        <w:t xml:space="preserve"> au arătat că desloratadina nu inhibă CYP3A4, iar studiile </w:t>
      </w:r>
      <w:r w:rsidRPr="003B5688">
        <w:rPr>
          <w:i/>
          <w:lang w:val="ro-RO"/>
        </w:rPr>
        <w:t>in vitro</w:t>
      </w:r>
      <w:r w:rsidRPr="003B5688">
        <w:rPr>
          <w:lang w:val="ro-RO"/>
        </w:rPr>
        <w:t xml:space="preserve"> au arătat că medicamentul nu inhibă CYP2D6 şi nu este nici substrat, nici inhibitor al glicoproteinei P.</w:t>
      </w:r>
    </w:p>
    <w:p w14:paraId="40BEE109" w14:textId="77777777" w:rsidR="006E6E1F" w:rsidRPr="003B5688" w:rsidRDefault="006E6E1F" w:rsidP="00CC456A">
      <w:pPr>
        <w:spacing w:line="240" w:lineRule="auto"/>
        <w:rPr>
          <w:lang w:val="ro-RO"/>
        </w:rPr>
      </w:pPr>
    </w:p>
    <w:p w14:paraId="75CBDDE6" w14:textId="77777777" w:rsidR="006E6E1F" w:rsidRPr="003B5688" w:rsidRDefault="006E6E1F" w:rsidP="00CC456A">
      <w:pPr>
        <w:keepNext/>
        <w:spacing w:line="240" w:lineRule="auto"/>
        <w:rPr>
          <w:u w:val="single"/>
          <w:lang w:val="ro-RO"/>
        </w:rPr>
      </w:pPr>
      <w:r w:rsidRPr="003B5688">
        <w:rPr>
          <w:u w:val="single"/>
          <w:lang w:val="ro-RO"/>
        </w:rPr>
        <w:t>Eliminare</w:t>
      </w:r>
    </w:p>
    <w:p w14:paraId="290CB346" w14:textId="77777777" w:rsidR="006E6E1F" w:rsidRPr="003B5688" w:rsidRDefault="006E6E1F" w:rsidP="00CC456A">
      <w:pPr>
        <w:spacing w:line="240" w:lineRule="auto"/>
        <w:rPr>
          <w:lang w:val="ro-RO"/>
        </w:rPr>
      </w:pPr>
      <w:r w:rsidRPr="003B5688">
        <w:rPr>
          <w:lang w:val="ro-RO"/>
        </w:rPr>
        <w:t>Într-un studiu clinic cu doză unică în care s-a administrat doza de 7,5 mg desloratadină, nu s-a semnalat niciun efect al alimentelor (mic dejun hiperlipidic şi hipercaloric) asupra biodisponibilităţii desloratadinei. În alt studiu, sucul de grapefruit nu a avut efect asupra biodisponibilităţii desloratadinei.</w:t>
      </w:r>
    </w:p>
    <w:p w14:paraId="67463B80" w14:textId="77777777" w:rsidR="00C96C71" w:rsidRPr="003B5688" w:rsidRDefault="00C96C71" w:rsidP="00CC456A">
      <w:pPr>
        <w:spacing w:line="240" w:lineRule="auto"/>
        <w:rPr>
          <w:lang w:val="ro-RO"/>
        </w:rPr>
      </w:pPr>
    </w:p>
    <w:p w14:paraId="0C658AC0" w14:textId="77777777" w:rsidR="00C71D7C" w:rsidRPr="003B5688" w:rsidRDefault="00C71D7C" w:rsidP="00CC456A">
      <w:pPr>
        <w:keepNext/>
        <w:tabs>
          <w:tab w:val="left" w:pos="567"/>
        </w:tabs>
        <w:spacing w:line="240" w:lineRule="auto"/>
        <w:rPr>
          <w:szCs w:val="22"/>
          <w:u w:val="single"/>
          <w:lang w:val="ro-RO"/>
        </w:rPr>
      </w:pPr>
      <w:r w:rsidRPr="003B5688">
        <w:rPr>
          <w:szCs w:val="22"/>
          <w:u w:val="single"/>
          <w:lang w:val="ro-RO"/>
        </w:rPr>
        <w:t>Pacienți cu insuficiență renală</w:t>
      </w:r>
    </w:p>
    <w:p w14:paraId="2E8894C9" w14:textId="77777777" w:rsidR="00C71D7C" w:rsidRPr="003B5688" w:rsidRDefault="00C71D7C" w:rsidP="00CC456A">
      <w:pPr>
        <w:tabs>
          <w:tab w:val="left" w:pos="567"/>
        </w:tabs>
        <w:spacing w:line="240" w:lineRule="auto"/>
        <w:rPr>
          <w:lang w:val="ro-RO"/>
        </w:rPr>
      </w:pPr>
      <w:r w:rsidRPr="003B5688">
        <w:rPr>
          <w:lang w:val="ro-RO"/>
        </w:rPr>
        <w:t xml:space="preserve">Farmacocinetica desloratadinei la pacienții cu insuficiență renală cronică (IRC) a fost comparată cu cea a subiecților sănătoși într-un studiu cu doză unică și într-un studiu cu doze multiple. În studiul cu </w:t>
      </w:r>
      <w:r w:rsidRPr="003B5688">
        <w:rPr>
          <w:lang w:val="ro-RO"/>
        </w:rPr>
        <w:lastRenderedPageBreak/>
        <w:t>doză unică, expunerea la desloratadină a fost de aproximativ 2 și 2,5 ori mai mare la subiecții cu IRC ușoară până la moderată, respectiv severă, decât la subiecții sănătoși. În studiul cu doze multiple, starea de echilibru a fost atinsă după Ziua 11, iar expunerea la desloratadină a fost de ~1,5 ori mai mare la subiecții cu IRC ușoară până la moderată și de ~2,5 ori mai mare la subiecții cu IRC severă comparativ cu cea a subiecților sănătoși. În ambele studii, modificările expunerii (ASC și C</w:t>
      </w:r>
      <w:r w:rsidRPr="003B5688">
        <w:rPr>
          <w:vertAlign w:val="subscript"/>
          <w:lang w:val="ro-RO"/>
        </w:rPr>
        <w:t>max</w:t>
      </w:r>
      <w:r w:rsidRPr="003B5688">
        <w:rPr>
          <w:lang w:val="ro-RO"/>
        </w:rPr>
        <w:t>) desloratadinei și 3</w:t>
      </w:r>
      <w:r w:rsidRPr="003B5688">
        <w:rPr>
          <w:lang w:val="ro-RO"/>
        </w:rPr>
        <w:noBreakHyphen/>
        <w:t>hidroxidesloratadinei nu au fost relevante clinic.</w:t>
      </w:r>
    </w:p>
    <w:p w14:paraId="48C09CDD" w14:textId="77777777" w:rsidR="006E6E1F" w:rsidRPr="003B5688" w:rsidRDefault="006E6E1F" w:rsidP="00CC456A">
      <w:pPr>
        <w:spacing w:line="240" w:lineRule="auto"/>
        <w:rPr>
          <w:b/>
          <w:lang w:val="ro-RO"/>
        </w:rPr>
      </w:pPr>
    </w:p>
    <w:p w14:paraId="204EACD1" w14:textId="77777777" w:rsidR="006E6E1F" w:rsidRPr="003B5688" w:rsidRDefault="006E6E1F" w:rsidP="00CC456A">
      <w:pPr>
        <w:keepNext/>
        <w:spacing w:line="240" w:lineRule="auto"/>
        <w:ind w:left="567" w:hanging="567"/>
        <w:rPr>
          <w:b/>
          <w:bCs/>
          <w:lang w:val="ro-RO"/>
        </w:rPr>
      </w:pPr>
      <w:r w:rsidRPr="003B5688">
        <w:rPr>
          <w:b/>
          <w:bCs/>
          <w:lang w:val="ro-RO"/>
        </w:rPr>
        <w:t>5.3</w:t>
      </w:r>
      <w:r w:rsidRPr="003B5688">
        <w:rPr>
          <w:b/>
          <w:bCs/>
          <w:lang w:val="ro-RO"/>
        </w:rPr>
        <w:tab/>
        <w:t>Date preclinice de siguranţă</w:t>
      </w:r>
    </w:p>
    <w:p w14:paraId="0548A24D" w14:textId="77777777" w:rsidR="006E6E1F" w:rsidRPr="003B5688" w:rsidRDefault="006E6E1F" w:rsidP="00CC456A">
      <w:pPr>
        <w:keepNext/>
        <w:spacing w:line="240" w:lineRule="auto"/>
        <w:ind w:left="567" w:hanging="567"/>
        <w:rPr>
          <w:lang w:val="ro-RO"/>
        </w:rPr>
      </w:pPr>
    </w:p>
    <w:p w14:paraId="4E870551" w14:textId="77777777" w:rsidR="006E6E1F" w:rsidRPr="003B5688" w:rsidRDefault="006E6E1F" w:rsidP="00CC456A">
      <w:pPr>
        <w:spacing w:line="240" w:lineRule="auto"/>
        <w:rPr>
          <w:lang w:val="ro-RO"/>
        </w:rPr>
      </w:pPr>
      <w:r w:rsidRPr="003B5688">
        <w:rPr>
          <w:lang w:val="ro-RO"/>
        </w:rPr>
        <w:t>Desloratadina este principalul metabolit activ al loratadinei. Studiile non-clinice realizate cu desloratadină şi loratadină au demonstrat că nu există diferenţe calitative sau cantitative ale profilului de toxicitate între desloratadină şi loratadină la niveluri comparabile de expunere la desloratadină.</w:t>
      </w:r>
    </w:p>
    <w:p w14:paraId="2CE3C7BF" w14:textId="77777777" w:rsidR="006E6E1F" w:rsidRPr="003B5688" w:rsidRDefault="006E6E1F" w:rsidP="00CC456A">
      <w:pPr>
        <w:spacing w:line="240" w:lineRule="auto"/>
        <w:rPr>
          <w:lang w:val="ro-RO"/>
        </w:rPr>
      </w:pPr>
    </w:p>
    <w:p w14:paraId="3972C3A1" w14:textId="77777777" w:rsidR="006E6E1F" w:rsidRPr="003B5688" w:rsidRDefault="006E6E1F" w:rsidP="00CC456A">
      <w:pPr>
        <w:spacing w:line="240" w:lineRule="auto"/>
        <w:rPr>
          <w:lang w:val="ro-RO"/>
        </w:rPr>
      </w:pPr>
      <w:r w:rsidRPr="003B5688">
        <w:rPr>
          <w:szCs w:val="22"/>
          <w:lang w:val="ro-RO"/>
        </w:rPr>
        <w:t>Datele non-clinice nu au evidenţiat niciun risc special pentru om pe baza studiilor convenţionale farmacologice privind evaluarea siguranţei, toxicitatea după doze repetate, genotoxicitatea</w:t>
      </w:r>
      <w:r w:rsidRPr="003B5688">
        <w:rPr>
          <w:snapToGrid w:val="0"/>
          <w:lang w:val="ro-RO"/>
        </w:rPr>
        <w:t>, carcinogenitatea,</w:t>
      </w:r>
      <w:r w:rsidRPr="003B5688">
        <w:rPr>
          <w:szCs w:val="22"/>
          <w:lang w:val="ro-RO"/>
        </w:rPr>
        <w:t xml:space="preserve"> toxicitatea asupra funcţiei de reproducere şi dezvoltării.</w:t>
      </w:r>
      <w:r w:rsidRPr="003B5688">
        <w:rPr>
          <w:lang w:val="ro-RO"/>
        </w:rPr>
        <w:t xml:space="preserve"> Lipsa potenţialului carcinogen a fost demonstrată în studii efectuate cu desloratadină şi loratadină.</w:t>
      </w:r>
    </w:p>
    <w:p w14:paraId="02C7B7C8" w14:textId="77777777" w:rsidR="006E6E1F" w:rsidRPr="003B5688" w:rsidRDefault="006E6E1F" w:rsidP="00CC456A">
      <w:pPr>
        <w:spacing w:line="240" w:lineRule="auto"/>
        <w:rPr>
          <w:lang w:val="ro-RO"/>
        </w:rPr>
      </w:pPr>
    </w:p>
    <w:p w14:paraId="42E2214A" w14:textId="77777777" w:rsidR="006E6E1F" w:rsidRPr="003B5688" w:rsidRDefault="006E6E1F" w:rsidP="00CC456A">
      <w:pPr>
        <w:spacing w:line="240" w:lineRule="auto"/>
        <w:rPr>
          <w:lang w:val="ro-RO"/>
        </w:rPr>
      </w:pPr>
    </w:p>
    <w:p w14:paraId="7823DF1C" w14:textId="77777777" w:rsidR="006E6E1F" w:rsidRPr="003B5688" w:rsidRDefault="006E6E1F" w:rsidP="00CC456A">
      <w:pPr>
        <w:keepNext/>
        <w:spacing w:line="240" w:lineRule="auto"/>
        <w:ind w:left="567" w:hanging="567"/>
        <w:rPr>
          <w:b/>
          <w:bCs/>
          <w:lang w:val="ro-RO"/>
        </w:rPr>
      </w:pPr>
      <w:r w:rsidRPr="003B5688">
        <w:rPr>
          <w:b/>
          <w:bCs/>
          <w:lang w:val="ro-RO"/>
        </w:rPr>
        <w:t>6.</w:t>
      </w:r>
      <w:r w:rsidRPr="003B5688">
        <w:rPr>
          <w:b/>
          <w:bCs/>
          <w:lang w:val="ro-RO"/>
        </w:rPr>
        <w:tab/>
        <w:t>PROPRIETĂŢI FARMACEUTICE</w:t>
      </w:r>
    </w:p>
    <w:p w14:paraId="1333341A" w14:textId="77777777" w:rsidR="006E6E1F" w:rsidRPr="003B5688" w:rsidRDefault="006E6E1F" w:rsidP="00CC456A">
      <w:pPr>
        <w:keepNext/>
        <w:spacing w:line="240" w:lineRule="auto"/>
        <w:ind w:left="567" w:hanging="567"/>
        <w:rPr>
          <w:lang w:val="ro-RO"/>
        </w:rPr>
      </w:pPr>
    </w:p>
    <w:p w14:paraId="2E6297E6" w14:textId="77777777" w:rsidR="006E6E1F" w:rsidRPr="003B5688" w:rsidRDefault="006E6E1F" w:rsidP="00CC456A">
      <w:pPr>
        <w:keepNext/>
        <w:spacing w:line="240" w:lineRule="auto"/>
        <w:ind w:left="567" w:hanging="567"/>
        <w:rPr>
          <w:b/>
          <w:bCs/>
          <w:lang w:val="ro-RO"/>
        </w:rPr>
      </w:pPr>
      <w:r w:rsidRPr="003B5688">
        <w:rPr>
          <w:b/>
          <w:bCs/>
          <w:lang w:val="ro-RO"/>
        </w:rPr>
        <w:t>6.1</w:t>
      </w:r>
      <w:r w:rsidRPr="003B5688">
        <w:rPr>
          <w:b/>
          <w:bCs/>
          <w:lang w:val="ro-RO"/>
        </w:rPr>
        <w:tab/>
        <w:t>Lista excipienţilor</w:t>
      </w:r>
    </w:p>
    <w:p w14:paraId="176A0CDA" w14:textId="77777777" w:rsidR="006E6E1F" w:rsidRPr="003B5688" w:rsidRDefault="006E6E1F" w:rsidP="00CC456A">
      <w:pPr>
        <w:keepNext/>
        <w:spacing w:line="240" w:lineRule="auto"/>
        <w:ind w:left="567" w:hanging="567"/>
        <w:rPr>
          <w:snapToGrid w:val="0"/>
          <w:lang w:val="ro-RO"/>
        </w:rPr>
      </w:pPr>
    </w:p>
    <w:p w14:paraId="5A7BC6CF" w14:textId="77777777" w:rsidR="006E6E1F" w:rsidRPr="003B5688" w:rsidRDefault="006E6E1F" w:rsidP="00CC456A">
      <w:pPr>
        <w:spacing w:line="240" w:lineRule="auto"/>
        <w:rPr>
          <w:snapToGrid w:val="0"/>
          <w:lang w:val="ro-RO"/>
        </w:rPr>
      </w:pPr>
      <w:r w:rsidRPr="003B5688">
        <w:rPr>
          <w:snapToGrid w:val="0"/>
          <w:lang w:val="ro-RO"/>
        </w:rPr>
        <w:t>sorbitol</w:t>
      </w:r>
      <w:r w:rsidR="009252EC" w:rsidRPr="003B5688">
        <w:rPr>
          <w:snapToGrid w:val="0"/>
          <w:lang w:val="ro-RO"/>
        </w:rPr>
        <w:t> (E420)</w:t>
      </w:r>
    </w:p>
    <w:p w14:paraId="5986D534" w14:textId="77777777" w:rsidR="006E6E1F" w:rsidRPr="003B5688" w:rsidRDefault="006E6E1F" w:rsidP="00CC456A">
      <w:pPr>
        <w:spacing w:line="240" w:lineRule="auto"/>
        <w:rPr>
          <w:snapToGrid w:val="0"/>
          <w:lang w:val="ro-RO"/>
        </w:rPr>
      </w:pPr>
      <w:r w:rsidRPr="003B5688">
        <w:rPr>
          <w:snapToGrid w:val="0"/>
          <w:lang w:val="ro-RO"/>
        </w:rPr>
        <w:t>propilenglicol</w:t>
      </w:r>
      <w:r w:rsidR="009252EC" w:rsidRPr="003B5688">
        <w:rPr>
          <w:snapToGrid w:val="0"/>
          <w:lang w:val="ro-RO"/>
        </w:rPr>
        <w:t> (E1520)</w:t>
      </w:r>
    </w:p>
    <w:p w14:paraId="24AE1C36" w14:textId="77777777" w:rsidR="006E6E1F" w:rsidRPr="003B5688" w:rsidRDefault="006E6E1F" w:rsidP="00CC456A">
      <w:pPr>
        <w:spacing w:line="240" w:lineRule="auto"/>
        <w:rPr>
          <w:snapToGrid w:val="0"/>
          <w:lang w:val="ro-RO"/>
        </w:rPr>
      </w:pPr>
      <w:r w:rsidRPr="003B5688">
        <w:rPr>
          <w:snapToGrid w:val="0"/>
          <w:lang w:val="ro-RO"/>
        </w:rPr>
        <w:t>sucraloză </w:t>
      </w:r>
      <w:r w:rsidR="009252EC" w:rsidRPr="003B5688">
        <w:rPr>
          <w:snapToGrid w:val="0"/>
          <w:lang w:val="ro-RO"/>
        </w:rPr>
        <w:t>(</w:t>
      </w:r>
      <w:r w:rsidRPr="003B5688">
        <w:rPr>
          <w:snapToGrid w:val="0"/>
          <w:lang w:val="ro-RO"/>
        </w:rPr>
        <w:t>E955</w:t>
      </w:r>
      <w:r w:rsidR="009252EC" w:rsidRPr="003B5688">
        <w:rPr>
          <w:snapToGrid w:val="0"/>
          <w:lang w:val="ro-RO"/>
        </w:rPr>
        <w:t>)</w:t>
      </w:r>
    </w:p>
    <w:p w14:paraId="467D01CF" w14:textId="77777777" w:rsidR="006E6E1F" w:rsidRPr="003B5688" w:rsidRDefault="006E6E1F" w:rsidP="00CC456A">
      <w:pPr>
        <w:spacing w:line="240" w:lineRule="auto"/>
        <w:rPr>
          <w:snapToGrid w:val="0"/>
          <w:lang w:val="ro-RO"/>
        </w:rPr>
      </w:pPr>
      <w:r w:rsidRPr="003B5688">
        <w:rPr>
          <w:snapToGrid w:val="0"/>
          <w:lang w:val="ro-RO"/>
        </w:rPr>
        <w:t>hipromeloză 2910</w:t>
      </w:r>
    </w:p>
    <w:p w14:paraId="44BB32E6" w14:textId="77777777" w:rsidR="006E6E1F" w:rsidRPr="003B5688" w:rsidRDefault="006E6E1F" w:rsidP="00CC456A">
      <w:pPr>
        <w:spacing w:line="240" w:lineRule="auto"/>
        <w:rPr>
          <w:snapToGrid w:val="0"/>
          <w:lang w:val="ro-RO"/>
        </w:rPr>
      </w:pPr>
      <w:r w:rsidRPr="003B5688">
        <w:rPr>
          <w:snapToGrid w:val="0"/>
          <w:lang w:val="ro-RO"/>
        </w:rPr>
        <w:t>citrat de sodiu dihidrat</w:t>
      </w:r>
    </w:p>
    <w:p w14:paraId="5C9C6D15" w14:textId="77777777" w:rsidR="006E6E1F" w:rsidRPr="003B5688" w:rsidRDefault="006E6E1F" w:rsidP="00CC456A">
      <w:pPr>
        <w:spacing w:line="240" w:lineRule="auto"/>
        <w:rPr>
          <w:snapToGrid w:val="0"/>
          <w:lang w:val="ro-RO"/>
        </w:rPr>
      </w:pPr>
      <w:r w:rsidRPr="003B5688">
        <w:rPr>
          <w:snapToGrid w:val="0"/>
          <w:lang w:val="ro-RO"/>
        </w:rPr>
        <w:t xml:space="preserve">aromă naturală şi artificială </w:t>
      </w:r>
      <w:r w:rsidR="009252EC" w:rsidRPr="003B5688">
        <w:rPr>
          <w:snapToGrid w:val="0"/>
          <w:lang w:val="ro-RO"/>
        </w:rPr>
        <w:t>[</w:t>
      </w:r>
      <w:r w:rsidRPr="003B5688">
        <w:rPr>
          <w:snapToGrid w:val="0"/>
          <w:lang w:val="ro-RO"/>
        </w:rPr>
        <w:t>gumă de mestecat</w:t>
      </w:r>
      <w:r w:rsidR="009252EC" w:rsidRPr="003B5688">
        <w:rPr>
          <w:snapToGrid w:val="0"/>
          <w:lang w:val="ro-RO"/>
        </w:rPr>
        <w:t>, care conține propilenglicol (E1520) și alcool benzilic]</w:t>
      </w:r>
    </w:p>
    <w:p w14:paraId="78119C10" w14:textId="77777777" w:rsidR="006E6E1F" w:rsidRPr="003B5688" w:rsidRDefault="006E6E1F" w:rsidP="00CC456A">
      <w:pPr>
        <w:spacing w:line="240" w:lineRule="auto"/>
        <w:rPr>
          <w:snapToGrid w:val="0"/>
          <w:lang w:val="ro-RO"/>
        </w:rPr>
      </w:pPr>
      <w:r w:rsidRPr="003B5688">
        <w:rPr>
          <w:snapToGrid w:val="0"/>
          <w:lang w:val="ro-RO"/>
        </w:rPr>
        <w:t>acid citric anhidru</w:t>
      </w:r>
    </w:p>
    <w:p w14:paraId="569CFF0F" w14:textId="77777777" w:rsidR="006E6E1F" w:rsidRPr="003B5688" w:rsidRDefault="006E6E1F" w:rsidP="00CC456A">
      <w:pPr>
        <w:spacing w:line="240" w:lineRule="auto"/>
        <w:rPr>
          <w:snapToGrid w:val="0"/>
          <w:lang w:val="ro-RO"/>
        </w:rPr>
      </w:pPr>
      <w:r w:rsidRPr="003B5688">
        <w:rPr>
          <w:snapToGrid w:val="0"/>
          <w:lang w:val="ro-RO"/>
        </w:rPr>
        <w:t>edetat disodic</w:t>
      </w:r>
    </w:p>
    <w:p w14:paraId="5FF1B5FE" w14:textId="77777777" w:rsidR="006E6E1F" w:rsidRPr="003B5688" w:rsidRDefault="006E6E1F" w:rsidP="00CC456A">
      <w:pPr>
        <w:spacing w:line="240" w:lineRule="auto"/>
        <w:rPr>
          <w:snapToGrid w:val="0"/>
          <w:lang w:val="ro-RO"/>
        </w:rPr>
      </w:pPr>
      <w:r w:rsidRPr="003B5688">
        <w:rPr>
          <w:snapToGrid w:val="0"/>
          <w:lang w:val="ro-RO"/>
        </w:rPr>
        <w:t>apă purificată</w:t>
      </w:r>
    </w:p>
    <w:p w14:paraId="56DFBF6B" w14:textId="77777777" w:rsidR="006E6E1F" w:rsidRPr="003B5688" w:rsidRDefault="006E6E1F" w:rsidP="00CC456A">
      <w:pPr>
        <w:spacing w:line="240" w:lineRule="auto"/>
        <w:rPr>
          <w:lang w:val="ro-RO"/>
        </w:rPr>
      </w:pPr>
    </w:p>
    <w:p w14:paraId="60BF4628" w14:textId="77777777" w:rsidR="006E6E1F" w:rsidRPr="003B5688" w:rsidRDefault="006E6E1F" w:rsidP="00CC456A">
      <w:pPr>
        <w:keepNext/>
        <w:spacing w:line="240" w:lineRule="auto"/>
        <w:ind w:left="567" w:hanging="567"/>
        <w:rPr>
          <w:b/>
          <w:bCs/>
          <w:lang w:val="ro-RO"/>
        </w:rPr>
      </w:pPr>
      <w:r w:rsidRPr="003B5688">
        <w:rPr>
          <w:b/>
          <w:bCs/>
          <w:lang w:val="ro-RO"/>
        </w:rPr>
        <w:t>6.2</w:t>
      </w:r>
      <w:r w:rsidRPr="003B5688">
        <w:rPr>
          <w:b/>
          <w:bCs/>
          <w:lang w:val="ro-RO"/>
        </w:rPr>
        <w:tab/>
        <w:t>Incompatibilităţi</w:t>
      </w:r>
    </w:p>
    <w:p w14:paraId="24F36804" w14:textId="77777777" w:rsidR="006E6E1F" w:rsidRPr="003B5688" w:rsidRDefault="006E6E1F" w:rsidP="00CC456A">
      <w:pPr>
        <w:keepNext/>
        <w:spacing w:line="240" w:lineRule="auto"/>
        <w:ind w:left="567" w:hanging="567"/>
        <w:rPr>
          <w:lang w:val="ro-RO"/>
        </w:rPr>
      </w:pPr>
    </w:p>
    <w:p w14:paraId="28EA221E" w14:textId="77777777" w:rsidR="006E6E1F" w:rsidRPr="003B5688" w:rsidRDefault="006E6E1F" w:rsidP="00CC456A">
      <w:pPr>
        <w:spacing w:line="240" w:lineRule="auto"/>
        <w:rPr>
          <w:lang w:val="ro-RO"/>
        </w:rPr>
      </w:pPr>
      <w:r w:rsidRPr="003B5688">
        <w:rPr>
          <w:lang w:val="ro-RO"/>
        </w:rPr>
        <w:t>Nu este cazul.</w:t>
      </w:r>
    </w:p>
    <w:p w14:paraId="392BA95F" w14:textId="77777777" w:rsidR="006E6E1F" w:rsidRPr="003B5688" w:rsidRDefault="006E6E1F" w:rsidP="00CC456A">
      <w:pPr>
        <w:spacing w:line="240" w:lineRule="auto"/>
        <w:rPr>
          <w:lang w:val="ro-RO"/>
        </w:rPr>
      </w:pPr>
    </w:p>
    <w:p w14:paraId="5B0D7E7F" w14:textId="77777777" w:rsidR="006E6E1F" w:rsidRPr="003B5688" w:rsidRDefault="006E6E1F" w:rsidP="00CC456A">
      <w:pPr>
        <w:keepNext/>
        <w:spacing w:line="240" w:lineRule="auto"/>
        <w:ind w:left="567" w:hanging="567"/>
        <w:rPr>
          <w:b/>
          <w:bCs/>
          <w:lang w:val="ro-RO"/>
        </w:rPr>
      </w:pPr>
      <w:r w:rsidRPr="003B5688">
        <w:rPr>
          <w:b/>
          <w:bCs/>
          <w:lang w:val="ro-RO"/>
        </w:rPr>
        <w:t>6.3</w:t>
      </w:r>
      <w:r w:rsidRPr="003B5688">
        <w:rPr>
          <w:b/>
          <w:bCs/>
          <w:lang w:val="ro-RO"/>
        </w:rPr>
        <w:tab/>
        <w:t>Perioada de valabilitate</w:t>
      </w:r>
    </w:p>
    <w:p w14:paraId="2FBAB7F0" w14:textId="77777777" w:rsidR="006E6E1F" w:rsidRPr="003B5688" w:rsidRDefault="006E6E1F" w:rsidP="00CC456A">
      <w:pPr>
        <w:keepNext/>
        <w:spacing w:line="240" w:lineRule="auto"/>
        <w:ind w:left="567" w:hanging="567"/>
        <w:rPr>
          <w:lang w:val="ro-RO"/>
        </w:rPr>
      </w:pPr>
    </w:p>
    <w:p w14:paraId="292F37F3" w14:textId="77777777" w:rsidR="006E6E1F" w:rsidRPr="003B5688" w:rsidRDefault="006E6E1F" w:rsidP="00CC456A">
      <w:pPr>
        <w:spacing w:line="240" w:lineRule="auto"/>
        <w:rPr>
          <w:lang w:val="ro-RO"/>
        </w:rPr>
      </w:pPr>
      <w:r w:rsidRPr="003B5688">
        <w:rPr>
          <w:lang w:val="ro-RO"/>
        </w:rPr>
        <w:t>2 ani</w:t>
      </w:r>
    </w:p>
    <w:p w14:paraId="13821CE1" w14:textId="77777777" w:rsidR="006E6E1F" w:rsidRPr="003B5688" w:rsidRDefault="006E6E1F" w:rsidP="00CC456A">
      <w:pPr>
        <w:spacing w:line="240" w:lineRule="auto"/>
        <w:rPr>
          <w:lang w:val="ro-RO"/>
        </w:rPr>
      </w:pPr>
    </w:p>
    <w:p w14:paraId="019A8EAD" w14:textId="77777777" w:rsidR="006E6E1F" w:rsidRPr="003B5688" w:rsidRDefault="006E6E1F" w:rsidP="00CC456A">
      <w:pPr>
        <w:keepNext/>
        <w:spacing w:line="240" w:lineRule="auto"/>
        <w:ind w:left="567" w:hanging="567"/>
        <w:rPr>
          <w:b/>
          <w:bCs/>
          <w:lang w:val="ro-RO"/>
        </w:rPr>
      </w:pPr>
      <w:r w:rsidRPr="003B5688">
        <w:rPr>
          <w:b/>
          <w:bCs/>
          <w:lang w:val="ro-RO"/>
        </w:rPr>
        <w:t>6.4</w:t>
      </w:r>
      <w:r w:rsidRPr="003B5688">
        <w:rPr>
          <w:b/>
          <w:bCs/>
          <w:lang w:val="ro-RO"/>
        </w:rPr>
        <w:tab/>
        <w:t>Precauţii speciale pentru păstrare</w:t>
      </w:r>
    </w:p>
    <w:p w14:paraId="21603966" w14:textId="77777777" w:rsidR="006E6E1F" w:rsidRPr="003B5688" w:rsidRDefault="006E6E1F" w:rsidP="00CC456A">
      <w:pPr>
        <w:keepNext/>
        <w:spacing w:line="240" w:lineRule="auto"/>
        <w:ind w:left="567" w:hanging="567"/>
        <w:rPr>
          <w:lang w:val="ro-RO"/>
        </w:rPr>
      </w:pPr>
    </w:p>
    <w:p w14:paraId="0386BA87" w14:textId="77777777" w:rsidR="006E6E1F" w:rsidRPr="003B5688" w:rsidRDefault="006E6E1F" w:rsidP="00CC456A">
      <w:pPr>
        <w:spacing w:line="240" w:lineRule="auto"/>
        <w:rPr>
          <w:lang w:val="ro-RO"/>
        </w:rPr>
      </w:pPr>
      <w:r w:rsidRPr="003B5688">
        <w:rPr>
          <w:lang w:val="ro-RO"/>
        </w:rPr>
        <w:t>A nu se congela. A se păstra în ambalajul original.</w:t>
      </w:r>
    </w:p>
    <w:p w14:paraId="62AE7C0F" w14:textId="77777777" w:rsidR="006E6E1F" w:rsidRPr="003B5688" w:rsidRDefault="006E6E1F" w:rsidP="00CC456A">
      <w:pPr>
        <w:spacing w:line="240" w:lineRule="auto"/>
        <w:rPr>
          <w:lang w:val="ro-RO"/>
        </w:rPr>
      </w:pPr>
    </w:p>
    <w:p w14:paraId="5ADA37AF" w14:textId="77777777" w:rsidR="006E6E1F" w:rsidRPr="003B5688" w:rsidRDefault="006E6E1F" w:rsidP="00CC456A">
      <w:pPr>
        <w:keepNext/>
        <w:spacing w:line="240" w:lineRule="auto"/>
        <w:ind w:left="567" w:hanging="567"/>
        <w:rPr>
          <w:b/>
          <w:bCs/>
          <w:lang w:val="ro-RO"/>
        </w:rPr>
      </w:pPr>
      <w:r w:rsidRPr="003B5688">
        <w:rPr>
          <w:b/>
          <w:bCs/>
          <w:lang w:val="ro-RO"/>
        </w:rPr>
        <w:t>6.5</w:t>
      </w:r>
      <w:r w:rsidRPr="003B5688">
        <w:rPr>
          <w:b/>
          <w:bCs/>
          <w:lang w:val="ro-RO"/>
        </w:rPr>
        <w:tab/>
        <w:t>Natura şi conţinutul ambalajului</w:t>
      </w:r>
    </w:p>
    <w:p w14:paraId="009709D9" w14:textId="77777777" w:rsidR="006E6E1F" w:rsidRPr="003B5688" w:rsidRDefault="006E6E1F" w:rsidP="00CC456A">
      <w:pPr>
        <w:keepNext/>
        <w:spacing w:line="240" w:lineRule="auto"/>
        <w:ind w:left="567" w:hanging="567"/>
        <w:rPr>
          <w:lang w:val="ro-RO"/>
        </w:rPr>
      </w:pPr>
    </w:p>
    <w:p w14:paraId="3D617212" w14:textId="77777777" w:rsidR="006E6E1F" w:rsidRPr="003B5688" w:rsidRDefault="006E6E1F" w:rsidP="00CC456A">
      <w:pPr>
        <w:spacing w:line="240" w:lineRule="auto"/>
        <w:rPr>
          <w:szCs w:val="22"/>
          <w:lang w:val="ro-RO"/>
        </w:rPr>
      </w:pPr>
      <w:r w:rsidRPr="003B5688">
        <w:rPr>
          <w:bCs/>
          <w:iCs/>
          <w:szCs w:val="22"/>
          <w:lang w:val="ro-RO"/>
        </w:rPr>
        <w:t>Neoclarityn</w:t>
      </w:r>
      <w:r w:rsidRPr="003B5688">
        <w:rPr>
          <w:szCs w:val="22"/>
          <w:lang w:val="ro-RO"/>
        </w:rPr>
        <w:t xml:space="preserve"> soluţie orală </w:t>
      </w:r>
      <w:r w:rsidRPr="003B5688">
        <w:rPr>
          <w:lang w:val="ro-RO"/>
        </w:rPr>
        <w:t xml:space="preserve">este disponibil </w:t>
      </w:r>
      <w:r w:rsidRPr="003B5688">
        <w:rPr>
          <w:szCs w:val="22"/>
          <w:lang w:val="ro-RO"/>
        </w:rPr>
        <w:t xml:space="preserve">în </w:t>
      </w:r>
      <w:r w:rsidRPr="003B5688">
        <w:rPr>
          <w:lang w:val="ro-RO"/>
        </w:rPr>
        <w:t>flacoane din sticlă tip III, de culoare brună, conţinând</w:t>
      </w:r>
      <w:r w:rsidRPr="003B5688">
        <w:rPr>
          <w:snapToGrid w:val="0"/>
          <w:szCs w:val="22"/>
          <w:lang w:val="ro-RO"/>
        </w:rPr>
        <w:t xml:space="preserve"> 30, 50, 60, 100, 120, 150, 225 şi 300 ml,</w:t>
      </w:r>
      <w:r w:rsidRPr="003B5688">
        <w:rPr>
          <w:szCs w:val="22"/>
          <w:lang w:val="ro-RO"/>
        </w:rPr>
        <w:t xml:space="preserve"> </w:t>
      </w:r>
      <w:r w:rsidRPr="003B5688">
        <w:rPr>
          <w:snapToGrid w:val="0"/>
          <w:lang w:val="ro-RO"/>
        </w:rPr>
        <w:t xml:space="preserve">închise </w:t>
      </w:r>
      <w:r w:rsidRPr="003B5688">
        <w:rPr>
          <w:lang w:val="ro-RO"/>
        </w:rPr>
        <w:t xml:space="preserve">cu capac din plastic, prevăzute cu sistem de siguranţă pentru copii </w:t>
      </w:r>
      <w:r w:rsidRPr="003B5688">
        <w:rPr>
          <w:szCs w:val="22"/>
          <w:lang w:val="ro-RO"/>
        </w:rPr>
        <w:t xml:space="preserve">(C/R), având un înveliş alcătuit din aplicaţii multiple din polietilenă. Toate cutiile, cu excepţia cutiei a 150 ml, conţin o linguriţă dozatoare gradată la doze de 2,5 ml şi 5 ml. Cutia a 150 ml conţine </w:t>
      </w:r>
      <w:r w:rsidRPr="003B5688">
        <w:rPr>
          <w:lang w:val="ro-RO"/>
        </w:rPr>
        <w:t xml:space="preserve">o linguriţă dozatoare </w:t>
      </w:r>
      <w:r w:rsidRPr="003B5688">
        <w:rPr>
          <w:szCs w:val="22"/>
          <w:lang w:val="ro-RO"/>
        </w:rPr>
        <w:t xml:space="preserve">sau o </w:t>
      </w:r>
      <w:r w:rsidRPr="003B5688">
        <w:rPr>
          <w:snapToGrid w:val="0"/>
          <w:lang w:val="ro-RO"/>
        </w:rPr>
        <w:t>seringă dozatoare pentru administrare orală</w:t>
      </w:r>
      <w:r w:rsidRPr="003B5688">
        <w:rPr>
          <w:szCs w:val="22"/>
          <w:lang w:val="ro-RO"/>
        </w:rPr>
        <w:t xml:space="preserve">, </w:t>
      </w:r>
      <w:r w:rsidRPr="003B5688">
        <w:rPr>
          <w:snapToGrid w:val="0"/>
          <w:lang w:val="ro-RO"/>
        </w:rPr>
        <w:t>gradată la doze de 2,5 ml şi 5 ml</w:t>
      </w:r>
      <w:r w:rsidRPr="003B5688">
        <w:rPr>
          <w:szCs w:val="22"/>
          <w:lang w:val="ro-RO"/>
        </w:rPr>
        <w:t>.</w:t>
      </w:r>
    </w:p>
    <w:p w14:paraId="5E61E4C5" w14:textId="77777777" w:rsidR="006E6E1F" w:rsidRPr="003B5688" w:rsidRDefault="006E6E1F" w:rsidP="00CC456A">
      <w:pPr>
        <w:spacing w:line="240" w:lineRule="auto"/>
        <w:rPr>
          <w:lang w:val="ro-RO"/>
        </w:rPr>
      </w:pPr>
    </w:p>
    <w:p w14:paraId="6C9242C3" w14:textId="77777777" w:rsidR="006E6E1F" w:rsidRPr="003B5688" w:rsidRDefault="006E6E1F" w:rsidP="00CC456A">
      <w:pPr>
        <w:spacing w:line="240" w:lineRule="auto"/>
        <w:rPr>
          <w:lang w:val="ro-RO"/>
        </w:rPr>
      </w:pPr>
      <w:r w:rsidRPr="003B5688">
        <w:rPr>
          <w:lang w:val="ro-RO"/>
        </w:rPr>
        <w:t>Este posibil ca nu toate mărimile de ambalaj să fie comercializate.</w:t>
      </w:r>
    </w:p>
    <w:p w14:paraId="421833F1" w14:textId="77777777" w:rsidR="006E6E1F" w:rsidRPr="003B5688" w:rsidRDefault="006E6E1F" w:rsidP="00CC456A">
      <w:pPr>
        <w:spacing w:line="240" w:lineRule="auto"/>
        <w:rPr>
          <w:lang w:val="ro-RO"/>
        </w:rPr>
      </w:pPr>
    </w:p>
    <w:p w14:paraId="358D7D31" w14:textId="77777777" w:rsidR="006E6E1F" w:rsidRPr="003B5688" w:rsidRDefault="006E6E1F" w:rsidP="00CC456A">
      <w:pPr>
        <w:keepNext/>
        <w:spacing w:line="240" w:lineRule="auto"/>
        <w:ind w:left="567" w:hanging="567"/>
        <w:rPr>
          <w:b/>
          <w:bCs/>
          <w:lang w:val="ro-RO"/>
        </w:rPr>
      </w:pPr>
      <w:r w:rsidRPr="003B5688">
        <w:rPr>
          <w:b/>
          <w:bCs/>
          <w:lang w:val="ro-RO"/>
        </w:rPr>
        <w:lastRenderedPageBreak/>
        <w:t>6.6</w:t>
      </w:r>
      <w:r w:rsidRPr="003B5688">
        <w:rPr>
          <w:b/>
          <w:bCs/>
          <w:lang w:val="ro-RO"/>
        </w:rPr>
        <w:tab/>
        <w:t>Precauţii speciale pentru eliminarea reziduurilor</w:t>
      </w:r>
    </w:p>
    <w:p w14:paraId="10089613" w14:textId="77777777" w:rsidR="006E6E1F" w:rsidRPr="003B5688" w:rsidRDefault="006E6E1F" w:rsidP="00CC456A">
      <w:pPr>
        <w:keepNext/>
        <w:spacing w:line="240" w:lineRule="auto"/>
        <w:ind w:left="567" w:hanging="567"/>
        <w:rPr>
          <w:lang w:val="ro-RO"/>
        </w:rPr>
      </w:pPr>
    </w:p>
    <w:p w14:paraId="3471FF24" w14:textId="77777777" w:rsidR="006E6E1F" w:rsidRPr="003B5688" w:rsidRDefault="006E6E1F" w:rsidP="00CC456A">
      <w:pPr>
        <w:spacing w:line="240" w:lineRule="auto"/>
        <w:rPr>
          <w:lang w:val="ro-RO"/>
        </w:rPr>
      </w:pPr>
      <w:r w:rsidRPr="003B5688">
        <w:rPr>
          <w:lang w:val="ro-RO"/>
        </w:rPr>
        <w:t>Fără cerinţe speciale.</w:t>
      </w:r>
    </w:p>
    <w:p w14:paraId="1455D050" w14:textId="77777777" w:rsidR="006E6E1F" w:rsidRPr="003B5688" w:rsidRDefault="006E6E1F" w:rsidP="00CC456A">
      <w:pPr>
        <w:spacing w:line="240" w:lineRule="auto"/>
        <w:rPr>
          <w:lang w:val="ro-RO"/>
        </w:rPr>
      </w:pPr>
    </w:p>
    <w:p w14:paraId="3B25446F" w14:textId="77777777" w:rsidR="006E6E1F" w:rsidRPr="003B5688" w:rsidRDefault="006E6E1F" w:rsidP="00CC456A">
      <w:pPr>
        <w:spacing w:line="240" w:lineRule="auto"/>
        <w:rPr>
          <w:lang w:val="ro-RO"/>
        </w:rPr>
      </w:pPr>
    </w:p>
    <w:p w14:paraId="1FBF3915" w14:textId="77777777" w:rsidR="006E6E1F" w:rsidRPr="003B5688" w:rsidRDefault="006E6E1F" w:rsidP="00CC456A">
      <w:pPr>
        <w:keepNext/>
        <w:spacing w:line="240" w:lineRule="auto"/>
        <w:ind w:left="567" w:hanging="567"/>
        <w:rPr>
          <w:b/>
          <w:bCs/>
          <w:lang w:val="ro-RO"/>
        </w:rPr>
      </w:pPr>
      <w:r w:rsidRPr="003B5688">
        <w:rPr>
          <w:b/>
          <w:bCs/>
          <w:lang w:val="ro-RO"/>
        </w:rPr>
        <w:t>7.</w:t>
      </w:r>
      <w:r w:rsidRPr="003B5688">
        <w:rPr>
          <w:b/>
          <w:bCs/>
          <w:lang w:val="ro-RO"/>
        </w:rPr>
        <w:tab/>
        <w:t>DEŢINĂTORUL AUTORIZAŢIEI DE PUNERE PE PIAŢĂ</w:t>
      </w:r>
    </w:p>
    <w:p w14:paraId="05FD9D8B" w14:textId="77777777" w:rsidR="006E6E1F" w:rsidRPr="003B5688" w:rsidRDefault="006E6E1F" w:rsidP="00CC456A">
      <w:pPr>
        <w:keepNext/>
        <w:spacing w:line="240" w:lineRule="auto"/>
        <w:ind w:left="567" w:hanging="567"/>
        <w:rPr>
          <w:lang w:val="ro-RO"/>
        </w:rPr>
      </w:pPr>
    </w:p>
    <w:p w14:paraId="6D9198D6" w14:textId="77777777" w:rsidR="003C1C53" w:rsidRPr="006113A2" w:rsidRDefault="003C1C53" w:rsidP="00CC456A">
      <w:pPr>
        <w:keepNext/>
        <w:rPr>
          <w:szCs w:val="22"/>
          <w:lang w:val="nl-NL"/>
        </w:rPr>
      </w:pPr>
      <w:r w:rsidRPr="006113A2">
        <w:rPr>
          <w:szCs w:val="22"/>
          <w:lang w:val="nl-NL"/>
        </w:rPr>
        <w:t>N.V. Organon</w:t>
      </w:r>
    </w:p>
    <w:p w14:paraId="05A1448E" w14:textId="77777777" w:rsidR="003C1C53" w:rsidRPr="006113A2" w:rsidRDefault="003C1C53" w:rsidP="00CC456A">
      <w:pPr>
        <w:keepNext/>
        <w:rPr>
          <w:szCs w:val="22"/>
          <w:lang w:val="nl-NL"/>
        </w:rPr>
      </w:pPr>
      <w:r w:rsidRPr="006113A2">
        <w:rPr>
          <w:szCs w:val="22"/>
          <w:lang w:val="nl-NL"/>
        </w:rPr>
        <w:t>Kloosterstraat 6</w:t>
      </w:r>
    </w:p>
    <w:p w14:paraId="16CFA3FA" w14:textId="77777777" w:rsidR="003C1C53" w:rsidRPr="006113A2" w:rsidRDefault="003C1C53" w:rsidP="00CC456A">
      <w:pPr>
        <w:keepNext/>
        <w:rPr>
          <w:szCs w:val="22"/>
          <w:lang w:val="nl-NL"/>
        </w:rPr>
      </w:pPr>
      <w:r w:rsidRPr="006113A2">
        <w:rPr>
          <w:szCs w:val="22"/>
          <w:lang w:val="nl-NL"/>
        </w:rPr>
        <w:t>5349 AB Oss</w:t>
      </w:r>
    </w:p>
    <w:p w14:paraId="36D25DA0" w14:textId="77777777" w:rsidR="005345A3" w:rsidRPr="003B5688" w:rsidRDefault="005345A3" w:rsidP="00CC456A">
      <w:pPr>
        <w:rPr>
          <w:szCs w:val="22"/>
          <w:lang w:val="ro-RO"/>
        </w:rPr>
      </w:pPr>
      <w:r w:rsidRPr="003B5688">
        <w:rPr>
          <w:szCs w:val="22"/>
          <w:lang w:val="ro-RO"/>
        </w:rPr>
        <w:t>Olanda</w:t>
      </w:r>
    </w:p>
    <w:p w14:paraId="3F5E989E" w14:textId="77777777" w:rsidR="006E6E1F" w:rsidRPr="003B5688" w:rsidRDefault="006E6E1F" w:rsidP="00CC456A">
      <w:pPr>
        <w:spacing w:line="240" w:lineRule="auto"/>
        <w:rPr>
          <w:lang w:val="ro-RO"/>
        </w:rPr>
      </w:pPr>
    </w:p>
    <w:p w14:paraId="2B11C8E8" w14:textId="77777777" w:rsidR="006E6E1F" w:rsidRPr="003B5688" w:rsidRDefault="006E6E1F" w:rsidP="00CC456A">
      <w:pPr>
        <w:spacing w:line="240" w:lineRule="auto"/>
        <w:rPr>
          <w:lang w:val="ro-RO"/>
        </w:rPr>
      </w:pPr>
    </w:p>
    <w:p w14:paraId="64552826" w14:textId="77777777" w:rsidR="006E6E1F" w:rsidRPr="003B5688" w:rsidRDefault="006E6E1F" w:rsidP="00CC456A">
      <w:pPr>
        <w:keepNext/>
        <w:spacing w:line="240" w:lineRule="auto"/>
        <w:ind w:left="567" w:hanging="567"/>
        <w:rPr>
          <w:b/>
          <w:bCs/>
          <w:lang w:val="ro-RO"/>
        </w:rPr>
      </w:pPr>
      <w:r w:rsidRPr="003B5688">
        <w:rPr>
          <w:b/>
          <w:bCs/>
          <w:lang w:val="ro-RO"/>
        </w:rPr>
        <w:t>8.</w:t>
      </w:r>
      <w:r w:rsidRPr="003B5688">
        <w:rPr>
          <w:b/>
          <w:bCs/>
          <w:lang w:val="ro-RO"/>
        </w:rPr>
        <w:tab/>
        <w:t xml:space="preserve">NUMĂRUL(ELE) AUTORIZAŢIEI DE PUNERE PE PIAŢĂ </w:t>
      </w:r>
    </w:p>
    <w:p w14:paraId="31F218AA" w14:textId="77777777" w:rsidR="006E6E1F" w:rsidRPr="003B5688" w:rsidRDefault="006E6E1F" w:rsidP="00CC456A">
      <w:pPr>
        <w:keepNext/>
        <w:spacing w:line="240" w:lineRule="auto"/>
        <w:ind w:left="567" w:hanging="567"/>
        <w:rPr>
          <w:lang w:val="ro-RO"/>
        </w:rPr>
      </w:pPr>
    </w:p>
    <w:p w14:paraId="2FA909F3" w14:textId="77777777" w:rsidR="006E6E1F" w:rsidRPr="003B5688" w:rsidRDefault="006E6E1F" w:rsidP="00CC456A">
      <w:pPr>
        <w:spacing w:line="240" w:lineRule="auto"/>
        <w:rPr>
          <w:lang w:val="ro-RO"/>
        </w:rPr>
      </w:pPr>
      <w:r w:rsidRPr="003B5688">
        <w:rPr>
          <w:lang w:val="ro-RO"/>
        </w:rPr>
        <w:t>EU/1/00/161/059-067</w:t>
      </w:r>
    </w:p>
    <w:p w14:paraId="02EF811A" w14:textId="77777777" w:rsidR="006E6E1F" w:rsidRPr="003B5688" w:rsidRDefault="006E6E1F" w:rsidP="00CC456A">
      <w:pPr>
        <w:spacing w:line="240" w:lineRule="auto"/>
        <w:rPr>
          <w:lang w:val="ro-RO"/>
        </w:rPr>
      </w:pPr>
    </w:p>
    <w:p w14:paraId="39388369" w14:textId="77777777" w:rsidR="006E6E1F" w:rsidRPr="003B5688" w:rsidRDefault="006E6E1F" w:rsidP="00CC456A">
      <w:pPr>
        <w:spacing w:line="240" w:lineRule="auto"/>
        <w:rPr>
          <w:lang w:val="ro-RO"/>
        </w:rPr>
      </w:pPr>
    </w:p>
    <w:p w14:paraId="48161921" w14:textId="77777777" w:rsidR="006E6E1F" w:rsidRPr="003B5688" w:rsidRDefault="006E6E1F" w:rsidP="00CC456A">
      <w:pPr>
        <w:keepNext/>
        <w:spacing w:line="240" w:lineRule="auto"/>
        <w:ind w:left="567" w:hanging="567"/>
        <w:rPr>
          <w:b/>
          <w:bCs/>
          <w:lang w:val="ro-RO"/>
        </w:rPr>
      </w:pPr>
      <w:r w:rsidRPr="003B5688">
        <w:rPr>
          <w:b/>
          <w:bCs/>
          <w:lang w:val="ro-RO"/>
        </w:rPr>
        <w:t>9.</w:t>
      </w:r>
      <w:r w:rsidRPr="003B5688">
        <w:rPr>
          <w:b/>
          <w:bCs/>
          <w:lang w:val="ro-RO"/>
        </w:rPr>
        <w:tab/>
        <w:t>DATA PRIMEI AUTORIZĂRI SAU A REÎNNOIRII AUTORIZAŢIEI</w:t>
      </w:r>
    </w:p>
    <w:p w14:paraId="12CEEA7F" w14:textId="77777777" w:rsidR="006E6E1F" w:rsidRPr="003B5688" w:rsidRDefault="006E6E1F" w:rsidP="00CC456A">
      <w:pPr>
        <w:keepNext/>
        <w:spacing w:line="240" w:lineRule="auto"/>
        <w:ind w:left="567" w:hanging="567"/>
        <w:rPr>
          <w:lang w:val="ro-RO"/>
        </w:rPr>
      </w:pPr>
    </w:p>
    <w:p w14:paraId="2706C602" w14:textId="77777777" w:rsidR="006E6E1F" w:rsidRPr="003B5688" w:rsidRDefault="006E6E1F" w:rsidP="00CC456A">
      <w:pPr>
        <w:spacing w:line="240" w:lineRule="auto"/>
        <w:rPr>
          <w:lang w:val="ro-RO"/>
        </w:rPr>
      </w:pPr>
      <w:r w:rsidRPr="003B5688">
        <w:rPr>
          <w:spacing w:val="-3"/>
          <w:lang w:val="ro-RO"/>
        </w:rPr>
        <w:t xml:space="preserve">Data primei autorizări: </w:t>
      </w:r>
      <w:r w:rsidRPr="003B5688">
        <w:rPr>
          <w:lang w:val="ro-RO"/>
        </w:rPr>
        <w:t>15 ianuarie 2001</w:t>
      </w:r>
    </w:p>
    <w:p w14:paraId="49E6F339" w14:textId="77777777" w:rsidR="006E6E1F" w:rsidRPr="003B5688" w:rsidRDefault="006E6E1F" w:rsidP="00CC456A">
      <w:pPr>
        <w:spacing w:line="240" w:lineRule="auto"/>
        <w:rPr>
          <w:spacing w:val="-3"/>
          <w:lang w:val="ro-RO"/>
        </w:rPr>
      </w:pPr>
      <w:r w:rsidRPr="003B5688">
        <w:rPr>
          <w:spacing w:val="-3"/>
          <w:lang w:val="ro-RO"/>
        </w:rPr>
        <w:t>Data ultimei reînnoiri</w:t>
      </w:r>
      <w:r w:rsidRPr="003B5688">
        <w:rPr>
          <w:noProof/>
          <w:szCs w:val="24"/>
          <w:lang w:val="ro-RO"/>
        </w:rPr>
        <w:t xml:space="preserve"> a autorizaţiei</w:t>
      </w:r>
      <w:r w:rsidRPr="003B5688">
        <w:rPr>
          <w:spacing w:val="-3"/>
          <w:lang w:val="ro-RO"/>
        </w:rPr>
        <w:t>:</w:t>
      </w:r>
      <w:r w:rsidR="005F16E4">
        <w:rPr>
          <w:spacing w:val="-3"/>
          <w:lang w:val="ro-RO"/>
        </w:rPr>
        <w:t xml:space="preserve"> 9 </w:t>
      </w:r>
      <w:r w:rsidR="00E14982">
        <w:rPr>
          <w:spacing w:val="-3"/>
          <w:lang w:val="ro-RO"/>
        </w:rPr>
        <w:t>f</w:t>
      </w:r>
      <w:r w:rsidR="005F16E4">
        <w:rPr>
          <w:spacing w:val="-3"/>
          <w:lang w:val="ro-RO"/>
        </w:rPr>
        <w:t>ebruarie 2006</w:t>
      </w:r>
    </w:p>
    <w:p w14:paraId="3C0DA9E6" w14:textId="77777777" w:rsidR="006E6E1F" w:rsidRPr="003B5688" w:rsidRDefault="006E6E1F" w:rsidP="00CC456A">
      <w:pPr>
        <w:spacing w:line="240" w:lineRule="auto"/>
        <w:rPr>
          <w:lang w:val="ro-RO"/>
        </w:rPr>
      </w:pPr>
    </w:p>
    <w:p w14:paraId="733BAE60" w14:textId="77777777" w:rsidR="006E6E1F" w:rsidRPr="003B5688" w:rsidRDefault="006E6E1F" w:rsidP="00CC456A">
      <w:pPr>
        <w:spacing w:line="240" w:lineRule="auto"/>
        <w:rPr>
          <w:lang w:val="ro-RO"/>
        </w:rPr>
      </w:pPr>
    </w:p>
    <w:p w14:paraId="539D8033" w14:textId="77777777" w:rsidR="006E6E1F" w:rsidRPr="003B5688" w:rsidRDefault="006E6E1F" w:rsidP="00CC456A">
      <w:pPr>
        <w:keepNext/>
        <w:spacing w:line="240" w:lineRule="auto"/>
        <w:ind w:left="567" w:hanging="567"/>
        <w:rPr>
          <w:b/>
          <w:bCs/>
          <w:lang w:val="ro-RO"/>
        </w:rPr>
      </w:pPr>
      <w:r w:rsidRPr="003B5688">
        <w:rPr>
          <w:b/>
          <w:bCs/>
          <w:lang w:val="ro-RO"/>
        </w:rPr>
        <w:t>10.</w:t>
      </w:r>
      <w:r w:rsidRPr="003B5688">
        <w:rPr>
          <w:b/>
          <w:bCs/>
          <w:lang w:val="ro-RO"/>
        </w:rPr>
        <w:tab/>
        <w:t>DATA REVIZUIRII TEXTULUI</w:t>
      </w:r>
    </w:p>
    <w:p w14:paraId="5C4C10F2" w14:textId="77777777" w:rsidR="006E6E1F" w:rsidRPr="003B5688" w:rsidRDefault="006E6E1F" w:rsidP="00CC456A">
      <w:pPr>
        <w:keepNext/>
        <w:spacing w:line="240" w:lineRule="auto"/>
        <w:ind w:left="567" w:hanging="567"/>
        <w:rPr>
          <w:lang w:val="ro-RO"/>
        </w:rPr>
      </w:pPr>
    </w:p>
    <w:p w14:paraId="6D330DBF" w14:textId="77777777" w:rsidR="006E6E1F" w:rsidRPr="003B5688" w:rsidRDefault="006E6E1F" w:rsidP="00CC456A">
      <w:pPr>
        <w:spacing w:line="240" w:lineRule="auto"/>
        <w:rPr>
          <w:lang w:val="ro-RO"/>
        </w:rPr>
      </w:pPr>
      <w:r w:rsidRPr="003B5688">
        <w:rPr>
          <w:lang w:val="ro-RO"/>
        </w:rPr>
        <w:t xml:space="preserve">Informaţii detaliate privind acest medicament sunt disponibile pe site-ul Agenţiei Europene pentru Medicamente </w:t>
      </w:r>
      <w:hyperlink r:id="rId13" w:history="1">
        <w:r w:rsidR="00136D54" w:rsidRPr="00136D54">
          <w:rPr>
            <w:rStyle w:val="Hyperlink"/>
            <w:lang w:val="ro-RO"/>
          </w:rPr>
          <w:t>https://www.ema.europa.eu</w:t>
        </w:r>
      </w:hyperlink>
      <w:r w:rsidRPr="003B5688">
        <w:rPr>
          <w:rStyle w:val="Hyperlink"/>
          <w:color w:val="auto"/>
          <w:u w:val="none"/>
          <w:lang w:val="ro-RO"/>
        </w:rPr>
        <w:t>.</w:t>
      </w:r>
    </w:p>
    <w:p w14:paraId="5AA33F90" w14:textId="77777777" w:rsidR="006E6E1F" w:rsidRPr="003B5688" w:rsidRDefault="000D64CE" w:rsidP="00DC2EB2">
      <w:pPr>
        <w:spacing w:line="240" w:lineRule="auto"/>
        <w:jc w:val="center"/>
        <w:rPr>
          <w:lang w:val="ro-RO"/>
        </w:rPr>
      </w:pPr>
      <w:r w:rsidRPr="003B5688">
        <w:rPr>
          <w:lang w:val="ro-RO"/>
        </w:rPr>
        <w:br w:type="page"/>
      </w:r>
    </w:p>
    <w:p w14:paraId="43CA55CC" w14:textId="77777777" w:rsidR="006E6E1F" w:rsidRPr="003B5688" w:rsidRDefault="006E6E1F" w:rsidP="00CC456A">
      <w:pPr>
        <w:tabs>
          <w:tab w:val="left" w:pos="567"/>
        </w:tabs>
        <w:spacing w:line="240" w:lineRule="auto"/>
        <w:jc w:val="center"/>
        <w:rPr>
          <w:lang w:val="ro-RO"/>
        </w:rPr>
      </w:pPr>
    </w:p>
    <w:p w14:paraId="444A4ED2" w14:textId="77777777" w:rsidR="006E6E1F" w:rsidRPr="003B5688" w:rsidRDefault="006E6E1F" w:rsidP="00CC456A">
      <w:pPr>
        <w:tabs>
          <w:tab w:val="left" w:pos="567"/>
        </w:tabs>
        <w:spacing w:line="240" w:lineRule="auto"/>
        <w:jc w:val="center"/>
        <w:rPr>
          <w:lang w:val="ro-RO"/>
        </w:rPr>
      </w:pPr>
    </w:p>
    <w:p w14:paraId="71BEB4B7" w14:textId="77777777" w:rsidR="006E6E1F" w:rsidRPr="003B5688" w:rsidRDefault="006E6E1F" w:rsidP="00CC456A">
      <w:pPr>
        <w:tabs>
          <w:tab w:val="left" w:pos="567"/>
        </w:tabs>
        <w:spacing w:line="240" w:lineRule="auto"/>
        <w:jc w:val="center"/>
        <w:rPr>
          <w:lang w:val="ro-RO"/>
        </w:rPr>
      </w:pPr>
    </w:p>
    <w:p w14:paraId="3C27B5EF" w14:textId="77777777" w:rsidR="006E6E1F" w:rsidRPr="003B5688" w:rsidRDefault="006E6E1F" w:rsidP="00CC456A">
      <w:pPr>
        <w:tabs>
          <w:tab w:val="left" w:pos="567"/>
        </w:tabs>
        <w:spacing w:line="240" w:lineRule="auto"/>
        <w:jc w:val="center"/>
        <w:rPr>
          <w:lang w:val="ro-RO"/>
        </w:rPr>
      </w:pPr>
    </w:p>
    <w:p w14:paraId="5A7B6990" w14:textId="77777777" w:rsidR="006E6E1F" w:rsidRPr="003B5688" w:rsidRDefault="006E6E1F" w:rsidP="00CC456A">
      <w:pPr>
        <w:tabs>
          <w:tab w:val="left" w:pos="567"/>
        </w:tabs>
        <w:spacing w:line="240" w:lineRule="auto"/>
        <w:jc w:val="center"/>
        <w:rPr>
          <w:lang w:val="ro-RO"/>
        </w:rPr>
      </w:pPr>
    </w:p>
    <w:p w14:paraId="4B8DAE0D" w14:textId="77777777" w:rsidR="006E6E1F" w:rsidRPr="003B5688" w:rsidRDefault="006E6E1F" w:rsidP="00CC456A">
      <w:pPr>
        <w:tabs>
          <w:tab w:val="left" w:pos="567"/>
        </w:tabs>
        <w:spacing w:line="240" w:lineRule="auto"/>
        <w:jc w:val="center"/>
        <w:rPr>
          <w:lang w:val="ro-RO"/>
        </w:rPr>
      </w:pPr>
    </w:p>
    <w:p w14:paraId="155B026A" w14:textId="77777777" w:rsidR="006E6E1F" w:rsidRPr="003B5688" w:rsidRDefault="006E6E1F" w:rsidP="00CC456A">
      <w:pPr>
        <w:tabs>
          <w:tab w:val="left" w:pos="567"/>
        </w:tabs>
        <w:spacing w:line="240" w:lineRule="auto"/>
        <w:jc w:val="center"/>
        <w:rPr>
          <w:lang w:val="ro-RO"/>
        </w:rPr>
      </w:pPr>
    </w:p>
    <w:p w14:paraId="5F78603E" w14:textId="77777777" w:rsidR="006E6E1F" w:rsidRPr="003B5688" w:rsidRDefault="006E6E1F" w:rsidP="00CC456A">
      <w:pPr>
        <w:tabs>
          <w:tab w:val="left" w:pos="567"/>
        </w:tabs>
        <w:spacing w:line="240" w:lineRule="auto"/>
        <w:jc w:val="center"/>
        <w:rPr>
          <w:lang w:val="ro-RO"/>
        </w:rPr>
      </w:pPr>
    </w:p>
    <w:p w14:paraId="28110C28" w14:textId="77777777" w:rsidR="006E6E1F" w:rsidRPr="003B5688" w:rsidRDefault="006E6E1F" w:rsidP="00CC456A">
      <w:pPr>
        <w:tabs>
          <w:tab w:val="left" w:pos="567"/>
        </w:tabs>
        <w:spacing w:line="240" w:lineRule="auto"/>
        <w:jc w:val="center"/>
        <w:rPr>
          <w:lang w:val="ro-RO"/>
        </w:rPr>
      </w:pPr>
    </w:p>
    <w:p w14:paraId="310C2802" w14:textId="77777777" w:rsidR="006E6E1F" w:rsidRPr="003B5688" w:rsidRDefault="006E6E1F" w:rsidP="00CC456A">
      <w:pPr>
        <w:tabs>
          <w:tab w:val="left" w:pos="567"/>
        </w:tabs>
        <w:spacing w:line="240" w:lineRule="auto"/>
        <w:jc w:val="center"/>
        <w:rPr>
          <w:lang w:val="ro-RO"/>
        </w:rPr>
      </w:pPr>
    </w:p>
    <w:p w14:paraId="3A67A786" w14:textId="77777777" w:rsidR="006E6E1F" w:rsidRPr="003B5688" w:rsidRDefault="006E6E1F" w:rsidP="00CC456A">
      <w:pPr>
        <w:tabs>
          <w:tab w:val="left" w:pos="567"/>
        </w:tabs>
        <w:spacing w:line="240" w:lineRule="auto"/>
        <w:jc w:val="center"/>
        <w:rPr>
          <w:lang w:val="ro-RO"/>
        </w:rPr>
      </w:pPr>
    </w:p>
    <w:p w14:paraId="35928E81" w14:textId="77777777" w:rsidR="006E6E1F" w:rsidRPr="003B5688" w:rsidRDefault="006E6E1F" w:rsidP="00CC456A">
      <w:pPr>
        <w:tabs>
          <w:tab w:val="left" w:pos="567"/>
        </w:tabs>
        <w:spacing w:line="240" w:lineRule="auto"/>
        <w:jc w:val="center"/>
        <w:rPr>
          <w:lang w:val="ro-RO"/>
        </w:rPr>
      </w:pPr>
    </w:p>
    <w:p w14:paraId="5271C800" w14:textId="77777777" w:rsidR="006E6E1F" w:rsidRPr="003B5688" w:rsidRDefault="006E6E1F" w:rsidP="00CC456A">
      <w:pPr>
        <w:tabs>
          <w:tab w:val="left" w:pos="567"/>
        </w:tabs>
        <w:spacing w:line="240" w:lineRule="auto"/>
        <w:jc w:val="center"/>
        <w:rPr>
          <w:lang w:val="ro-RO"/>
        </w:rPr>
      </w:pPr>
    </w:p>
    <w:p w14:paraId="7212795F" w14:textId="77777777" w:rsidR="006E6E1F" w:rsidRPr="003B5688" w:rsidRDefault="006E6E1F" w:rsidP="00CC456A">
      <w:pPr>
        <w:tabs>
          <w:tab w:val="left" w:pos="567"/>
        </w:tabs>
        <w:spacing w:line="240" w:lineRule="auto"/>
        <w:jc w:val="center"/>
        <w:rPr>
          <w:lang w:val="ro-RO"/>
        </w:rPr>
      </w:pPr>
    </w:p>
    <w:p w14:paraId="49C71564" w14:textId="77777777" w:rsidR="006E6E1F" w:rsidRPr="003B5688" w:rsidRDefault="006E6E1F" w:rsidP="00CC456A">
      <w:pPr>
        <w:tabs>
          <w:tab w:val="left" w:pos="567"/>
        </w:tabs>
        <w:spacing w:line="240" w:lineRule="auto"/>
        <w:jc w:val="center"/>
        <w:rPr>
          <w:lang w:val="ro-RO"/>
        </w:rPr>
      </w:pPr>
    </w:p>
    <w:p w14:paraId="758C7C1C" w14:textId="77777777" w:rsidR="006E6E1F" w:rsidRPr="003B5688" w:rsidRDefault="006E6E1F" w:rsidP="00CC456A">
      <w:pPr>
        <w:tabs>
          <w:tab w:val="left" w:pos="567"/>
        </w:tabs>
        <w:spacing w:line="240" w:lineRule="auto"/>
        <w:jc w:val="center"/>
        <w:rPr>
          <w:lang w:val="ro-RO"/>
        </w:rPr>
      </w:pPr>
    </w:p>
    <w:p w14:paraId="298235C2" w14:textId="77777777" w:rsidR="006E6E1F" w:rsidRPr="003B5688" w:rsidRDefault="006E6E1F" w:rsidP="00CC456A">
      <w:pPr>
        <w:tabs>
          <w:tab w:val="left" w:pos="567"/>
        </w:tabs>
        <w:spacing w:line="240" w:lineRule="auto"/>
        <w:jc w:val="center"/>
        <w:rPr>
          <w:lang w:val="ro-RO"/>
        </w:rPr>
      </w:pPr>
    </w:p>
    <w:p w14:paraId="0355296C" w14:textId="77777777" w:rsidR="006E6E1F" w:rsidRPr="003B5688" w:rsidRDefault="006E6E1F" w:rsidP="00CC456A">
      <w:pPr>
        <w:tabs>
          <w:tab w:val="left" w:pos="567"/>
        </w:tabs>
        <w:spacing w:line="240" w:lineRule="auto"/>
        <w:jc w:val="center"/>
        <w:rPr>
          <w:lang w:val="ro-RO"/>
        </w:rPr>
      </w:pPr>
    </w:p>
    <w:p w14:paraId="7522D4D2" w14:textId="77777777" w:rsidR="006E6E1F" w:rsidRPr="003B5688" w:rsidRDefault="006E6E1F" w:rsidP="00CC456A">
      <w:pPr>
        <w:tabs>
          <w:tab w:val="left" w:pos="567"/>
        </w:tabs>
        <w:spacing w:line="240" w:lineRule="auto"/>
        <w:jc w:val="center"/>
        <w:rPr>
          <w:lang w:val="ro-RO"/>
        </w:rPr>
      </w:pPr>
    </w:p>
    <w:p w14:paraId="544B6C29" w14:textId="77777777" w:rsidR="006E6E1F" w:rsidRPr="003B5688" w:rsidRDefault="006E6E1F" w:rsidP="00CC456A">
      <w:pPr>
        <w:tabs>
          <w:tab w:val="left" w:pos="567"/>
        </w:tabs>
        <w:spacing w:line="240" w:lineRule="auto"/>
        <w:jc w:val="center"/>
        <w:rPr>
          <w:lang w:val="ro-RO"/>
        </w:rPr>
      </w:pPr>
    </w:p>
    <w:p w14:paraId="6C8132A4" w14:textId="77777777" w:rsidR="006E6E1F" w:rsidRPr="003B5688" w:rsidRDefault="006E6E1F" w:rsidP="00CC456A">
      <w:pPr>
        <w:tabs>
          <w:tab w:val="left" w:pos="567"/>
        </w:tabs>
        <w:spacing w:line="240" w:lineRule="auto"/>
        <w:jc w:val="center"/>
        <w:rPr>
          <w:lang w:val="ro-RO"/>
        </w:rPr>
      </w:pPr>
    </w:p>
    <w:p w14:paraId="33809DF0" w14:textId="77777777" w:rsidR="006E6E1F" w:rsidRPr="003B5688" w:rsidRDefault="006E6E1F">
      <w:pPr>
        <w:tabs>
          <w:tab w:val="left" w:pos="567"/>
        </w:tabs>
        <w:spacing w:line="240" w:lineRule="auto"/>
        <w:jc w:val="center"/>
        <w:rPr>
          <w:b/>
          <w:lang w:val="ro-RO"/>
        </w:rPr>
        <w:pPrChange w:id="66" w:author="OGN Z" w:date="2025-11-20T16:47:00Z" w16du:dateUtc="2025-11-20T14:47:00Z">
          <w:pPr>
            <w:tabs>
              <w:tab w:val="left" w:pos="567"/>
            </w:tabs>
            <w:spacing w:line="240" w:lineRule="auto"/>
            <w:ind w:right="1416"/>
            <w:jc w:val="center"/>
          </w:pPr>
        </w:pPrChange>
      </w:pPr>
    </w:p>
    <w:p w14:paraId="6837CA70" w14:textId="77777777" w:rsidR="006E6E1F" w:rsidRPr="003B5688" w:rsidRDefault="006E6E1F" w:rsidP="00CC456A">
      <w:pPr>
        <w:spacing w:line="240" w:lineRule="auto"/>
        <w:jc w:val="center"/>
        <w:rPr>
          <w:b/>
          <w:bCs/>
          <w:lang w:val="ro-RO"/>
        </w:rPr>
      </w:pPr>
      <w:r w:rsidRPr="003B5688">
        <w:rPr>
          <w:b/>
          <w:bCs/>
          <w:lang w:val="ro-RO"/>
        </w:rPr>
        <w:t>ANEXA II</w:t>
      </w:r>
    </w:p>
    <w:p w14:paraId="3F5E2B1D" w14:textId="77777777" w:rsidR="006E6E1F" w:rsidRPr="003B5688" w:rsidRDefault="006E6E1F" w:rsidP="00CC456A">
      <w:pPr>
        <w:spacing w:line="240" w:lineRule="auto"/>
        <w:rPr>
          <w:lang w:val="ro-RO"/>
        </w:rPr>
      </w:pPr>
    </w:p>
    <w:p w14:paraId="1AA8DE1D" w14:textId="77777777" w:rsidR="006E6E1F" w:rsidRPr="003B5688" w:rsidRDefault="006E6E1F" w:rsidP="00CC456A">
      <w:pPr>
        <w:spacing w:line="240" w:lineRule="auto"/>
        <w:ind w:left="1701" w:hanging="567"/>
        <w:rPr>
          <w:b/>
          <w:bCs/>
          <w:lang w:val="ro-RO"/>
        </w:rPr>
      </w:pPr>
      <w:r w:rsidRPr="003B5688">
        <w:rPr>
          <w:b/>
          <w:bCs/>
          <w:lang w:val="ro-RO"/>
        </w:rPr>
        <w:t>A.</w:t>
      </w:r>
      <w:r w:rsidRPr="003B5688">
        <w:rPr>
          <w:b/>
          <w:bCs/>
          <w:lang w:val="ro-RO"/>
        </w:rPr>
        <w:tab/>
      </w:r>
      <w:r w:rsidR="009252EC" w:rsidRPr="003B5688">
        <w:rPr>
          <w:b/>
          <w:bCs/>
          <w:lang w:val="ro-RO"/>
        </w:rPr>
        <w:t>FABRICANTUL (</w:t>
      </w:r>
      <w:r w:rsidRPr="003B5688">
        <w:rPr>
          <w:b/>
          <w:bCs/>
          <w:lang w:val="ro-RO"/>
        </w:rPr>
        <w:t>FABRICANŢII</w:t>
      </w:r>
      <w:r w:rsidR="009252EC" w:rsidRPr="003B5688">
        <w:rPr>
          <w:b/>
          <w:bCs/>
          <w:lang w:val="ro-RO"/>
        </w:rPr>
        <w:t>)</w:t>
      </w:r>
      <w:r w:rsidRPr="003B5688">
        <w:rPr>
          <w:b/>
          <w:bCs/>
          <w:lang w:val="ro-RO"/>
        </w:rPr>
        <w:t xml:space="preserve"> RESPONSABIL</w:t>
      </w:r>
      <w:r w:rsidR="009252EC" w:rsidRPr="003B5688">
        <w:rPr>
          <w:b/>
          <w:bCs/>
          <w:lang w:val="ro-RO"/>
        </w:rPr>
        <w:t>(</w:t>
      </w:r>
      <w:r w:rsidRPr="003B5688">
        <w:rPr>
          <w:b/>
          <w:bCs/>
          <w:lang w:val="ro-RO"/>
        </w:rPr>
        <w:t>I</w:t>
      </w:r>
      <w:r w:rsidR="009252EC" w:rsidRPr="003B5688">
        <w:rPr>
          <w:b/>
          <w:bCs/>
          <w:lang w:val="ro-RO"/>
        </w:rPr>
        <w:t>)</w:t>
      </w:r>
      <w:r w:rsidRPr="003B5688">
        <w:rPr>
          <w:b/>
          <w:bCs/>
          <w:lang w:val="ro-RO"/>
        </w:rPr>
        <w:t xml:space="preserve"> PENTRU ELIBERAREA SERIEI</w:t>
      </w:r>
    </w:p>
    <w:p w14:paraId="5B5DCB8F" w14:textId="77777777" w:rsidR="006E6E1F" w:rsidRPr="003B5688" w:rsidRDefault="006E6E1F" w:rsidP="00CC456A">
      <w:pPr>
        <w:spacing w:line="240" w:lineRule="auto"/>
        <w:rPr>
          <w:lang w:val="ro-RO"/>
        </w:rPr>
      </w:pPr>
    </w:p>
    <w:p w14:paraId="385722AA" w14:textId="77777777" w:rsidR="006E6E1F" w:rsidRPr="003B5688" w:rsidRDefault="006E6E1F" w:rsidP="00CC456A">
      <w:pPr>
        <w:spacing w:line="240" w:lineRule="auto"/>
        <w:ind w:left="1701" w:hanging="567"/>
        <w:rPr>
          <w:b/>
          <w:bCs/>
          <w:lang w:val="ro-RO"/>
        </w:rPr>
      </w:pPr>
      <w:r w:rsidRPr="003B5688">
        <w:rPr>
          <w:b/>
          <w:bCs/>
          <w:lang w:val="ro-RO"/>
        </w:rPr>
        <w:t>B.</w:t>
      </w:r>
      <w:r w:rsidRPr="003B5688">
        <w:rPr>
          <w:b/>
          <w:bCs/>
          <w:lang w:val="ro-RO"/>
        </w:rPr>
        <w:tab/>
        <w:t xml:space="preserve">CONDIŢII </w:t>
      </w:r>
      <w:r w:rsidRPr="003B5688">
        <w:rPr>
          <w:b/>
          <w:szCs w:val="24"/>
          <w:lang w:val="ro-RO"/>
        </w:rPr>
        <w:t>SAU RESTRICŢII PRIVIND FURNIZAREA ŞI UTILIZAREA</w:t>
      </w:r>
    </w:p>
    <w:p w14:paraId="01D994F3" w14:textId="77777777" w:rsidR="006E6E1F" w:rsidRPr="003B5688" w:rsidRDefault="006E6E1F" w:rsidP="00CC456A">
      <w:pPr>
        <w:spacing w:line="240" w:lineRule="auto"/>
        <w:ind w:left="1701" w:hanging="567"/>
        <w:rPr>
          <w:b/>
          <w:bCs/>
          <w:lang w:val="ro-RO"/>
        </w:rPr>
      </w:pPr>
    </w:p>
    <w:p w14:paraId="1333E2CE" w14:textId="77777777" w:rsidR="006E6E1F" w:rsidRPr="003B5688" w:rsidRDefault="006E6E1F" w:rsidP="00CC456A">
      <w:pPr>
        <w:spacing w:line="240" w:lineRule="auto"/>
        <w:ind w:left="1701" w:hanging="567"/>
        <w:rPr>
          <w:b/>
          <w:bCs/>
          <w:lang w:val="ro-RO"/>
        </w:rPr>
      </w:pPr>
      <w:r w:rsidRPr="003B5688">
        <w:rPr>
          <w:b/>
          <w:bCs/>
          <w:lang w:val="ro-RO"/>
        </w:rPr>
        <w:t>C.</w:t>
      </w:r>
      <w:r w:rsidRPr="003B5688">
        <w:rPr>
          <w:b/>
          <w:bCs/>
          <w:lang w:val="ro-RO"/>
        </w:rPr>
        <w:tab/>
        <w:t>ALTE CONDIŢII ŞI CERINŢE ALE AUTORIZAŢIEI DE PUNERE PE PIAŢĂ</w:t>
      </w:r>
    </w:p>
    <w:p w14:paraId="4890B8FA" w14:textId="77777777" w:rsidR="006E6E1F" w:rsidRPr="003B5688" w:rsidRDefault="006E6E1F" w:rsidP="00CC456A">
      <w:pPr>
        <w:spacing w:line="240" w:lineRule="auto"/>
        <w:ind w:left="1701" w:hanging="567"/>
        <w:rPr>
          <w:b/>
          <w:bCs/>
          <w:lang w:val="ro-RO"/>
        </w:rPr>
      </w:pPr>
    </w:p>
    <w:p w14:paraId="73152BE1" w14:textId="77777777" w:rsidR="006E6E1F" w:rsidRPr="003B5688" w:rsidRDefault="006E6E1F" w:rsidP="00CC456A">
      <w:pPr>
        <w:spacing w:line="240" w:lineRule="auto"/>
        <w:ind w:left="1701" w:hanging="567"/>
        <w:rPr>
          <w:b/>
          <w:bCs/>
          <w:lang w:val="ro-RO"/>
        </w:rPr>
      </w:pPr>
      <w:r w:rsidRPr="003B5688">
        <w:rPr>
          <w:b/>
          <w:bCs/>
          <w:lang w:val="ro-RO"/>
        </w:rPr>
        <w:t>D.</w:t>
      </w:r>
      <w:r w:rsidRPr="003B5688">
        <w:rPr>
          <w:b/>
          <w:bCs/>
          <w:lang w:val="ro-RO"/>
        </w:rPr>
        <w:tab/>
        <w:t>CONDIŢII SAU RESTRICŢII PRIVIND UTILIZAREA SIGURĂ ŞI EFICACE A MEDICAMENTULUI</w:t>
      </w:r>
    </w:p>
    <w:p w14:paraId="0E414782" w14:textId="77777777" w:rsidR="006E6E1F" w:rsidRPr="003B5688" w:rsidRDefault="006E6E1F" w:rsidP="00CC456A">
      <w:pPr>
        <w:spacing w:line="240" w:lineRule="auto"/>
        <w:ind w:left="1701" w:hanging="567"/>
        <w:rPr>
          <w:b/>
          <w:bCs/>
          <w:lang w:val="ro-RO"/>
        </w:rPr>
      </w:pPr>
    </w:p>
    <w:p w14:paraId="796107EF" w14:textId="77777777" w:rsidR="006E6E1F" w:rsidRPr="003B5688" w:rsidRDefault="006E6E1F" w:rsidP="00CC456A">
      <w:pPr>
        <w:spacing w:line="240" w:lineRule="auto"/>
        <w:rPr>
          <w:lang w:val="ro-RO"/>
        </w:rPr>
      </w:pPr>
    </w:p>
    <w:p w14:paraId="1A7A677E" w14:textId="77777777" w:rsidR="006E6E1F" w:rsidRPr="003B5688" w:rsidRDefault="006E6E1F" w:rsidP="00CC456A">
      <w:pPr>
        <w:spacing w:line="240" w:lineRule="auto"/>
        <w:rPr>
          <w:lang w:val="ro-RO"/>
        </w:rPr>
      </w:pPr>
    </w:p>
    <w:p w14:paraId="64E1166D" w14:textId="1F41389F" w:rsidR="006E6E1F" w:rsidRPr="003B5688" w:rsidRDefault="000D64CE" w:rsidP="00CC456A">
      <w:pPr>
        <w:pStyle w:val="TitleB"/>
        <w:ind w:left="562" w:hanging="562"/>
        <w:outlineLvl w:val="0"/>
      </w:pPr>
      <w:r w:rsidRPr="003B5688">
        <w:br w:type="page"/>
      </w:r>
      <w:r w:rsidR="006E6E1F" w:rsidRPr="003B5688">
        <w:lastRenderedPageBreak/>
        <w:t>A.</w:t>
      </w:r>
      <w:r w:rsidR="006E6E1F" w:rsidRPr="003B5688">
        <w:tab/>
      </w:r>
      <w:r w:rsidR="009252EC" w:rsidRPr="003B5688">
        <w:t>FABRICANTUL (</w:t>
      </w:r>
      <w:r w:rsidR="006E6E1F" w:rsidRPr="003B5688">
        <w:t>FABRICANŢII</w:t>
      </w:r>
      <w:r w:rsidR="009252EC" w:rsidRPr="003B5688">
        <w:t>)</w:t>
      </w:r>
      <w:r w:rsidR="006E6E1F" w:rsidRPr="003B5688">
        <w:t xml:space="preserve"> RESPONSABIL</w:t>
      </w:r>
      <w:r w:rsidR="009252EC" w:rsidRPr="003B5688">
        <w:t>(</w:t>
      </w:r>
      <w:r w:rsidR="006E6E1F" w:rsidRPr="003B5688">
        <w:t>I</w:t>
      </w:r>
      <w:r w:rsidR="009252EC" w:rsidRPr="003B5688">
        <w:t>)</w:t>
      </w:r>
      <w:r w:rsidR="006E6E1F" w:rsidRPr="003B5688">
        <w:t xml:space="preserve"> PENTRU ELIBERAREA SERIEI</w:t>
      </w:r>
      <w:fldSimple w:instr=" DOCVARIABLE VAULT_ND_8d4211d2-d22f-4cfe-9dc2-3d1193ec8832 \* MERGEFORMAT ">
        <w:r w:rsidR="003045B2">
          <w:t xml:space="preserve"> </w:t>
        </w:r>
      </w:fldSimple>
    </w:p>
    <w:p w14:paraId="2A2642A5" w14:textId="77777777" w:rsidR="006E6E1F" w:rsidRPr="003B5688" w:rsidRDefault="006E6E1F" w:rsidP="00331275">
      <w:pPr>
        <w:spacing w:line="240" w:lineRule="auto"/>
        <w:rPr>
          <w:lang w:val="ro-RO"/>
        </w:rPr>
      </w:pPr>
    </w:p>
    <w:p w14:paraId="18D76EC3" w14:textId="77777777" w:rsidR="006E6E1F" w:rsidRPr="003B5688" w:rsidRDefault="006E6E1F" w:rsidP="00CC456A">
      <w:pPr>
        <w:keepNext/>
        <w:spacing w:line="240" w:lineRule="auto"/>
        <w:rPr>
          <w:u w:val="single"/>
          <w:lang w:val="ro-RO"/>
        </w:rPr>
      </w:pPr>
      <w:r w:rsidRPr="003B5688">
        <w:rPr>
          <w:u w:val="single"/>
          <w:lang w:val="ro-RO"/>
        </w:rPr>
        <w:t>Numele şi adresa fabricantului responsabil pentru eliberarea seriei de comprimate filmate</w:t>
      </w:r>
    </w:p>
    <w:p w14:paraId="1BC0F8DF" w14:textId="77777777" w:rsidR="006E6E1F" w:rsidRPr="003B5688" w:rsidRDefault="006E6E1F" w:rsidP="00CC456A">
      <w:pPr>
        <w:keepNext/>
        <w:spacing w:line="240" w:lineRule="auto"/>
        <w:rPr>
          <w:lang w:val="ro-RO"/>
        </w:rPr>
      </w:pPr>
    </w:p>
    <w:p w14:paraId="5518482B" w14:textId="77777777" w:rsidR="006E6E1F" w:rsidRPr="003B5688" w:rsidRDefault="00CD111C" w:rsidP="00CC456A">
      <w:pPr>
        <w:spacing w:line="240" w:lineRule="auto"/>
        <w:rPr>
          <w:lang w:val="ro-RO"/>
        </w:rPr>
      </w:pPr>
      <w:r w:rsidRPr="006113A2">
        <w:rPr>
          <w:szCs w:val="22"/>
          <w:lang w:val="nl-NL"/>
        </w:rPr>
        <w:t>Organon Heist bv</w:t>
      </w:r>
    </w:p>
    <w:p w14:paraId="1F958C90" w14:textId="77777777" w:rsidR="006E6E1F" w:rsidRPr="003B5688" w:rsidRDefault="006E6E1F" w:rsidP="00CC456A">
      <w:pPr>
        <w:spacing w:line="240" w:lineRule="auto"/>
        <w:rPr>
          <w:lang w:val="ro-RO"/>
        </w:rPr>
      </w:pPr>
      <w:r w:rsidRPr="003B5688">
        <w:rPr>
          <w:lang w:val="ro-RO"/>
        </w:rPr>
        <w:t>Industriepark 30</w:t>
      </w:r>
    </w:p>
    <w:p w14:paraId="473E3C37" w14:textId="77777777" w:rsidR="006E6E1F" w:rsidRPr="003B5688" w:rsidRDefault="006E6E1F" w:rsidP="00CC456A">
      <w:pPr>
        <w:spacing w:line="240" w:lineRule="auto"/>
        <w:rPr>
          <w:lang w:val="ro-RO"/>
        </w:rPr>
      </w:pPr>
      <w:r w:rsidRPr="003B5688">
        <w:rPr>
          <w:lang w:val="ro-RO"/>
        </w:rPr>
        <w:t>2220 Heist-op-den-Berg</w:t>
      </w:r>
    </w:p>
    <w:p w14:paraId="3998E3E5" w14:textId="77777777" w:rsidR="006E6E1F" w:rsidRPr="003B5688" w:rsidRDefault="006E6E1F" w:rsidP="00CC456A">
      <w:pPr>
        <w:spacing w:line="240" w:lineRule="auto"/>
        <w:rPr>
          <w:lang w:val="ro-RO"/>
        </w:rPr>
      </w:pPr>
      <w:r w:rsidRPr="003B5688">
        <w:rPr>
          <w:lang w:val="ro-RO"/>
        </w:rPr>
        <w:t>Belgia</w:t>
      </w:r>
    </w:p>
    <w:p w14:paraId="396BA0D5" w14:textId="77777777" w:rsidR="006E6E1F" w:rsidRPr="003B5688" w:rsidRDefault="006E6E1F" w:rsidP="00CC456A">
      <w:pPr>
        <w:spacing w:line="240" w:lineRule="auto"/>
        <w:rPr>
          <w:lang w:val="ro-RO"/>
        </w:rPr>
      </w:pPr>
    </w:p>
    <w:p w14:paraId="7105E0A5" w14:textId="77777777" w:rsidR="006E6E1F" w:rsidRPr="003B5688" w:rsidRDefault="006E6E1F" w:rsidP="00CC456A">
      <w:pPr>
        <w:spacing w:line="240" w:lineRule="auto"/>
        <w:rPr>
          <w:lang w:val="ro-RO"/>
        </w:rPr>
      </w:pPr>
    </w:p>
    <w:p w14:paraId="09880EE8" w14:textId="77777777" w:rsidR="006E6E1F" w:rsidRPr="003B5688" w:rsidRDefault="006E6E1F" w:rsidP="00CC456A">
      <w:pPr>
        <w:keepNext/>
        <w:spacing w:line="240" w:lineRule="auto"/>
        <w:rPr>
          <w:u w:val="single"/>
          <w:lang w:val="ro-RO"/>
        </w:rPr>
      </w:pPr>
      <w:r w:rsidRPr="003B5688">
        <w:rPr>
          <w:u w:val="single"/>
          <w:lang w:val="ro-RO"/>
        </w:rPr>
        <w:t>Numele şi adresa fabricantului responsabil pentru eliberarea seriei de soluţie orală</w:t>
      </w:r>
    </w:p>
    <w:p w14:paraId="43B0A296" w14:textId="77777777" w:rsidR="006E6E1F" w:rsidRPr="003B5688" w:rsidRDefault="006E6E1F" w:rsidP="00CC456A">
      <w:pPr>
        <w:keepNext/>
        <w:spacing w:line="240" w:lineRule="auto"/>
        <w:rPr>
          <w:lang w:val="ro-RO"/>
        </w:rPr>
      </w:pPr>
    </w:p>
    <w:p w14:paraId="6A5A3932" w14:textId="77777777" w:rsidR="006E6E1F" w:rsidRPr="003B5688" w:rsidRDefault="00CD111C" w:rsidP="00CC456A">
      <w:pPr>
        <w:spacing w:line="240" w:lineRule="auto"/>
        <w:rPr>
          <w:lang w:val="ro-RO"/>
        </w:rPr>
      </w:pPr>
      <w:r w:rsidRPr="006113A2">
        <w:rPr>
          <w:szCs w:val="22"/>
          <w:lang w:val="nl-NL"/>
        </w:rPr>
        <w:t>Organon Heist bv</w:t>
      </w:r>
    </w:p>
    <w:p w14:paraId="225111CD" w14:textId="77777777" w:rsidR="006E6E1F" w:rsidRPr="003B5688" w:rsidRDefault="006E6E1F" w:rsidP="00CC456A">
      <w:pPr>
        <w:spacing w:line="240" w:lineRule="auto"/>
        <w:rPr>
          <w:lang w:val="ro-RO"/>
        </w:rPr>
      </w:pPr>
      <w:r w:rsidRPr="003B5688">
        <w:rPr>
          <w:lang w:val="ro-RO"/>
        </w:rPr>
        <w:t>Industriepark 30</w:t>
      </w:r>
    </w:p>
    <w:p w14:paraId="1B24A8C3" w14:textId="77777777" w:rsidR="006E6E1F" w:rsidRPr="003B5688" w:rsidRDefault="006E6E1F" w:rsidP="00CC456A">
      <w:pPr>
        <w:spacing w:line="240" w:lineRule="auto"/>
        <w:rPr>
          <w:lang w:val="ro-RO"/>
        </w:rPr>
      </w:pPr>
      <w:r w:rsidRPr="003B5688">
        <w:rPr>
          <w:lang w:val="ro-RO"/>
        </w:rPr>
        <w:t>2220 Heist-op-den-Berg</w:t>
      </w:r>
    </w:p>
    <w:p w14:paraId="686AF8A9" w14:textId="77777777" w:rsidR="006E6E1F" w:rsidRPr="003B5688" w:rsidRDefault="006E6E1F" w:rsidP="00CC456A">
      <w:pPr>
        <w:spacing w:line="240" w:lineRule="auto"/>
        <w:rPr>
          <w:lang w:val="ro-RO"/>
        </w:rPr>
      </w:pPr>
      <w:r w:rsidRPr="003B5688">
        <w:rPr>
          <w:lang w:val="ro-RO"/>
        </w:rPr>
        <w:t>Belgia</w:t>
      </w:r>
    </w:p>
    <w:p w14:paraId="6AD25198" w14:textId="77777777" w:rsidR="006E6E1F" w:rsidRPr="003B5688" w:rsidRDefault="006E6E1F" w:rsidP="00CC456A">
      <w:pPr>
        <w:spacing w:line="240" w:lineRule="auto"/>
        <w:rPr>
          <w:lang w:val="ro-RO"/>
        </w:rPr>
      </w:pPr>
    </w:p>
    <w:p w14:paraId="21912B22" w14:textId="77777777" w:rsidR="006E6E1F" w:rsidRPr="003B5688" w:rsidRDefault="006E6E1F" w:rsidP="00CC456A">
      <w:pPr>
        <w:spacing w:line="240" w:lineRule="auto"/>
        <w:rPr>
          <w:lang w:val="ro-RO"/>
        </w:rPr>
      </w:pPr>
    </w:p>
    <w:p w14:paraId="59307504" w14:textId="6E528E99" w:rsidR="006E6E1F" w:rsidRPr="003B5688" w:rsidRDefault="006E6E1F" w:rsidP="00CC456A">
      <w:pPr>
        <w:pStyle w:val="TitleB"/>
        <w:tabs>
          <w:tab w:val="clear" w:pos="567"/>
        </w:tabs>
        <w:ind w:left="562" w:hanging="562"/>
        <w:outlineLvl w:val="0"/>
      </w:pPr>
      <w:r w:rsidRPr="003B5688">
        <w:t>B.</w:t>
      </w:r>
      <w:r w:rsidRPr="003B5688">
        <w:tab/>
        <w:t>CONDIŢII</w:t>
      </w:r>
      <w:r w:rsidRPr="003B5688">
        <w:rPr>
          <w:bCs/>
        </w:rPr>
        <w:t xml:space="preserve"> SAU RESTRICŢII PRIVIND FURNIZAREA ŞI UTILIZAREA</w:t>
      </w:r>
      <w:r w:rsidR="003045B2">
        <w:rPr>
          <w:bCs/>
        </w:rPr>
        <w:fldChar w:fldCharType="begin"/>
      </w:r>
      <w:r w:rsidR="003045B2">
        <w:rPr>
          <w:bCs/>
        </w:rPr>
        <w:instrText xml:space="preserve"> DOCVARIABLE VAULT_ND_43fca35e-403c-484e-976f-75d355596897 \* MERGEFORMAT </w:instrText>
      </w:r>
      <w:r w:rsidR="003045B2">
        <w:rPr>
          <w:bCs/>
        </w:rPr>
        <w:fldChar w:fldCharType="separate"/>
      </w:r>
      <w:r w:rsidR="003045B2">
        <w:rPr>
          <w:bCs/>
        </w:rPr>
        <w:t xml:space="preserve"> </w:t>
      </w:r>
      <w:r w:rsidR="003045B2">
        <w:rPr>
          <w:bCs/>
        </w:rPr>
        <w:fldChar w:fldCharType="end"/>
      </w:r>
    </w:p>
    <w:p w14:paraId="3306071A" w14:textId="77777777" w:rsidR="006E6E1F" w:rsidRPr="003B5688" w:rsidRDefault="006E6E1F" w:rsidP="00331275">
      <w:pPr>
        <w:spacing w:line="240" w:lineRule="auto"/>
        <w:rPr>
          <w:lang w:val="ro-RO"/>
        </w:rPr>
      </w:pPr>
    </w:p>
    <w:p w14:paraId="094B3276" w14:textId="77777777" w:rsidR="006E6E1F" w:rsidRPr="003B5688" w:rsidRDefault="006E6E1F" w:rsidP="00CC456A">
      <w:pPr>
        <w:spacing w:line="240" w:lineRule="auto"/>
        <w:rPr>
          <w:lang w:val="ro-RO"/>
        </w:rPr>
      </w:pPr>
      <w:r w:rsidRPr="003B5688">
        <w:rPr>
          <w:lang w:val="ro-RO"/>
        </w:rPr>
        <w:t>Medicament eliberat pe bază de prescripţie medicală.</w:t>
      </w:r>
    </w:p>
    <w:p w14:paraId="24DB8D52" w14:textId="77777777" w:rsidR="006E6E1F" w:rsidRPr="003B5688" w:rsidRDefault="006E6E1F" w:rsidP="00CC456A">
      <w:pPr>
        <w:rPr>
          <w:b/>
          <w:noProof/>
          <w:szCs w:val="24"/>
          <w:lang w:val="ro-RO"/>
        </w:rPr>
      </w:pPr>
    </w:p>
    <w:p w14:paraId="15C93BF6" w14:textId="77777777" w:rsidR="006E6E1F" w:rsidRPr="003B5688" w:rsidRDefault="006E6E1F" w:rsidP="00CC456A">
      <w:pPr>
        <w:rPr>
          <w:b/>
          <w:noProof/>
          <w:szCs w:val="24"/>
          <w:lang w:val="ro-RO"/>
        </w:rPr>
      </w:pPr>
    </w:p>
    <w:p w14:paraId="640E168B" w14:textId="4E07B724" w:rsidR="006E6E1F" w:rsidRPr="003B5688" w:rsidRDefault="006E6E1F" w:rsidP="00CC456A">
      <w:pPr>
        <w:pStyle w:val="TitleB"/>
        <w:tabs>
          <w:tab w:val="clear" w:pos="567"/>
        </w:tabs>
        <w:ind w:left="562" w:hanging="562"/>
        <w:outlineLvl w:val="0"/>
      </w:pPr>
      <w:r w:rsidRPr="003B5688">
        <w:t>C.</w:t>
      </w:r>
      <w:r w:rsidRPr="003B5688">
        <w:tab/>
        <w:t>ALTE CONDIŢII ŞI CERINŢE ALE AUTORIZAŢIEI DE PUNERE PE PIAŢĂ</w:t>
      </w:r>
      <w:fldSimple w:instr=" DOCVARIABLE VAULT_ND_dba65177-e06d-417f-95d3-224d2770839b \* MERGEFORMAT ">
        <w:r w:rsidR="003045B2">
          <w:t xml:space="preserve"> </w:t>
        </w:r>
      </w:fldSimple>
    </w:p>
    <w:p w14:paraId="0B83CBF5" w14:textId="77777777" w:rsidR="006E6E1F" w:rsidRPr="003B5688" w:rsidRDefault="006E6E1F" w:rsidP="00331275">
      <w:pPr>
        <w:rPr>
          <w:lang w:val="ro-RO"/>
        </w:rPr>
      </w:pPr>
    </w:p>
    <w:p w14:paraId="5A343A56" w14:textId="77777777" w:rsidR="006E6E1F" w:rsidRPr="003B5688" w:rsidRDefault="006E6E1F" w:rsidP="00CC456A">
      <w:pPr>
        <w:numPr>
          <w:ilvl w:val="0"/>
          <w:numId w:val="1"/>
        </w:numPr>
        <w:suppressLineNumbers/>
        <w:tabs>
          <w:tab w:val="left" w:pos="567"/>
        </w:tabs>
        <w:ind w:right="-1" w:hanging="720"/>
        <w:rPr>
          <w:b/>
          <w:szCs w:val="24"/>
          <w:lang w:val="ro-RO"/>
        </w:rPr>
      </w:pPr>
      <w:r w:rsidRPr="003B5688">
        <w:rPr>
          <w:b/>
          <w:noProof/>
          <w:szCs w:val="24"/>
          <w:lang w:val="ro-RO"/>
        </w:rPr>
        <w:t>Rapoartele periodice actualizate privind siguranţa</w:t>
      </w:r>
      <w:r w:rsidRPr="003B5688">
        <w:rPr>
          <w:b/>
          <w:szCs w:val="24"/>
          <w:lang w:val="ro-RO"/>
        </w:rPr>
        <w:t xml:space="preserve"> </w:t>
      </w:r>
      <w:r w:rsidR="009252EC" w:rsidRPr="003B5688">
        <w:rPr>
          <w:b/>
          <w:szCs w:val="24"/>
          <w:lang w:val="ro-RO"/>
        </w:rPr>
        <w:t>(RPAS)</w:t>
      </w:r>
    </w:p>
    <w:p w14:paraId="20AEE842" w14:textId="77777777" w:rsidR="006E6E1F" w:rsidRPr="003B5688" w:rsidRDefault="006E6E1F" w:rsidP="00CC456A">
      <w:pPr>
        <w:rPr>
          <w:noProof/>
          <w:szCs w:val="24"/>
          <w:lang w:val="ro-RO"/>
        </w:rPr>
      </w:pPr>
    </w:p>
    <w:p w14:paraId="7110FED8" w14:textId="77777777" w:rsidR="006E6E1F" w:rsidRPr="003B5688" w:rsidRDefault="009252EC" w:rsidP="00CC456A">
      <w:pPr>
        <w:rPr>
          <w:lang w:val="ro-RO"/>
        </w:rPr>
      </w:pPr>
      <w:r w:rsidRPr="003B5688">
        <w:rPr>
          <w:szCs w:val="24"/>
          <w:lang w:val="ro-RO"/>
        </w:rPr>
        <w:t>Cerințele pentru depunerea RPAS</w:t>
      </w:r>
      <w:r w:rsidRPr="003B5688">
        <w:rPr>
          <w:noProof/>
          <w:szCs w:val="24"/>
          <w:lang w:val="ro-RO"/>
        </w:rPr>
        <w:t xml:space="preserve"> </w:t>
      </w:r>
      <w:r w:rsidR="006E6E1F" w:rsidRPr="003B5688">
        <w:rPr>
          <w:noProof/>
          <w:szCs w:val="24"/>
          <w:lang w:val="ro-RO"/>
        </w:rPr>
        <w:t xml:space="preserve">privind siguranţa </w:t>
      </w:r>
      <w:r w:rsidR="003C06F2" w:rsidRPr="003B5688">
        <w:rPr>
          <w:noProof/>
          <w:szCs w:val="24"/>
          <w:lang w:val="ro-RO"/>
        </w:rPr>
        <w:t>pentru acest medicament sunt prezentate în</w:t>
      </w:r>
      <w:r w:rsidR="006E6E1F" w:rsidRPr="003B5688">
        <w:rPr>
          <w:noProof/>
          <w:szCs w:val="24"/>
          <w:lang w:val="ro-RO"/>
        </w:rPr>
        <w:t xml:space="preserve"> </w:t>
      </w:r>
      <w:r w:rsidR="006E6E1F" w:rsidRPr="003B5688">
        <w:rPr>
          <w:lang w:val="ro-RO"/>
        </w:rPr>
        <w:t>lista de date de referință și frecvențe de transmitere la nivelul Uniunii</w:t>
      </w:r>
      <w:r w:rsidR="006E6E1F" w:rsidRPr="003B5688">
        <w:rPr>
          <w:noProof/>
          <w:szCs w:val="24"/>
          <w:lang w:val="ro-RO"/>
        </w:rPr>
        <w:t xml:space="preserve"> (lista EURD)</w:t>
      </w:r>
      <w:r w:rsidR="00152A66" w:rsidRPr="003B5688">
        <w:rPr>
          <w:noProof/>
          <w:szCs w:val="24"/>
          <w:lang w:val="ro-RO"/>
        </w:rPr>
        <w:t>,</w:t>
      </w:r>
      <w:r w:rsidR="006E6E1F" w:rsidRPr="003B5688">
        <w:rPr>
          <w:i/>
          <w:noProof/>
          <w:szCs w:val="24"/>
          <w:lang w:val="ro-RO"/>
        </w:rPr>
        <w:t xml:space="preserve"> </w:t>
      </w:r>
      <w:r w:rsidR="006E6E1F" w:rsidRPr="003B5688">
        <w:rPr>
          <w:noProof/>
          <w:szCs w:val="24"/>
          <w:lang w:val="ro-RO"/>
        </w:rPr>
        <w:t>menţionată la articolul</w:t>
      </w:r>
      <w:r w:rsidR="003C06F2" w:rsidRPr="003B5688">
        <w:rPr>
          <w:noProof/>
          <w:szCs w:val="24"/>
          <w:lang w:val="ro-RO"/>
        </w:rPr>
        <w:t> </w:t>
      </w:r>
      <w:r w:rsidR="006E6E1F" w:rsidRPr="003B5688">
        <w:rPr>
          <w:noProof/>
          <w:szCs w:val="24"/>
          <w:lang w:val="ro-RO"/>
        </w:rPr>
        <w:t>107c alineatul</w:t>
      </w:r>
      <w:r w:rsidR="003C06F2" w:rsidRPr="003B5688">
        <w:rPr>
          <w:noProof/>
          <w:szCs w:val="24"/>
          <w:lang w:val="ro-RO"/>
        </w:rPr>
        <w:t> </w:t>
      </w:r>
      <w:r w:rsidR="006E6E1F" w:rsidRPr="003B5688">
        <w:rPr>
          <w:noProof/>
          <w:szCs w:val="24"/>
          <w:lang w:val="ro-RO"/>
        </w:rPr>
        <w:t>(7) din Directiva</w:t>
      </w:r>
      <w:r w:rsidR="00E523F6" w:rsidRPr="003B5688">
        <w:rPr>
          <w:noProof/>
          <w:szCs w:val="24"/>
          <w:lang w:val="ro-RO"/>
        </w:rPr>
        <w:t> </w:t>
      </w:r>
      <w:r w:rsidR="006E6E1F" w:rsidRPr="003B5688">
        <w:rPr>
          <w:noProof/>
          <w:szCs w:val="24"/>
          <w:lang w:val="ro-RO"/>
        </w:rPr>
        <w:t xml:space="preserve">2001/83/CE şi </w:t>
      </w:r>
      <w:r w:rsidR="003C06F2" w:rsidRPr="003B5688">
        <w:rPr>
          <w:noProof/>
          <w:szCs w:val="24"/>
          <w:lang w:val="ro-RO"/>
        </w:rPr>
        <w:t xml:space="preserve">orice actualizări ulterioare ale acesteia </w:t>
      </w:r>
      <w:r w:rsidR="006E6E1F" w:rsidRPr="003B5688">
        <w:rPr>
          <w:noProof/>
          <w:szCs w:val="24"/>
          <w:lang w:val="ro-RO"/>
        </w:rPr>
        <w:t>publicată pe portalul web european privind medicamentele</w:t>
      </w:r>
      <w:r w:rsidR="006E6E1F" w:rsidRPr="003B5688">
        <w:rPr>
          <w:i/>
          <w:noProof/>
          <w:szCs w:val="24"/>
          <w:lang w:val="ro-RO"/>
        </w:rPr>
        <w:t>.</w:t>
      </w:r>
    </w:p>
    <w:p w14:paraId="340DA0A0" w14:textId="77777777" w:rsidR="006E6E1F" w:rsidRPr="003B5688" w:rsidRDefault="006E6E1F" w:rsidP="00CC456A">
      <w:pPr>
        <w:rPr>
          <w:lang w:val="ro-RO"/>
        </w:rPr>
      </w:pPr>
    </w:p>
    <w:p w14:paraId="09D7F338" w14:textId="77777777" w:rsidR="006E6E1F" w:rsidRPr="003B5688" w:rsidRDefault="006E6E1F" w:rsidP="00CC456A">
      <w:pPr>
        <w:rPr>
          <w:lang w:val="ro-RO"/>
        </w:rPr>
      </w:pPr>
    </w:p>
    <w:p w14:paraId="3C9A5DB2" w14:textId="76D27A78" w:rsidR="006E6E1F" w:rsidRPr="003B5688" w:rsidRDefault="006E6E1F" w:rsidP="00CC456A">
      <w:pPr>
        <w:pStyle w:val="TitleB"/>
        <w:tabs>
          <w:tab w:val="clear" w:pos="567"/>
        </w:tabs>
        <w:ind w:left="562" w:hanging="562"/>
        <w:outlineLvl w:val="0"/>
      </w:pPr>
      <w:r w:rsidRPr="003B5688">
        <w:t>D.</w:t>
      </w:r>
      <w:r w:rsidRPr="003B5688">
        <w:tab/>
        <w:t>CONDIŢII SAU RESTRICŢII CU PRIVIRE LA UTILIZAREA SIGURĂ ŞI EFICACE A</w:t>
      </w:r>
      <w:r w:rsidRPr="003B5688">
        <w:rPr>
          <w:b w:val="0"/>
          <w:szCs w:val="22"/>
        </w:rPr>
        <w:t xml:space="preserve"> </w:t>
      </w:r>
      <w:r w:rsidRPr="003B5688">
        <w:t>MEDICAMENTULUI</w:t>
      </w:r>
      <w:fldSimple w:instr=" DOCVARIABLE VAULT_ND_0d94ec22-4d71-4e53-85eb-6c796bd04ab7 \* MERGEFORMAT ">
        <w:r w:rsidR="003045B2">
          <w:t xml:space="preserve"> </w:t>
        </w:r>
      </w:fldSimple>
    </w:p>
    <w:p w14:paraId="090951E8" w14:textId="77777777" w:rsidR="006E6E1F" w:rsidRPr="003B5688" w:rsidRDefault="006E6E1F" w:rsidP="00331275">
      <w:pPr>
        <w:spacing w:line="240" w:lineRule="auto"/>
        <w:rPr>
          <w:lang w:val="ro-RO"/>
        </w:rPr>
      </w:pPr>
    </w:p>
    <w:p w14:paraId="4597D566" w14:textId="77777777" w:rsidR="006E6E1F" w:rsidRPr="003B5688" w:rsidRDefault="006E6E1F" w:rsidP="00CC456A">
      <w:pPr>
        <w:numPr>
          <w:ilvl w:val="0"/>
          <w:numId w:val="1"/>
        </w:numPr>
        <w:suppressLineNumbers/>
        <w:tabs>
          <w:tab w:val="left" w:pos="567"/>
        </w:tabs>
        <w:ind w:right="-1" w:hanging="720"/>
        <w:rPr>
          <w:b/>
          <w:noProof/>
          <w:szCs w:val="24"/>
          <w:lang w:val="ro-RO"/>
        </w:rPr>
      </w:pPr>
      <w:r w:rsidRPr="003B5688">
        <w:rPr>
          <w:b/>
          <w:noProof/>
          <w:szCs w:val="24"/>
          <w:lang w:val="ro-RO"/>
        </w:rPr>
        <w:t>Planul de management al riscului (PMR)</w:t>
      </w:r>
    </w:p>
    <w:p w14:paraId="6CE272A8" w14:textId="77777777" w:rsidR="006E6E1F" w:rsidRPr="003B5688" w:rsidRDefault="006E6E1F" w:rsidP="00CC456A">
      <w:pPr>
        <w:rPr>
          <w:lang w:val="ro-RO"/>
        </w:rPr>
      </w:pPr>
    </w:p>
    <w:p w14:paraId="4655979C" w14:textId="77777777" w:rsidR="00334F47" w:rsidRPr="003B5688" w:rsidRDefault="003C06F2" w:rsidP="00CC456A">
      <w:pPr>
        <w:spacing w:line="240" w:lineRule="auto"/>
        <w:rPr>
          <w:lang w:val="ro-RO"/>
        </w:rPr>
      </w:pPr>
      <w:r w:rsidRPr="003B5688">
        <w:rPr>
          <w:lang w:val="ro-RO"/>
        </w:rPr>
        <w:t>Deținătorul autorizației de punere pe piață (</w:t>
      </w:r>
      <w:r w:rsidR="00334F47" w:rsidRPr="003B5688">
        <w:rPr>
          <w:lang w:val="ro-RO"/>
        </w:rPr>
        <w:t>DAPP</w:t>
      </w:r>
      <w:r w:rsidRPr="003B5688">
        <w:rPr>
          <w:lang w:val="ro-RO"/>
        </w:rPr>
        <w:t>)</w:t>
      </w:r>
      <w:r w:rsidR="00334F47" w:rsidRPr="003B5688">
        <w:rPr>
          <w:lang w:val="ro-RO"/>
        </w:rPr>
        <w:t xml:space="preserve"> se angajează să efectueze activităţile şi intervenţiile de farmacovigilenţă necesare detaliate în PMR aprobat şi prezentat în modulul 1.8.2 al </w:t>
      </w:r>
      <w:r w:rsidR="00334F47" w:rsidRPr="003B5688">
        <w:rPr>
          <w:szCs w:val="22"/>
          <w:lang w:val="ro-RO"/>
        </w:rPr>
        <w:t>autorizaţiei</w:t>
      </w:r>
      <w:r w:rsidR="00334F47" w:rsidRPr="003B5688">
        <w:rPr>
          <w:lang w:val="ro-RO"/>
        </w:rPr>
        <w:t xml:space="preserve"> de punere pe piaţă şi orice actualizări ulterioare aprobate ale PMR.</w:t>
      </w:r>
    </w:p>
    <w:p w14:paraId="5CA609D2" w14:textId="77777777" w:rsidR="00334F47" w:rsidRPr="003B5688" w:rsidRDefault="00334F47" w:rsidP="00CC456A">
      <w:pPr>
        <w:tabs>
          <w:tab w:val="left" w:pos="0"/>
        </w:tabs>
        <w:ind w:left="540" w:hanging="540"/>
        <w:rPr>
          <w:lang w:val="ro-RO"/>
        </w:rPr>
      </w:pPr>
    </w:p>
    <w:p w14:paraId="68D3A86F" w14:textId="77777777" w:rsidR="00334F47" w:rsidRPr="003B5688" w:rsidRDefault="00334F47" w:rsidP="00CC456A">
      <w:pPr>
        <w:tabs>
          <w:tab w:val="left" w:pos="0"/>
        </w:tabs>
        <w:ind w:left="540" w:hanging="540"/>
        <w:rPr>
          <w:lang w:val="ro-RO"/>
        </w:rPr>
      </w:pPr>
      <w:r w:rsidRPr="003B5688">
        <w:rPr>
          <w:lang w:val="ro-RO"/>
        </w:rPr>
        <w:t>O versiune actualizată a PMR trebuie depusă:</w:t>
      </w:r>
    </w:p>
    <w:p w14:paraId="1AF1A0CA" w14:textId="77777777" w:rsidR="00334F47" w:rsidRPr="003B5688" w:rsidRDefault="00334F47" w:rsidP="00CC456A">
      <w:pPr>
        <w:numPr>
          <w:ilvl w:val="0"/>
          <w:numId w:val="1"/>
        </w:numPr>
        <w:tabs>
          <w:tab w:val="clear" w:pos="720"/>
        </w:tabs>
        <w:spacing w:line="240" w:lineRule="auto"/>
        <w:ind w:left="567" w:hanging="567"/>
        <w:rPr>
          <w:lang w:val="ro-RO"/>
        </w:rPr>
      </w:pPr>
      <w:r w:rsidRPr="003B5688">
        <w:rPr>
          <w:lang w:val="ro-RO"/>
        </w:rPr>
        <w:t xml:space="preserve">la cererea Agenţiei Europene </w:t>
      </w:r>
      <w:r w:rsidRPr="003B5688">
        <w:rPr>
          <w:color w:val="000000"/>
          <w:szCs w:val="22"/>
          <w:lang w:val="ro-RO"/>
        </w:rPr>
        <w:t>pentru Medicamente</w:t>
      </w:r>
      <w:r w:rsidRPr="003B5688">
        <w:rPr>
          <w:color w:val="000000"/>
          <w:lang w:val="ro-RO"/>
        </w:rPr>
        <w:t>;</w:t>
      </w:r>
    </w:p>
    <w:p w14:paraId="42B21F87" w14:textId="77777777" w:rsidR="00334F47" w:rsidRPr="003B5688" w:rsidRDefault="00334F47" w:rsidP="00CC456A">
      <w:pPr>
        <w:numPr>
          <w:ilvl w:val="0"/>
          <w:numId w:val="1"/>
        </w:numPr>
        <w:tabs>
          <w:tab w:val="clear" w:pos="720"/>
        </w:tabs>
        <w:spacing w:line="240" w:lineRule="auto"/>
        <w:ind w:left="567" w:hanging="567"/>
        <w:rPr>
          <w:lang w:val="ro-RO"/>
        </w:rPr>
      </w:pPr>
      <w:r w:rsidRPr="003B5688">
        <w:rPr>
          <w:lang w:val="ro-RO"/>
        </w:rPr>
        <w:t xml:space="preserve">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 </w:t>
      </w:r>
    </w:p>
    <w:p w14:paraId="46705615" w14:textId="77777777" w:rsidR="006E6E1F" w:rsidRPr="003B5688" w:rsidRDefault="000D64CE" w:rsidP="00C36121">
      <w:pPr>
        <w:spacing w:line="240" w:lineRule="auto"/>
        <w:jc w:val="center"/>
        <w:rPr>
          <w:lang w:val="ro-RO"/>
        </w:rPr>
      </w:pPr>
      <w:r w:rsidRPr="003B5688">
        <w:rPr>
          <w:lang w:val="ro-RO"/>
        </w:rPr>
        <w:br w:type="page"/>
      </w:r>
    </w:p>
    <w:p w14:paraId="5EA34DE0" w14:textId="77777777" w:rsidR="006E6E1F" w:rsidRPr="003B5688" w:rsidRDefault="006E6E1F" w:rsidP="00CC456A">
      <w:pPr>
        <w:spacing w:line="240" w:lineRule="auto"/>
        <w:jc w:val="center"/>
        <w:rPr>
          <w:lang w:val="ro-RO"/>
        </w:rPr>
      </w:pPr>
    </w:p>
    <w:p w14:paraId="39EF79F2" w14:textId="77777777" w:rsidR="006E6E1F" w:rsidRPr="003B5688" w:rsidRDefault="006E6E1F" w:rsidP="00CC456A">
      <w:pPr>
        <w:spacing w:line="240" w:lineRule="auto"/>
        <w:jc w:val="center"/>
        <w:rPr>
          <w:lang w:val="ro-RO"/>
        </w:rPr>
      </w:pPr>
    </w:p>
    <w:p w14:paraId="3325FE26" w14:textId="77777777" w:rsidR="006E6E1F" w:rsidRPr="003B5688" w:rsidRDefault="006E6E1F" w:rsidP="00CC456A">
      <w:pPr>
        <w:spacing w:line="240" w:lineRule="auto"/>
        <w:jc w:val="center"/>
        <w:rPr>
          <w:lang w:val="ro-RO"/>
        </w:rPr>
      </w:pPr>
    </w:p>
    <w:p w14:paraId="5393CB59" w14:textId="77777777" w:rsidR="006E6E1F" w:rsidRPr="003B5688" w:rsidRDefault="006E6E1F" w:rsidP="00CC456A">
      <w:pPr>
        <w:spacing w:line="240" w:lineRule="auto"/>
        <w:jc w:val="center"/>
        <w:rPr>
          <w:lang w:val="ro-RO"/>
        </w:rPr>
      </w:pPr>
    </w:p>
    <w:p w14:paraId="67ED0379" w14:textId="77777777" w:rsidR="006E6E1F" w:rsidRPr="003B5688" w:rsidRDefault="006E6E1F" w:rsidP="00CC456A">
      <w:pPr>
        <w:spacing w:line="240" w:lineRule="auto"/>
        <w:jc w:val="center"/>
        <w:rPr>
          <w:lang w:val="ro-RO"/>
        </w:rPr>
      </w:pPr>
    </w:p>
    <w:p w14:paraId="0AAB399D" w14:textId="77777777" w:rsidR="006E6E1F" w:rsidRPr="003B5688" w:rsidRDefault="006E6E1F" w:rsidP="00CC456A">
      <w:pPr>
        <w:spacing w:line="240" w:lineRule="auto"/>
        <w:jc w:val="center"/>
        <w:rPr>
          <w:lang w:val="ro-RO"/>
        </w:rPr>
      </w:pPr>
    </w:p>
    <w:p w14:paraId="65CDEACA" w14:textId="77777777" w:rsidR="006E6E1F" w:rsidRPr="003B5688" w:rsidRDefault="006E6E1F" w:rsidP="00CC456A">
      <w:pPr>
        <w:spacing w:line="240" w:lineRule="auto"/>
        <w:jc w:val="center"/>
        <w:rPr>
          <w:lang w:val="ro-RO"/>
        </w:rPr>
      </w:pPr>
    </w:p>
    <w:p w14:paraId="27B52E69" w14:textId="77777777" w:rsidR="006E6E1F" w:rsidRPr="003B5688" w:rsidRDefault="006E6E1F" w:rsidP="00CC456A">
      <w:pPr>
        <w:spacing w:line="240" w:lineRule="auto"/>
        <w:jc w:val="center"/>
        <w:rPr>
          <w:lang w:val="ro-RO"/>
        </w:rPr>
      </w:pPr>
    </w:p>
    <w:p w14:paraId="6CC2429D" w14:textId="77777777" w:rsidR="006E6E1F" w:rsidRPr="003B5688" w:rsidRDefault="006E6E1F" w:rsidP="00CC456A">
      <w:pPr>
        <w:spacing w:line="240" w:lineRule="auto"/>
        <w:jc w:val="center"/>
        <w:rPr>
          <w:lang w:val="ro-RO"/>
        </w:rPr>
      </w:pPr>
    </w:p>
    <w:p w14:paraId="73828462" w14:textId="77777777" w:rsidR="006E6E1F" w:rsidRPr="003B5688" w:rsidRDefault="006E6E1F" w:rsidP="00CC456A">
      <w:pPr>
        <w:spacing w:line="240" w:lineRule="auto"/>
        <w:jc w:val="center"/>
        <w:rPr>
          <w:lang w:val="ro-RO"/>
        </w:rPr>
      </w:pPr>
    </w:p>
    <w:p w14:paraId="711D8D79" w14:textId="77777777" w:rsidR="006E6E1F" w:rsidRPr="003B5688" w:rsidRDefault="006E6E1F" w:rsidP="00CC456A">
      <w:pPr>
        <w:spacing w:line="240" w:lineRule="auto"/>
        <w:jc w:val="center"/>
        <w:rPr>
          <w:lang w:val="ro-RO"/>
        </w:rPr>
      </w:pPr>
    </w:p>
    <w:p w14:paraId="15C94E20" w14:textId="77777777" w:rsidR="006E6E1F" w:rsidRPr="003B5688" w:rsidRDefault="006E6E1F" w:rsidP="00CC456A">
      <w:pPr>
        <w:spacing w:line="240" w:lineRule="auto"/>
        <w:jc w:val="center"/>
        <w:rPr>
          <w:lang w:val="ro-RO"/>
        </w:rPr>
      </w:pPr>
    </w:p>
    <w:p w14:paraId="66C6DC24" w14:textId="77777777" w:rsidR="006E6E1F" w:rsidRPr="003B5688" w:rsidRDefault="006E6E1F" w:rsidP="00CC456A">
      <w:pPr>
        <w:spacing w:line="240" w:lineRule="auto"/>
        <w:jc w:val="center"/>
        <w:rPr>
          <w:lang w:val="ro-RO"/>
        </w:rPr>
      </w:pPr>
    </w:p>
    <w:p w14:paraId="75F84BF5" w14:textId="77777777" w:rsidR="006E6E1F" w:rsidRPr="003B5688" w:rsidRDefault="006E6E1F" w:rsidP="00CC456A">
      <w:pPr>
        <w:spacing w:line="240" w:lineRule="auto"/>
        <w:jc w:val="center"/>
        <w:rPr>
          <w:lang w:val="ro-RO"/>
        </w:rPr>
      </w:pPr>
    </w:p>
    <w:p w14:paraId="5186F202" w14:textId="77777777" w:rsidR="006E6E1F" w:rsidRPr="003B5688" w:rsidRDefault="006E6E1F" w:rsidP="00CC456A">
      <w:pPr>
        <w:spacing w:line="240" w:lineRule="auto"/>
        <w:jc w:val="center"/>
        <w:rPr>
          <w:lang w:val="ro-RO"/>
        </w:rPr>
      </w:pPr>
    </w:p>
    <w:p w14:paraId="40FF283E" w14:textId="77777777" w:rsidR="006E6E1F" w:rsidRPr="003B5688" w:rsidRDefault="006E6E1F" w:rsidP="00CC456A">
      <w:pPr>
        <w:spacing w:line="240" w:lineRule="auto"/>
        <w:jc w:val="center"/>
        <w:rPr>
          <w:lang w:val="ro-RO"/>
        </w:rPr>
      </w:pPr>
    </w:p>
    <w:p w14:paraId="17B7B37C" w14:textId="77777777" w:rsidR="006E6E1F" w:rsidRPr="003B5688" w:rsidRDefault="006E6E1F" w:rsidP="00CC456A">
      <w:pPr>
        <w:spacing w:line="240" w:lineRule="auto"/>
        <w:jc w:val="center"/>
        <w:rPr>
          <w:lang w:val="ro-RO"/>
        </w:rPr>
      </w:pPr>
    </w:p>
    <w:p w14:paraId="7D6D512B" w14:textId="77777777" w:rsidR="006E6E1F" w:rsidRPr="003B5688" w:rsidRDefault="006E6E1F" w:rsidP="00CC456A">
      <w:pPr>
        <w:spacing w:line="240" w:lineRule="auto"/>
        <w:jc w:val="center"/>
        <w:rPr>
          <w:lang w:val="ro-RO"/>
        </w:rPr>
      </w:pPr>
    </w:p>
    <w:p w14:paraId="65CFD681" w14:textId="77777777" w:rsidR="006E6E1F" w:rsidRPr="003B5688" w:rsidRDefault="006E6E1F" w:rsidP="00CC456A">
      <w:pPr>
        <w:spacing w:line="240" w:lineRule="auto"/>
        <w:jc w:val="center"/>
        <w:rPr>
          <w:lang w:val="ro-RO"/>
        </w:rPr>
      </w:pPr>
    </w:p>
    <w:p w14:paraId="716504AD" w14:textId="77777777" w:rsidR="006E6E1F" w:rsidRPr="003B5688" w:rsidRDefault="006E6E1F" w:rsidP="00CC456A">
      <w:pPr>
        <w:spacing w:line="240" w:lineRule="auto"/>
        <w:jc w:val="center"/>
        <w:rPr>
          <w:lang w:val="ro-RO"/>
        </w:rPr>
      </w:pPr>
    </w:p>
    <w:p w14:paraId="4B715DAE" w14:textId="77777777" w:rsidR="006E6E1F" w:rsidRPr="003B5688" w:rsidRDefault="006E6E1F" w:rsidP="00CC456A">
      <w:pPr>
        <w:spacing w:line="240" w:lineRule="auto"/>
        <w:jc w:val="center"/>
        <w:rPr>
          <w:lang w:val="ro-RO"/>
        </w:rPr>
      </w:pPr>
    </w:p>
    <w:p w14:paraId="5723A75D" w14:textId="77777777" w:rsidR="006E6E1F" w:rsidRPr="003B5688" w:rsidRDefault="006E6E1F" w:rsidP="00CC456A">
      <w:pPr>
        <w:spacing w:line="240" w:lineRule="auto"/>
        <w:jc w:val="center"/>
        <w:rPr>
          <w:lang w:val="ro-RO"/>
        </w:rPr>
      </w:pPr>
    </w:p>
    <w:p w14:paraId="0DD87BBF" w14:textId="77777777" w:rsidR="006E6E1F" w:rsidRPr="003B5688" w:rsidRDefault="006E6E1F" w:rsidP="00CC456A">
      <w:pPr>
        <w:spacing w:line="240" w:lineRule="auto"/>
        <w:jc w:val="center"/>
        <w:rPr>
          <w:b/>
          <w:bCs/>
          <w:lang w:val="ro-RO"/>
        </w:rPr>
      </w:pPr>
      <w:r w:rsidRPr="003B5688">
        <w:rPr>
          <w:b/>
          <w:bCs/>
          <w:lang w:val="ro-RO"/>
        </w:rPr>
        <w:t>ANEXA III</w:t>
      </w:r>
    </w:p>
    <w:p w14:paraId="45100383" w14:textId="77777777" w:rsidR="006E6E1F" w:rsidRPr="003B5688" w:rsidRDefault="006E6E1F" w:rsidP="00CC456A">
      <w:pPr>
        <w:spacing w:line="240" w:lineRule="auto"/>
        <w:jc w:val="center"/>
        <w:rPr>
          <w:b/>
          <w:bCs/>
          <w:lang w:val="ro-RO"/>
        </w:rPr>
      </w:pPr>
    </w:p>
    <w:p w14:paraId="12638A1D" w14:textId="77777777" w:rsidR="006E6E1F" w:rsidRPr="003B5688" w:rsidRDefault="006E6E1F" w:rsidP="00CC456A">
      <w:pPr>
        <w:spacing w:line="240" w:lineRule="auto"/>
        <w:jc w:val="center"/>
        <w:rPr>
          <w:b/>
          <w:bCs/>
          <w:lang w:val="ro-RO"/>
        </w:rPr>
      </w:pPr>
      <w:r w:rsidRPr="003B5688">
        <w:rPr>
          <w:b/>
          <w:bCs/>
          <w:lang w:val="ro-RO"/>
        </w:rPr>
        <w:t>ETICHETAREA ŞI PROSPECTUL</w:t>
      </w:r>
    </w:p>
    <w:p w14:paraId="0FB645FE" w14:textId="77777777" w:rsidR="006E6E1F" w:rsidRPr="003B5688" w:rsidRDefault="000D64CE" w:rsidP="00CC456A">
      <w:pPr>
        <w:spacing w:line="240" w:lineRule="auto"/>
        <w:jc w:val="center"/>
        <w:rPr>
          <w:lang w:val="ro-RO"/>
        </w:rPr>
      </w:pPr>
      <w:r w:rsidRPr="003B5688">
        <w:rPr>
          <w:lang w:val="ro-RO"/>
        </w:rPr>
        <w:br w:type="page"/>
      </w:r>
    </w:p>
    <w:p w14:paraId="5EA7D160" w14:textId="77777777" w:rsidR="006E6E1F" w:rsidRPr="003B5688" w:rsidRDefault="006E6E1F" w:rsidP="00CC456A">
      <w:pPr>
        <w:tabs>
          <w:tab w:val="left" w:pos="567"/>
        </w:tabs>
        <w:spacing w:line="240" w:lineRule="auto"/>
        <w:jc w:val="center"/>
        <w:rPr>
          <w:lang w:val="ro-RO"/>
        </w:rPr>
      </w:pPr>
    </w:p>
    <w:p w14:paraId="6718413D" w14:textId="77777777" w:rsidR="006E6E1F" w:rsidRPr="003B5688" w:rsidRDefault="006E6E1F" w:rsidP="00CC456A">
      <w:pPr>
        <w:tabs>
          <w:tab w:val="left" w:pos="567"/>
        </w:tabs>
        <w:spacing w:line="240" w:lineRule="auto"/>
        <w:jc w:val="center"/>
        <w:rPr>
          <w:lang w:val="ro-RO"/>
        </w:rPr>
      </w:pPr>
    </w:p>
    <w:p w14:paraId="288BBA8C" w14:textId="77777777" w:rsidR="006E6E1F" w:rsidRPr="003B5688" w:rsidRDefault="006E6E1F" w:rsidP="00CC456A">
      <w:pPr>
        <w:tabs>
          <w:tab w:val="left" w:pos="567"/>
        </w:tabs>
        <w:spacing w:line="240" w:lineRule="auto"/>
        <w:jc w:val="center"/>
        <w:rPr>
          <w:lang w:val="ro-RO"/>
        </w:rPr>
      </w:pPr>
    </w:p>
    <w:p w14:paraId="13804A3B" w14:textId="77777777" w:rsidR="006E6E1F" w:rsidRPr="003B5688" w:rsidRDefault="006E6E1F" w:rsidP="00CC456A">
      <w:pPr>
        <w:tabs>
          <w:tab w:val="left" w:pos="567"/>
        </w:tabs>
        <w:spacing w:line="240" w:lineRule="auto"/>
        <w:jc w:val="center"/>
        <w:rPr>
          <w:lang w:val="ro-RO"/>
        </w:rPr>
      </w:pPr>
    </w:p>
    <w:p w14:paraId="3BAC63D8" w14:textId="77777777" w:rsidR="006E6E1F" w:rsidRPr="003B5688" w:rsidRDefault="006E6E1F" w:rsidP="00CC456A">
      <w:pPr>
        <w:tabs>
          <w:tab w:val="left" w:pos="567"/>
        </w:tabs>
        <w:spacing w:line="240" w:lineRule="auto"/>
        <w:jc w:val="center"/>
        <w:rPr>
          <w:lang w:val="ro-RO"/>
        </w:rPr>
      </w:pPr>
    </w:p>
    <w:p w14:paraId="5F7F27F7" w14:textId="77777777" w:rsidR="006E6E1F" w:rsidRPr="003B5688" w:rsidRDefault="006E6E1F" w:rsidP="00CC456A">
      <w:pPr>
        <w:tabs>
          <w:tab w:val="left" w:pos="567"/>
        </w:tabs>
        <w:spacing w:line="240" w:lineRule="auto"/>
        <w:jc w:val="center"/>
        <w:rPr>
          <w:lang w:val="ro-RO"/>
        </w:rPr>
      </w:pPr>
    </w:p>
    <w:p w14:paraId="2C2D080C" w14:textId="77777777" w:rsidR="006E6E1F" w:rsidRPr="003B5688" w:rsidRDefault="006E6E1F" w:rsidP="00CC456A">
      <w:pPr>
        <w:tabs>
          <w:tab w:val="left" w:pos="567"/>
        </w:tabs>
        <w:spacing w:line="240" w:lineRule="auto"/>
        <w:jc w:val="center"/>
        <w:rPr>
          <w:lang w:val="ro-RO"/>
        </w:rPr>
      </w:pPr>
    </w:p>
    <w:p w14:paraId="569A7B9D" w14:textId="77777777" w:rsidR="006E6E1F" w:rsidRPr="003B5688" w:rsidRDefault="006E6E1F" w:rsidP="00CC456A">
      <w:pPr>
        <w:tabs>
          <w:tab w:val="left" w:pos="567"/>
        </w:tabs>
        <w:spacing w:line="240" w:lineRule="auto"/>
        <w:jc w:val="center"/>
        <w:rPr>
          <w:lang w:val="ro-RO"/>
        </w:rPr>
      </w:pPr>
    </w:p>
    <w:p w14:paraId="7F852C45" w14:textId="77777777" w:rsidR="006E6E1F" w:rsidRPr="003B5688" w:rsidRDefault="006E6E1F" w:rsidP="00CC456A">
      <w:pPr>
        <w:tabs>
          <w:tab w:val="left" w:pos="567"/>
        </w:tabs>
        <w:spacing w:line="240" w:lineRule="auto"/>
        <w:jc w:val="center"/>
        <w:rPr>
          <w:lang w:val="ro-RO"/>
        </w:rPr>
      </w:pPr>
    </w:p>
    <w:p w14:paraId="33004509" w14:textId="77777777" w:rsidR="006E6E1F" w:rsidRPr="003B5688" w:rsidRDefault="006E6E1F" w:rsidP="00CC456A">
      <w:pPr>
        <w:tabs>
          <w:tab w:val="left" w:pos="567"/>
        </w:tabs>
        <w:spacing w:line="240" w:lineRule="auto"/>
        <w:jc w:val="center"/>
        <w:rPr>
          <w:lang w:val="ro-RO"/>
        </w:rPr>
      </w:pPr>
    </w:p>
    <w:p w14:paraId="2C652863" w14:textId="77777777" w:rsidR="006E6E1F" w:rsidRPr="003B5688" w:rsidRDefault="006E6E1F" w:rsidP="00CC456A">
      <w:pPr>
        <w:tabs>
          <w:tab w:val="left" w:pos="567"/>
        </w:tabs>
        <w:spacing w:line="240" w:lineRule="auto"/>
        <w:jc w:val="center"/>
        <w:rPr>
          <w:lang w:val="ro-RO"/>
        </w:rPr>
      </w:pPr>
    </w:p>
    <w:p w14:paraId="3FCB27B2" w14:textId="77777777" w:rsidR="006E6E1F" w:rsidRPr="003B5688" w:rsidRDefault="006E6E1F" w:rsidP="00CC456A">
      <w:pPr>
        <w:tabs>
          <w:tab w:val="left" w:pos="567"/>
        </w:tabs>
        <w:spacing w:line="240" w:lineRule="auto"/>
        <w:jc w:val="center"/>
        <w:rPr>
          <w:lang w:val="ro-RO"/>
        </w:rPr>
      </w:pPr>
    </w:p>
    <w:p w14:paraId="6FBEA74F" w14:textId="77777777" w:rsidR="006E6E1F" w:rsidRPr="003B5688" w:rsidRDefault="006E6E1F" w:rsidP="00CC456A">
      <w:pPr>
        <w:tabs>
          <w:tab w:val="left" w:pos="567"/>
        </w:tabs>
        <w:spacing w:line="240" w:lineRule="auto"/>
        <w:jc w:val="center"/>
        <w:rPr>
          <w:lang w:val="ro-RO"/>
        </w:rPr>
      </w:pPr>
    </w:p>
    <w:p w14:paraId="00258521" w14:textId="77777777" w:rsidR="006E6E1F" w:rsidRPr="003B5688" w:rsidRDefault="006E6E1F" w:rsidP="00CC456A">
      <w:pPr>
        <w:tabs>
          <w:tab w:val="left" w:pos="567"/>
        </w:tabs>
        <w:spacing w:line="240" w:lineRule="auto"/>
        <w:jc w:val="center"/>
        <w:rPr>
          <w:lang w:val="ro-RO"/>
        </w:rPr>
      </w:pPr>
    </w:p>
    <w:p w14:paraId="3A70E72E" w14:textId="77777777" w:rsidR="006E6E1F" w:rsidRPr="003B5688" w:rsidRDefault="006E6E1F" w:rsidP="00CC456A">
      <w:pPr>
        <w:tabs>
          <w:tab w:val="left" w:pos="567"/>
        </w:tabs>
        <w:spacing w:line="240" w:lineRule="auto"/>
        <w:jc w:val="center"/>
        <w:rPr>
          <w:lang w:val="ro-RO"/>
        </w:rPr>
      </w:pPr>
    </w:p>
    <w:p w14:paraId="18619F4A" w14:textId="77777777" w:rsidR="006E6E1F" w:rsidRPr="003B5688" w:rsidRDefault="006E6E1F" w:rsidP="00CC456A">
      <w:pPr>
        <w:tabs>
          <w:tab w:val="left" w:pos="567"/>
        </w:tabs>
        <w:spacing w:line="240" w:lineRule="auto"/>
        <w:jc w:val="center"/>
        <w:rPr>
          <w:lang w:val="ro-RO"/>
        </w:rPr>
      </w:pPr>
    </w:p>
    <w:p w14:paraId="742897FF" w14:textId="77777777" w:rsidR="006E6E1F" w:rsidRPr="003B5688" w:rsidRDefault="006E6E1F" w:rsidP="00CC456A">
      <w:pPr>
        <w:tabs>
          <w:tab w:val="left" w:pos="567"/>
        </w:tabs>
        <w:spacing w:line="240" w:lineRule="auto"/>
        <w:jc w:val="center"/>
        <w:rPr>
          <w:lang w:val="ro-RO"/>
        </w:rPr>
      </w:pPr>
    </w:p>
    <w:p w14:paraId="545C01BB" w14:textId="77777777" w:rsidR="006E6E1F" w:rsidRPr="003B5688" w:rsidRDefault="006E6E1F" w:rsidP="00CC456A">
      <w:pPr>
        <w:tabs>
          <w:tab w:val="left" w:pos="567"/>
        </w:tabs>
        <w:spacing w:line="240" w:lineRule="auto"/>
        <w:jc w:val="center"/>
        <w:rPr>
          <w:lang w:val="ro-RO"/>
        </w:rPr>
      </w:pPr>
    </w:p>
    <w:p w14:paraId="68BB3295" w14:textId="77777777" w:rsidR="006E6E1F" w:rsidRPr="003B5688" w:rsidRDefault="006E6E1F" w:rsidP="00CC456A">
      <w:pPr>
        <w:tabs>
          <w:tab w:val="left" w:pos="567"/>
        </w:tabs>
        <w:spacing w:line="240" w:lineRule="auto"/>
        <w:jc w:val="center"/>
        <w:rPr>
          <w:lang w:val="ro-RO"/>
        </w:rPr>
      </w:pPr>
    </w:p>
    <w:p w14:paraId="70905B30" w14:textId="77777777" w:rsidR="006E6E1F" w:rsidRPr="003B5688" w:rsidRDefault="006E6E1F" w:rsidP="00CC456A">
      <w:pPr>
        <w:tabs>
          <w:tab w:val="left" w:pos="567"/>
        </w:tabs>
        <w:spacing w:line="240" w:lineRule="auto"/>
        <w:jc w:val="center"/>
        <w:rPr>
          <w:lang w:val="ro-RO"/>
        </w:rPr>
      </w:pPr>
    </w:p>
    <w:p w14:paraId="6D073134" w14:textId="77777777" w:rsidR="006E6E1F" w:rsidRPr="003B5688" w:rsidRDefault="006E6E1F" w:rsidP="00CC456A">
      <w:pPr>
        <w:tabs>
          <w:tab w:val="left" w:pos="567"/>
        </w:tabs>
        <w:spacing w:line="240" w:lineRule="auto"/>
        <w:jc w:val="center"/>
        <w:rPr>
          <w:lang w:val="ro-RO"/>
        </w:rPr>
      </w:pPr>
    </w:p>
    <w:p w14:paraId="47F77FF7" w14:textId="77777777" w:rsidR="006E6E1F" w:rsidRPr="003B5688" w:rsidRDefault="006E6E1F" w:rsidP="00CC456A">
      <w:pPr>
        <w:tabs>
          <w:tab w:val="left" w:pos="567"/>
        </w:tabs>
        <w:spacing w:line="240" w:lineRule="auto"/>
        <w:jc w:val="center"/>
        <w:rPr>
          <w:lang w:val="ro-RO"/>
        </w:rPr>
      </w:pPr>
    </w:p>
    <w:p w14:paraId="7CF50C1B" w14:textId="58DBBCA1" w:rsidR="006E6E1F" w:rsidRPr="003B5688" w:rsidRDefault="006E6E1F" w:rsidP="00CC456A">
      <w:pPr>
        <w:pStyle w:val="TitleA"/>
        <w:spacing w:line="240" w:lineRule="auto"/>
        <w:outlineLvl w:val="0"/>
      </w:pPr>
      <w:r w:rsidRPr="003B5688">
        <w:t>A. ETICHETAREA</w:t>
      </w:r>
      <w:fldSimple w:instr=" DOCVARIABLE VAULT_ND_8db7b675-9bf2-469e-a8fb-6d6af0d40e7b \* MERGEFORMAT ">
        <w:r w:rsidR="003045B2">
          <w:t xml:space="preserve"> </w:t>
        </w:r>
      </w:fldSimple>
    </w:p>
    <w:p w14:paraId="5FDE5ECB" w14:textId="77777777" w:rsidR="006E6E1F" w:rsidRPr="003B5688" w:rsidRDefault="000D64CE" w:rsidP="00331275">
      <w:pPr>
        <w:spacing w:line="240" w:lineRule="auto"/>
        <w:rPr>
          <w:lang w:val="ro-RO"/>
        </w:rPr>
      </w:pPr>
      <w:r w:rsidRPr="003B5688">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B5EB393" w14:textId="77777777" w:rsidTr="00F151F9">
        <w:trPr>
          <w:trHeight w:val="744"/>
        </w:trPr>
        <w:tc>
          <w:tcPr>
            <w:tcW w:w="9287" w:type="dxa"/>
          </w:tcPr>
          <w:p w14:paraId="70E77CAB" w14:textId="77777777" w:rsidR="006E6E1F" w:rsidRPr="003B5688" w:rsidRDefault="006E6E1F" w:rsidP="00331275">
            <w:pPr>
              <w:keepNext/>
              <w:spacing w:line="240" w:lineRule="auto"/>
              <w:ind w:left="567" w:hanging="567"/>
              <w:rPr>
                <w:b/>
                <w:lang w:val="ro-RO"/>
              </w:rPr>
            </w:pPr>
            <w:r w:rsidRPr="003B5688">
              <w:rPr>
                <w:b/>
                <w:lang w:val="ro-RO"/>
              </w:rPr>
              <w:lastRenderedPageBreak/>
              <w:t xml:space="preserve">INFORMAŢII CARE TREBUIE SĂ APARĂ PE AMBALAJUL SECUNDAR </w:t>
            </w:r>
          </w:p>
          <w:p w14:paraId="7BA68DAD" w14:textId="77777777" w:rsidR="006E6E1F" w:rsidRPr="003B5688" w:rsidRDefault="006E6E1F" w:rsidP="00CC456A">
            <w:pPr>
              <w:keepNext/>
              <w:spacing w:line="240" w:lineRule="auto"/>
              <w:ind w:left="567" w:hanging="567"/>
              <w:rPr>
                <w:b/>
                <w:lang w:val="ro-RO"/>
              </w:rPr>
            </w:pPr>
          </w:p>
          <w:p w14:paraId="3F9612DE" w14:textId="77777777" w:rsidR="006E6E1F" w:rsidRPr="003B5688" w:rsidRDefault="006E6E1F" w:rsidP="00CC456A">
            <w:pPr>
              <w:keepNext/>
              <w:spacing w:line="240" w:lineRule="auto"/>
              <w:ind w:left="567" w:hanging="567"/>
              <w:rPr>
                <w:b/>
                <w:lang w:val="ro-RO"/>
              </w:rPr>
            </w:pPr>
            <w:r w:rsidRPr="003B5688">
              <w:rPr>
                <w:b/>
                <w:lang w:val="ro-RO"/>
              </w:rPr>
              <w:t>CUTIE CU 1, 2, 3, 5, 7, 10, 14, 15, 20, 21, 30, 50, 100 COMPRIMATE</w:t>
            </w:r>
          </w:p>
        </w:tc>
      </w:tr>
    </w:tbl>
    <w:p w14:paraId="7B1C01F0" w14:textId="77777777" w:rsidR="006E6E1F" w:rsidRPr="003B5688" w:rsidRDefault="006E6E1F" w:rsidP="00331275">
      <w:pPr>
        <w:keepNext/>
        <w:spacing w:line="240" w:lineRule="auto"/>
        <w:ind w:left="567" w:hanging="567"/>
        <w:rPr>
          <w:lang w:val="ro-RO"/>
        </w:rPr>
      </w:pPr>
    </w:p>
    <w:p w14:paraId="7C8357FC"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26125E17" w14:textId="77777777" w:rsidTr="00F151F9">
        <w:tc>
          <w:tcPr>
            <w:tcW w:w="9287" w:type="dxa"/>
          </w:tcPr>
          <w:p w14:paraId="55D34BDE" w14:textId="77777777" w:rsidR="006E6E1F" w:rsidRPr="003B5688" w:rsidRDefault="006E6E1F" w:rsidP="00CC456A">
            <w:pPr>
              <w:keepNext/>
              <w:spacing w:line="240" w:lineRule="auto"/>
              <w:ind w:left="567" w:hanging="567"/>
              <w:rPr>
                <w:b/>
                <w:lang w:val="ro-RO"/>
              </w:rPr>
            </w:pPr>
            <w:r w:rsidRPr="003B5688">
              <w:rPr>
                <w:b/>
                <w:lang w:val="ro-RO"/>
              </w:rPr>
              <w:t>1.</w:t>
            </w:r>
            <w:r w:rsidRPr="003B5688">
              <w:rPr>
                <w:b/>
                <w:lang w:val="ro-RO"/>
              </w:rPr>
              <w:tab/>
              <w:t>DENUMIREA COMERCIALĂ A MEDICAMENTULUI</w:t>
            </w:r>
          </w:p>
        </w:tc>
      </w:tr>
    </w:tbl>
    <w:p w14:paraId="29B0550D" w14:textId="77777777" w:rsidR="006E6E1F" w:rsidRPr="003B5688" w:rsidRDefault="006E6E1F" w:rsidP="00331275">
      <w:pPr>
        <w:keepNext/>
        <w:spacing w:line="240" w:lineRule="auto"/>
        <w:ind w:left="567" w:hanging="567"/>
        <w:rPr>
          <w:lang w:val="ro-RO"/>
        </w:rPr>
      </w:pPr>
    </w:p>
    <w:p w14:paraId="6CBB8C24"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5 mg comprimate filmate</w:t>
      </w:r>
    </w:p>
    <w:p w14:paraId="71FC38A9" w14:textId="77777777" w:rsidR="006E6E1F" w:rsidRPr="003B5688" w:rsidRDefault="006E6E1F" w:rsidP="00CC456A">
      <w:pPr>
        <w:spacing w:line="240" w:lineRule="auto"/>
        <w:rPr>
          <w:lang w:val="ro-RO"/>
        </w:rPr>
      </w:pPr>
      <w:r w:rsidRPr="003B5688">
        <w:rPr>
          <w:lang w:val="ro-RO"/>
        </w:rPr>
        <w:t>desloratadină</w:t>
      </w:r>
    </w:p>
    <w:p w14:paraId="7416A7B3" w14:textId="77777777" w:rsidR="006E6E1F" w:rsidRPr="003B5688" w:rsidRDefault="006E6E1F" w:rsidP="00CC456A">
      <w:pPr>
        <w:spacing w:line="240" w:lineRule="auto"/>
        <w:rPr>
          <w:lang w:val="ro-RO"/>
        </w:rPr>
      </w:pPr>
    </w:p>
    <w:p w14:paraId="242C650E"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2E921CCF" w14:textId="77777777" w:rsidTr="00F151F9">
        <w:tc>
          <w:tcPr>
            <w:tcW w:w="9287" w:type="dxa"/>
          </w:tcPr>
          <w:p w14:paraId="562D9AA2" w14:textId="77777777" w:rsidR="006E6E1F" w:rsidRPr="003B5688" w:rsidRDefault="006E6E1F" w:rsidP="00CC456A">
            <w:pPr>
              <w:keepNext/>
              <w:spacing w:line="240" w:lineRule="auto"/>
              <w:ind w:left="567" w:hanging="567"/>
              <w:rPr>
                <w:b/>
                <w:lang w:val="ro-RO"/>
              </w:rPr>
            </w:pPr>
            <w:r w:rsidRPr="003B5688">
              <w:rPr>
                <w:b/>
                <w:lang w:val="ro-RO"/>
              </w:rPr>
              <w:t>2.</w:t>
            </w:r>
            <w:r w:rsidRPr="003B5688">
              <w:rPr>
                <w:b/>
                <w:lang w:val="ro-RO"/>
              </w:rPr>
              <w:tab/>
            </w:r>
            <w:r w:rsidRPr="003B5688">
              <w:rPr>
                <w:b/>
                <w:caps/>
                <w:lang w:val="ro-RO"/>
              </w:rPr>
              <w:t>DECLARAREA SUBSTAN</w:t>
            </w:r>
            <w:r w:rsidRPr="003B5688">
              <w:rPr>
                <w:b/>
                <w:lang w:val="ro-RO"/>
              </w:rPr>
              <w:t>ŢEI(</w:t>
            </w:r>
            <w:r w:rsidR="00E523F6" w:rsidRPr="003B5688">
              <w:rPr>
                <w:b/>
                <w:lang w:val="ro-RO"/>
              </w:rPr>
              <w:t>SUBSTANȚE</w:t>
            </w:r>
            <w:r w:rsidRPr="003B5688">
              <w:rPr>
                <w:b/>
                <w:lang w:val="ro-RO"/>
              </w:rPr>
              <w:t>LOR) ACTIVE</w:t>
            </w:r>
          </w:p>
        </w:tc>
      </w:tr>
    </w:tbl>
    <w:p w14:paraId="3667F084" w14:textId="77777777" w:rsidR="006E6E1F" w:rsidRPr="003B5688" w:rsidRDefault="006E6E1F" w:rsidP="00331275">
      <w:pPr>
        <w:keepNext/>
        <w:spacing w:line="240" w:lineRule="auto"/>
        <w:ind w:left="567" w:hanging="567"/>
        <w:rPr>
          <w:lang w:val="ro-RO"/>
        </w:rPr>
      </w:pPr>
    </w:p>
    <w:p w14:paraId="4C82BE16" w14:textId="77777777" w:rsidR="006E6E1F" w:rsidRPr="003B5688" w:rsidRDefault="006E6E1F" w:rsidP="00CC456A">
      <w:pPr>
        <w:spacing w:line="240" w:lineRule="auto"/>
        <w:rPr>
          <w:lang w:val="ro-RO"/>
        </w:rPr>
      </w:pPr>
      <w:r w:rsidRPr="003B5688">
        <w:rPr>
          <w:lang w:val="ro-RO"/>
        </w:rPr>
        <w:t>Fiecare comprimat conţine desloratadină 5 mg.</w:t>
      </w:r>
    </w:p>
    <w:p w14:paraId="4EC32C6E" w14:textId="77777777" w:rsidR="006E6E1F" w:rsidRPr="003B5688" w:rsidRDefault="006E6E1F" w:rsidP="00CC456A">
      <w:pPr>
        <w:spacing w:line="240" w:lineRule="auto"/>
        <w:rPr>
          <w:lang w:val="ro-RO"/>
        </w:rPr>
      </w:pPr>
    </w:p>
    <w:p w14:paraId="308C5B04"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112D0063" w14:textId="77777777" w:rsidTr="00F151F9">
        <w:tc>
          <w:tcPr>
            <w:tcW w:w="9287" w:type="dxa"/>
          </w:tcPr>
          <w:p w14:paraId="138C873E" w14:textId="77777777" w:rsidR="006E6E1F" w:rsidRPr="003B5688" w:rsidRDefault="006E6E1F" w:rsidP="00CC456A">
            <w:pPr>
              <w:keepNext/>
              <w:spacing w:line="240" w:lineRule="auto"/>
              <w:ind w:left="567" w:hanging="567"/>
              <w:rPr>
                <w:b/>
                <w:lang w:val="ro-RO"/>
              </w:rPr>
            </w:pPr>
            <w:r w:rsidRPr="003B5688">
              <w:rPr>
                <w:b/>
                <w:lang w:val="ro-RO"/>
              </w:rPr>
              <w:t>3.</w:t>
            </w:r>
            <w:r w:rsidRPr="003B5688">
              <w:rPr>
                <w:b/>
                <w:lang w:val="ro-RO"/>
              </w:rPr>
              <w:tab/>
              <w:t>LISTA EXCIPIENŢILOR</w:t>
            </w:r>
          </w:p>
        </w:tc>
      </w:tr>
    </w:tbl>
    <w:p w14:paraId="0674858C" w14:textId="77777777" w:rsidR="006E6E1F" w:rsidRPr="003B5688" w:rsidRDefault="006E6E1F" w:rsidP="00331275">
      <w:pPr>
        <w:keepNext/>
        <w:spacing w:line="240" w:lineRule="auto"/>
        <w:ind w:left="567" w:hanging="567"/>
        <w:rPr>
          <w:lang w:val="ro-RO"/>
        </w:rPr>
      </w:pPr>
    </w:p>
    <w:p w14:paraId="3F340C73" w14:textId="77777777" w:rsidR="006E6E1F" w:rsidRPr="003B5688" w:rsidRDefault="006E6E1F" w:rsidP="00CC456A">
      <w:pPr>
        <w:spacing w:line="240" w:lineRule="auto"/>
        <w:rPr>
          <w:lang w:val="ro-RO"/>
        </w:rPr>
      </w:pPr>
      <w:r w:rsidRPr="003B5688">
        <w:rPr>
          <w:lang w:val="ro-RO"/>
        </w:rPr>
        <w:t>Conţine lactoză.</w:t>
      </w:r>
    </w:p>
    <w:p w14:paraId="4ACE6148" w14:textId="77777777" w:rsidR="006E6E1F" w:rsidRPr="003B5688" w:rsidRDefault="006E6E1F" w:rsidP="00CC456A">
      <w:pPr>
        <w:spacing w:line="240" w:lineRule="auto"/>
        <w:rPr>
          <w:lang w:val="ro-RO"/>
        </w:rPr>
      </w:pPr>
      <w:r w:rsidRPr="003B5688">
        <w:rPr>
          <w:lang w:val="ro-RO"/>
        </w:rPr>
        <w:t>A se citi prospectul pentru informaţii suplimentare.</w:t>
      </w:r>
    </w:p>
    <w:p w14:paraId="6A76E843" w14:textId="77777777" w:rsidR="006E6E1F" w:rsidRPr="003B5688" w:rsidRDefault="006E6E1F" w:rsidP="00CC456A">
      <w:pPr>
        <w:spacing w:line="240" w:lineRule="auto"/>
        <w:rPr>
          <w:lang w:val="ro-RO"/>
        </w:rPr>
      </w:pPr>
    </w:p>
    <w:p w14:paraId="6EB93BC3"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05E3C65" w14:textId="77777777" w:rsidTr="00F151F9">
        <w:tc>
          <w:tcPr>
            <w:tcW w:w="9287" w:type="dxa"/>
          </w:tcPr>
          <w:p w14:paraId="5336977B" w14:textId="77777777" w:rsidR="006E6E1F" w:rsidRPr="003B5688" w:rsidRDefault="006E6E1F" w:rsidP="00CC456A">
            <w:pPr>
              <w:keepNext/>
              <w:spacing w:line="240" w:lineRule="auto"/>
              <w:ind w:left="567" w:hanging="567"/>
              <w:rPr>
                <w:b/>
                <w:lang w:val="ro-RO"/>
              </w:rPr>
            </w:pPr>
            <w:r w:rsidRPr="003B5688">
              <w:rPr>
                <w:b/>
                <w:lang w:val="ro-RO"/>
              </w:rPr>
              <w:t>4.</w:t>
            </w:r>
            <w:r w:rsidRPr="003B5688">
              <w:rPr>
                <w:b/>
                <w:lang w:val="ro-RO"/>
              </w:rPr>
              <w:tab/>
              <w:t>FORMA FARMACEUTICĂ ŞI CONŢINUTUL</w:t>
            </w:r>
          </w:p>
        </w:tc>
      </w:tr>
    </w:tbl>
    <w:p w14:paraId="6A3FF26A" w14:textId="77777777" w:rsidR="006E6E1F" w:rsidRPr="003B5688" w:rsidRDefault="006E6E1F" w:rsidP="00331275">
      <w:pPr>
        <w:keepNext/>
        <w:spacing w:line="240" w:lineRule="auto"/>
        <w:ind w:left="567" w:hanging="567"/>
        <w:rPr>
          <w:lang w:val="ro-RO"/>
        </w:rPr>
      </w:pPr>
    </w:p>
    <w:p w14:paraId="3243B2F0" w14:textId="77777777" w:rsidR="006E6E1F" w:rsidRPr="003B5688" w:rsidRDefault="006E6E1F" w:rsidP="00CC456A">
      <w:pPr>
        <w:spacing w:line="240" w:lineRule="auto"/>
        <w:rPr>
          <w:lang w:val="ro-RO"/>
        </w:rPr>
      </w:pPr>
      <w:r w:rsidRPr="003B5688">
        <w:rPr>
          <w:lang w:val="ro-RO"/>
        </w:rPr>
        <w:t>1 </w:t>
      </w:r>
      <w:r w:rsidRPr="00EB2DB9">
        <w:rPr>
          <w:shd w:val="clear" w:color="auto" w:fill="BFBFBF"/>
          <w:lang w:val="ro-RO"/>
        </w:rPr>
        <w:t xml:space="preserve">comprimat filmat </w:t>
      </w:r>
    </w:p>
    <w:p w14:paraId="6A346046" w14:textId="77777777" w:rsidR="006E6E1F" w:rsidRPr="003B5688" w:rsidRDefault="006E6E1F" w:rsidP="00CC456A">
      <w:pPr>
        <w:spacing w:line="240" w:lineRule="auto"/>
        <w:rPr>
          <w:lang w:val="ro-RO"/>
        </w:rPr>
      </w:pPr>
      <w:r w:rsidRPr="003B5688">
        <w:rPr>
          <w:shd w:val="pct25" w:color="auto" w:fill="FFFFFF"/>
          <w:lang w:val="ro-RO"/>
        </w:rPr>
        <w:t>2 comprimate filmate</w:t>
      </w:r>
    </w:p>
    <w:p w14:paraId="765E5B62" w14:textId="77777777" w:rsidR="006E6E1F" w:rsidRPr="003B5688" w:rsidRDefault="006E6E1F" w:rsidP="00CC456A">
      <w:pPr>
        <w:spacing w:line="240" w:lineRule="auto"/>
        <w:rPr>
          <w:lang w:val="ro-RO"/>
        </w:rPr>
      </w:pPr>
      <w:r w:rsidRPr="003B5688">
        <w:rPr>
          <w:shd w:val="pct25" w:color="auto" w:fill="FFFFFF"/>
          <w:lang w:val="ro-RO"/>
        </w:rPr>
        <w:t>3 comprimate filmate</w:t>
      </w:r>
    </w:p>
    <w:p w14:paraId="1CE4A568" w14:textId="77777777" w:rsidR="006E6E1F" w:rsidRPr="003B5688" w:rsidRDefault="006E6E1F" w:rsidP="00CC456A">
      <w:pPr>
        <w:spacing w:line="240" w:lineRule="auto"/>
        <w:rPr>
          <w:lang w:val="ro-RO"/>
        </w:rPr>
      </w:pPr>
      <w:r w:rsidRPr="003B5688">
        <w:rPr>
          <w:shd w:val="pct25" w:color="auto" w:fill="FFFFFF"/>
          <w:lang w:val="ro-RO"/>
        </w:rPr>
        <w:t>5 comprimate filmate</w:t>
      </w:r>
    </w:p>
    <w:p w14:paraId="0AAA425A" w14:textId="77777777" w:rsidR="006E6E1F" w:rsidRPr="003B5688" w:rsidRDefault="006E6E1F" w:rsidP="00CC456A">
      <w:pPr>
        <w:spacing w:line="240" w:lineRule="auto"/>
        <w:rPr>
          <w:lang w:val="ro-RO"/>
        </w:rPr>
      </w:pPr>
      <w:r w:rsidRPr="003B5688">
        <w:rPr>
          <w:shd w:val="pct25" w:color="auto" w:fill="FFFFFF"/>
          <w:lang w:val="ro-RO"/>
        </w:rPr>
        <w:t>7 comprimate filmate</w:t>
      </w:r>
    </w:p>
    <w:p w14:paraId="40C039AE" w14:textId="77777777" w:rsidR="006E6E1F" w:rsidRPr="003B5688" w:rsidRDefault="006E6E1F" w:rsidP="00CC456A">
      <w:pPr>
        <w:spacing w:line="240" w:lineRule="auto"/>
        <w:rPr>
          <w:lang w:val="ro-RO"/>
        </w:rPr>
      </w:pPr>
      <w:r w:rsidRPr="003B5688">
        <w:rPr>
          <w:shd w:val="pct25" w:color="auto" w:fill="FFFFFF"/>
          <w:lang w:val="ro-RO"/>
        </w:rPr>
        <w:t>10 comprimate filmate</w:t>
      </w:r>
    </w:p>
    <w:p w14:paraId="2971B0E3" w14:textId="77777777" w:rsidR="006E6E1F" w:rsidRPr="003B5688" w:rsidRDefault="006E6E1F" w:rsidP="00CC456A">
      <w:pPr>
        <w:spacing w:line="240" w:lineRule="auto"/>
        <w:rPr>
          <w:lang w:val="ro-RO"/>
        </w:rPr>
      </w:pPr>
      <w:r w:rsidRPr="003B5688">
        <w:rPr>
          <w:shd w:val="pct25" w:color="auto" w:fill="FFFFFF"/>
          <w:lang w:val="ro-RO"/>
        </w:rPr>
        <w:t>14 comprimate filmate</w:t>
      </w:r>
    </w:p>
    <w:p w14:paraId="099BC4CB" w14:textId="77777777" w:rsidR="006E6E1F" w:rsidRPr="003B5688" w:rsidRDefault="006E6E1F" w:rsidP="00CC456A">
      <w:pPr>
        <w:spacing w:line="240" w:lineRule="auto"/>
        <w:rPr>
          <w:lang w:val="ro-RO"/>
        </w:rPr>
      </w:pPr>
      <w:r w:rsidRPr="003B5688">
        <w:rPr>
          <w:shd w:val="pct25" w:color="auto" w:fill="FFFFFF"/>
          <w:lang w:val="ro-RO"/>
        </w:rPr>
        <w:t>15 comprimate filmate</w:t>
      </w:r>
    </w:p>
    <w:p w14:paraId="37D9486F" w14:textId="77777777" w:rsidR="006E6E1F" w:rsidRPr="003B5688" w:rsidRDefault="006E6E1F" w:rsidP="00CC456A">
      <w:pPr>
        <w:spacing w:line="240" w:lineRule="auto"/>
        <w:rPr>
          <w:lang w:val="ro-RO"/>
        </w:rPr>
      </w:pPr>
      <w:r w:rsidRPr="003B5688">
        <w:rPr>
          <w:shd w:val="pct25" w:color="auto" w:fill="FFFFFF"/>
          <w:lang w:val="ro-RO"/>
        </w:rPr>
        <w:t>20 comprimate filmate</w:t>
      </w:r>
    </w:p>
    <w:p w14:paraId="25BC9601" w14:textId="77777777" w:rsidR="006E6E1F" w:rsidRPr="003B5688" w:rsidRDefault="006E6E1F" w:rsidP="00CC456A">
      <w:pPr>
        <w:spacing w:line="240" w:lineRule="auto"/>
        <w:rPr>
          <w:lang w:val="ro-RO"/>
        </w:rPr>
      </w:pPr>
      <w:r w:rsidRPr="003B5688">
        <w:rPr>
          <w:shd w:val="pct25" w:color="auto" w:fill="FFFFFF"/>
          <w:lang w:val="ro-RO"/>
        </w:rPr>
        <w:t>21 comprimate filmate</w:t>
      </w:r>
    </w:p>
    <w:p w14:paraId="4ED3695F" w14:textId="77777777" w:rsidR="006E6E1F" w:rsidRPr="003B5688" w:rsidRDefault="006E6E1F" w:rsidP="00CC456A">
      <w:pPr>
        <w:spacing w:line="240" w:lineRule="auto"/>
        <w:rPr>
          <w:lang w:val="ro-RO"/>
        </w:rPr>
      </w:pPr>
      <w:r w:rsidRPr="003B5688">
        <w:rPr>
          <w:shd w:val="pct25" w:color="auto" w:fill="FFFFFF"/>
          <w:lang w:val="ro-RO"/>
        </w:rPr>
        <w:t>30 comprimate filmate</w:t>
      </w:r>
    </w:p>
    <w:p w14:paraId="1F7E4684" w14:textId="77777777" w:rsidR="006E6E1F" w:rsidRPr="003B5688" w:rsidRDefault="006E6E1F" w:rsidP="00CC456A">
      <w:pPr>
        <w:spacing w:line="240" w:lineRule="auto"/>
        <w:rPr>
          <w:shd w:val="pct25" w:color="auto" w:fill="FFFFFF"/>
          <w:lang w:val="ro-RO"/>
        </w:rPr>
      </w:pPr>
      <w:r w:rsidRPr="003B5688">
        <w:rPr>
          <w:shd w:val="pct25" w:color="auto" w:fill="FFFFFF"/>
          <w:lang w:val="ro-RO"/>
        </w:rPr>
        <w:t>50 comprimate filmate</w:t>
      </w:r>
    </w:p>
    <w:p w14:paraId="4A640A19" w14:textId="77777777" w:rsidR="006E6E1F" w:rsidRPr="003B5688" w:rsidRDefault="006E6E1F" w:rsidP="00CC456A">
      <w:pPr>
        <w:spacing w:line="240" w:lineRule="auto"/>
        <w:rPr>
          <w:lang w:val="ro-RO"/>
        </w:rPr>
      </w:pPr>
      <w:r w:rsidRPr="003B5688">
        <w:rPr>
          <w:shd w:val="pct25" w:color="auto" w:fill="FFFFFF"/>
          <w:lang w:val="ro-RO"/>
        </w:rPr>
        <w:t>100 comprimate filmate</w:t>
      </w:r>
    </w:p>
    <w:p w14:paraId="7AE43A3E" w14:textId="77777777" w:rsidR="006E6E1F" w:rsidRPr="003B5688" w:rsidRDefault="006E6E1F" w:rsidP="00CC456A">
      <w:pPr>
        <w:spacing w:line="240" w:lineRule="auto"/>
        <w:rPr>
          <w:lang w:val="ro-RO"/>
        </w:rPr>
      </w:pPr>
    </w:p>
    <w:p w14:paraId="209B6293"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0D82D042" w14:textId="77777777" w:rsidTr="00F151F9">
        <w:tc>
          <w:tcPr>
            <w:tcW w:w="9287" w:type="dxa"/>
          </w:tcPr>
          <w:p w14:paraId="0421533C" w14:textId="77777777" w:rsidR="006E6E1F" w:rsidRPr="003B5688" w:rsidRDefault="006E6E1F" w:rsidP="00CC456A">
            <w:pPr>
              <w:keepNext/>
              <w:spacing w:line="240" w:lineRule="auto"/>
              <w:ind w:left="567" w:hanging="567"/>
              <w:rPr>
                <w:b/>
                <w:lang w:val="ro-RO"/>
              </w:rPr>
            </w:pPr>
            <w:r w:rsidRPr="003B5688">
              <w:rPr>
                <w:b/>
                <w:lang w:val="ro-RO"/>
              </w:rPr>
              <w:t>5.</w:t>
            </w:r>
            <w:r w:rsidRPr="003B5688">
              <w:rPr>
                <w:b/>
                <w:lang w:val="ro-RO"/>
              </w:rPr>
              <w:tab/>
              <w:t>MODUL ŞI CALEA(CĂILE) DE ADMINISTRARE</w:t>
            </w:r>
          </w:p>
        </w:tc>
      </w:tr>
    </w:tbl>
    <w:p w14:paraId="6E7C34F0" w14:textId="77777777" w:rsidR="006E6E1F" w:rsidRPr="003B5688" w:rsidRDefault="006E6E1F" w:rsidP="00331275">
      <w:pPr>
        <w:keepNext/>
        <w:spacing w:line="240" w:lineRule="auto"/>
        <w:ind w:left="567" w:hanging="567"/>
        <w:rPr>
          <w:lang w:val="ro-RO"/>
        </w:rPr>
      </w:pPr>
    </w:p>
    <w:p w14:paraId="2E07C789" w14:textId="77777777" w:rsidR="006E6E1F" w:rsidRPr="003B5688" w:rsidRDefault="006E6E1F" w:rsidP="00CC456A">
      <w:pPr>
        <w:spacing w:line="240" w:lineRule="auto"/>
        <w:rPr>
          <w:lang w:val="ro-RO"/>
        </w:rPr>
      </w:pPr>
      <w:r w:rsidRPr="003B5688">
        <w:rPr>
          <w:lang w:val="ro-RO"/>
        </w:rPr>
        <w:t>A se înghiţi comprimatul întreg, cu apă.</w:t>
      </w:r>
    </w:p>
    <w:p w14:paraId="7B7E9F6B" w14:textId="77777777" w:rsidR="006E6E1F" w:rsidRPr="003B5688" w:rsidRDefault="006E6E1F" w:rsidP="00CC456A">
      <w:pPr>
        <w:spacing w:line="240" w:lineRule="auto"/>
        <w:rPr>
          <w:lang w:val="ro-RO"/>
        </w:rPr>
      </w:pPr>
      <w:r w:rsidRPr="003B5688">
        <w:rPr>
          <w:lang w:val="ro-RO"/>
        </w:rPr>
        <w:t>Administrare orală</w:t>
      </w:r>
    </w:p>
    <w:p w14:paraId="43B6C51B" w14:textId="77777777" w:rsidR="006E6E1F" w:rsidRPr="003B5688" w:rsidRDefault="006E6E1F" w:rsidP="00CC456A">
      <w:pPr>
        <w:spacing w:line="240" w:lineRule="auto"/>
        <w:rPr>
          <w:lang w:val="ro-RO"/>
        </w:rPr>
      </w:pPr>
      <w:r w:rsidRPr="003B5688">
        <w:rPr>
          <w:lang w:val="ro-RO"/>
        </w:rPr>
        <w:t>A se citi prospectul înainte de utilizare.</w:t>
      </w:r>
    </w:p>
    <w:p w14:paraId="55B472C0" w14:textId="77777777" w:rsidR="006E6E1F" w:rsidRPr="003B5688" w:rsidRDefault="006E6E1F" w:rsidP="00CC456A">
      <w:pPr>
        <w:spacing w:line="240" w:lineRule="auto"/>
        <w:rPr>
          <w:lang w:val="ro-RO"/>
        </w:rPr>
      </w:pPr>
    </w:p>
    <w:p w14:paraId="06A316B5"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66B6F24C" w14:textId="77777777" w:rsidTr="00F151F9">
        <w:tc>
          <w:tcPr>
            <w:tcW w:w="9287" w:type="dxa"/>
          </w:tcPr>
          <w:p w14:paraId="39AAC0E5" w14:textId="77777777" w:rsidR="006E6E1F" w:rsidRPr="003B5688" w:rsidRDefault="006E6E1F" w:rsidP="00CC456A">
            <w:pPr>
              <w:keepNext/>
              <w:spacing w:line="240" w:lineRule="auto"/>
              <w:ind w:left="567" w:hanging="567"/>
              <w:rPr>
                <w:b/>
                <w:lang w:val="ro-RO"/>
              </w:rPr>
            </w:pPr>
            <w:r w:rsidRPr="003B5688">
              <w:rPr>
                <w:b/>
                <w:lang w:val="ro-RO"/>
              </w:rPr>
              <w:t>6.</w:t>
            </w:r>
            <w:r w:rsidRPr="003B5688">
              <w:rPr>
                <w:b/>
                <w:lang w:val="ro-RO"/>
              </w:rPr>
              <w:tab/>
              <w:t>ATENŢIONARE SPECIALĂ PRIVIND FAPTUL CĂ MEDICAMENTUL NU TREBUIE PĂSTRAT LA VEDEREA ŞI ÎNDEMÂNA COPIILOR</w:t>
            </w:r>
          </w:p>
        </w:tc>
      </w:tr>
    </w:tbl>
    <w:p w14:paraId="137A3709" w14:textId="77777777" w:rsidR="006E6E1F" w:rsidRPr="003B5688" w:rsidRDefault="006E6E1F" w:rsidP="00331275">
      <w:pPr>
        <w:keepNext/>
        <w:spacing w:line="240" w:lineRule="auto"/>
        <w:ind w:left="567" w:hanging="567"/>
        <w:rPr>
          <w:lang w:val="ro-RO"/>
        </w:rPr>
      </w:pPr>
    </w:p>
    <w:p w14:paraId="529E1D8C" w14:textId="77777777" w:rsidR="006E6E1F" w:rsidRPr="003B5688" w:rsidRDefault="006E6E1F" w:rsidP="00CC456A">
      <w:pPr>
        <w:spacing w:line="240" w:lineRule="auto"/>
        <w:rPr>
          <w:lang w:val="ro-RO"/>
        </w:rPr>
      </w:pPr>
      <w:r w:rsidRPr="003B5688">
        <w:rPr>
          <w:lang w:val="ro-RO"/>
        </w:rPr>
        <w:t>A nu se lăsa la vederea şi îndemâna copiilor.</w:t>
      </w:r>
    </w:p>
    <w:p w14:paraId="16E0766D" w14:textId="77777777" w:rsidR="006E6E1F" w:rsidRPr="003B5688" w:rsidRDefault="006E6E1F" w:rsidP="00CC456A">
      <w:pPr>
        <w:spacing w:line="240" w:lineRule="auto"/>
        <w:rPr>
          <w:lang w:val="ro-RO"/>
        </w:rPr>
      </w:pPr>
    </w:p>
    <w:p w14:paraId="3C2C0306"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0AB4B02" w14:textId="77777777" w:rsidTr="00F151F9">
        <w:tc>
          <w:tcPr>
            <w:tcW w:w="9287" w:type="dxa"/>
          </w:tcPr>
          <w:p w14:paraId="7F7CC555" w14:textId="77777777" w:rsidR="006E6E1F" w:rsidRPr="003B5688" w:rsidRDefault="006E6E1F" w:rsidP="00CC456A">
            <w:pPr>
              <w:keepNext/>
              <w:spacing w:line="240" w:lineRule="auto"/>
              <w:ind w:left="567" w:hanging="567"/>
              <w:rPr>
                <w:b/>
                <w:lang w:val="ro-RO"/>
              </w:rPr>
            </w:pPr>
            <w:r w:rsidRPr="003B5688">
              <w:rPr>
                <w:b/>
                <w:lang w:val="ro-RO"/>
              </w:rPr>
              <w:t>7.</w:t>
            </w:r>
            <w:r w:rsidRPr="003B5688">
              <w:rPr>
                <w:b/>
                <w:lang w:val="ro-RO"/>
              </w:rPr>
              <w:tab/>
              <w:t>ALTĂ(E) ATENŢIONARE(ĂRI) SPECIALĂ(E), DACĂ ESTE(SUNT) NECESARĂ(E)</w:t>
            </w:r>
          </w:p>
        </w:tc>
      </w:tr>
    </w:tbl>
    <w:p w14:paraId="766972C0" w14:textId="77777777" w:rsidR="006E6E1F" w:rsidRPr="003B5688" w:rsidRDefault="006E6E1F" w:rsidP="00331275">
      <w:pPr>
        <w:keepNext/>
        <w:spacing w:line="240" w:lineRule="auto"/>
        <w:ind w:left="567" w:hanging="567"/>
        <w:rPr>
          <w:lang w:val="ro-RO"/>
        </w:rPr>
      </w:pPr>
    </w:p>
    <w:p w14:paraId="466426A9"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32D8ECE2" w14:textId="77777777" w:rsidTr="00F151F9">
        <w:tc>
          <w:tcPr>
            <w:tcW w:w="9287" w:type="dxa"/>
          </w:tcPr>
          <w:p w14:paraId="0B2C056D" w14:textId="77777777" w:rsidR="006E6E1F" w:rsidRPr="003B5688" w:rsidRDefault="006E6E1F" w:rsidP="00CC456A">
            <w:pPr>
              <w:keepNext/>
              <w:spacing w:line="240" w:lineRule="auto"/>
              <w:ind w:left="567" w:hanging="567"/>
              <w:rPr>
                <w:b/>
                <w:lang w:val="ro-RO"/>
              </w:rPr>
            </w:pPr>
            <w:r w:rsidRPr="003B5688">
              <w:rPr>
                <w:b/>
                <w:lang w:val="ro-RO"/>
              </w:rPr>
              <w:lastRenderedPageBreak/>
              <w:t>8.</w:t>
            </w:r>
            <w:r w:rsidRPr="003B5688">
              <w:rPr>
                <w:b/>
                <w:lang w:val="ro-RO"/>
              </w:rPr>
              <w:tab/>
              <w:t>DATA DE EXPIRARE</w:t>
            </w:r>
          </w:p>
        </w:tc>
      </w:tr>
    </w:tbl>
    <w:p w14:paraId="47045C1D" w14:textId="77777777" w:rsidR="006E6E1F" w:rsidRPr="003B5688" w:rsidRDefault="006E6E1F" w:rsidP="00331275">
      <w:pPr>
        <w:keepNext/>
        <w:spacing w:line="240" w:lineRule="auto"/>
        <w:ind w:left="567" w:hanging="567"/>
        <w:rPr>
          <w:lang w:val="ro-RO"/>
        </w:rPr>
      </w:pPr>
    </w:p>
    <w:p w14:paraId="0D4E9F5A" w14:textId="77777777" w:rsidR="006E6E1F" w:rsidRPr="003B5688" w:rsidRDefault="006E6E1F" w:rsidP="00CC456A">
      <w:pPr>
        <w:spacing w:line="240" w:lineRule="auto"/>
        <w:rPr>
          <w:lang w:val="ro-RO"/>
        </w:rPr>
      </w:pPr>
      <w:r w:rsidRPr="003B5688">
        <w:rPr>
          <w:lang w:val="ro-RO"/>
        </w:rPr>
        <w:t>EXP</w:t>
      </w:r>
    </w:p>
    <w:p w14:paraId="1C43F8DE" w14:textId="77777777" w:rsidR="006E6E1F" w:rsidRPr="003B5688" w:rsidRDefault="006E6E1F" w:rsidP="00CC456A">
      <w:pPr>
        <w:spacing w:line="240" w:lineRule="auto"/>
        <w:rPr>
          <w:lang w:val="ro-RO"/>
        </w:rPr>
      </w:pPr>
    </w:p>
    <w:p w14:paraId="76AF26D3"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1672AF1" w14:textId="77777777" w:rsidTr="00F151F9">
        <w:tc>
          <w:tcPr>
            <w:tcW w:w="9287" w:type="dxa"/>
          </w:tcPr>
          <w:p w14:paraId="3871661D" w14:textId="77777777" w:rsidR="006E6E1F" w:rsidRPr="003B5688" w:rsidRDefault="006E6E1F" w:rsidP="00CC456A">
            <w:pPr>
              <w:keepNext/>
              <w:spacing w:line="240" w:lineRule="auto"/>
              <w:ind w:left="567" w:hanging="567"/>
              <w:rPr>
                <w:lang w:val="ro-RO"/>
              </w:rPr>
            </w:pPr>
            <w:r w:rsidRPr="003B5688">
              <w:rPr>
                <w:b/>
                <w:lang w:val="ro-RO"/>
              </w:rPr>
              <w:t>9.</w:t>
            </w:r>
            <w:r w:rsidRPr="003B5688">
              <w:rPr>
                <w:b/>
                <w:lang w:val="ro-RO"/>
              </w:rPr>
              <w:tab/>
              <w:t>CONDIŢII SPECIALE DE PĂSTRARE</w:t>
            </w:r>
          </w:p>
        </w:tc>
      </w:tr>
    </w:tbl>
    <w:p w14:paraId="1DE75989" w14:textId="77777777" w:rsidR="006E6E1F" w:rsidRPr="003B5688" w:rsidRDefault="006E6E1F" w:rsidP="00331275">
      <w:pPr>
        <w:keepNext/>
        <w:spacing w:line="240" w:lineRule="auto"/>
        <w:ind w:left="567" w:hanging="567"/>
        <w:rPr>
          <w:lang w:val="ro-RO"/>
        </w:rPr>
      </w:pPr>
    </w:p>
    <w:p w14:paraId="4F62AB85" w14:textId="77777777" w:rsidR="006E6E1F" w:rsidRPr="003B5688" w:rsidRDefault="006E6E1F" w:rsidP="00CC456A">
      <w:pPr>
        <w:spacing w:line="240" w:lineRule="auto"/>
        <w:rPr>
          <w:lang w:val="ro-RO"/>
        </w:rPr>
      </w:pPr>
      <w:r w:rsidRPr="003B5688">
        <w:rPr>
          <w:lang w:val="ro-RO"/>
        </w:rPr>
        <w:t>A se păstra la temperaturi sub 30°C. A se păstra în ambalajul original.</w:t>
      </w:r>
    </w:p>
    <w:p w14:paraId="175AE37D" w14:textId="77777777" w:rsidR="006E6E1F" w:rsidRPr="003B5688" w:rsidRDefault="006E6E1F" w:rsidP="00CC456A">
      <w:pPr>
        <w:spacing w:line="240" w:lineRule="auto"/>
        <w:rPr>
          <w:lang w:val="ro-RO"/>
        </w:rPr>
      </w:pPr>
    </w:p>
    <w:p w14:paraId="14D5E18B"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13E7A573" w14:textId="77777777" w:rsidTr="00F151F9">
        <w:tc>
          <w:tcPr>
            <w:tcW w:w="9287" w:type="dxa"/>
          </w:tcPr>
          <w:p w14:paraId="6C3A4EA3" w14:textId="77777777" w:rsidR="006E6E1F" w:rsidRPr="003B5688" w:rsidRDefault="006E6E1F" w:rsidP="00CC456A">
            <w:pPr>
              <w:keepNext/>
              <w:spacing w:line="240" w:lineRule="auto"/>
              <w:ind w:left="567" w:hanging="567"/>
              <w:rPr>
                <w:b/>
                <w:lang w:val="ro-RO"/>
              </w:rPr>
            </w:pPr>
            <w:r w:rsidRPr="003B5688">
              <w:rPr>
                <w:b/>
                <w:lang w:val="ro-RO"/>
              </w:rPr>
              <w:t>10.</w:t>
            </w:r>
            <w:r w:rsidRPr="003B5688">
              <w:rPr>
                <w:b/>
                <w:lang w:val="ro-RO"/>
              </w:rPr>
              <w:tab/>
              <w:t>PRECAUŢII SPECIALE PRIVIND ELIMINAREA MEDICAMENTELOR NEUTILIZATE SAU A MATERIALELOR REZIDUALE PROVENITE DIN ASTFEL DE MEDICAMENTE, DACĂ ESTE CAZUL</w:t>
            </w:r>
          </w:p>
        </w:tc>
      </w:tr>
    </w:tbl>
    <w:p w14:paraId="38C2E559" w14:textId="77777777" w:rsidR="006E6E1F" w:rsidRPr="003B5688" w:rsidRDefault="006E6E1F" w:rsidP="00331275">
      <w:pPr>
        <w:keepNext/>
        <w:spacing w:line="240" w:lineRule="auto"/>
        <w:ind w:left="567" w:hanging="567"/>
        <w:rPr>
          <w:lang w:val="ro-RO"/>
        </w:rPr>
      </w:pPr>
    </w:p>
    <w:p w14:paraId="27E5667E"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7306B2A8" w14:textId="77777777" w:rsidTr="00F151F9">
        <w:tc>
          <w:tcPr>
            <w:tcW w:w="9287" w:type="dxa"/>
          </w:tcPr>
          <w:p w14:paraId="2699BD7A" w14:textId="77777777" w:rsidR="006E6E1F" w:rsidRPr="003B5688" w:rsidRDefault="006E6E1F" w:rsidP="00CC456A">
            <w:pPr>
              <w:keepNext/>
              <w:spacing w:line="240" w:lineRule="auto"/>
              <w:ind w:left="567" w:hanging="567"/>
              <w:rPr>
                <w:b/>
                <w:lang w:val="ro-RO"/>
              </w:rPr>
            </w:pPr>
            <w:r w:rsidRPr="003B5688">
              <w:rPr>
                <w:b/>
                <w:lang w:val="ro-RO"/>
              </w:rPr>
              <w:t>11.</w:t>
            </w:r>
            <w:r w:rsidRPr="003B5688">
              <w:rPr>
                <w:b/>
                <w:lang w:val="ro-RO"/>
              </w:rPr>
              <w:tab/>
              <w:t>NUMELE ŞI ADRESA DEŢINĂTORULUI AUTORIZAŢIEI DE PUNERE PE PIAŢĂ</w:t>
            </w:r>
          </w:p>
        </w:tc>
      </w:tr>
    </w:tbl>
    <w:p w14:paraId="6300BFDB" w14:textId="77777777" w:rsidR="006E6E1F" w:rsidRPr="003B5688" w:rsidRDefault="006E6E1F" w:rsidP="00331275">
      <w:pPr>
        <w:keepNext/>
        <w:spacing w:line="240" w:lineRule="auto"/>
        <w:ind w:left="567" w:hanging="567"/>
        <w:rPr>
          <w:lang w:val="ro-RO"/>
        </w:rPr>
      </w:pPr>
    </w:p>
    <w:p w14:paraId="2ECD12E5" w14:textId="77777777" w:rsidR="003C1C53" w:rsidRPr="006113A2" w:rsidRDefault="003C1C53" w:rsidP="00CC456A">
      <w:pPr>
        <w:keepNext/>
        <w:rPr>
          <w:szCs w:val="22"/>
          <w:lang w:val="nl-NL"/>
        </w:rPr>
      </w:pPr>
      <w:r w:rsidRPr="006113A2">
        <w:rPr>
          <w:szCs w:val="22"/>
          <w:lang w:val="nl-NL"/>
        </w:rPr>
        <w:t>N.V. Organon</w:t>
      </w:r>
    </w:p>
    <w:p w14:paraId="0C5AA8F8" w14:textId="77777777" w:rsidR="003C1C53" w:rsidRPr="006113A2" w:rsidRDefault="003C1C53" w:rsidP="00CC456A">
      <w:pPr>
        <w:keepNext/>
        <w:rPr>
          <w:szCs w:val="22"/>
          <w:lang w:val="nl-NL"/>
        </w:rPr>
      </w:pPr>
      <w:r w:rsidRPr="006113A2">
        <w:rPr>
          <w:szCs w:val="22"/>
          <w:lang w:val="nl-NL"/>
        </w:rPr>
        <w:t>Kloosterstraat 6</w:t>
      </w:r>
    </w:p>
    <w:p w14:paraId="0D10FA67" w14:textId="77777777" w:rsidR="003C1C53" w:rsidRPr="006113A2" w:rsidRDefault="003C1C53" w:rsidP="00CC456A">
      <w:pPr>
        <w:keepNext/>
        <w:rPr>
          <w:szCs w:val="22"/>
          <w:lang w:val="nl-NL"/>
        </w:rPr>
      </w:pPr>
      <w:r w:rsidRPr="006113A2">
        <w:rPr>
          <w:szCs w:val="22"/>
          <w:lang w:val="nl-NL"/>
        </w:rPr>
        <w:t>5349 AB Oss</w:t>
      </w:r>
    </w:p>
    <w:p w14:paraId="5F62FFC2" w14:textId="77777777" w:rsidR="005345A3" w:rsidRPr="003B5688" w:rsidRDefault="005345A3" w:rsidP="00CC456A">
      <w:pPr>
        <w:rPr>
          <w:szCs w:val="22"/>
          <w:lang w:val="ro-RO"/>
        </w:rPr>
      </w:pPr>
      <w:r w:rsidRPr="003B5688">
        <w:rPr>
          <w:szCs w:val="22"/>
          <w:lang w:val="ro-RO"/>
        </w:rPr>
        <w:t>Olanda</w:t>
      </w:r>
    </w:p>
    <w:p w14:paraId="73FA941C" w14:textId="77777777" w:rsidR="006E6E1F" w:rsidRPr="003B5688" w:rsidRDefault="006E6E1F" w:rsidP="00CC456A">
      <w:pPr>
        <w:spacing w:line="240" w:lineRule="auto"/>
        <w:rPr>
          <w:lang w:val="ro-RO"/>
        </w:rPr>
      </w:pPr>
    </w:p>
    <w:p w14:paraId="6F10DFD1"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18E61CFA" w14:textId="77777777" w:rsidTr="00F151F9">
        <w:tc>
          <w:tcPr>
            <w:tcW w:w="9287" w:type="dxa"/>
          </w:tcPr>
          <w:p w14:paraId="7567599F" w14:textId="77777777" w:rsidR="006E6E1F" w:rsidRPr="003B5688" w:rsidRDefault="006E6E1F" w:rsidP="00CC456A">
            <w:pPr>
              <w:keepNext/>
              <w:spacing w:line="240" w:lineRule="auto"/>
              <w:ind w:left="567" w:hanging="567"/>
              <w:rPr>
                <w:b/>
                <w:lang w:val="ro-RO"/>
              </w:rPr>
            </w:pPr>
            <w:r w:rsidRPr="003B5688">
              <w:rPr>
                <w:b/>
                <w:lang w:val="ro-RO"/>
              </w:rPr>
              <w:t>12.</w:t>
            </w:r>
            <w:r w:rsidRPr="003B5688">
              <w:rPr>
                <w:b/>
                <w:lang w:val="ro-RO"/>
              </w:rPr>
              <w:tab/>
              <w:t>NUMĂRUL(ELE) AUTORIZAŢIEI DE PUNERE PE PIAŢĂ</w:t>
            </w:r>
          </w:p>
        </w:tc>
      </w:tr>
    </w:tbl>
    <w:p w14:paraId="4EF2722B" w14:textId="77777777" w:rsidR="006E6E1F" w:rsidRPr="003B5688" w:rsidRDefault="006E6E1F" w:rsidP="00331275">
      <w:pPr>
        <w:keepNext/>
        <w:spacing w:line="240" w:lineRule="auto"/>
        <w:ind w:left="567" w:hanging="567"/>
        <w:rPr>
          <w:lang w:val="ro-RO"/>
        </w:rPr>
      </w:pPr>
    </w:p>
    <w:p w14:paraId="4612C32C" w14:textId="77777777" w:rsidR="006E6E1F" w:rsidRPr="003B5688" w:rsidRDefault="006E6E1F" w:rsidP="00CC456A">
      <w:pPr>
        <w:spacing w:line="240" w:lineRule="auto"/>
        <w:rPr>
          <w:lang w:val="ro-RO"/>
        </w:rPr>
      </w:pPr>
      <w:r w:rsidRPr="003B5688">
        <w:rPr>
          <w:lang w:val="ro-RO"/>
        </w:rPr>
        <w:t>EU/1/00/</w:t>
      </w:r>
      <w:r w:rsidRPr="003B5688">
        <w:rPr>
          <w:szCs w:val="22"/>
          <w:lang w:val="ro-RO"/>
        </w:rPr>
        <w:t>161</w:t>
      </w:r>
      <w:r w:rsidRPr="003B5688">
        <w:rPr>
          <w:lang w:val="ro-RO"/>
        </w:rPr>
        <w:t>/001</w:t>
      </w:r>
      <w:r w:rsidRPr="003B5688">
        <w:rPr>
          <w:shd w:val="pct25" w:color="auto" w:fill="FFFFFF"/>
          <w:lang w:val="ro-RO"/>
        </w:rPr>
        <w:tab/>
        <w:t>1 comprimat</w:t>
      </w:r>
    </w:p>
    <w:p w14:paraId="58D649DF"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/002</w:t>
      </w:r>
      <w:r w:rsidRPr="003B5688">
        <w:rPr>
          <w:shd w:val="pct25" w:color="auto" w:fill="FFFFFF"/>
          <w:lang w:val="ro-RO"/>
        </w:rPr>
        <w:tab/>
        <w:t>2 comprimate</w:t>
      </w:r>
    </w:p>
    <w:p w14:paraId="2FDCD684"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/003</w:t>
      </w:r>
      <w:r w:rsidRPr="003B5688">
        <w:rPr>
          <w:shd w:val="pct25" w:color="auto" w:fill="FFFFFF"/>
          <w:lang w:val="ro-RO"/>
        </w:rPr>
        <w:tab/>
        <w:t>3 comprimate</w:t>
      </w:r>
    </w:p>
    <w:p w14:paraId="461E4C03"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/004</w:t>
      </w:r>
      <w:r w:rsidRPr="003B5688">
        <w:rPr>
          <w:shd w:val="pct25" w:color="auto" w:fill="FFFFFF"/>
          <w:lang w:val="ro-RO"/>
        </w:rPr>
        <w:tab/>
        <w:t>5 comprimate</w:t>
      </w:r>
    </w:p>
    <w:p w14:paraId="1356E290"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/005</w:t>
      </w:r>
      <w:r w:rsidRPr="003B5688">
        <w:rPr>
          <w:shd w:val="pct25" w:color="auto" w:fill="FFFFFF"/>
          <w:lang w:val="ro-RO"/>
        </w:rPr>
        <w:tab/>
        <w:t>7 comprimate</w:t>
      </w:r>
    </w:p>
    <w:p w14:paraId="073E6F21"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/006</w:t>
      </w:r>
      <w:r w:rsidRPr="003B5688">
        <w:rPr>
          <w:shd w:val="pct25" w:color="auto" w:fill="FFFFFF"/>
          <w:lang w:val="ro-RO"/>
        </w:rPr>
        <w:tab/>
        <w:t>10 comprimate</w:t>
      </w:r>
    </w:p>
    <w:p w14:paraId="0139FD0A"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/007</w:t>
      </w:r>
      <w:r w:rsidRPr="003B5688">
        <w:rPr>
          <w:shd w:val="pct25" w:color="auto" w:fill="FFFFFF"/>
          <w:lang w:val="ro-RO"/>
        </w:rPr>
        <w:tab/>
        <w:t>14 comprimate</w:t>
      </w:r>
    </w:p>
    <w:p w14:paraId="28AD1704"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/008</w:t>
      </w:r>
      <w:r w:rsidRPr="003B5688">
        <w:rPr>
          <w:shd w:val="pct25" w:color="auto" w:fill="FFFFFF"/>
          <w:lang w:val="ro-RO"/>
        </w:rPr>
        <w:tab/>
        <w:t>15 comprimate</w:t>
      </w:r>
    </w:p>
    <w:p w14:paraId="1358B8A4"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/009</w:t>
      </w:r>
      <w:r w:rsidRPr="003B5688">
        <w:rPr>
          <w:shd w:val="pct25" w:color="auto" w:fill="FFFFFF"/>
          <w:lang w:val="ro-RO"/>
        </w:rPr>
        <w:tab/>
        <w:t>20 comprimate</w:t>
      </w:r>
    </w:p>
    <w:p w14:paraId="4DB035CB"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/010</w:t>
      </w:r>
      <w:r w:rsidRPr="003B5688">
        <w:rPr>
          <w:shd w:val="pct25" w:color="auto" w:fill="FFFFFF"/>
          <w:lang w:val="ro-RO"/>
        </w:rPr>
        <w:tab/>
        <w:t>21 comprimate</w:t>
      </w:r>
    </w:p>
    <w:p w14:paraId="7C0C9681"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/011</w:t>
      </w:r>
      <w:r w:rsidRPr="003B5688">
        <w:rPr>
          <w:shd w:val="pct25" w:color="auto" w:fill="FFFFFF"/>
          <w:lang w:val="ro-RO"/>
        </w:rPr>
        <w:tab/>
        <w:t>30 comprimate</w:t>
      </w:r>
    </w:p>
    <w:p w14:paraId="09F6CEA6" w14:textId="77777777" w:rsidR="006E6E1F" w:rsidRPr="003B5688" w:rsidRDefault="006E6E1F" w:rsidP="00CC456A">
      <w:pPr>
        <w:spacing w:line="240" w:lineRule="auto"/>
        <w:rPr>
          <w:shd w:val="pct25" w:color="auto" w:fill="FFFFFF"/>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/012</w:t>
      </w:r>
      <w:r w:rsidRPr="003B5688">
        <w:rPr>
          <w:shd w:val="pct25" w:color="auto" w:fill="FFFFFF"/>
          <w:lang w:val="ro-RO"/>
        </w:rPr>
        <w:tab/>
        <w:t>50 comprimate</w:t>
      </w:r>
    </w:p>
    <w:p w14:paraId="5C626C7A" w14:textId="77777777" w:rsidR="006E6E1F" w:rsidRPr="003B5688" w:rsidRDefault="006E6E1F" w:rsidP="00CC456A">
      <w:pPr>
        <w:spacing w:line="240" w:lineRule="auto"/>
        <w:rPr>
          <w:lang w:val="ro-RO"/>
        </w:rPr>
      </w:pPr>
      <w:r w:rsidRPr="003B5688">
        <w:rPr>
          <w:shd w:val="pct25" w:color="auto" w:fill="FFFFFF"/>
          <w:lang w:val="ro-RO"/>
        </w:rPr>
        <w:t>EU/1/00/</w:t>
      </w:r>
      <w:r w:rsidRPr="003B5688">
        <w:rPr>
          <w:szCs w:val="22"/>
          <w:shd w:val="pct25" w:color="auto" w:fill="FFFFFF"/>
          <w:lang w:val="ro-RO"/>
        </w:rPr>
        <w:t>161</w:t>
      </w:r>
      <w:r w:rsidRPr="003B5688">
        <w:rPr>
          <w:shd w:val="pct25" w:color="auto" w:fill="FFFFFF"/>
          <w:lang w:val="ro-RO"/>
        </w:rPr>
        <w:t>/013</w:t>
      </w:r>
      <w:r w:rsidRPr="003B5688">
        <w:rPr>
          <w:shd w:val="pct25" w:color="auto" w:fill="FFFFFF"/>
          <w:lang w:val="ro-RO"/>
        </w:rPr>
        <w:tab/>
        <w:t>100 comprimate</w:t>
      </w:r>
    </w:p>
    <w:p w14:paraId="46E86AAC" w14:textId="77777777" w:rsidR="006E6E1F" w:rsidRPr="003B5688" w:rsidRDefault="006E6E1F" w:rsidP="00CC456A">
      <w:pPr>
        <w:spacing w:line="240" w:lineRule="auto"/>
        <w:rPr>
          <w:lang w:val="ro-RO"/>
        </w:rPr>
      </w:pPr>
    </w:p>
    <w:p w14:paraId="5D5126F8"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0DA6C43" w14:textId="77777777" w:rsidTr="00F151F9">
        <w:tc>
          <w:tcPr>
            <w:tcW w:w="9287" w:type="dxa"/>
          </w:tcPr>
          <w:p w14:paraId="0D50D3CF" w14:textId="77777777" w:rsidR="006E6E1F" w:rsidRPr="003B5688" w:rsidRDefault="006E6E1F" w:rsidP="00CC456A">
            <w:pPr>
              <w:keepNext/>
              <w:spacing w:line="240" w:lineRule="auto"/>
              <w:ind w:left="567" w:hanging="567"/>
              <w:rPr>
                <w:b/>
                <w:lang w:val="ro-RO"/>
              </w:rPr>
            </w:pPr>
            <w:r w:rsidRPr="003B5688">
              <w:rPr>
                <w:b/>
                <w:lang w:val="ro-RO"/>
              </w:rPr>
              <w:t>13.</w:t>
            </w:r>
            <w:r w:rsidRPr="003B5688">
              <w:rPr>
                <w:b/>
                <w:lang w:val="ro-RO"/>
              </w:rPr>
              <w:tab/>
              <w:t>SERIA DE FABRICAŢIE</w:t>
            </w:r>
          </w:p>
        </w:tc>
      </w:tr>
    </w:tbl>
    <w:p w14:paraId="06782BCC" w14:textId="77777777" w:rsidR="006E6E1F" w:rsidRPr="003B5688" w:rsidRDefault="006E6E1F" w:rsidP="00331275">
      <w:pPr>
        <w:keepNext/>
        <w:spacing w:line="240" w:lineRule="auto"/>
        <w:ind w:left="567" w:hanging="567"/>
        <w:rPr>
          <w:lang w:val="ro-RO"/>
        </w:rPr>
      </w:pPr>
    </w:p>
    <w:p w14:paraId="4B34E27D" w14:textId="77777777" w:rsidR="006E6E1F" w:rsidRPr="003B5688" w:rsidRDefault="004A464D" w:rsidP="00CC456A">
      <w:pPr>
        <w:spacing w:line="240" w:lineRule="auto"/>
        <w:rPr>
          <w:lang w:val="ro-RO"/>
        </w:rPr>
      </w:pPr>
      <w:r w:rsidRPr="003B5688">
        <w:rPr>
          <w:lang w:val="ro-RO"/>
        </w:rPr>
        <w:t>Lot</w:t>
      </w:r>
    </w:p>
    <w:p w14:paraId="46E1A3C9" w14:textId="77777777" w:rsidR="006E6E1F" w:rsidRPr="003B5688" w:rsidRDefault="006E6E1F" w:rsidP="00CC456A">
      <w:pPr>
        <w:spacing w:line="240" w:lineRule="auto"/>
        <w:rPr>
          <w:lang w:val="ro-RO"/>
        </w:rPr>
      </w:pPr>
    </w:p>
    <w:p w14:paraId="59552FB5"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02A3B8D5" w14:textId="77777777" w:rsidTr="00F151F9">
        <w:tc>
          <w:tcPr>
            <w:tcW w:w="9287" w:type="dxa"/>
          </w:tcPr>
          <w:p w14:paraId="34141CDA" w14:textId="77777777" w:rsidR="006E6E1F" w:rsidRPr="003B5688" w:rsidRDefault="006E6E1F" w:rsidP="00CC456A">
            <w:pPr>
              <w:keepNext/>
              <w:spacing w:line="240" w:lineRule="auto"/>
              <w:ind w:left="567" w:hanging="567"/>
              <w:rPr>
                <w:b/>
                <w:lang w:val="ro-RO"/>
              </w:rPr>
            </w:pPr>
            <w:r w:rsidRPr="003B5688">
              <w:rPr>
                <w:b/>
                <w:lang w:val="ro-RO"/>
              </w:rPr>
              <w:t>14.</w:t>
            </w:r>
            <w:r w:rsidRPr="003B5688">
              <w:rPr>
                <w:b/>
                <w:lang w:val="ro-RO"/>
              </w:rPr>
              <w:tab/>
              <w:t>CLASIFICARE GENERALĂ PRIVIND MODUL DE ELIBERARE</w:t>
            </w:r>
          </w:p>
        </w:tc>
      </w:tr>
    </w:tbl>
    <w:p w14:paraId="5DF66A7D" w14:textId="77777777" w:rsidR="006E6E1F" w:rsidRPr="003B5688" w:rsidRDefault="006E6E1F" w:rsidP="00331275">
      <w:pPr>
        <w:keepNext/>
        <w:spacing w:line="240" w:lineRule="auto"/>
        <w:ind w:left="567" w:hanging="567"/>
        <w:rPr>
          <w:lang w:val="ro-RO"/>
        </w:rPr>
      </w:pPr>
    </w:p>
    <w:p w14:paraId="51603692"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569C6CB8" w14:textId="77777777" w:rsidTr="00F151F9">
        <w:tc>
          <w:tcPr>
            <w:tcW w:w="9287" w:type="dxa"/>
          </w:tcPr>
          <w:p w14:paraId="731A64DD" w14:textId="77777777" w:rsidR="006E6E1F" w:rsidRPr="003B5688" w:rsidRDefault="006E6E1F" w:rsidP="00CC456A">
            <w:pPr>
              <w:keepNext/>
              <w:spacing w:line="240" w:lineRule="auto"/>
              <w:ind w:left="567" w:hanging="567"/>
              <w:rPr>
                <w:b/>
                <w:lang w:val="ro-RO"/>
              </w:rPr>
            </w:pPr>
            <w:r w:rsidRPr="003B5688">
              <w:rPr>
                <w:b/>
                <w:lang w:val="ro-RO"/>
              </w:rPr>
              <w:t>15.</w:t>
            </w:r>
            <w:r w:rsidRPr="003B5688">
              <w:rPr>
                <w:b/>
                <w:lang w:val="ro-RO"/>
              </w:rPr>
              <w:tab/>
              <w:t>INSTRUCŢIUNI DE UTILIZARE</w:t>
            </w:r>
          </w:p>
        </w:tc>
      </w:tr>
    </w:tbl>
    <w:p w14:paraId="4A03A131" w14:textId="77777777" w:rsidR="006E6E1F" w:rsidRPr="003B5688" w:rsidRDefault="006E6E1F" w:rsidP="00331275">
      <w:pPr>
        <w:keepNext/>
        <w:spacing w:line="240" w:lineRule="auto"/>
        <w:ind w:left="567" w:hanging="567"/>
        <w:rPr>
          <w:lang w:val="ro-RO"/>
        </w:rPr>
      </w:pPr>
    </w:p>
    <w:p w14:paraId="084BA02F" w14:textId="77777777" w:rsidR="006E6E1F" w:rsidRPr="003B5688" w:rsidRDefault="006E6E1F" w:rsidP="00CC456A">
      <w:pPr>
        <w:tabs>
          <w:tab w:val="left" w:pos="567"/>
        </w:tabs>
        <w:spacing w:line="240" w:lineRule="auto"/>
        <w:rPr>
          <w:lang w:val="ro-RO"/>
        </w:rPr>
      </w:pPr>
    </w:p>
    <w:p w14:paraId="584CD435" w14:textId="77777777" w:rsidR="006E6E1F" w:rsidRPr="003B5688" w:rsidRDefault="006E6E1F" w:rsidP="00CC456A">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3B5688">
        <w:rPr>
          <w:b/>
          <w:lang w:val="ro-RO"/>
        </w:rPr>
        <w:t>16.</w:t>
      </w:r>
      <w:r w:rsidRPr="003B5688">
        <w:rPr>
          <w:b/>
          <w:lang w:val="ro-RO"/>
        </w:rPr>
        <w:tab/>
        <w:t>INFORMAŢII ÎN BRAILLE</w:t>
      </w:r>
    </w:p>
    <w:p w14:paraId="1675EABF" w14:textId="77777777" w:rsidR="006E6E1F" w:rsidRPr="003B5688" w:rsidRDefault="006E6E1F" w:rsidP="00CC456A">
      <w:pPr>
        <w:keepNext/>
        <w:spacing w:line="240" w:lineRule="auto"/>
        <w:ind w:left="567" w:hanging="567"/>
        <w:rPr>
          <w:lang w:val="ro-RO"/>
        </w:rPr>
      </w:pPr>
    </w:p>
    <w:p w14:paraId="44BB4DAB" w14:textId="77777777" w:rsidR="004A464D" w:rsidRPr="003B5688" w:rsidRDefault="006E6E1F" w:rsidP="00CC456A">
      <w:pPr>
        <w:autoSpaceDE w:val="0"/>
        <w:autoSpaceDN w:val="0"/>
        <w:adjustRightInd w:val="0"/>
        <w:rPr>
          <w:bCs/>
          <w:iCs/>
          <w:szCs w:val="22"/>
          <w:lang w:val="ro-RO"/>
        </w:rPr>
      </w:pPr>
      <w:r w:rsidRPr="003B5688">
        <w:rPr>
          <w:bCs/>
          <w:iCs/>
          <w:szCs w:val="22"/>
          <w:lang w:val="ro-RO"/>
        </w:rPr>
        <w:t>Neoclarityn</w:t>
      </w:r>
    </w:p>
    <w:p w14:paraId="609F805F" w14:textId="77777777" w:rsidR="004A464D" w:rsidRPr="003B5688" w:rsidRDefault="004A464D" w:rsidP="00CC456A">
      <w:pPr>
        <w:autoSpaceDE w:val="0"/>
        <w:autoSpaceDN w:val="0"/>
        <w:adjustRightInd w:val="0"/>
        <w:rPr>
          <w:szCs w:val="22"/>
          <w:lang w:val="ro-RO"/>
        </w:rPr>
      </w:pPr>
    </w:p>
    <w:p w14:paraId="620CA1E3" w14:textId="77777777" w:rsidR="004A464D" w:rsidRPr="003B5688" w:rsidRDefault="004A464D" w:rsidP="00CC456A">
      <w:pPr>
        <w:tabs>
          <w:tab w:val="left" w:pos="90"/>
          <w:tab w:val="left" w:pos="567"/>
        </w:tabs>
        <w:rPr>
          <w:szCs w:val="22"/>
          <w:lang w:val="ro-RO"/>
        </w:rPr>
      </w:pPr>
    </w:p>
    <w:p w14:paraId="19AB7874" w14:textId="77777777" w:rsidR="004A464D" w:rsidRPr="003B5688" w:rsidRDefault="004A464D" w:rsidP="00CC456A">
      <w:pPr>
        <w:keepNext/>
        <w:numPr>
          <w:ilvl w:val="0"/>
          <w:numId w:val="3"/>
        </w:numPr>
        <w:pBdr>
          <w:top w:val="single" w:sz="4" w:space="1" w:color="auto"/>
          <w:left w:val="single" w:sz="4" w:space="4" w:color="auto"/>
          <w:bottom w:val="single" w:sz="4" w:space="1" w:color="auto"/>
          <w:right w:val="single" w:sz="4" w:space="4" w:color="auto"/>
        </w:pBdr>
        <w:tabs>
          <w:tab w:val="left" w:pos="567"/>
        </w:tabs>
        <w:ind w:left="540" w:hanging="540"/>
        <w:rPr>
          <w:i/>
          <w:noProof/>
          <w:lang w:val="ro-RO"/>
        </w:rPr>
      </w:pPr>
      <w:r w:rsidRPr="003B5688">
        <w:rPr>
          <w:b/>
          <w:noProof/>
          <w:lang w:val="ro-RO"/>
        </w:rPr>
        <w:lastRenderedPageBreak/>
        <w:t>IDENTIFICATOR UNIC - COD DE BARE BIDIMENSIONAL</w:t>
      </w:r>
    </w:p>
    <w:p w14:paraId="6238BEB3" w14:textId="77777777" w:rsidR="004A464D" w:rsidRPr="003B5688" w:rsidRDefault="004A464D" w:rsidP="00CC456A">
      <w:pPr>
        <w:keepNext/>
        <w:rPr>
          <w:noProof/>
          <w:lang w:val="ro-RO"/>
        </w:rPr>
      </w:pPr>
    </w:p>
    <w:p w14:paraId="35F8BA96" w14:textId="77777777" w:rsidR="004A464D" w:rsidRPr="003B5688" w:rsidRDefault="004A464D" w:rsidP="00CC456A">
      <w:pPr>
        <w:tabs>
          <w:tab w:val="left" w:pos="567"/>
        </w:tabs>
        <w:rPr>
          <w:noProof/>
          <w:szCs w:val="22"/>
          <w:shd w:val="clear" w:color="auto" w:fill="CCCCCC"/>
          <w:lang w:val="ro-RO"/>
        </w:rPr>
      </w:pPr>
      <w:r w:rsidRPr="003B5688">
        <w:rPr>
          <w:noProof/>
          <w:highlight w:val="lightGray"/>
          <w:lang w:val="ro-RO"/>
        </w:rPr>
        <w:t>cod de bare bidimensional care conține identificatorul unic.</w:t>
      </w:r>
    </w:p>
    <w:p w14:paraId="221AD300" w14:textId="77777777" w:rsidR="004A464D" w:rsidRPr="003B5688" w:rsidRDefault="004A464D" w:rsidP="00CC456A">
      <w:pPr>
        <w:rPr>
          <w:noProof/>
          <w:lang w:val="ro-RO"/>
        </w:rPr>
      </w:pPr>
    </w:p>
    <w:p w14:paraId="7A1D7DEA" w14:textId="77777777" w:rsidR="004A464D" w:rsidRPr="003B5688" w:rsidRDefault="004A464D" w:rsidP="00CC456A">
      <w:pPr>
        <w:rPr>
          <w:noProof/>
          <w:lang w:val="ro-RO"/>
        </w:rPr>
      </w:pPr>
    </w:p>
    <w:p w14:paraId="58746ED2" w14:textId="77777777" w:rsidR="004A464D" w:rsidRPr="003B5688" w:rsidRDefault="004A464D" w:rsidP="00CC456A">
      <w:pPr>
        <w:keepNext/>
        <w:numPr>
          <w:ilvl w:val="0"/>
          <w:numId w:val="4"/>
        </w:numPr>
        <w:pBdr>
          <w:top w:val="single" w:sz="4" w:space="1" w:color="auto"/>
          <w:left w:val="single" w:sz="4" w:space="4" w:color="auto"/>
          <w:bottom w:val="single" w:sz="4" w:space="1" w:color="auto"/>
          <w:right w:val="single" w:sz="4" w:space="4" w:color="auto"/>
        </w:pBdr>
        <w:tabs>
          <w:tab w:val="left" w:pos="567"/>
        </w:tabs>
        <w:ind w:left="540" w:hanging="540"/>
        <w:rPr>
          <w:i/>
          <w:noProof/>
          <w:lang w:val="ro-RO"/>
        </w:rPr>
      </w:pPr>
      <w:r w:rsidRPr="003B5688">
        <w:rPr>
          <w:b/>
          <w:noProof/>
          <w:lang w:val="ro-RO"/>
        </w:rPr>
        <w:t>IDENTIFICATOR UNIC - DATE LIZIBILE PENTRU PERSOANE</w:t>
      </w:r>
    </w:p>
    <w:p w14:paraId="05CC4F06" w14:textId="77777777" w:rsidR="004A464D" w:rsidRPr="003B5688" w:rsidRDefault="004A464D" w:rsidP="00CC456A">
      <w:pPr>
        <w:keepNext/>
        <w:rPr>
          <w:noProof/>
          <w:lang w:val="ro-RO"/>
        </w:rPr>
      </w:pPr>
    </w:p>
    <w:p w14:paraId="0A005FC4" w14:textId="77777777" w:rsidR="004A464D" w:rsidRPr="003B5688" w:rsidRDefault="004A464D" w:rsidP="00CC456A">
      <w:pPr>
        <w:rPr>
          <w:noProof/>
          <w:lang w:val="ro-RO"/>
        </w:rPr>
      </w:pPr>
      <w:r w:rsidRPr="003B5688">
        <w:rPr>
          <w:lang w:val="ro-RO"/>
        </w:rPr>
        <w:t>PC</w:t>
      </w:r>
    </w:p>
    <w:p w14:paraId="4B6699BA" w14:textId="77777777" w:rsidR="004A464D" w:rsidRPr="003B5688" w:rsidRDefault="004A464D" w:rsidP="00CC456A">
      <w:pPr>
        <w:tabs>
          <w:tab w:val="left" w:pos="90"/>
          <w:tab w:val="left" w:pos="567"/>
        </w:tabs>
        <w:rPr>
          <w:lang w:val="ro-RO"/>
        </w:rPr>
      </w:pPr>
      <w:r w:rsidRPr="003B5688">
        <w:rPr>
          <w:lang w:val="ro-RO"/>
        </w:rPr>
        <w:t>SN</w:t>
      </w:r>
    </w:p>
    <w:p w14:paraId="3A243EE6" w14:textId="77777777" w:rsidR="004A464D" w:rsidRPr="003B5688" w:rsidRDefault="004A464D" w:rsidP="00CC456A">
      <w:pPr>
        <w:tabs>
          <w:tab w:val="left" w:pos="90"/>
          <w:tab w:val="left" w:pos="567"/>
        </w:tabs>
        <w:rPr>
          <w:szCs w:val="22"/>
          <w:lang w:val="ro-RO"/>
        </w:rPr>
      </w:pPr>
      <w:r w:rsidRPr="003B5688">
        <w:rPr>
          <w:lang w:val="ro-RO"/>
        </w:rPr>
        <w:t>NN</w:t>
      </w:r>
    </w:p>
    <w:p w14:paraId="1B8DDE97" w14:textId="77777777" w:rsidR="006E6E1F" w:rsidRPr="003B5688" w:rsidRDefault="006E6E1F" w:rsidP="00CC456A">
      <w:pPr>
        <w:spacing w:line="240" w:lineRule="auto"/>
        <w:rPr>
          <w:bCs/>
          <w:iCs/>
          <w:szCs w:val="22"/>
          <w:lang w:val="ro-RO"/>
        </w:rPr>
      </w:pPr>
    </w:p>
    <w:p w14:paraId="2CA102F3" w14:textId="77777777" w:rsidR="006E6E1F" w:rsidRPr="003B5688" w:rsidRDefault="000D64CE" w:rsidP="00CC456A">
      <w:pPr>
        <w:spacing w:line="240" w:lineRule="auto"/>
        <w:rPr>
          <w:lang w:val="ro-RO"/>
        </w:rPr>
      </w:pPr>
      <w:r w:rsidRPr="003B5688">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3BD9A087" w14:textId="77777777" w:rsidTr="00F151F9">
        <w:tc>
          <w:tcPr>
            <w:tcW w:w="9287" w:type="dxa"/>
          </w:tcPr>
          <w:p w14:paraId="37FAF1AE" w14:textId="77777777" w:rsidR="006E6E1F" w:rsidRPr="003B5688" w:rsidRDefault="006E6E1F" w:rsidP="00CC456A">
            <w:pPr>
              <w:keepNext/>
              <w:spacing w:line="240" w:lineRule="auto"/>
              <w:rPr>
                <w:b/>
                <w:lang w:val="ro-RO"/>
              </w:rPr>
            </w:pPr>
            <w:r w:rsidRPr="003B5688">
              <w:rPr>
                <w:b/>
                <w:lang w:val="ro-RO"/>
              </w:rPr>
              <w:lastRenderedPageBreak/>
              <w:t xml:space="preserve">MINIMUM DE INFORMAŢII CARE TREBUIE SĂ APARĂ PE BLISTER SAU PE FOLIE </w:t>
            </w:r>
            <w:r w:rsidRPr="003B5688">
              <w:rPr>
                <w:b/>
                <w:szCs w:val="22"/>
                <w:lang w:val="ro-RO"/>
              </w:rPr>
              <w:t>TERMOSUDATĂ</w:t>
            </w:r>
          </w:p>
          <w:p w14:paraId="31166C0A" w14:textId="77777777" w:rsidR="006E6E1F" w:rsidRPr="003B5688" w:rsidRDefault="006E6E1F" w:rsidP="00CC456A">
            <w:pPr>
              <w:keepNext/>
              <w:spacing w:line="240" w:lineRule="auto"/>
              <w:ind w:left="567" w:hanging="567"/>
              <w:rPr>
                <w:b/>
                <w:lang w:val="ro-RO"/>
              </w:rPr>
            </w:pPr>
          </w:p>
          <w:p w14:paraId="443B8E94" w14:textId="77777777" w:rsidR="006E6E1F" w:rsidRPr="003B5688" w:rsidRDefault="006E6E1F" w:rsidP="00CC456A">
            <w:pPr>
              <w:keepNext/>
              <w:spacing w:line="240" w:lineRule="auto"/>
              <w:ind w:left="567" w:hanging="567"/>
              <w:rPr>
                <w:b/>
                <w:lang w:val="ro-RO"/>
              </w:rPr>
            </w:pPr>
            <w:r w:rsidRPr="003B5688">
              <w:rPr>
                <w:b/>
                <w:lang w:val="ro-RO"/>
              </w:rPr>
              <w:t>CUTIE CU 1, 2, 3, 5, 7, 10, 14, 15, 20, 21, 30, 50, 100 COMPRIMATE</w:t>
            </w:r>
          </w:p>
        </w:tc>
      </w:tr>
    </w:tbl>
    <w:p w14:paraId="26F02FF0" w14:textId="77777777" w:rsidR="006E6E1F" w:rsidRPr="003B5688" w:rsidRDefault="006E6E1F" w:rsidP="00331275">
      <w:pPr>
        <w:spacing w:line="240" w:lineRule="auto"/>
        <w:rPr>
          <w:lang w:val="ro-RO"/>
        </w:rPr>
      </w:pPr>
    </w:p>
    <w:p w14:paraId="676BDC4F"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16C826A2" w14:textId="77777777" w:rsidTr="00F151F9">
        <w:tc>
          <w:tcPr>
            <w:tcW w:w="9287" w:type="dxa"/>
          </w:tcPr>
          <w:p w14:paraId="2FEF9F89" w14:textId="77777777" w:rsidR="006E6E1F" w:rsidRPr="003B5688" w:rsidRDefault="006E6E1F" w:rsidP="00CC456A">
            <w:pPr>
              <w:keepNext/>
              <w:spacing w:line="240" w:lineRule="auto"/>
              <w:ind w:left="567" w:hanging="567"/>
              <w:rPr>
                <w:b/>
                <w:lang w:val="ro-RO"/>
              </w:rPr>
            </w:pPr>
            <w:r w:rsidRPr="003B5688">
              <w:rPr>
                <w:b/>
                <w:lang w:val="ro-RO"/>
              </w:rPr>
              <w:t>1.</w:t>
            </w:r>
            <w:r w:rsidRPr="003B5688">
              <w:rPr>
                <w:b/>
                <w:lang w:val="ro-RO"/>
              </w:rPr>
              <w:tab/>
              <w:t>DENUMIREA COMERCIALĂ A MEDICAMENTULUI</w:t>
            </w:r>
          </w:p>
        </w:tc>
      </w:tr>
    </w:tbl>
    <w:p w14:paraId="177EE2DB" w14:textId="77777777" w:rsidR="006E6E1F" w:rsidRPr="003B5688" w:rsidRDefault="006E6E1F" w:rsidP="00331275">
      <w:pPr>
        <w:keepNext/>
        <w:spacing w:line="240" w:lineRule="auto"/>
        <w:ind w:left="567" w:hanging="567"/>
        <w:rPr>
          <w:lang w:val="ro-RO"/>
        </w:rPr>
      </w:pPr>
    </w:p>
    <w:p w14:paraId="79D1A267"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5 mg comprimate</w:t>
      </w:r>
    </w:p>
    <w:p w14:paraId="7A50481E" w14:textId="77777777" w:rsidR="006E6E1F" w:rsidRPr="003B5688" w:rsidRDefault="006E6E1F" w:rsidP="00CC456A">
      <w:pPr>
        <w:spacing w:line="240" w:lineRule="auto"/>
        <w:rPr>
          <w:lang w:val="ro-RO"/>
        </w:rPr>
      </w:pPr>
      <w:r w:rsidRPr="003B5688">
        <w:rPr>
          <w:lang w:val="ro-RO"/>
        </w:rPr>
        <w:t>desloratadină</w:t>
      </w:r>
    </w:p>
    <w:p w14:paraId="74EBAD18" w14:textId="77777777" w:rsidR="006E6E1F" w:rsidRPr="003B5688" w:rsidRDefault="006E6E1F" w:rsidP="00CC456A">
      <w:pPr>
        <w:spacing w:line="240" w:lineRule="auto"/>
        <w:rPr>
          <w:lang w:val="ro-RO"/>
        </w:rPr>
      </w:pPr>
    </w:p>
    <w:p w14:paraId="105C57D9"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21E42918" w14:textId="77777777" w:rsidTr="00F151F9">
        <w:tc>
          <w:tcPr>
            <w:tcW w:w="9287" w:type="dxa"/>
          </w:tcPr>
          <w:p w14:paraId="41A2E97D" w14:textId="77777777" w:rsidR="006E6E1F" w:rsidRPr="003B5688" w:rsidRDefault="006E6E1F" w:rsidP="00CC456A">
            <w:pPr>
              <w:keepNext/>
              <w:spacing w:line="240" w:lineRule="auto"/>
              <w:ind w:left="567" w:hanging="567"/>
              <w:rPr>
                <w:b/>
                <w:lang w:val="ro-RO"/>
              </w:rPr>
            </w:pPr>
            <w:r w:rsidRPr="003B5688">
              <w:rPr>
                <w:b/>
                <w:lang w:val="ro-RO"/>
              </w:rPr>
              <w:t>2.</w:t>
            </w:r>
            <w:r w:rsidRPr="003B5688">
              <w:rPr>
                <w:b/>
                <w:lang w:val="ro-RO"/>
              </w:rPr>
              <w:tab/>
              <w:t>NUMELE DEŢINĂTORULUI AUTORIZAŢIEI DE PUNERE PE PIAŢĂ</w:t>
            </w:r>
          </w:p>
        </w:tc>
      </w:tr>
    </w:tbl>
    <w:p w14:paraId="4909388A" w14:textId="77777777" w:rsidR="006E6E1F" w:rsidRPr="003B5688" w:rsidRDefault="006E6E1F" w:rsidP="00331275">
      <w:pPr>
        <w:keepNext/>
        <w:spacing w:line="240" w:lineRule="auto"/>
        <w:ind w:left="567" w:hanging="567"/>
        <w:rPr>
          <w:lang w:val="ro-RO"/>
        </w:rPr>
      </w:pPr>
    </w:p>
    <w:p w14:paraId="01CAD02B" w14:textId="77777777" w:rsidR="006E6E1F" w:rsidRPr="003B5688" w:rsidRDefault="003C1C53" w:rsidP="00CC456A">
      <w:pPr>
        <w:spacing w:line="240" w:lineRule="auto"/>
        <w:rPr>
          <w:lang w:val="ro-RO"/>
        </w:rPr>
      </w:pPr>
      <w:r>
        <w:rPr>
          <w:lang w:val="ro-RO"/>
        </w:rPr>
        <w:t>Organon</w:t>
      </w:r>
    </w:p>
    <w:p w14:paraId="5CA0A06A" w14:textId="77777777" w:rsidR="006E6E1F" w:rsidRPr="003B5688" w:rsidRDefault="006E6E1F" w:rsidP="00CC456A">
      <w:pPr>
        <w:spacing w:line="240" w:lineRule="auto"/>
        <w:rPr>
          <w:lang w:val="ro-RO"/>
        </w:rPr>
      </w:pPr>
    </w:p>
    <w:p w14:paraId="1936F574"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17934D6D" w14:textId="77777777" w:rsidTr="00F151F9">
        <w:tc>
          <w:tcPr>
            <w:tcW w:w="9287" w:type="dxa"/>
          </w:tcPr>
          <w:p w14:paraId="6C731FAE" w14:textId="77777777" w:rsidR="006E6E1F" w:rsidRPr="003B5688" w:rsidRDefault="006E6E1F" w:rsidP="00CC456A">
            <w:pPr>
              <w:keepNext/>
              <w:spacing w:line="240" w:lineRule="auto"/>
              <w:ind w:left="567" w:hanging="567"/>
              <w:rPr>
                <w:b/>
                <w:lang w:val="ro-RO"/>
              </w:rPr>
            </w:pPr>
            <w:r w:rsidRPr="003B5688">
              <w:rPr>
                <w:b/>
                <w:lang w:val="ro-RO"/>
              </w:rPr>
              <w:t>3.</w:t>
            </w:r>
            <w:r w:rsidRPr="003B5688">
              <w:rPr>
                <w:b/>
                <w:lang w:val="ro-RO"/>
              </w:rPr>
              <w:tab/>
              <w:t>DATA DE EXPIRARE</w:t>
            </w:r>
          </w:p>
        </w:tc>
      </w:tr>
    </w:tbl>
    <w:p w14:paraId="090E01C7" w14:textId="77777777" w:rsidR="006E6E1F" w:rsidRPr="003B5688" w:rsidRDefault="006E6E1F" w:rsidP="00331275">
      <w:pPr>
        <w:keepNext/>
        <w:spacing w:line="240" w:lineRule="auto"/>
        <w:ind w:left="567" w:hanging="567"/>
        <w:rPr>
          <w:lang w:val="ro-RO"/>
        </w:rPr>
      </w:pPr>
    </w:p>
    <w:p w14:paraId="7966E517" w14:textId="77777777" w:rsidR="006E6E1F" w:rsidRPr="003B5688" w:rsidRDefault="006E6E1F" w:rsidP="00CC456A">
      <w:pPr>
        <w:spacing w:line="240" w:lineRule="auto"/>
        <w:rPr>
          <w:lang w:val="ro-RO"/>
        </w:rPr>
      </w:pPr>
      <w:r w:rsidRPr="003B5688">
        <w:rPr>
          <w:lang w:val="ro-RO"/>
        </w:rPr>
        <w:t>EXP</w:t>
      </w:r>
    </w:p>
    <w:p w14:paraId="7B6F8D3A" w14:textId="77777777" w:rsidR="006E6E1F" w:rsidRPr="003B5688" w:rsidRDefault="006E6E1F" w:rsidP="00CC456A">
      <w:pPr>
        <w:spacing w:line="240" w:lineRule="auto"/>
        <w:rPr>
          <w:lang w:val="ro-RO"/>
        </w:rPr>
      </w:pPr>
    </w:p>
    <w:p w14:paraId="0189DD3D"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117412BC" w14:textId="77777777" w:rsidTr="00F151F9">
        <w:tc>
          <w:tcPr>
            <w:tcW w:w="9287" w:type="dxa"/>
          </w:tcPr>
          <w:p w14:paraId="20F927AE" w14:textId="77777777" w:rsidR="006E6E1F" w:rsidRPr="003B5688" w:rsidRDefault="006E6E1F" w:rsidP="00CC456A">
            <w:pPr>
              <w:keepNext/>
              <w:spacing w:line="240" w:lineRule="auto"/>
              <w:ind w:left="567" w:hanging="567"/>
              <w:rPr>
                <w:b/>
                <w:lang w:val="ro-RO"/>
              </w:rPr>
            </w:pPr>
            <w:r w:rsidRPr="003B5688">
              <w:rPr>
                <w:b/>
                <w:lang w:val="ro-RO"/>
              </w:rPr>
              <w:t>4.</w:t>
            </w:r>
            <w:r w:rsidRPr="003B5688">
              <w:rPr>
                <w:b/>
                <w:lang w:val="ro-RO"/>
              </w:rPr>
              <w:tab/>
              <w:t>SERIA DE FABRICAŢIE</w:t>
            </w:r>
          </w:p>
        </w:tc>
      </w:tr>
    </w:tbl>
    <w:p w14:paraId="2CFF7114" w14:textId="77777777" w:rsidR="006E6E1F" w:rsidRPr="003B5688" w:rsidRDefault="006E6E1F" w:rsidP="00331275">
      <w:pPr>
        <w:keepNext/>
        <w:spacing w:line="240" w:lineRule="auto"/>
        <w:ind w:left="567" w:hanging="567"/>
        <w:rPr>
          <w:lang w:val="ro-RO"/>
        </w:rPr>
      </w:pPr>
    </w:p>
    <w:p w14:paraId="5EA1E5FE" w14:textId="77777777" w:rsidR="006E6E1F" w:rsidRPr="003B5688" w:rsidRDefault="00243E3E" w:rsidP="00CC456A">
      <w:pPr>
        <w:spacing w:line="240" w:lineRule="auto"/>
        <w:rPr>
          <w:lang w:val="ro-RO"/>
        </w:rPr>
      </w:pPr>
      <w:r w:rsidRPr="003B5688">
        <w:rPr>
          <w:lang w:val="ro-RO"/>
        </w:rPr>
        <w:t>Lot</w:t>
      </w:r>
    </w:p>
    <w:p w14:paraId="04011BAE" w14:textId="77777777" w:rsidR="006E6E1F" w:rsidRPr="003B5688" w:rsidRDefault="006E6E1F" w:rsidP="00CC456A">
      <w:pPr>
        <w:spacing w:line="240" w:lineRule="auto"/>
        <w:rPr>
          <w:lang w:val="ro-RO"/>
        </w:rPr>
      </w:pPr>
    </w:p>
    <w:p w14:paraId="398F8846" w14:textId="77777777" w:rsidR="006E6E1F" w:rsidRPr="003B5688" w:rsidRDefault="006E6E1F" w:rsidP="00CC456A">
      <w:pPr>
        <w:spacing w:line="240" w:lineRule="auto"/>
        <w:rPr>
          <w:lang w:val="ro-RO"/>
        </w:rPr>
      </w:pPr>
    </w:p>
    <w:p w14:paraId="526BC9C2" w14:textId="77777777" w:rsidR="006E6E1F" w:rsidRPr="003B5688" w:rsidRDefault="006E6E1F" w:rsidP="00CC456A">
      <w:pPr>
        <w:pStyle w:val="Uberschrift2"/>
        <w:widowControl/>
        <w:pBdr>
          <w:top w:val="single" w:sz="4" w:space="1" w:color="auto"/>
          <w:left w:val="single" w:sz="4" w:space="4" w:color="auto"/>
          <w:bottom w:val="single" w:sz="4" w:space="1" w:color="auto"/>
          <w:right w:val="single" w:sz="4" w:space="4" w:color="auto"/>
        </w:pBdr>
        <w:tabs>
          <w:tab w:val="clear" w:pos="567"/>
        </w:tabs>
        <w:spacing w:before="0" w:after="0"/>
        <w:ind w:left="567" w:hanging="567"/>
        <w:rPr>
          <w:rFonts w:ascii="Times New Roman" w:hAnsi="Times New Roman"/>
          <w:kern w:val="0"/>
          <w:lang w:val="ro-RO"/>
        </w:rPr>
      </w:pPr>
      <w:r w:rsidRPr="003B5688">
        <w:rPr>
          <w:rFonts w:ascii="Times New Roman" w:hAnsi="Times New Roman"/>
          <w:kern w:val="0"/>
          <w:lang w:val="ro-RO"/>
        </w:rPr>
        <w:t>5.</w:t>
      </w:r>
      <w:r w:rsidRPr="003B5688">
        <w:rPr>
          <w:rFonts w:ascii="Times New Roman" w:hAnsi="Times New Roman"/>
          <w:kern w:val="0"/>
          <w:lang w:val="ro-RO"/>
        </w:rPr>
        <w:tab/>
        <w:t>ALTE INFORMAŢII</w:t>
      </w:r>
    </w:p>
    <w:p w14:paraId="0C27F9A3" w14:textId="77777777" w:rsidR="006E6E1F" w:rsidRPr="003B5688" w:rsidRDefault="006E6E1F" w:rsidP="00CC456A">
      <w:pPr>
        <w:keepNext/>
        <w:spacing w:line="240" w:lineRule="auto"/>
        <w:ind w:left="567" w:hanging="567"/>
        <w:rPr>
          <w:lang w:val="ro-RO"/>
        </w:rPr>
      </w:pPr>
    </w:p>
    <w:p w14:paraId="74A093BD" w14:textId="77777777" w:rsidR="006E6E1F" w:rsidRPr="003B5688" w:rsidRDefault="000D64CE" w:rsidP="002B5879">
      <w:pPr>
        <w:spacing w:line="240" w:lineRule="auto"/>
        <w:rPr>
          <w:lang w:val="ro-RO"/>
        </w:rPr>
      </w:pPr>
      <w:r w:rsidRPr="003B5688">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6DF2DB9B" w14:textId="77777777" w:rsidTr="00F151F9">
        <w:trPr>
          <w:trHeight w:val="744"/>
        </w:trPr>
        <w:tc>
          <w:tcPr>
            <w:tcW w:w="9287" w:type="dxa"/>
          </w:tcPr>
          <w:p w14:paraId="4F50BC56" w14:textId="77777777" w:rsidR="006E6E1F" w:rsidRPr="003B5688" w:rsidRDefault="006E6E1F" w:rsidP="00CC456A">
            <w:pPr>
              <w:keepNext/>
              <w:spacing w:line="240" w:lineRule="auto"/>
              <w:ind w:left="567" w:hanging="567"/>
              <w:rPr>
                <w:b/>
                <w:lang w:val="ro-RO"/>
              </w:rPr>
            </w:pPr>
            <w:r w:rsidRPr="003B5688">
              <w:rPr>
                <w:b/>
                <w:lang w:val="ro-RO"/>
              </w:rPr>
              <w:lastRenderedPageBreak/>
              <w:t xml:space="preserve">INFORMAŢII CARE TREBUIE SĂ APARĂ PE AMBALAJUL SECUNDAR </w:t>
            </w:r>
          </w:p>
          <w:p w14:paraId="675600B0" w14:textId="77777777" w:rsidR="006E6E1F" w:rsidRPr="003B5688" w:rsidRDefault="006E6E1F" w:rsidP="00CC456A">
            <w:pPr>
              <w:keepNext/>
              <w:spacing w:line="240" w:lineRule="auto"/>
              <w:ind w:left="567" w:hanging="567"/>
              <w:rPr>
                <w:b/>
                <w:lang w:val="ro-RO"/>
              </w:rPr>
            </w:pPr>
          </w:p>
          <w:p w14:paraId="69654AC8" w14:textId="77777777" w:rsidR="006E6E1F" w:rsidRPr="003B5688" w:rsidRDefault="006E6E1F" w:rsidP="00CC456A">
            <w:pPr>
              <w:keepNext/>
              <w:spacing w:line="240" w:lineRule="auto"/>
              <w:ind w:left="567" w:hanging="567"/>
              <w:rPr>
                <w:b/>
                <w:lang w:val="ro-RO"/>
              </w:rPr>
            </w:pPr>
            <w:r w:rsidRPr="003B5688">
              <w:rPr>
                <w:b/>
                <w:lang w:val="ro-RO"/>
              </w:rPr>
              <w:t>FLACON A 30 </w:t>
            </w:r>
            <w:r w:rsidR="001D5494" w:rsidRPr="003B5688">
              <w:rPr>
                <w:b/>
                <w:lang w:val="ro-RO"/>
              </w:rPr>
              <w:t>ml</w:t>
            </w:r>
            <w:r w:rsidRPr="003B5688">
              <w:rPr>
                <w:b/>
                <w:lang w:val="ro-RO"/>
              </w:rPr>
              <w:t>, 50 </w:t>
            </w:r>
            <w:r w:rsidR="001D5494" w:rsidRPr="003B5688">
              <w:rPr>
                <w:b/>
                <w:lang w:val="ro-RO"/>
              </w:rPr>
              <w:t>ml</w:t>
            </w:r>
            <w:r w:rsidRPr="003B5688">
              <w:rPr>
                <w:b/>
                <w:lang w:val="ro-RO"/>
              </w:rPr>
              <w:t>, 60 </w:t>
            </w:r>
            <w:r w:rsidR="001D5494" w:rsidRPr="003B5688">
              <w:rPr>
                <w:b/>
                <w:lang w:val="ro-RO"/>
              </w:rPr>
              <w:t>ml</w:t>
            </w:r>
            <w:r w:rsidRPr="003B5688">
              <w:rPr>
                <w:b/>
                <w:lang w:val="ro-RO"/>
              </w:rPr>
              <w:t>, 100 </w:t>
            </w:r>
            <w:r w:rsidR="001D5494" w:rsidRPr="003B5688">
              <w:rPr>
                <w:b/>
                <w:lang w:val="ro-RO"/>
              </w:rPr>
              <w:t>ml</w:t>
            </w:r>
            <w:r w:rsidRPr="003B5688">
              <w:rPr>
                <w:b/>
                <w:lang w:val="ro-RO"/>
              </w:rPr>
              <w:t>, 120 </w:t>
            </w:r>
            <w:r w:rsidR="001D5494" w:rsidRPr="003B5688">
              <w:rPr>
                <w:b/>
                <w:lang w:val="ro-RO"/>
              </w:rPr>
              <w:t>ml</w:t>
            </w:r>
            <w:r w:rsidRPr="003B5688">
              <w:rPr>
                <w:b/>
                <w:lang w:val="ro-RO"/>
              </w:rPr>
              <w:t>, 150 </w:t>
            </w:r>
            <w:r w:rsidR="001D5494" w:rsidRPr="003B5688">
              <w:rPr>
                <w:b/>
                <w:lang w:val="ro-RO"/>
              </w:rPr>
              <w:t>ml</w:t>
            </w:r>
            <w:r w:rsidRPr="003B5688">
              <w:rPr>
                <w:b/>
                <w:lang w:val="ro-RO"/>
              </w:rPr>
              <w:t>, 225 </w:t>
            </w:r>
            <w:r w:rsidR="001D5494" w:rsidRPr="003B5688">
              <w:rPr>
                <w:b/>
                <w:lang w:val="ro-RO"/>
              </w:rPr>
              <w:t>ml</w:t>
            </w:r>
            <w:r w:rsidRPr="003B5688">
              <w:rPr>
                <w:b/>
                <w:lang w:val="ro-RO"/>
              </w:rPr>
              <w:t>, 300 </w:t>
            </w:r>
            <w:r w:rsidR="001D5494" w:rsidRPr="003B5688">
              <w:rPr>
                <w:b/>
                <w:lang w:val="ro-RO"/>
              </w:rPr>
              <w:t>ml</w:t>
            </w:r>
          </w:p>
        </w:tc>
      </w:tr>
    </w:tbl>
    <w:p w14:paraId="18DFBA4E" w14:textId="77777777" w:rsidR="006E6E1F" w:rsidRPr="003B5688" w:rsidRDefault="006E6E1F" w:rsidP="00331275">
      <w:pPr>
        <w:spacing w:line="240" w:lineRule="auto"/>
        <w:rPr>
          <w:lang w:val="ro-RO"/>
        </w:rPr>
      </w:pPr>
    </w:p>
    <w:p w14:paraId="59FAF283"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456FE9FF" w14:textId="77777777" w:rsidTr="00F151F9">
        <w:tc>
          <w:tcPr>
            <w:tcW w:w="9287" w:type="dxa"/>
          </w:tcPr>
          <w:p w14:paraId="0B3683EE" w14:textId="77777777" w:rsidR="006E6E1F" w:rsidRPr="003B5688" w:rsidRDefault="006E6E1F" w:rsidP="00CC456A">
            <w:pPr>
              <w:keepNext/>
              <w:spacing w:line="240" w:lineRule="auto"/>
              <w:ind w:left="567" w:hanging="567"/>
              <w:rPr>
                <w:b/>
                <w:lang w:val="ro-RO"/>
              </w:rPr>
            </w:pPr>
            <w:r w:rsidRPr="003B5688">
              <w:rPr>
                <w:b/>
                <w:lang w:val="ro-RO"/>
              </w:rPr>
              <w:t>1.</w:t>
            </w:r>
            <w:r w:rsidRPr="003B5688">
              <w:rPr>
                <w:b/>
                <w:lang w:val="ro-RO"/>
              </w:rPr>
              <w:tab/>
              <w:t>DENUMIREA COMERCIALĂ A MEDICAMENTULUI</w:t>
            </w:r>
          </w:p>
        </w:tc>
      </w:tr>
    </w:tbl>
    <w:p w14:paraId="7170BFBD" w14:textId="77777777" w:rsidR="006E6E1F" w:rsidRPr="003B5688" w:rsidRDefault="006E6E1F" w:rsidP="00331275">
      <w:pPr>
        <w:keepNext/>
        <w:spacing w:line="240" w:lineRule="auto"/>
        <w:ind w:left="567" w:hanging="567"/>
        <w:rPr>
          <w:lang w:val="ro-RO"/>
        </w:rPr>
      </w:pPr>
    </w:p>
    <w:p w14:paraId="0D78A947"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0,5 mg/ml soluţie orală</w:t>
      </w:r>
    </w:p>
    <w:p w14:paraId="6902C6C2" w14:textId="77777777" w:rsidR="006E6E1F" w:rsidRPr="003B5688" w:rsidRDefault="006E6E1F" w:rsidP="00CC456A">
      <w:pPr>
        <w:spacing w:line="240" w:lineRule="auto"/>
        <w:rPr>
          <w:lang w:val="ro-RO"/>
        </w:rPr>
      </w:pPr>
      <w:r w:rsidRPr="003B5688">
        <w:rPr>
          <w:lang w:val="ro-RO"/>
        </w:rPr>
        <w:t>desloratadină</w:t>
      </w:r>
    </w:p>
    <w:p w14:paraId="2A8FE2A2" w14:textId="77777777" w:rsidR="006E6E1F" w:rsidRPr="003B5688" w:rsidRDefault="006E6E1F" w:rsidP="00CC456A">
      <w:pPr>
        <w:spacing w:line="240" w:lineRule="auto"/>
        <w:rPr>
          <w:lang w:val="ro-RO"/>
        </w:rPr>
      </w:pPr>
    </w:p>
    <w:p w14:paraId="6CF638BD"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38658DB1" w14:textId="77777777" w:rsidTr="00F151F9">
        <w:tc>
          <w:tcPr>
            <w:tcW w:w="9287" w:type="dxa"/>
          </w:tcPr>
          <w:p w14:paraId="3CEBAD56" w14:textId="77777777" w:rsidR="006E6E1F" w:rsidRPr="003B5688" w:rsidRDefault="006E6E1F" w:rsidP="00CC456A">
            <w:pPr>
              <w:keepNext/>
              <w:spacing w:line="240" w:lineRule="auto"/>
              <w:ind w:left="567" w:hanging="567"/>
              <w:rPr>
                <w:b/>
                <w:lang w:val="ro-RO"/>
              </w:rPr>
            </w:pPr>
            <w:r w:rsidRPr="003B5688">
              <w:rPr>
                <w:b/>
                <w:lang w:val="ro-RO"/>
              </w:rPr>
              <w:t>2.</w:t>
            </w:r>
            <w:r w:rsidRPr="003B5688">
              <w:rPr>
                <w:b/>
                <w:lang w:val="ro-RO"/>
              </w:rPr>
              <w:tab/>
            </w:r>
            <w:r w:rsidRPr="003B5688">
              <w:rPr>
                <w:b/>
                <w:caps/>
                <w:lang w:val="ro-RO"/>
              </w:rPr>
              <w:t>DECLARAREA SUBSTAN</w:t>
            </w:r>
            <w:r w:rsidRPr="003B5688">
              <w:rPr>
                <w:b/>
                <w:lang w:val="ro-RO"/>
              </w:rPr>
              <w:t>ŢEI(</w:t>
            </w:r>
            <w:r w:rsidR="00E523F6" w:rsidRPr="003B5688">
              <w:rPr>
                <w:b/>
                <w:lang w:val="ro-RO"/>
              </w:rPr>
              <w:t>SUBSTANȚE</w:t>
            </w:r>
            <w:r w:rsidRPr="003B5688">
              <w:rPr>
                <w:b/>
                <w:lang w:val="ro-RO"/>
              </w:rPr>
              <w:t>LOR) ACTIVE</w:t>
            </w:r>
          </w:p>
        </w:tc>
      </w:tr>
    </w:tbl>
    <w:p w14:paraId="2AF983C9" w14:textId="77777777" w:rsidR="006E6E1F" w:rsidRPr="003B5688" w:rsidRDefault="006E6E1F" w:rsidP="00331275">
      <w:pPr>
        <w:keepNext/>
        <w:spacing w:line="240" w:lineRule="auto"/>
        <w:ind w:left="567" w:hanging="567"/>
        <w:rPr>
          <w:lang w:val="ro-RO"/>
        </w:rPr>
      </w:pPr>
    </w:p>
    <w:p w14:paraId="4141909C" w14:textId="77777777" w:rsidR="006E6E1F" w:rsidRPr="003B5688" w:rsidRDefault="006E6E1F" w:rsidP="00CC456A">
      <w:pPr>
        <w:spacing w:line="240" w:lineRule="auto"/>
        <w:rPr>
          <w:lang w:val="ro-RO"/>
        </w:rPr>
      </w:pPr>
      <w:r w:rsidRPr="003B5688">
        <w:rPr>
          <w:lang w:val="ro-RO"/>
        </w:rPr>
        <w:t>Fiecare ml de soluţie orală conţine desloratadină 0,5 mg.</w:t>
      </w:r>
    </w:p>
    <w:p w14:paraId="0B557B4E" w14:textId="77777777" w:rsidR="006E6E1F" w:rsidRPr="003B5688" w:rsidRDefault="006E6E1F" w:rsidP="00CC456A">
      <w:pPr>
        <w:spacing w:line="240" w:lineRule="auto"/>
        <w:rPr>
          <w:lang w:val="ro-RO"/>
        </w:rPr>
      </w:pPr>
    </w:p>
    <w:p w14:paraId="69680F83"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1384AF00" w14:textId="77777777" w:rsidTr="00F151F9">
        <w:tc>
          <w:tcPr>
            <w:tcW w:w="9287" w:type="dxa"/>
          </w:tcPr>
          <w:p w14:paraId="58280CEC" w14:textId="77777777" w:rsidR="006E6E1F" w:rsidRPr="003B5688" w:rsidRDefault="006E6E1F" w:rsidP="00CC456A">
            <w:pPr>
              <w:keepNext/>
              <w:spacing w:line="240" w:lineRule="auto"/>
              <w:ind w:left="567" w:hanging="567"/>
              <w:rPr>
                <w:b/>
                <w:lang w:val="ro-RO"/>
              </w:rPr>
            </w:pPr>
            <w:r w:rsidRPr="003B5688">
              <w:rPr>
                <w:b/>
                <w:lang w:val="ro-RO"/>
              </w:rPr>
              <w:t>3.</w:t>
            </w:r>
            <w:r w:rsidRPr="003B5688">
              <w:rPr>
                <w:b/>
                <w:lang w:val="ro-RO"/>
              </w:rPr>
              <w:tab/>
              <w:t>LISTA EXCIPIENŢILOR</w:t>
            </w:r>
          </w:p>
        </w:tc>
      </w:tr>
    </w:tbl>
    <w:p w14:paraId="643A50BD" w14:textId="77777777" w:rsidR="006E6E1F" w:rsidRPr="003B5688" w:rsidRDefault="006E6E1F" w:rsidP="00331275">
      <w:pPr>
        <w:keepNext/>
        <w:spacing w:line="240" w:lineRule="auto"/>
        <w:ind w:left="567" w:hanging="567"/>
        <w:rPr>
          <w:lang w:val="ro-RO"/>
        </w:rPr>
      </w:pPr>
    </w:p>
    <w:p w14:paraId="2C385647" w14:textId="77777777" w:rsidR="006E6E1F" w:rsidRPr="003B5688" w:rsidRDefault="006E6E1F" w:rsidP="00CC456A">
      <w:pPr>
        <w:spacing w:line="240" w:lineRule="auto"/>
        <w:rPr>
          <w:lang w:val="ro-RO"/>
        </w:rPr>
      </w:pPr>
      <w:r w:rsidRPr="003B5688">
        <w:rPr>
          <w:lang w:val="ro-RO"/>
        </w:rPr>
        <w:t xml:space="preserve">Conţine </w:t>
      </w:r>
      <w:r w:rsidR="001D5494" w:rsidRPr="003B5688">
        <w:rPr>
          <w:lang w:val="ro-RO"/>
        </w:rPr>
        <w:t xml:space="preserve">sorbitol (E420), </w:t>
      </w:r>
      <w:r w:rsidRPr="003B5688">
        <w:rPr>
          <w:lang w:val="ro-RO"/>
        </w:rPr>
        <w:t>propilenglicol</w:t>
      </w:r>
      <w:r w:rsidR="001D5494" w:rsidRPr="003B5688">
        <w:rPr>
          <w:lang w:val="ro-RO"/>
        </w:rPr>
        <w:t> (E1520)</w:t>
      </w:r>
      <w:r w:rsidRPr="003B5688">
        <w:rPr>
          <w:lang w:val="ro-RO"/>
        </w:rPr>
        <w:t xml:space="preserve"> şi </w:t>
      </w:r>
      <w:r w:rsidR="001D5494" w:rsidRPr="003B5688">
        <w:rPr>
          <w:lang w:val="ro-RO"/>
        </w:rPr>
        <w:t>alcool benzilic</w:t>
      </w:r>
      <w:r w:rsidRPr="003B5688">
        <w:rPr>
          <w:lang w:val="ro-RO"/>
        </w:rPr>
        <w:t>.</w:t>
      </w:r>
    </w:p>
    <w:p w14:paraId="08529FB0" w14:textId="77777777" w:rsidR="006E6E1F" w:rsidRPr="003B5688" w:rsidRDefault="006E6E1F" w:rsidP="00CC456A">
      <w:pPr>
        <w:spacing w:line="240" w:lineRule="auto"/>
        <w:rPr>
          <w:lang w:val="ro-RO"/>
        </w:rPr>
      </w:pPr>
      <w:r w:rsidRPr="003B5688">
        <w:rPr>
          <w:lang w:val="ro-RO"/>
        </w:rPr>
        <w:t>A se citi prospectul pentru informaţii suplimentare.</w:t>
      </w:r>
    </w:p>
    <w:p w14:paraId="64C4D7C3" w14:textId="77777777" w:rsidR="006E6E1F" w:rsidRPr="003B5688" w:rsidRDefault="006E6E1F" w:rsidP="00CC456A">
      <w:pPr>
        <w:spacing w:line="240" w:lineRule="auto"/>
        <w:rPr>
          <w:lang w:val="ro-RO"/>
        </w:rPr>
      </w:pPr>
    </w:p>
    <w:p w14:paraId="6E962FD9"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0243DF66" w14:textId="77777777" w:rsidTr="00F151F9">
        <w:tc>
          <w:tcPr>
            <w:tcW w:w="9287" w:type="dxa"/>
          </w:tcPr>
          <w:p w14:paraId="12B69A23" w14:textId="77777777" w:rsidR="006E6E1F" w:rsidRPr="003B5688" w:rsidRDefault="006E6E1F" w:rsidP="00CC456A">
            <w:pPr>
              <w:keepNext/>
              <w:spacing w:line="240" w:lineRule="auto"/>
              <w:ind w:left="567" w:hanging="567"/>
              <w:rPr>
                <w:b/>
                <w:lang w:val="ro-RO"/>
              </w:rPr>
            </w:pPr>
            <w:r w:rsidRPr="003B5688">
              <w:rPr>
                <w:b/>
                <w:lang w:val="ro-RO"/>
              </w:rPr>
              <w:t>4.</w:t>
            </w:r>
            <w:r w:rsidRPr="003B5688">
              <w:rPr>
                <w:b/>
                <w:lang w:val="ro-RO"/>
              </w:rPr>
              <w:tab/>
              <w:t>FORMA FARMACEUTICĂ ŞI CONŢINUTUL</w:t>
            </w:r>
          </w:p>
        </w:tc>
      </w:tr>
    </w:tbl>
    <w:p w14:paraId="00DE05C1" w14:textId="77777777" w:rsidR="006E6E1F" w:rsidRPr="003B5688" w:rsidRDefault="006E6E1F" w:rsidP="00331275">
      <w:pPr>
        <w:keepNext/>
        <w:spacing w:line="240" w:lineRule="auto"/>
        <w:ind w:left="567" w:hanging="567"/>
        <w:rPr>
          <w:lang w:val="ro-RO"/>
        </w:rPr>
      </w:pPr>
    </w:p>
    <w:p w14:paraId="608F6B58" w14:textId="77777777" w:rsidR="006E6E1F" w:rsidRPr="003B5688" w:rsidRDefault="006E6E1F" w:rsidP="00CC456A">
      <w:pPr>
        <w:spacing w:line="240" w:lineRule="auto"/>
        <w:rPr>
          <w:lang w:val="ro-RO"/>
        </w:rPr>
      </w:pPr>
      <w:r w:rsidRPr="00EB2DB9">
        <w:rPr>
          <w:shd w:val="clear" w:color="auto" w:fill="BFBFBF"/>
          <w:lang w:val="ro-RO"/>
        </w:rPr>
        <w:t>soluţie orală</w:t>
      </w:r>
    </w:p>
    <w:p w14:paraId="79160293" w14:textId="77777777" w:rsidR="006E6E1F" w:rsidRPr="003B5688" w:rsidRDefault="006E6E1F" w:rsidP="00CC456A">
      <w:pPr>
        <w:spacing w:line="240" w:lineRule="auto"/>
        <w:rPr>
          <w:lang w:val="ro-RO"/>
        </w:rPr>
      </w:pPr>
      <w:r w:rsidRPr="003B5688">
        <w:rPr>
          <w:lang w:val="ro-RO"/>
        </w:rPr>
        <w:t>30 ml cu 1 linguriţă dozatoare</w:t>
      </w:r>
    </w:p>
    <w:p w14:paraId="5C6DB8E9" w14:textId="77777777" w:rsidR="006E6E1F" w:rsidRPr="003B5688" w:rsidRDefault="006E6E1F" w:rsidP="00CC456A">
      <w:pPr>
        <w:shd w:val="clear" w:color="auto" w:fill="FFFFFF"/>
        <w:spacing w:line="240" w:lineRule="auto"/>
        <w:rPr>
          <w:lang w:val="ro-RO"/>
        </w:rPr>
      </w:pPr>
      <w:r w:rsidRPr="00EB2DB9">
        <w:rPr>
          <w:shd w:val="clear" w:color="auto" w:fill="BFBFBF"/>
          <w:lang w:val="ro-RO"/>
        </w:rPr>
        <w:t xml:space="preserve">50 ml </w:t>
      </w:r>
      <w:r w:rsidRPr="00EB2DB9">
        <w:rPr>
          <w:snapToGrid w:val="0"/>
          <w:shd w:val="clear" w:color="auto" w:fill="BFBFBF"/>
          <w:lang w:val="ro-RO"/>
        </w:rPr>
        <w:t>cu 1 linguriţă dozatoare</w:t>
      </w:r>
    </w:p>
    <w:p w14:paraId="785BB80E" w14:textId="77777777" w:rsidR="006E6E1F" w:rsidRPr="003B5688" w:rsidRDefault="006E6E1F" w:rsidP="00CC456A">
      <w:pPr>
        <w:shd w:val="clear" w:color="auto" w:fill="FFFFFF"/>
        <w:spacing w:line="240" w:lineRule="auto"/>
        <w:rPr>
          <w:lang w:val="ro-RO"/>
        </w:rPr>
      </w:pPr>
      <w:r w:rsidRPr="00EB2DB9">
        <w:rPr>
          <w:shd w:val="clear" w:color="auto" w:fill="BFBFBF"/>
          <w:lang w:val="ro-RO"/>
        </w:rPr>
        <w:t xml:space="preserve">60 ml </w:t>
      </w:r>
      <w:r w:rsidRPr="00EB2DB9">
        <w:rPr>
          <w:snapToGrid w:val="0"/>
          <w:shd w:val="clear" w:color="auto" w:fill="BFBFBF"/>
          <w:lang w:val="ro-RO"/>
        </w:rPr>
        <w:t>cu 1 linguriţă dozatoare</w:t>
      </w:r>
    </w:p>
    <w:p w14:paraId="71B0E320" w14:textId="77777777" w:rsidR="006E6E1F" w:rsidRPr="003B5688" w:rsidRDefault="006E6E1F" w:rsidP="00CC456A">
      <w:pPr>
        <w:shd w:val="clear" w:color="auto" w:fill="FFFFFF"/>
        <w:spacing w:line="240" w:lineRule="auto"/>
        <w:rPr>
          <w:lang w:val="ro-RO"/>
        </w:rPr>
      </w:pPr>
      <w:r w:rsidRPr="00EB2DB9">
        <w:rPr>
          <w:shd w:val="clear" w:color="auto" w:fill="BFBFBF"/>
          <w:lang w:val="ro-RO"/>
        </w:rPr>
        <w:t xml:space="preserve">100 ml </w:t>
      </w:r>
      <w:r w:rsidRPr="00EB2DB9">
        <w:rPr>
          <w:snapToGrid w:val="0"/>
          <w:shd w:val="clear" w:color="auto" w:fill="BFBFBF"/>
          <w:lang w:val="ro-RO"/>
        </w:rPr>
        <w:t>cu 1 linguriţă dozatoare</w:t>
      </w:r>
    </w:p>
    <w:p w14:paraId="2A062E26" w14:textId="77777777" w:rsidR="006E6E1F" w:rsidRPr="003B5688" w:rsidRDefault="006E6E1F" w:rsidP="00CC456A">
      <w:pPr>
        <w:shd w:val="clear" w:color="auto" w:fill="FFFFFF"/>
        <w:spacing w:line="240" w:lineRule="auto"/>
        <w:rPr>
          <w:snapToGrid w:val="0"/>
          <w:lang w:val="ro-RO"/>
        </w:rPr>
      </w:pPr>
      <w:r w:rsidRPr="00EB2DB9">
        <w:rPr>
          <w:shd w:val="clear" w:color="auto" w:fill="BFBFBF"/>
          <w:lang w:val="ro-RO"/>
        </w:rPr>
        <w:t xml:space="preserve">120 ml </w:t>
      </w:r>
      <w:r w:rsidRPr="00EB2DB9">
        <w:rPr>
          <w:snapToGrid w:val="0"/>
          <w:shd w:val="clear" w:color="auto" w:fill="BFBFBF"/>
          <w:lang w:val="ro-RO"/>
        </w:rPr>
        <w:t>cu 1 linguriţă dozatoare</w:t>
      </w:r>
    </w:p>
    <w:p w14:paraId="4A253475" w14:textId="77777777" w:rsidR="006E6E1F" w:rsidRPr="003B5688" w:rsidRDefault="006E6E1F" w:rsidP="00CC456A">
      <w:pPr>
        <w:shd w:val="clear" w:color="auto" w:fill="FFFFFF"/>
        <w:spacing w:line="240" w:lineRule="auto"/>
        <w:rPr>
          <w:lang w:val="ro-RO"/>
        </w:rPr>
      </w:pPr>
      <w:r w:rsidRPr="00EB2DB9">
        <w:rPr>
          <w:shd w:val="clear" w:color="auto" w:fill="BFBFBF"/>
          <w:lang w:val="ro-RO"/>
        </w:rPr>
        <w:t xml:space="preserve">150 ml </w:t>
      </w:r>
      <w:r w:rsidRPr="00EB2DB9">
        <w:rPr>
          <w:snapToGrid w:val="0"/>
          <w:shd w:val="clear" w:color="auto" w:fill="BFBFBF"/>
          <w:lang w:val="ro-RO"/>
        </w:rPr>
        <w:t>cu 1 linguriţă dozatoare</w:t>
      </w:r>
    </w:p>
    <w:p w14:paraId="105A3F61" w14:textId="77777777" w:rsidR="006E6E1F" w:rsidRPr="003B5688" w:rsidRDefault="006E6E1F" w:rsidP="00CC456A">
      <w:pPr>
        <w:shd w:val="clear" w:color="auto" w:fill="FFFFFF"/>
        <w:spacing w:line="240" w:lineRule="auto"/>
        <w:rPr>
          <w:lang w:val="ro-RO"/>
        </w:rPr>
      </w:pPr>
      <w:r w:rsidRPr="00EB2DB9">
        <w:rPr>
          <w:shd w:val="clear" w:color="auto" w:fill="BFBFBF"/>
          <w:lang w:val="ro-RO"/>
        </w:rPr>
        <w:t xml:space="preserve">150 ml </w:t>
      </w:r>
      <w:r w:rsidRPr="00EB2DB9">
        <w:rPr>
          <w:snapToGrid w:val="0"/>
          <w:shd w:val="clear" w:color="auto" w:fill="BFBFBF"/>
          <w:lang w:val="ro-RO"/>
        </w:rPr>
        <w:t>cu 1 seringă dozatoare pentru administrare orală</w:t>
      </w:r>
    </w:p>
    <w:p w14:paraId="713E1BAA" w14:textId="77777777" w:rsidR="006E6E1F" w:rsidRPr="003B5688" w:rsidRDefault="006E6E1F" w:rsidP="00CC456A">
      <w:pPr>
        <w:shd w:val="clear" w:color="auto" w:fill="FFFFFF"/>
        <w:spacing w:line="240" w:lineRule="auto"/>
        <w:rPr>
          <w:snapToGrid w:val="0"/>
          <w:lang w:val="ro-RO"/>
        </w:rPr>
      </w:pPr>
      <w:r w:rsidRPr="00EB2DB9">
        <w:rPr>
          <w:shd w:val="clear" w:color="auto" w:fill="BFBFBF"/>
          <w:lang w:val="ro-RO"/>
        </w:rPr>
        <w:t xml:space="preserve">225 ml </w:t>
      </w:r>
      <w:r w:rsidRPr="00EB2DB9">
        <w:rPr>
          <w:snapToGrid w:val="0"/>
          <w:shd w:val="clear" w:color="auto" w:fill="BFBFBF"/>
          <w:lang w:val="ro-RO"/>
        </w:rPr>
        <w:t>cu 1 linguriţă dozatoare</w:t>
      </w:r>
    </w:p>
    <w:p w14:paraId="76B84822" w14:textId="77777777" w:rsidR="006E6E1F" w:rsidRPr="003B5688" w:rsidRDefault="006E6E1F" w:rsidP="00CC456A">
      <w:pPr>
        <w:shd w:val="clear" w:color="auto" w:fill="FFFFFF"/>
        <w:spacing w:line="240" w:lineRule="auto"/>
        <w:rPr>
          <w:shd w:val="pct25" w:color="auto" w:fill="FFFFFF"/>
          <w:lang w:val="ro-RO"/>
        </w:rPr>
      </w:pPr>
      <w:r w:rsidRPr="00EB2DB9">
        <w:rPr>
          <w:shd w:val="clear" w:color="auto" w:fill="BFBFBF"/>
          <w:lang w:val="ro-RO"/>
        </w:rPr>
        <w:t xml:space="preserve">300 ml </w:t>
      </w:r>
      <w:r w:rsidRPr="00EB2DB9">
        <w:rPr>
          <w:snapToGrid w:val="0"/>
          <w:shd w:val="clear" w:color="auto" w:fill="BFBFBF"/>
          <w:lang w:val="ro-RO"/>
        </w:rPr>
        <w:t>cu 1 linguriţă dozatoare</w:t>
      </w:r>
    </w:p>
    <w:p w14:paraId="16B43877" w14:textId="77777777" w:rsidR="006E6E1F" w:rsidRPr="003B5688" w:rsidRDefault="006E6E1F" w:rsidP="00CC456A">
      <w:pPr>
        <w:spacing w:line="240" w:lineRule="auto"/>
        <w:rPr>
          <w:lang w:val="ro-RO"/>
        </w:rPr>
      </w:pPr>
    </w:p>
    <w:p w14:paraId="1AE6E74D"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0140025F" w14:textId="77777777" w:rsidTr="00F151F9">
        <w:tc>
          <w:tcPr>
            <w:tcW w:w="9287" w:type="dxa"/>
          </w:tcPr>
          <w:p w14:paraId="2744460C" w14:textId="77777777" w:rsidR="006E6E1F" w:rsidRPr="003B5688" w:rsidRDefault="006E6E1F" w:rsidP="00CC456A">
            <w:pPr>
              <w:keepNext/>
              <w:spacing w:line="240" w:lineRule="auto"/>
              <w:ind w:left="567" w:hanging="567"/>
              <w:rPr>
                <w:b/>
                <w:lang w:val="ro-RO"/>
              </w:rPr>
            </w:pPr>
            <w:r w:rsidRPr="003B5688">
              <w:rPr>
                <w:b/>
                <w:lang w:val="ro-RO"/>
              </w:rPr>
              <w:t>5.</w:t>
            </w:r>
            <w:r w:rsidRPr="003B5688">
              <w:rPr>
                <w:b/>
                <w:lang w:val="ro-RO"/>
              </w:rPr>
              <w:tab/>
              <w:t>MODUL ŞI CALEA(CĂILE) DE ADMINISTRARE</w:t>
            </w:r>
          </w:p>
        </w:tc>
      </w:tr>
    </w:tbl>
    <w:p w14:paraId="0FA798FB" w14:textId="77777777" w:rsidR="006E6E1F" w:rsidRPr="003B5688" w:rsidRDefault="006E6E1F" w:rsidP="00331275">
      <w:pPr>
        <w:keepNext/>
        <w:spacing w:line="240" w:lineRule="auto"/>
        <w:ind w:left="567" w:hanging="567"/>
        <w:rPr>
          <w:lang w:val="ro-RO"/>
        </w:rPr>
      </w:pPr>
    </w:p>
    <w:p w14:paraId="2BA49DF1" w14:textId="77777777" w:rsidR="006E6E1F" w:rsidRPr="003B5688" w:rsidRDefault="006E6E1F" w:rsidP="00CC456A">
      <w:pPr>
        <w:spacing w:line="240" w:lineRule="auto"/>
        <w:rPr>
          <w:lang w:val="ro-RO"/>
        </w:rPr>
      </w:pPr>
      <w:r w:rsidRPr="003B5688">
        <w:rPr>
          <w:lang w:val="ro-RO"/>
        </w:rPr>
        <w:t>Administrare orală</w:t>
      </w:r>
    </w:p>
    <w:p w14:paraId="654BF3D6" w14:textId="77777777" w:rsidR="006E6E1F" w:rsidRPr="003B5688" w:rsidRDefault="006E6E1F" w:rsidP="00CC456A">
      <w:pPr>
        <w:spacing w:line="240" w:lineRule="auto"/>
        <w:rPr>
          <w:lang w:val="ro-RO"/>
        </w:rPr>
      </w:pPr>
      <w:r w:rsidRPr="003B5688">
        <w:rPr>
          <w:lang w:val="ro-RO"/>
        </w:rPr>
        <w:t>A se citi prospectul înainte de utilizare.</w:t>
      </w:r>
    </w:p>
    <w:p w14:paraId="2DD653AA" w14:textId="77777777" w:rsidR="006E6E1F" w:rsidRPr="003B5688" w:rsidRDefault="006E6E1F" w:rsidP="00CC456A">
      <w:pPr>
        <w:spacing w:line="240" w:lineRule="auto"/>
        <w:rPr>
          <w:lang w:val="ro-RO"/>
        </w:rPr>
      </w:pPr>
    </w:p>
    <w:p w14:paraId="125466BE"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66EF26FA" w14:textId="77777777" w:rsidTr="00F151F9">
        <w:tc>
          <w:tcPr>
            <w:tcW w:w="9287" w:type="dxa"/>
          </w:tcPr>
          <w:p w14:paraId="4AF65386" w14:textId="77777777" w:rsidR="006E6E1F" w:rsidRPr="003B5688" w:rsidRDefault="006E6E1F" w:rsidP="00CC456A">
            <w:pPr>
              <w:keepNext/>
              <w:spacing w:line="240" w:lineRule="auto"/>
              <w:ind w:left="567" w:hanging="567"/>
              <w:rPr>
                <w:b/>
                <w:lang w:val="ro-RO"/>
              </w:rPr>
            </w:pPr>
            <w:r w:rsidRPr="003B5688">
              <w:rPr>
                <w:b/>
                <w:lang w:val="ro-RO"/>
              </w:rPr>
              <w:t>6.</w:t>
            </w:r>
            <w:r w:rsidRPr="003B5688">
              <w:rPr>
                <w:b/>
                <w:lang w:val="ro-RO"/>
              </w:rPr>
              <w:tab/>
              <w:t>ATENŢIONARE SPECIALĂ PRIVIND FAPTUL CĂ MEDICAMENTUL NU TREBUIE PĂSTRAT LA VEDEREA ŞI ÎNDEMÂNA COPIILOR</w:t>
            </w:r>
          </w:p>
        </w:tc>
      </w:tr>
    </w:tbl>
    <w:p w14:paraId="7FB722DA" w14:textId="77777777" w:rsidR="006E6E1F" w:rsidRPr="003B5688" w:rsidRDefault="006E6E1F" w:rsidP="00331275">
      <w:pPr>
        <w:keepNext/>
        <w:spacing w:line="240" w:lineRule="auto"/>
        <w:ind w:left="567" w:hanging="567"/>
        <w:rPr>
          <w:lang w:val="ro-RO"/>
        </w:rPr>
      </w:pPr>
    </w:p>
    <w:p w14:paraId="2FC103D3" w14:textId="77777777" w:rsidR="006E6E1F" w:rsidRPr="003B5688" w:rsidRDefault="006E6E1F" w:rsidP="00CC456A">
      <w:pPr>
        <w:spacing w:line="240" w:lineRule="auto"/>
        <w:rPr>
          <w:lang w:val="ro-RO"/>
        </w:rPr>
      </w:pPr>
      <w:r w:rsidRPr="003B5688">
        <w:rPr>
          <w:lang w:val="ro-RO"/>
        </w:rPr>
        <w:t>A nu se lăsa la vederea şi îndemâna copiilor.</w:t>
      </w:r>
    </w:p>
    <w:p w14:paraId="1ABC8E98" w14:textId="77777777" w:rsidR="006E6E1F" w:rsidRPr="003B5688" w:rsidRDefault="006E6E1F" w:rsidP="00CC456A">
      <w:pPr>
        <w:spacing w:line="240" w:lineRule="auto"/>
        <w:rPr>
          <w:lang w:val="ro-RO"/>
        </w:rPr>
      </w:pPr>
    </w:p>
    <w:p w14:paraId="4EB727FF"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313CB6A1" w14:textId="77777777" w:rsidTr="00F151F9">
        <w:tc>
          <w:tcPr>
            <w:tcW w:w="9287" w:type="dxa"/>
          </w:tcPr>
          <w:p w14:paraId="6386461D" w14:textId="77777777" w:rsidR="006E6E1F" w:rsidRPr="003B5688" w:rsidRDefault="006E6E1F" w:rsidP="00CC456A">
            <w:pPr>
              <w:keepNext/>
              <w:spacing w:line="240" w:lineRule="auto"/>
              <w:ind w:left="567" w:hanging="567"/>
              <w:rPr>
                <w:b/>
                <w:lang w:val="ro-RO"/>
              </w:rPr>
            </w:pPr>
            <w:r w:rsidRPr="003B5688">
              <w:rPr>
                <w:b/>
                <w:lang w:val="ro-RO"/>
              </w:rPr>
              <w:t>7.</w:t>
            </w:r>
            <w:r w:rsidRPr="003B5688">
              <w:rPr>
                <w:b/>
                <w:lang w:val="ro-RO"/>
              </w:rPr>
              <w:tab/>
              <w:t>ALTĂ(E) ATENŢIONARE(ĂRI) SPECIALĂ(E), DACĂ ESTE(SUNT) NECESARĂ(E)</w:t>
            </w:r>
          </w:p>
        </w:tc>
      </w:tr>
    </w:tbl>
    <w:p w14:paraId="01370E24" w14:textId="77777777" w:rsidR="006E6E1F" w:rsidRPr="003B5688" w:rsidRDefault="006E6E1F" w:rsidP="00331275">
      <w:pPr>
        <w:keepNext/>
        <w:spacing w:line="240" w:lineRule="auto"/>
        <w:ind w:left="567" w:hanging="567"/>
        <w:rPr>
          <w:lang w:val="ro-RO"/>
        </w:rPr>
      </w:pPr>
    </w:p>
    <w:p w14:paraId="382631C7"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23F3C521" w14:textId="77777777" w:rsidTr="00F151F9">
        <w:tc>
          <w:tcPr>
            <w:tcW w:w="9287" w:type="dxa"/>
          </w:tcPr>
          <w:p w14:paraId="2C5069B3" w14:textId="77777777" w:rsidR="006E6E1F" w:rsidRPr="003B5688" w:rsidRDefault="006E6E1F" w:rsidP="00CC456A">
            <w:pPr>
              <w:keepNext/>
              <w:spacing w:line="240" w:lineRule="auto"/>
              <w:ind w:left="567" w:hanging="567"/>
              <w:rPr>
                <w:b/>
                <w:lang w:val="ro-RO"/>
              </w:rPr>
            </w:pPr>
            <w:r w:rsidRPr="003B5688">
              <w:rPr>
                <w:b/>
                <w:lang w:val="ro-RO"/>
              </w:rPr>
              <w:t>8.</w:t>
            </w:r>
            <w:r w:rsidRPr="003B5688">
              <w:rPr>
                <w:b/>
                <w:lang w:val="ro-RO"/>
              </w:rPr>
              <w:tab/>
              <w:t>DATA DE EXPIRARE</w:t>
            </w:r>
          </w:p>
        </w:tc>
      </w:tr>
    </w:tbl>
    <w:p w14:paraId="59DE594E" w14:textId="77777777" w:rsidR="006E6E1F" w:rsidRPr="003B5688" w:rsidRDefault="006E6E1F" w:rsidP="00331275">
      <w:pPr>
        <w:keepNext/>
        <w:spacing w:line="240" w:lineRule="auto"/>
        <w:ind w:left="567" w:hanging="567"/>
        <w:rPr>
          <w:lang w:val="ro-RO"/>
        </w:rPr>
      </w:pPr>
    </w:p>
    <w:p w14:paraId="4214E8C4" w14:textId="77777777" w:rsidR="006E6E1F" w:rsidRPr="003B5688" w:rsidRDefault="006E6E1F" w:rsidP="00CC456A">
      <w:pPr>
        <w:spacing w:line="240" w:lineRule="auto"/>
        <w:rPr>
          <w:lang w:val="ro-RO"/>
        </w:rPr>
      </w:pPr>
      <w:r w:rsidRPr="003B5688">
        <w:rPr>
          <w:lang w:val="ro-RO"/>
        </w:rPr>
        <w:t>EXP</w:t>
      </w:r>
    </w:p>
    <w:p w14:paraId="37328277" w14:textId="77777777" w:rsidR="006E6E1F" w:rsidRPr="003B5688" w:rsidRDefault="006E6E1F" w:rsidP="00CC456A">
      <w:pPr>
        <w:spacing w:line="240" w:lineRule="auto"/>
        <w:rPr>
          <w:lang w:val="ro-RO"/>
        </w:rPr>
      </w:pPr>
    </w:p>
    <w:p w14:paraId="27C3F236"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DB54CAA" w14:textId="77777777" w:rsidTr="00F151F9">
        <w:tc>
          <w:tcPr>
            <w:tcW w:w="9287" w:type="dxa"/>
          </w:tcPr>
          <w:p w14:paraId="232FD96F" w14:textId="77777777" w:rsidR="006E6E1F" w:rsidRPr="003B5688" w:rsidRDefault="006E6E1F" w:rsidP="00CC456A">
            <w:pPr>
              <w:keepNext/>
              <w:spacing w:line="240" w:lineRule="auto"/>
              <w:ind w:left="567" w:hanging="567"/>
              <w:rPr>
                <w:lang w:val="ro-RO"/>
              </w:rPr>
            </w:pPr>
            <w:r w:rsidRPr="003B5688">
              <w:rPr>
                <w:b/>
                <w:lang w:val="ro-RO"/>
              </w:rPr>
              <w:lastRenderedPageBreak/>
              <w:t>9.</w:t>
            </w:r>
            <w:r w:rsidRPr="003B5688">
              <w:rPr>
                <w:b/>
                <w:lang w:val="ro-RO"/>
              </w:rPr>
              <w:tab/>
              <w:t>CONDIŢII SPECIALE DE PĂSTRARE</w:t>
            </w:r>
          </w:p>
        </w:tc>
      </w:tr>
    </w:tbl>
    <w:p w14:paraId="2F4B11B1" w14:textId="77777777" w:rsidR="006E6E1F" w:rsidRPr="003B5688" w:rsidRDefault="006E6E1F" w:rsidP="00331275">
      <w:pPr>
        <w:keepNext/>
        <w:spacing w:line="240" w:lineRule="auto"/>
        <w:ind w:left="567" w:hanging="567"/>
        <w:rPr>
          <w:lang w:val="ro-RO"/>
        </w:rPr>
      </w:pPr>
    </w:p>
    <w:p w14:paraId="6DF2778F" w14:textId="77777777" w:rsidR="006E6E1F" w:rsidRPr="003B5688" w:rsidRDefault="006E6E1F" w:rsidP="00CC456A">
      <w:pPr>
        <w:spacing w:line="240" w:lineRule="auto"/>
        <w:rPr>
          <w:lang w:val="ro-RO"/>
        </w:rPr>
      </w:pPr>
      <w:r w:rsidRPr="003B5688">
        <w:rPr>
          <w:lang w:val="ro-RO"/>
        </w:rPr>
        <w:t>A nu se congela. A se păstra în ambalajul original.</w:t>
      </w:r>
    </w:p>
    <w:p w14:paraId="09E19500" w14:textId="77777777" w:rsidR="006E6E1F" w:rsidRPr="003B5688" w:rsidRDefault="006E6E1F" w:rsidP="00CC456A">
      <w:pPr>
        <w:spacing w:line="240" w:lineRule="auto"/>
        <w:rPr>
          <w:lang w:val="ro-RO"/>
        </w:rPr>
      </w:pPr>
    </w:p>
    <w:p w14:paraId="2E1DD1C8"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83D8E99" w14:textId="77777777" w:rsidTr="00F151F9">
        <w:tc>
          <w:tcPr>
            <w:tcW w:w="9287" w:type="dxa"/>
          </w:tcPr>
          <w:p w14:paraId="4905A2A6" w14:textId="77777777" w:rsidR="006E6E1F" w:rsidRPr="003B5688" w:rsidRDefault="006E6E1F" w:rsidP="00CC456A">
            <w:pPr>
              <w:keepNext/>
              <w:spacing w:line="240" w:lineRule="auto"/>
              <w:ind w:left="567" w:hanging="567"/>
              <w:rPr>
                <w:b/>
                <w:lang w:val="ro-RO"/>
              </w:rPr>
            </w:pPr>
            <w:r w:rsidRPr="003B5688">
              <w:rPr>
                <w:b/>
                <w:lang w:val="ro-RO"/>
              </w:rPr>
              <w:t>10.</w:t>
            </w:r>
            <w:r w:rsidRPr="003B5688">
              <w:rPr>
                <w:b/>
                <w:lang w:val="ro-RO"/>
              </w:rPr>
              <w:tab/>
              <w:t>PRECAUŢII SPECIALE PRIVIND ELIMINAREA MEDICAMENTELOR NEUTILIZATE SAU A MATERIALELOR REZIDUALE PROVENITE DIN ASTFEL DE MEDICAMENTE, DACĂ ESTE CAZUL</w:t>
            </w:r>
          </w:p>
        </w:tc>
      </w:tr>
    </w:tbl>
    <w:p w14:paraId="6C946AAE" w14:textId="77777777" w:rsidR="006E6E1F" w:rsidRPr="003B5688" w:rsidRDefault="006E6E1F" w:rsidP="00331275">
      <w:pPr>
        <w:keepNext/>
        <w:spacing w:line="240" w:lineRule="auto"/>
        <w:ind w:left="567" w:hanging="567"/>
        <w:rPr>
          <w:lang w:val="ro-RO"/>
        </w:rPr>
      </w:pPr>
    </w:p>
    <w:p w14:paraId="14CD9305"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35D9C279" w14:textId="77777777" w:rsidTr="00F151F9">
        <w:tc>
          <w:tcPr>
            <w:tcW w:w="9287" w:type="dxa"/>
          </w:tcPr>
          <w:p w14:paraId="2D8DD965" w14:textId="77777777" w:rsidR="006E6E1F" w:rsidRPr="003B5688" w:rsidRDefault="006E6E1F" w:rsidP="00CC456A">
            <w:pPr>
              <w:keepNext/>
              <w:spacing w:line="240" w:lineRule="auto"/>
              <w:ind w:left="567" w:hanging="567"/>
              <w:rPr>
                <w:b/>
                <w:lang w:val="ro-RO"/>
              </w:rPr>
            </w:pPr>
            <w:r w:rsidRPr="003B5688">
              <w:rPr>
                <w:b/>
                <w:lang w:val="ro-RO"/>
              </w:rPr>
              <w:t>11.</w:t>
            </w:r>
            <w:r w:rsidRPr="003B5688">
              <w:rPr>
                <w:b/>
                <w:lang w:val="ro-RO"/>
              </w:rPr>
              <w:tab/>
              <w:t>NUMELE ŞI ADRESA DEŢINĂTORULUI AUTORIZAŢIEI DE PUNERE PE PIAŢĂ</w:t>
            </w:r>
          </w:p>
        </w:tc>
      </w:tr>
    </w:tbl>
    <w:p w14:paraId="7E065A12" w14:textId="77777777" w:rsidR="006E6E1F" w:rsidRPr="003B5688" w:rsidRDefault="006E6E1F" w:rsidP="00331275">
      <w:pPr>
        <w:keepNext/>
        <w:spacing w:line="240" w:lineRule="auto"/>
        <w:ind w:left="567" w:hanging="567"/>
        <w:rPr>
          <w:lang w:val="ro-RO"/>
        </w:rPr>
      </w:pPr>
    </w:p>
    <w:p w14:paraId="54BA54A1" w14:textId="77777777" w:rsidR="003C1C53" w:rsidRPr="006113A2" w:rsidRDefault="003C1C53" w:rsidP="00CC456A">
      <w:pPr>
        <w:keepNext/>
        <w:rPr>
          <w:szCs w:val="22"/>
          <w:lang w:val="nl-NL"/>
        </w:rPr>
      </w:pPr>
      <w:r w:rsidRPr="006113A2">
        <w:rPr>
          <w:szCs w:val="22"/>
          <w:lang w:val="nl-NL"/>
        </w:rPr>
        <w:t>N.V. Organon</w:t>
      </w:r>
    </w:p>
    <w:p w14:paraId="0B4D9A81" w14:textId="77777777" w:rsidR="003C1C53" w:rsidRPr="006113A2" w:rsidRDefault="003C1C53" w:rsidP="00CC456A">
      <w:pPr>
        <w:keepNext/>
        <w:rPr>
          <w:szCs w:val="22"/>
          <w:lang w:val="nl-NL"/>
        </w:rPr>
      </w:pPr>
      <w:r w:rsidRPr="006113A2">
        <w:rPr>
          <w:szCs w:val="22"/>
          <w:lang w:val="nl-NL"/>
        </w:rPr>
        <w:t>Kloosterstraat 6</w:t>
      </w:r>
    </w:p>
    <w:p w14:paraId="3B2CFD90" w14:textId="77777777" w:rsidR="003C1C53" w:rsidRPr="006113A2" w:rsidRDefault="003C1C53" w:rsidP="00CC456A">
      <w:pPr>
        <w:keepNext/>
        <w:rPr>
          <w:szCs w:val="22"/>
          <w:lang w:val="nl-NL"/>
        </w:rPr>
      </w:pPr>
      <w:r w:rsidRPr="006113A2">
        <w:rPr>
          <w:szCs w:val="22"/>
          <w:lang w:val="nl-NL"/>
        </w:rPr>
        <w:t>5349 AB Oss</w:t>
      </w:r>
    </w:p>
    <w:p w14:paraId="480847B7" w14:textId="77777777" w:rsidR="005345A3" w:rsidRPr="003B5688" w:rsidRDefault="005345A3" w:rsidP="00CC456A">
      <w:pPr>
        <w:rPr>
          <w:szCs w:val="22"/>
          <w:lang w:val="ro-RO"/>
        </w:rPr>
      </w:pPr>
      <w:r w:rsidRPr="003B5688">
        <w:rPr>
          <w:szCs w:val="22"/>
          <w:lang w:val="ro-RO"/>
        </w:rPr>
        <w:t>Olanda</w:t>
      </w:r>
    </w:p>
    <w:p w14:paraId="00B41F7C" w14:textId="77777777" w:rsidR="006E6E1F" w:rsidRPr="003B5688" w:rsidRDefault="006E6E1F" w:rsidP="00CC456A">
      <w:pPr>
        <w:spacing w:line="240" w:lineRule="auto"/>
        <w:rPr>
          <w:lang w:val="ro-RO"/>
        </w:rPr>
      </w:pPr>
    </w:p>
    <w:p w14:paraId="19289005"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1526E407" w14:textId="77777777" w:rsidTr="00F151F9">
        <w:tc>
          <w:tcPr>
            <w:tcW w:w="9287" w:type="dxa"/>
          </w:tcPr>
          <w:p w14:paraId="4429DD98" w14:textId="77777777" w:rsidR="006E6E1F" w:rsidRPr="003B5688" w:rsidRDefault="006E6E1F" w:rsidP="00CC456A">
            <w:pPr>
              <w:keepNext/>
              <w:spacing w:line="240" w:lineRule="auto"/>
              <w:ind w:left="567" w:hanging="567"/>
              <w:rPr>
                <w:b/>
                <w:lang w:val="ro-RO"/>
              </w:rPr>
            </w:pPr>
            <w:r w:rsidRPr="003B5688">
              <w:rPr>
                <w:b/>
                <w:lang w:val="ro-RO"/>
              </w:rPr>
              <w:t>12.</w:t>
            </w:r>
            <w:r w:rsidRPr="003B5688">
              <w:rPr>
                <w:b/>
                <w:lang w:val="ro-RO"/>
              </w:rPr>
              <w:tab/>
              <w:t>NUMĂRUL(ELE) AUTORIZAŢIEI DE PUNERE PE PIAŢĂ</w:t>
            </w:r>
          </w:p>
        </w:tc>
      </w:tr>
    </w:tbl>
    <w:p w14:paraId="1006AD93" w14:textId="77777777" w:rsidR="006E6E1F" w:rsidRPr="003B5688" w:rsidRDefault="006E6E1F" w:rsidP="00331275">
      <w:pPr>
        <w:keepNext/>
        <w:shd w:val="clear" w:color="auto" w:fill="FFFFFF"/>
        <w:spacing w:line="240" w:lineRule="auto"/>
        <w:ind w:left="567" w:hanging="567"/>
        <w:rPr>
          <w:lang w:val="ro-RO"/>
        </w:rPr>
      </w:pPr>
    </w:p>
    <w:p w14:paraId="6B3D8963" w14:textId="77777777" w:rsidR="006E6E1F" w:rsidRPr="003B5688" w:rsidRDefault="006E6E1F" w:rsidP="00CC456A">
      <w:pPr>
        <w:shd w:val="clear" w:color="auto" w:fill="FFFFFF"/>
        <w:spacing w:line="240" w:lineRule="auto"/>
        <w:rPr>
          <w:lang w:val="ro-RO"/>
        </w:rPr>
      </w:pPr>
      <w:r w:rsidRPr="003B5688">
        <w:rPr>
          <w:shd w:val="clear" w:color="auto" w:fill="FFFFFF"/>
          <w:lang w:val="ro-RO"/>
        </w:rPr>
        <w:t>EU/1/00/</w:t>
      </w:r>
      <w:r w:rsidRPr="003B5688">
        <w:rPr>
          <w:szCs w:val="22"/>
          <w:shd w:val="clear" w:color="auto" w:fill="FFFFFF"/>
          <w:lang w:val="ro-RO"/>
        </w:rPr>
        <w:t>161/059</w:t>
      </w:r>
      <w:r w:rsidRPr="00EB2DB9">
        <w:rPr>
          <w:shd w:val="clear" w:color="auto" w:fill="BFBFBF"/>
          <w:lang w:val="ro-RO"/>
        </w:rPr>
        <w:tab/>
      </w:r>
      <w:r w:rsidRPr="00EB2DB9">
        <w:rPr>
          <w:shd w:val="clear" w:color="auto" w:fill="BFBFBF"/>
          <w:lang w:val="ro-RO"/>
        </w:rPr>
        <w:tab/>
        <w:t>30 ml cu 1 linguriţă dozatoare</w:t>
      </w:r>
    </w:p>
    <w:p w14:paraId="32CC8284"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161/060</w:t>
      </w:r>
      <w:r w:rsidRPr="003B5688">
        <w:rPr>
          <w:shd w:val="pct25" w:color="auto" w:fill="FFFFFF"/>
          <w:lang w:val="ro-RO"/>
        </w:rPr>
        <w:tab/>
      </w:r>
      <w:r w:rsidRPr="003B5688">
        <w:rPr>
          <w:shd w:val="pct25" w:color="auto" w:fill="FFFFFF"/>
          <w:lang w:val="ro-RO"/>
        </w:rPr>
        <w:tab/>
        <w:t>50 ml</w:t>
      </w:r>
      <w:r w:rsidRPr="00EB2DB9">
        <w:rPr>
          <w:shd w:val="clear" w:color="auto" w:fill="BFBFBF"/>
          <w:lang w:val="ro-RO"/>
        </w:rPr>
        <w:t xml:space="preserve"> </w:t>
      </w:r>
      <w:r w:rsidRPr="00EB2DB9">
        <w:rPr>
          <w:snapToGrid w:val="0"/>
          <w:shd w:val="clear" w:color="auto" w:fill="BFBFBF"/>
          <w:lang w:val="ro-RO"/>
        </w:rPr>
        <w:t>cu 1 linguriţă dozatoare</w:t>
      </w:r>
    </w:p>
    <w:p w14:paraId="6AB7DCFD"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161/061</w:t>
      </w:r>
      <w:r w:rsidRPr="003B5688">
        <w:rPr>
          <w:shd w:val="pct25" w:color="auto" w:fill="FFFFFF"/>
          <w:lang w:val="ro-RO"/>
        </w:rPr>
        <w:tab/>
      </w:r>
      <w:r w:rsidRPr="003B5688">
        <w:rPr>
          <w:shd w:val="pct25" w:color="auto" w:fill="FFFFFF"/>
          <w:lang w:val="ro-RO"/>
        </w:rPr>
        <w:tab/>
        <w:t>60 ml</w:t>
      </w:r>
      <w:r w:rsidRPr="00EB2DB9">
        <w:rPr>
          <w:shd w:val="clear" w:color="auto" w:fill="BFBFBF"/>
          <w:lang w:val="ro-RO"/>
        </w:rPr>
        <w:t xml:space="preserve"> </w:t>
      </w:r>
      <w:r w:rsidRPr="00EB2DB9">
        <w:rPr>
          <w:snapToGrid w:val="0"/>
          <w:shd w:val="clear" w:color="auto" w:fill="BFBFBF"/>
          <w:lang w:val="ro-RO"/>
        </w:rPr>
        <w:t>cu 1 linguriţă dozatoare</w:t>
      </w:r>
    </w:p>
    <w:p w14:paraId="2AA5CA5A"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161/062</w:t>
      </w:r>
      <w:r w:rsidRPr="003B5688">
        <w:rPr>
          <w:shd w:val="pct25" w:color="auto" w:fill="FFFFFF"/>
          <w:lang w:val="ro-RO"/>
        </w:rPr>
        <w:tab/>
      </w:r>
      <w:r w:rsidRPr="003B5688">
        <w:rPr>
          <w:shd w:val="pct25" w:color="auto" w:fill="FFFFFF"/>
          <w:lang w:val="ro-RO"/>
        </w:rPr>
        <w:tab/>
        <w:t xml:space="preserve">100 ml </w:t>
      </w:r>
      <w:r w:rsidRPr="00EB2DB9">
        <w:rPr>
          <w:snapToGrid w:val="0"/>
          <w:shd w:val="clear" w:color="auto" w:fill="BFBFBF"/>
          <w:lang w:val="ro-RO"/>
        </w:rPr>
        <w:t>cu 1 linguriţă dozatoare</w:t>
      </w:r>
    </w:p>
    <w:p w14:paraId="35509C83"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161/063</w:t>
      </w:r>
      <w:r w:rsidRPr="003B5688">
        <w:rPr>
          <w:shd w:val="pct25" w:color="auto" w:fill="FFFFFF"/>
          <w:lang w:val="ro-RO"/>
        </w:rPr>
        <w:tab/>
      </w:r>
      <w:r w:rsidRPr="003B5688">
        <w:rPr>
          <w:shd w:val="pct25" w:color="auto" w:fill="FFFFFF"/>
          <w:lang w:val="ro-RO"/>
        </w:rPr>
        <w:tab/>
        <w:t xml:space="preserve">120 ml </w:t>
      </w:r>
      <w:r w:rsidRPr="00EB2DB9">
        <w:rPr>
          <w:snapToGrid w:val="0"/>
          <w:shd w:val="clear" w:color="auto" w:fill="BFBFBF"/>
          <w:lang w:val="ro-RO"/>
        </w:rPr>
        <w:t>cu 1 linguriţă dozatoare</w:t>
      </w:r>
    </w:p>
    <w:p w14:paraId="709121CE" w14:textId="77777777" w:rsidR="006E6E1F" w:rsidRPr="003B5688" w:rsidRDefault="006E6E1F" w:rsidP="00CC456A">
      <w:pPr>
        <w:shd w:val="clear" w:color="auto" w:fill="FFFFFF"/>
        <w:spacing w:line="240" w:lineRule="auto"/>
        <w:rPr>
          <w:snapToGrid w:val="0"/>
          <w:lang w:val="ro-RO"/>
        </w:rPr>
      </w:pPr>
      <w:r w:rsidRPr="003B5688">
        <w:rPr>
          <w:shd w:val="pct25" w:color="auto" w:fill="FFFFFF"/>
          <w:lang w:val="ro-RO"/>
        </w:rPr>
        <w:t>EU/1/00/</w:t>
      </w:r>
      <w:r w:rsidRPr="003B5688">
        <w:rPr>
          <w:szCs w:val="22"/>
          <w:shd w:val="pct25" w:color="auto" w:fill="FFFFFF"/>
          <w:lang w:val="ro-RO"/>
        </w:rPr>
        <w:t>161/064</w:t>
      </w:r>
      <w:r w:rsidRPr="003B5688">
        <w:rPr>
          <w:shd w:val="pct25" w:color="auto" w:fill="FFFFFF"/>
          <w:lang w:val="ro-RO"/>
        </w:rPr>
        <w:tab/>
      </w:r>
      <w:r w:rsidRPr="003B5688">
        <w:rPr>
          <w:shd w:val="pct25" w:color="auto" w:fill="FFFFFF"/>
          <w:lang w:val="ro-RO"/>
        </w:rPr>
        <w:tab/>
        <w:t xml:space="preserve">150 ml </w:t>
      </w:r>
      <w:r w:rsidRPr="00EB2DB9">
        <w:rPr>
          <w:snapToGrid w:val="0"/>
          <w:shd w:val="clear" w:color="auto" w:fill="BFBFBF"/>
          <w:lang w:val="ro-RO"/>
        </w:rPr>
        <w:t>cu 1 linguriţă dozatoare</w:t>
      </w:r>
    </w:p>
    <w:p w14:paraId="0ACAE256"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161/067</w:t>
      </w:r>
      <w:r w:rsidRPr="003B5688">
        <w:rPr>
          <w:shd w:val="pct25" w:color="auto" w:fill="FFFFFF"/>
          <w:lang w:val="ro-RO"/>
        </w:rPr>
        <w:tab/>
      </w:r>
      <w:r w:rsidRPr="003B5688">
        <w:rPr>
          <w:shd w:val="pct25" w:color="auto" w:fill="FFFFFF"/>
          <w:lang w:val="ro-RO"/>
        </w:rPr>
        <w:tab/>
        <w:t xml:space="preserve">150 ml </w:t>
      </w:r>
      <w:r w:rsidRPr="00EB2DB9">
        <w:rPr>
          <w:snapToGrid w:val="0"/>
          <w:shd w:val="clear" w:color="auto" w:fill="BFBFBF"/>
          <w:lang w:val="ro-RO"/>
        </w:rPr>
        <w:t>cu 1 seringă dozatoare pentru administrare orală</w:t>
      </w:r>
    </w:p>
    <w:p w14:paraId="2459B285"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161/065</w:t>
      </w:r>
      <w:r w:rsidRPr="003B5688">
        <w:rPr>
          <w:shd w:val="pct25" w:color="auto" w:fill="FFFFFF"/>
          <w:lang w:val="ro-RO"/>
        </w:rPr>
        <w:tab/>
      </w:r>
      <w:r w:rsidRPr="003B5688">
        <w:rPr>
          <w:shd w:val="pct25" w:color="auto" w:fill="FFFFFF"/>
          <w:lang w:val="ro-RO"/>
        </w:rPr>
        <w:tab/>
        <w:t xml:space="preserve">225 ml </w:t>
      </w:r>
      <w:r w:rsidRPr="00EB2DB9">
        <w:rPr>
          <w:snapToGrid w:val="0"/>
          <w:shd w:val="clear" w:color="auto" w:fill="BFBFBF"/>
          <w:lang w:val="ro-RO"/>
        </w:rPr>
        <w:t>cu 1 linguriţă dozatoare</w:t>
      </w:r>
    </w:p>
    <w:p w14:paraId="2022516A" w14:textId="77777777" w:rsidR="006E6E1F" w:rsidRPr="003B5688" w:rsidRDefault="006E6E1F" w:rsidP="00CC456A">
      <w:pPr>
        <w:shd w:val="clear" w:color="auto" w:fill="FFFFFF"/>
        <w:spacing w:line="240" w:lineRule="auto"/>
        <w:rPr>
          <w:lang w:val="ro-RO"/>
        </w:rPr>
      </w:pPr>
      <w:r w:rsidRPr="003B5688">
        <w:rPr>
          <w:shd w:val="pct25" w:color="auto" w:fill="FFFFFF"/>
          <w:lang w:val="ro-RO"/>
        </w:rPr>
        <w:t>EU/1/00/</w:t>
      </w:r>
      <w:r w:rsidRPr="003B5688">
        <w:rPr>
          <w:szCs w:val="22"/>
          <w:shd w:val="pct25" w:color="auto" w:fill="FFFFFF"/>
          <w:lang w:val="ro-RO"/>
        </w:rPr>
        <w:t>161/066</w:t>
      </w:r>
      <w:r w:rsidRPr="003B5688">
        <w:rPr>
          <w:shd w:val="pct25" w:color="auto" w:fill="FFFFFF"/>
          <w:lang w:val="ro-RO"/>
        </w:rPr>
        <w:tab/>
      </w:r>
      <w:r w:rsidRPr="003B5688">
        <w:rPr>
          <w:shd w:val="pct25" w:color="auto" w:fill="FFFFFF"/>
          <w:lang w:val="ro-RO"/>
        </w:rPr>
        <w:tab/>
        <w:t>300 ml</w:t>
      </w:r>
      <w:r w:rsidRPr="00EB2DB9">
        <w:rPr>
          <w:snapToGrid w:val="0"/>
          <w:shd w:val="clear" w:color="auto" w:fill="BFBFBF"/>
          <w:lang w:val="ro-RO"/>
        </w:rPr>
        <w:t xml:space="preserve"> cu 1 linguriţă dozatoare</w:t>
      </w:r>
    </w:p>
    <w:p w14:paraId="5F9A12B8" w14:textId="77777777" w:rsidR="006E6E1F" w:rsidRPr="003B5688" w:rsidRDefault="006E6E1F" w:rsidP="00CC456A">
      <w:pPr>
        <w:spacing w:line="240" w:lineRule="auto"/>
        <w:rPr>
          <w:lang w:val="ro-RO"/>
        </w:rPr>
      </w:pPr>
    </w:p>
    <w:p w14:paraId="34CCF410"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00D1F51B" w14:textId="77777777" w:rsidTr="00F151F9">
        <w:tc>
          <w:tcPr>
            <w:tcW w:w="9287" w:type="dxa"/>
          </w:tcPr>
          <w:p w14:paraId="35BBCDC6" w14:textId="77777777" w:rsidR="006E6E1F" w:rsidRPr="003B5688" w:rsidRDefault="006E6E1F" w:rsidP="00CC456A">
            <w:pPr>
              <w:keepNext/>
              <w:spacing w:line="240" w:lineRule="auto"/>
              <w:ind w:left="567" w:hanging="567"/>
              <w:rPr>
                <w:b/>
                <w:lang w:val="ro-RO"/>
              </w:rPr>
            </w:pPr>
            <w:r w:rsidRPr="003B5688">
              <w:rPr>
                <w:b/>
                <w:lang w:val="ro-RO"/>
              </w:rPr>
              <w:t>13.</w:t>
            </w:r>
            <w:r w:rsidRPr="003B5688">
              <w:rPr>
                <w:b/>
                <w:lang w:val="ro-RO"/>
              </w:rPr>
              <w:tab/>
              <w:t>SERIA DE FABRICAŢIE</w:t>
            </w:r>
          </w:p>
        </w:tc>
      </w:tr>
    </w:tbl>
    <w:p w14:paraId="11B4CDED" w14:textId="77777777" w:rsidR="006E6E1F" w:rsidRPr="003B5688" w:rsidRDefault="006E6E1F" w:rsidP="00331275">
      <w:pPr>
        <w:keepNext/>
        <w:spacing w:line="240" w:lineRule="auto"/>
        <w:ind w:left="567" w:hanging="567"/>
        <w:rPr>
          <w:lang w:val="ro-RO"/>
        </w:rPr>
      </w:pPr>
    </w:p>
    <w:p w14:paraId="604CAAA7" w14:textId="77777777" w:rsidR="006E6E1F" w:rsidRPr="003B5688" w:rsidRDefault="00EC5F32" w:rsidP="00CC456A">
      <w:pPr>
        <w:spacing w:line="240" w:lineRule="auto"/>
        <w:rPr>
          <w:lang w:val="ro-RO"/>
        </w:rPr>
      </w:pPr>
      <w:r w:rsidRPr="003B5688">
        <w:rPr>
          <w:lang w:val="ro-RO"/>
        </w:rPr>
        <w:t>Lot</w:t>
      </w:r>
    </w:p>
    <w:p w14:paraId="783BBECA" w14:textId="77777777" w:rsidR="006E6E1F" w:rsidRPr="003B5688" w:rsidRDefault="006E6E1F" w:rsidP="00CC456A">
      <w:pPr>
        <w:spacing w:line="240" w:lineRule="auto"/>
        <w:rPr>
          <w:lang w:val="ro-RO"/>
        </w:rPr>
      </w:pPr>
    </w:p>
    <w:p w14:paraId="2713461E"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23A4315F" w14:textId="77777777" w:rsidTr="00F151F9">
        <w:tc>
          <w:tcPr>
            <w:tcW w:w="9287" w:type="dxa"/>
          </w:tcPr>
          <w:p w14:paraId="2975B4C2" w14:textId="77777777" w:rsidR="006E6E1F" w:rsidRPr="003B5688" w:rsidRDefault="006E6E1F" w:rsidP="00CC456A">
            <w:pPr>
              <w:keepNext/>
              <w:spacing w:line="240" w:lineRule="auto"/>
              <w:ind w:left="567" w:hanging="567"/>
              <w:rPr>
                <w:b/>
                <w:lang w:val="ro-RO"/>
              </w:rPr>
            </w:pPr>
            <w:r w:rsidRPr="003B5688">
              <w:rPr>
                <w:b/>
                <w:lang w:val="ro-RO"/>
              </w:rPr>
              <w:t>14.</w:t>
            </w:r>
            <w:r w:rsidRPr="003B5688">
              <w:rPr>
                <w:b/>
                <w:lang w:val="ro-RO"/>
              </w:rPr>
              <w:tab/>
              <w:t>CLASIFICARE GENERALĂ PRIVIND MODUL DE ELIBERARE</w:t>
            </w:r>
          </w:p>
        </w:tc>
      </w:tr>
    </w:tbl>
    <w:p w14:paraId="6D06DA82" w14:textId="77777777" w:rsidR="006E6E1F" w:rsidRPr="003B5688" w:rsidRDefault="006E6E1F" w:rsidP="00331275">
      <w:pPr>
        <w:keepNext/>
        <w:spacing w:line="240" w:lineRule="auto"/>
        <w:ind w:left="567" w:hanging="567"/>
        <w:rPr>
          <w:lang w:val="ro-RO"/>
        </w:rPr>
      </w:pPr>
    </w:p>
    <w:p w14:paraId="3AF994A1"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6EEF046E" w14:textId="77777777" w:rsidTr="00F151F9">
        <w:tc>
          <w:tcPr>
            <w:tcW w:w="9287" w:type="dxa"/>
          </w:tcPr>
          <w:p w14:paraId="13C7B171" w14:textId="77777777" w:rsidR="006E6E1F" w:rsidRPr="003B5688" w:rsidRDefault="006E6E1F" w:rsidP="00CC456A">
            <w:pPr>
              <w:keepNext/>
              <w:spacing w:line="240" w:lineRule="auto"/>
              <w:ind w:left="567" w:hanging="567"/>
              <w:rPr>
                <w:b/>
                <w:lang w:val="ro-RO"/>
              </w:rPr>
            </w:pPr>
            <w:r w:rsidRPr="003B5688">
              <w:rPr>
                <w:b/>
                <w:lang w:val="ro-RO"/>
              </w:rPr>
              <w:t>15.</w:t>
            </w:r>
            <w:r w:rsidRPr="003B5688">
              <w:rPr>
                <w:b/>
                <w:lang w:val="ro-RO"/>
              </w:rPr>
              <w:tab/>
              <w:t>INSTRUCŢIUNI DE UTILIZARE</w:t>
            </w:r>
          </w:p>
        </w:tc>
      </w:tr>
    </w:tbl>
    <w:p w14:paraId="6289DBA2" w14:textId="77777777" w:rsidR="006E6E1F" w:rsidRPr="003B5688" w:rsidRDefault="006E6E1F" w:rsidP="00331275">
      <w:pPr>
        <w:keepNext/>
        <w:spacing w:line="240" w:lineRule="auto"/>
        <w:ind w:left="567" w:hanging="567"/>
        <w:rPr>
          <w:lang w:val="ro-RO"/>
        </w:rPr>
      </w:pPr>
    </w:p>
    <w:p w14:paraId="5DBBB070" w14:textId="77777777" w:rsidR="006E6E1F" w:rsidRPr="003B5688" w:rsidRDefault="006E6E1F" w:rsidP="00CC456A">
      <w:pPr>
        <w:spacing w:line="240" w:lineRule="auto"/>
        <w:rPr>
          <w:lang w:val="ro-RO"/>
        </w:rPr>
      </w:pPr>
    </w:p>
    <w:p w14:paraId="046CA9AF" w14:textId="77777777" w:rsidR="006E6E1F" w:rsidRPr="003B5688" w:rsidRDefault="006E6E1F" w:rsidP="00CC456A">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3B5688">
        <w:rPr>
          <w:b/>
          <w:lang w:val="ro-RO"/>
        </w:rPr>
        <w:t>16.</w:t>
      </w:r>
      <w:r w:rsidRPr="003B5688">
        <w:rPr>
          <w:b/>
          <w:lang w:val="ro-RO"/>
        </w:rPr>
        <w:tab/>
        <w:t>INFORMAŢII ÎN BRAILLE</w:t>
      </w:r>
    </w:p>
    <w:p w14:paraId="57B64EC1" w14:textId="77777777" w:rsidR="006E6E1F" w:rsidRPr="003B5688" w:rsidRDefault="006E6E1F" w:rsidP="00CC456A">
      <w:pPr>
        <w:keepNext/>
        <w:spacing w:line="240" w:lineRule="auto"/>
        <w:ind w:left="567" w:hanging="567"/>
        <w:rPr>
          <w:lang w:val="ro-RO"/>
        </w:rPr>
      </w:pPr>
    </w:p>
    <w:p w14:paraId="07F81417" w14:textId="77777777" w:rsidR="00EC5F32" w:rsidRPr="003B5688" w:rsidRDefault="006E6E1F" w:rsidP="00CC456A">
      <w:pPr>
        <w:autoSpaceDE w:val="0"/>
        <w:autoSpaceDN w:val="0"/>
        <w:adjustRightInd w:val="0"/>
        <w:rPr>
          <w:szCs w:val="22"/>
          <w:lang w:val="ro-RO"/>
        </w:rPr>
      </w:pPr>
      <w:r w:rsidRPr="003B5688">
        <w:rPr>
          <w:bCs/>
          <w:iCs/>
          <w:szCs w:val="22"/>
          <w:lang w:val="ro-RO"/>
        </w:rPr>
        <w:t>Neoclarityn</w:t>
      </w:r>
    </w:p>
    <w:p w14:paraId="53275EE4" w14:textId="77777777" w:rsidR="00EC5F32" w:rsidRPr="003B5688" w:rsidRDefault="00EC5F32" w:rsidP="00CC456A">
      <w:pPr>
        <w:tabs>
          <w:tab w:val="left" w:pos="90"/>
          <w:tab w:val="left" w:pos="567"/>
        </w:tabs>
        <w:rPr>
          <w:szCs w:val="22"/>
          <w:lang w:val="ro-RO"/>
        </w:rPr>
      </w:pPr>
    </w:p>
    <w:p w14:paraId="287034EF" w14:textId="77777777" w:rsidR="00EC5F32" w:rsidRPr="003B5688" w:rsidRDefault="00EC5F32" w:rsidP="00CC456A">
      <w:pPr>
        <w:tabs>
          <w:tab w:val="left" w:pos="90"/>
          <w:tab w:val="left" w:pos="567"/>
        </w:tabs>
        <w:rPr>
          <w:szCs w:val="22"/>
          <w:lang w:val="ro-RO"/>
        </w:rPr>
      </w:pPr>
    </w:p>
    <w:p w14:paraId="73AB8213" w14:textId="77777777" w:rsidR="00EC5F32" w:rsidRPr="003B5688" w:rsidRDefault="00EC5F32" w:rsidP="00CC456A">
      <w:pPr>
        <w:keepNext/>
        <w:numPr>
          <w:ilvl w:val="0"/>
          <w:numId w:val="9"/>
        </w:numPr>
        <w:pBdr>
          <w:top w:val="single" w:sz="4" w:space="1" w:color="auto"/>
          <w:left w:val="single" w:sz="4" w:space="4" w:color="auto"/>
          <w:bottom w:val="single" w:sz="4" w:space="1" w:color="auto"/>
          <w:right w:val="single" w:sz="4" w:space="4" w:color="auto"/>
        </w:pBdr>
        <w:ind w:left="540" w:hanging="540"/>
        <w:rPr>
          <w:i/>
          <w:noProof/>
          <w:lang w:val="ro-RO"/>
        </w:rPr>
      </w:pPr>
      <w:r w:rsidRPr="003B5688">
        <w:rPr>
          <w:b/>
          <w:noProof/>
          <w:lang w:val="ro-RO"/>
        </w:rPr>
        <w:t>IDENTIFICATOR UNIC - COD DE BARE BIDIMENSIONAL</w:t>
      </w:r>
    </w:p>
    <w:p w14:paraId="15A9F729" w14:textId="77777777" w:rsidR="00EC5F32" w:rsidRPr="003B5688" w:rsidRDefault="00EC5F32" w:rsidP="00CC456A">
      <w:pPr>
        <w:keepNext/>
        <w:rPr>
          <w:noProof/>
          <w:lang w:val="ro-RO"/>
        </w:rPr>
      </w:pPr>
    </w:p>
    <w:p w14:paraId="347B94DF" w14:textId="77777777" w:rsidR="00EC5F32" w:rsidRPr="003B5688" w:rsidRDefault="00EC5F32" w:rsidP="00CC456A">
      <w:pPr>
        <w:tabs>
          <w:tab w:val="left" w:pos="567"/>
        </w:tabs>
        <w:rPr>
          <w:noProof/>
          <w:szCs w:val="22"/>
          <w:shd w:val="clear" w:color="auto" w:fill="CCCCCC"/>
          <w:lang w:val="ro-RO"/>
        </w:rPr>
      </w:pPr>
      <w:r w:rsidRPr="003B5688">
        <w:rPr>
          <w:noProof/>
          <w:highlight w:val="lightGray"/>
          <w:lang w:val="ro-RO"/>
        </w:rPr>
        <w:t>cod de bare bidimensional care conține identificatorul unic.</w:t>
      </w:r>
    </w:p>
    <w:p w14:paraId="040AF29A" w14:textId="77777777" w:rsidR="00EC5F32" w:rsidRPr="003B5688" w:rsidRDefault="00EC5F32" w:rsidP="00CC456A">
      <w:pPr>
        <w:rPr>
          <w:noProof/>
          <w:lang w:val="ro-RO"/>
        </w:rPr>
      </w:pPr>
    </w:p>
    <w:p w14:paraId="3309AB47" w14:textId="77777777" w:rsidR="00EC5F32" w:rsidRPr="003B5688" w:rsidRDefault="00EC5F32" w:rsidP="00CC456A">
      <w:pPr>
        <w:rPr>
          <w:noProof/>
          <w:lang w:val="ro-RO"/>
        </w:rPr>
      </w:pPr>
    </w:p>
    <w:p w14:paraId="14FC9884" w14:textId="77777777" w:rsidR="00EC5F32" w:rsidRPr="003B5688" w:rsidRDefault="00EC5F32" w:rsidP="00CC456A">
      <w:pPr>
        <w:keepNext/>
        <w:numPr>
          <w:ilvl w:val="0"/>
          <w:numId w:val="10"/>
        </w:numPr>
        <w:pBdr>
          <w:top w:val="single" w:sz="4" w:space="1" w:color="auto"/>
          <w:left w:val="single" w:sz="4" w:space="4" w:color="auto"/>
          <w:bottom w:val="single" w:sz="4" w:space="1" w:color="auto"/>
          <w:right w:val="single" w:sz="4" w:space="4" w:color="auto"/>
        </w:pBdr>
        <w:ind w:left="540" w:hanging="540"/>
        <w:rPr>
          <w:i/>
          <w:noProof/>
          <w:lang w:val="ro-RO"/>
        </w:rPr>
      </w:pPr>
      <w:r w:rsidRPr="003B5688">
        <w:rPr>
          <w:b/>
          <w:noProof/>
          <w:lang w:val="ro-RO"/>
        </w:rPr>
        <w:t>IDENTIFICATOR UNIC - DATE LIZIBILE PENTRU PERSOANE</w:t>
      </w:r>
    </w:p>
    <w:p w14:paraId="3973ABA3" w14:textId="77777777" w:rsidR="00EC5F32" w:rsidRPr="003B5688" w:rsidRDefault="00EC5F32" w:rsidP="00CC456A">
      <w:pPr>
        <w:keepNext/>
        <w:rPr>
          <w:noProof/>
          <w:lang w:val="ro-RO"/>
        </w:rPr>
      </w:pPr>
    </w:p>
    <w:p w14:paraId="258C6216" w14:textId="77777777" w:rsidR="00EC5F32" w:rsidRPr="003B5688" w:rsidRDefault="00EC5F32" w:rsidP="00CC456A">
      <w:pPr>
        <w:rPr>
          <w:noProof/>
          <w:lang w:val="ro-RO"/>
        </w:rPr>
      </w:pPr>
      <w:r w:rsidRPr="003B5688">
        <w:rPr>
          <w:lang w:val="ro-RO"/>
        </w:rPr>
        <w:t>PC</w:t>
      </w:r>
    </w:p>
    <w:p w14:paraId="159B9F9D" w14:textId="77777777" w:rsidR="00EC5F32" w:rsidRPr="003B5688" w:rsidRDefault="00EC5F32" w:rsidP="00CC456A">
      <w:pPr>
        <w:tabs>
          <w:tab w:val="left" w:pos="90"/>
          <w:tab w:val="left" w:pos="567"/>
        </w:tabs>
        <w:rPr>
          <w:lang w:val="ro-RO"/>
        </w:rPr>
      </w:pPr>
      <w:r w:rsidRPr="003B5688">
        <w:rPr>
          <w:lang w:val="ro-RO"/>
        </w:rPr>
        <w:lastRenderedPageBreak/>
        <w:t>SN</w:t>
      </w:r>
    </w:p>
    <w:p w14:paraId="0E4717AA" w14:textId="77777777" w:rsidR="00EC5F32" w:rsidRPr="003B5688" w:rsidRDefault="00EC5F32" w:rsidP="00CC456A">
      <w:pPr>
        <w:tabs>
          <w:tab w:val="left" w:pos="90"/>
          <w:tab w:val="left" w:pos="567"/>
        </w:tabs>
        <w:rPr>
          <w:szCs w:val="22"/>
          <w:lang w:val="ro-RO"/>
        </w:rPr>
      </w:pPr>
      <w:r w:rsidRPr="003B5688">
        <w:rPr>
          <w:lang w:val="ro-RO"/>
        </w:rPr>
        <w:t>NN</w:t>
      </w:r>
    </w:p>
    <w:p w14:paraId="58638F20" w14:textId="77777777" w:rsidR="00EC5F32" w:rsidRPr="003B5688" w:rsidRDefault="00EC5F32" w:rsidP="00CC456A">
      <w:pPr>
        <w:spacing w:line="240" w:lineRule="auto"/>
        <w:rPr>
          <w:lang w:val="ro-RO"/>
        </w:rPr>
      </w:pPr>
    </w:p>
    <w:p w14:paraId="7E76AB91" w14:textId="77777777" w:rsidR="006E6E1F" w:rsidRPr="003B5688" w:rsidRDefault="006E6E1F" w:rsidP="00CC456A">
      <w:pPr>
        <w:spacing w:line="240" w:lineRule="auto"/>
        <w:rPr>
          <w:bCs/>
          <w:iCs/>
          <w:szCs w:val="22"/>
          <w:lang w:val="ro-RO"/>
        </w:rPr>
      </w:pPr>
    </w:p>
    <w:p w14:paraId="29A0DDED" w14:textId="77777777" w:rsidR="006E6E1F" w:rsidRPr="003B5688" w:rsidRDefault="000D64CE" w:rsidP="00CC456A">
      <w:pPr>
        <w:spacing w:line="240" w:lineRule="auto"/>
        <w:rPr>
          <w:lang w:val="ro-RO"/>
        </w:rPr>
      </w:pPr>
      <w:r w:rsidRPr="003B5688">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CC7086" w14:paraId="02297499" w14:textId="77777777" w:rsidTr="00F151F9">
        <w:trPr>
          <w:trHeight w:val="785"/>
        </w:trPr>
        <w:tc>
          <w:tcPr>
            <w:tcW w:w="9287" w:type="dxa"/>
          </w:tcPr>
          <w:p w14:paraId="1B6E9781" w14:textId="77777777" w:rsidR="006E6E1F" w:rsidRPr="003B5688" w:rsidRDefault="006E6E1F" w:rsidP="00CC456A">
            <w:pPr>
              <w:keepNext/>
              <w:spacing w:line="240" w:lineRule="auto"/>
              <w:rPr>
                <w:b/>
                <w:lang w:val="ro-RO"/>
              </w:rPr>
            </w:pPr>
            <w:r w:rsidRPr="003B5688">
              <w:rPr>
                <w:b/>
                <w:lang w:val="ro-RO"/>
              </w:rPr>
              <w:lastRenderedPageBreak/>
              <w:t>MINIMUM DE INFORMAŢII CARE TREBUIE SĂ APARĂ PE AMBALAJELE PRIMARE MICI</w:t>
            </w:r>
          </w:p>
          <w:p w14:paraId="7CB6F17F" w14:textId="77777777" w:rsidR="006E6E1F" w:rsidRPr="003B5688" w:rsidRDefault="006E6E1F" w:rsidP="00CC456A">
            <w:pPr>
              <w:keepNext/>
              <w:spacing w:line="240" w:lineRule="auto"/>
              <w:rPr>
                <w:b/>
                <w:lang w:val="ro-RO"/>
              </w:rPr>
            </w:pPr>
          </w:p>
          <w:p w14:paraId="115B99D7" w14:textId="77777777" w:rsidR="006E6E1F" w:rsidRPr="003B5688" w:rsidRDefault="006E6E1F" w:rsidP="00CC456A">
            <w:pPr>
              <w:keepNext/>
              <w:spacing w:line="240" w:lineRule="auto"/>
              <w:rPr>
                <w:b/>
                <w:lang w:val="ro-RO"/>
              </w:rPr>
            </w:pPr>
            <w:r w:rsidRPr="003B5688">
              <w:rPr>
                <w:b/>
                <w:lang w:val="ro-RO"/>
              </w:rPr>
              <w:t>FLACON A 30 </w:t>
            </w:r>
            <w:r w:rsidR="00C53E0E" w:rsidRPr="003B5688">
              <w:rPr>
                <w:b/>
                <w:lang w:val="ro-RO"/>
              </w:rPr>
              <w:t>ml</w:t>
            </w:r>
            <w:r w:rsidRPr="003B5688">
              <w:rPr>
                <w:b/>
                <w:lang w:val="ro-RO"/>
              </w:rPr>
              <w:t>, 50 </w:t>
            </w:r>
            <w:r w:rsidR="00C53E0E" w:rsidRPr="003B5688">
              <w:rPr>
                <w:b/>
                <w:lang w:val="ro-RO"/>
              </w:rPr>
              <w:t>ml</w:t>
            </w:r>
            <w:r w:rsidRPr="003B5688">
              <w:rPr>
                <w:b/>
                <w:lang w:val="ro-RO"/>
              </w:rPr>
              <w:t>, 60 </w:t>
            </w:r>
            <w:r w:rsidR="00C53E0E" w:rsidRPr="003B5688">
              <w:rPr>
                <w:b/>
                <w:lang w:val="ro-RO"/>
              </w:rPr>
              <w:t>ml</w:t>
            </w:r>
            <w:r w:rsidRPr="003B5688">
              <w:rPr>
                <w:b/>
                <w:lang w:val="ro-RO"/>
              </w:rPr>
              <w:t>, 100 </w:t>
            </w:r>
            <w:r w:rsidR="00C53E0E" w:rsidRPr="003B5688">
              <w:rPr>
                <w:b/>
                <w:lang w:val="ro-RO"/>
              </w:rPr>
              <w:t>ml</w:t>
            </w:r>
            <w:r w:rsidRPr="003B5688">
              <w:rPr>
                <w:b/>
                <w:lang w:val="ro-RO"/>
              </w:rPr>
              <w:t>, 120 </w:t>
            </w:r>
            <w:r w:rsidR="00C53E0E" w:rsidRPr="003B5688">
              <w:rPr>
                <w:b/>
                <w:lang w:val="ro-RO"/>
              </w:rPr>
              <w:t>ml</w:t>
            </w:r>
            <w:r w:rsidRPr="003B5688">
              <w:rPr>
                <w:b/>
                <w:lang w:val="ro-RO"/>
              </w:rPr>
              <w:t>, 150 </w:t>
            </w:r>
            <w:r w:rsidR="00C53E0E" w:rsidRPr="003B5688">
              <w:rPr>
                <w:b/>
                <w:lang w:val="ro-RO"/>
              </w:rPr>
              <w:t>ml</w:t>
            </w:r>
            <w:r w:rsidRPr="003B5688">
              <w:rPr>
                <w:b/>
                <w:lang w:val="ro-RO"/>
              </w:rPr>
              <w:t>, 225 </w:t>
            </w:r>
            <w:r w:rsidR="00C53E0E" w:rsidRPr="003B5688">
              <w:rPr>
                <w:b/>
                <w:lang w:val="ro-RO"/>
              </w:rPr>
              <w:t>ml</w:t>
            </w:r>
            <w:r w:rsidRPr="003B5688">
              <w:rPr>
                <w:b/>
                <w:lang w:val="ro-RO"/>
              </w:rPr>
              <w:t>, 300 </w:t>
            </w:r>
            <w:r w:rsidR="00C53E0E" w:rsidRPr="003B5688">
              <w:rPr>
                <w:b/>
                <w:lang w:val="ro-RO"/>
              </w:rPr>
              <w:t>ml</w:t>
            </w:r>
          </w:p>
        </w:tc>
      </w:tr>
    </w:tbl>
    <w:p w14:paraId="0B6ABA7F" w14:textId="77777777" w:rsidR="006E6E1F" w:rsidRPr="003B5688" w:rsidRDefault="006E6E1F" w:rsidP="00331275">
      <w:pPr>
        <w:spacing w:line="240" w:lineRule="auto"/>
        <w:rPr>
          <w:lang w:val="ro-RO"/>
        </w:rPr>
      </w:pPr>
    </w:p>
    <w:p w14:paraId="1881545C"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4AFDBCA0" w14:textId="77777777" w:rsidTr="00F151F9">
        <w:tc>
          <w:tcPr>
            <w:tcW w:w="9287" w:type="dxa"/>
          </w:tcPr>
          <w:p w14:paraId="348E1D10" w14:textId="77777777" w:rsidR="006E6E1F" w:rsidRPr="003B5688" w:rsidRDefault="006E6E1F" w:rsidP="00CC456A">
            <w:pPr>
              <w:keepNext/>
              <w:spacing w:line="240" w:lineRule="auto"/>
              <w:ind w:left="567" w:hanging="567"/>
              <w:rPr>
                <w:b/>
                <w:lang w:val="ro-RO"/>
              </w:rPr>
            </w:pPr>
            <w:r w:rsidRPr="003B5688">
              <w:rPr>
                <w:b/>
                <w:lang w:val="ro-RO"/>
              </w:rPr>
              <w:t>1.</w:t>
            </w:r>
            <w:r w:rsidRPr="003B5688">
              <w:rPr>
                <w:b/>
                <w:lang w:val="ro-RO"/>
              </w:rPr>
              <w:tab/>
              <w:t>DENUMIREA COMERCIALĂ A MEDICAMENTULUI ŞI CALEA(CĂILE) DE ADMINISTRARE</w:t>
            </w:r>
          </w:p>
        </w:tc>
      </w:tr>
    </w:tbl>
    <w:p w14:paraId="033A251A" w14:textId="77777777" w:rsidR="006E6E1F" w:rsidRPr="003B5688" w:rsidRDefault="006E6E1F" w:rsidP="00331275">
      <w:pPr>
        <w:keepNext/>
        <w:spacing w:line="240" w:lineRule="auto"/>
        <w:ind w:left="567" w:hanging="567"/>
        <w:rPr>
          <w:lang w:val="ro-RO"/>
        </w:rPr>
      </w:pPr>
    </w:p>
    <w:p w14:paraId="68ADFF81"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0,5 mg/ml soluţie orală</w:t>
      </w:r>
    </w:p>
    <w:p w14:paraId="762FE662" w14:textId="77777777" w:rsidR="006E6E1F" w:rsidRPr="003B5688" w:rsidRDefault="006E6E1F" w:rsidP="00CC456A">
      <w:pPr>
        <w:spacing w:line="240" w:lineRule="auto"/>
        <w:rPr>
          <w:lang w:val="ro-RO"/>
        </w:rPr>
      </w:pPr>
      <w:r w:rsidRPr="003B5688">
        <w:rPr>
          <w:lang w:val="ro-RO"/>
        </w:rPr>
        <w:t>desloratadină</w:t>
      </w:r>
    </w:p>
    <w:p w14:paraId="26A62B60" w14:textId="77777777" w:rsidR="006E6E1F" w:rsidRPr="003B5688" w:rsidRDefault="006E6E1F" w:rsidP="00CC456A">
      <w:pPr>
        <w:spacing w:line="240" w:lineRule="auto"/>
        <w:rPr>
          <w:lang w:val="ro-RO"/>
        </w:rPr>
      </w:pPr>
    </w:p>
    <w:p w14:paraId="4FDAB965"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5370B8A2" w14:textId="77777777" w:rsidTr="00F151F9">
        <w:tc>
          <w:tcPr>
            <w:tcW w:w="9287" w:type="dxa"/>
          </w:tcPr>
          <w:p w14:paraId="15074863" w14:textId="77777777" w:rsidR="006E6E1F" w:rsidRPr="003B5688" w:rsidRDefault="006E6E1F" w:rsidP="00CC456A">
            <w:pPr>
              <w:keepNext/>
              <w:spacing w:line="240" w:lineRule="auto"/>
              <w:ind w:left="567" w:hanging="567"/>
              <w:rPr>
                <w:b/>
                <w:lang w:val="ro-RO"/>
              </w:rPr>
            </w:pPr>
            <w:r w:rsidRPr="003B5688">
              <w:rPr>
                <w:b/>
                <w:lang w:val="ro-RO"/>
              </w:rPr>
              <w:t>2.</w:t>
            </w:r>
            <w:r w:rsidRPr="003B5688">
              <w:rPr>
                <w:b/>
                <w:lang w:val="ro-RO"/>
              </w:rPr>
              <w:tab/>
            </w:r>
            <w:r w:rsidRPr="003B5688">
              <w:rPr>
                <w:b/>
                <w:caps/>
                <w:lang w:val="ro-RO"/>
              </w:rPr>
              <w:t>MODUL DE ADMINISTRARE</w:t>
            </w:r>
          </w:p>
        </w:tc>
      </w:tr>
    </w:tbl>
    <w:p w14:paraId="2668014F" w14:textId="77777777" w:rsidR="006E6E1F" w:rsidRPr="003B5688" w:rsidRDefault="006E6E1F" w:rsidP="00331275">
      <w:pPr>
        <w:keepNext/>
        <w:spacing w:line="240" w:lineRule="auto"/>
        <w:ind w:left="567" w:hanging="567"/>
        <w:rPr>
          <w:lang w:val="ro-RO"/>
        </w:rPr>
      </w:pPr>
    </w:p>
    <w:p w14:paraId="7F070119" w14:textId="77777777" w:rsidR="006E6E1F" w:rsidRPr="003B5688" w:rsidRDefault="006E6E1F" w:rsidP="00CC456A">
      <w:pPr>
        <w:spacing w:line="240" w:lineRule="auto"/>
        <w:rPr>
          <w:lang w:val="ro-RO"/>
        </w:rPr>
      </w:pPr>
      <w:r w:rsidRPr="003B5688">
        <w:rPr>
          <w:lang w:val="ro-RO"/>
        </w:rPr>
        <w:t>Administrare orală</w:t>
      </w:r>
    </w:p>
    <w:p w14:paraId="4AC20E46" w14:textId="77777777" w:rsidR="006E6E1F" w:rsidRPr="003B5688" w:rsidRDefault="006E6E1F" w:rsidP="00CC456A">
      <w:pPr>
        <w:spacing w:line="240" w:lineRule="auto"/>
        <w:rPr>
          <w:lang w:val="ro-RO"/>
        </w:rPr>
      </w:pPr>
    </w:p>
    <w:p w14:paraId="11AA6661"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457D3B1C" w14:textId="77777777" w:rsidTr="00F151F9">
        <w:tc>
          <w:tcPr>
            <w:tcW w:w="9287" w:type="dxa"/>
          </w:tcPr>
          <w:p w14:paraId="51264DA3" w14:textId="77777777" w:rsidR="006E6E1F" w:rsidRPr="003B5688" w:rsidRDefault="006E6E1F" w:rsidP="00CC456A">
            <w:pPr>
              <w:keepNext/>
              <w:spacing w:line="240" w:lineRule="auto"/>
              <w:ind w:left="567" w:hanging="567"/>
              <w:rPr>
                <w:b/>
                <w:lang w:val="ro-RO"/>
              </w:rPr>
            </w:pPr>
            <w:r w:rsidRPr="003B5688">
              <w:rPr>
                <w:b/>
                <w:lang w:val="ro-RO"/>
              </w:rPr>
              <w:t>3.</w:t>
            </w:r>
            <w:r w:rsidRPr="003B5688">
              <w:rPr>
                <w:b/>
                <w:lang w:val="ro-RO"/>
              </w:rPr>
              <w:tab/>
              <w:t>DATA DE EXPIRARE</w:t>
            </w:r>
          </w:p>
        </w:tc>
      </w:tr>
    </w:tbl>
    <w:p w14:paraId="7051734A" w14:textId="77777777" w:rsidR="006E6E1F" w:rsidRPr="003B5688" w:rsidRDefault="006E6E1F" w:rsidP="00331275">
      <w:pPr>
        <w:keepNext/>
        <w:spacing w:line="240" w:lineRule="auto"/>
        <w:ind w:left="567" w:hanging="567"/>
        <w:rPr>
          <w:lang w:val="ro-RO"/>
        </w:rPr>
      </w:pPr>
    </w:p>
    <w:p w14:paraId="7FC0E114" w14:textId="77777777" w:rsidR="006E6E1F" w:rsidRPr="003B5688" w:rsidRDefault="006E6E1F" w:rsidP="00CC456A">
      <w:pPr>
        <w:spacing w:line="240" w:lineRule="auto"/>
        <w:rPr>
          <w:lang w:val="ro-RO"/>
        </w:rPr>
      </w:pPr>
      <w:r w:rsidRPr="003B5688">
        <w:rPr>
          <w:lang w:val="ro-RO"/>
        </w:rPr>
        <w:t>EXP</w:t>
      </w:r>
    </w:p>
    <w:p w14:paraId="2587BE91" w14:textId="77777777" w:rsidR="006E6E1F" w:rsidRPr="003B5688" w:rsidRDefault="006E6E1F" w:rsidP="00CC456A">
      <w:pPr>
        <w:spacing w:line="240" w:lineRule="auto"/>
        <w:rPr>
          <w:lang w:val="ro-RO"/>
        </w:rPr>
      </w:pPr>
    </w:p>
    <w:p w14:paraId="63A695B8"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5E98D983" w14:textId="77777777" w:rsidTr="00F151F9">
        <w:tc>
          <w:tcPr>
            <w:tcW w:w="9287" w:type="dxa"/>
          </w:tcPr>
          <w:p w14:paraId="08CA93E8" w14:textId="77777777" w:rsidR="006E6E1F" w:rsidRPr="003B5688" w:rsidRDefault="006E6E1F" w:rsidP="00CC456A">
            <w:pPr>
              <w:keepNext/>
              <w:spacing w:line="240" w:lineRule="auto"/>
              <w:ind w:left="567" w:hanging="567"/>
              <w:rPr>
                <w:b/>
                <w:lang w:val="ro-RO"/>
              </w:rPr>
            </w:pPr>
            <w:r w:rsidRPr="003B5688">
              <w:rPr>
                <w:b/>
                <w:lang w:val="ro-RO"/>
              </w:rPr>
              <w:t>4.</w:t>
            </w:r>
            <w:r w:rsidRPr="003B5688">
              <w:rPr>
                <w:b/>
                <w:lang w:val="ro-RO"/>
              </w:rPr>
              <w:tab/>
              <w:t>SERIA DE FABRICAŢIE</w:t>
            </w:r>
          </w:p>
        </w:tc>
      </w:tr>
    </w:tbl>
    <w:p w14:paraId="28DD5334" w14:textId="77777777" w:rsidR="006E6E1F" w:rsidRPr="003B5688" w:rsidRDefault="006E6E1F" w:rsidP="00331275">
      <w:pPr>
        <w:keepNext/>
        <w:spacing w:line="240" w:lineRule="auto"/>
        <w:ind w:left="567" w:hanging="567"/>
        <w:rPr>
          <w:lang w:val="ro-RO"/>
        </w:rPr>
      </w:pPr>
    </w:p>
    <w:p w14:paraId="4DCDB8D9" w14:textId="77777777" w:rsidR="006E6E1F" w:rsidRPr="003B5688" w:rsidRDefault="00EC5F32" w:rsidP="00CC456A">
      <w:pPr>
        <w:spacing w:line="240" w:lineRule="auto"/>
        <w:rPr>
          <w:lang w:val="ro-RO"/>
        </w:rPr>
      </w:pPr>
      <w:r w:rsidRPr="003B5688">
        <w:rPr>
          <w:lang w:val="ro-RO"/>
        </w:rPr>
        <w:t>Lot</w:t>
      </w:r>
    </w:p>
    <w:p w14:paraId="68393732" w14:textId="77777777" w:rsidR="006E6E1F" w:rsidRPr="003B5688" w:rsidRDefault="006E6E1F" w:rsidP="00CC456A">
      <w:pPr>
        <w:spacing w:line="240" w:lineRule="auto"/>
        <w:rPr>
          <w:lang w:val="ro-RO"/>
        </w:rPr>
      </w:pPr>
    </w:p>
    <w:p w14:paraId="7607553F"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48DBDE61" w14:textId="77777777" w:rsidTr="00F151F9">
        <w:tc>
          <w:tcPr>
            <w:tcW w:w="9287" w:type="dxa"/>
          </w:tcPr>
          <w:p w14:paraId="125E5B29" w14:textId="77777777" w:rsidR="006E6E1F" w:rsidRPr="003B5688" w:rsidRDefault="006E6E1F" w:rsidP="00CC456A">
            <w:pPr>
              <w:keepNext/>
              <w:spacing w:line="240" w:lineRule="auto"/>
              <w:ind w:left="567" w:hanging="567"/>
              <w:rPr>
                <w:b/>
                <w:lang w:val="ro-RO"/>
              </w:rPr>
            </w:pPr>
            <w:r w:rsidRPr="003B5688">
              <w:rPr>
                <w:b/>
                <w:lang w:val="ro-RO"/>
              </w:rPr>
              <w:t>5.</w:t>
            </w:r>
            <w:r w:rsidRPr="003B5688">
              <w:rPr>
                <w:b/>
                <w:lang w:val="ro-RO"/>
              </w:rPr>
              <w:tab/>
              <w:t>CONŢINUTUL PE MASĂ, VOLUM SAU UNITATEA DE DOZĂ</w:t>
            </w:r>
          </w:p>
        </w:tc>
      </w:tr>
    </w:tbl>
    <w:p w14:paraId="35EF08B4" w14:textId="77777777" w:rsidR="006E6E1F" w:rsidRPr="003B5688" w:rsidRDefault="006E6E1F" w:rsidP="00331275">
      <w:pPr>
        <w:keepNext/>
        <w:spacing w:line="240" w:lineRule="auto"/>
        <w:ind w:left="567" w:hanging="567"/>
        <w:rPr>
          <w:lang w:val="ro-RO"/>
        </w:rPr>
      </w:pPr>
    </w:p>
    <w:p w14:paraId="2E2DB696" w14:textId="77777777" w:rsidR="006E6E1F" w:rsidRPr="003B5688" w:rsidRDefault="006E6E1F" w:rsidP="00CC456A">
      <w:pPr>
        <w:spacing w:line="240" w:lineRule="auto"/>
        <w:rPr>
          <w:lang w:val="ro-RO"/>
        </w:rPr>
      </w:pPr>
      <w:r w:rsidRPr="003B5688">
        <w:rPr>
          <w:lang w:val="ro-RO"/>
        </w:rPr>
        <w:t>30 ml</w:t>
      </w:r>
    </w:p>
    <w:p w14:paraId="2AC26020" w14:textId="77777777" w:rsidR="006E6E1F" w:rsidRPr="003B5688" w:rsidRDefault="006E6E1F" w:rsidP="00CC456A">
      <w:pPr>
        <w:shd w:val="clear" w:color="auto" w:fill="FFFFFF"/>
        <w:spacing w:line="240" w:lineRule="auto"/>
        <w:rPr>
          <w:lang w:val="ro-RO"/>
        </w:rPr>
      </w:pPr>
      <w:r w:rsidRPr="00EB2DB9">
        <w:rPr>
          <w:shd w:val="clear" w:color="auto" w:fill="BFBFBF"/>
          <w:lang w:val="ro-RO"/>
        </w:rPr>
        <w:t>50 ml</w:t>
      </w:r>
    </w:p>
    <w:p w14:paraId="7DEE77F9" w14:textId="77777777" w:rsidR="006E6E1F" w:rsidRPr="003B5688" w:rsidRDefault="006E6E1F" w:rsidP="00CC456A">
      <w:pPr>
        <w:shd w:val="clear" w:color="auto" w:fill="FFFFFF"/>
        <w:spacing w:line="240" w:lineRule="auto"/>
        <w:rPr>
          <w:lang w:val="ro-RO"/>
        </w:rPr>
      </w:pPr>
      <w:r w:rsidRPr="00EB2DB9">
        <w:rPr>
          <w:shd w:val="clear" w:color="auto" w:fill="BFBFBF"/>
          <w:lang w:val="ro-RO"/>
        </w:rPr>
        <w:t>60 ml</w:t>
      </w:r>
    </w:p>
    <w:p w14:paraId="407D8F2E" w14:textId="77777777" w:rsidR="006E6E1F" w:rsidRPr="003B5688" w:rsidRDefault="006E6E1F" w:rsidP="00CC456A">
      <w:pPr>
        <w:shd w:val="clear" w:color="auto" w:fill="FFFFFF"/>
        <w:spacing w:line="240" w:lineRule="auto"/>
        <w:rPr>
          <w:lang w:val="ro-RO"/>
        </w:rPr>
      </w:pPr>
      <w:r w:rsidRPr="00EB2DB9">
        <w:rPr>
          <w:shd w:val="clear" w:color="auto" w:fill="BFBFBF"/>
          <w:lang w:val="ro-RO"/>
        </w:rPr>
        <w:t>100 ml</w:t>
      </w:r>
    </w:p>
    <w:p w14:paraId="2BEABE24" w14:textId="77777777" w:rsidR="006E6E1F" w:rsidRPr="003B5688" w:rsidRDefault="006E6E1F" w:rsidP="00CC456A">
      <w:pPr>
        <w:shd w:val="clear" w:color="auto" w:fill="FFFFFF"/>
        <w:spacing w:line="240" w:lineRule="auto"/>
        <w:rPr>
          <w:lang w:val="ro-RO"/>
        </w:rPr>
      </w:pPr>
      <w:r w:rsidRPr="00EB2DB9">
        <w:rPr>
          <w:shd w:val="clear" w:color="auto" w:fill="BFBFBF"/>
          <w:lang w:val="ro-RO"/>
        </w:rPr>
        <w:t>120 ml</w:t>
      </w:r>
    </w:p>
    <w:p w14:paraId="678D2A2A" w14:textId="77777777" w:rsidR="006E6E1F" w:rsidRPr="003B5688" w:rsidRDefault="006E6E1F" w:rsidP="00CC456A">
      <w:pPr>
        <w:shd w:val="clear" w:color="auto" w:fill="FFFFFF"/>
        <w:spacing w:line="240" w:lineRule="auto"/>
        <w:rPr>
          <w:lang w:val="ro-RO"/>
        </w:rPr>
      </w:pPr>
      <w:r w:rsidRPr="00EB2DB9">
        <w:rPr>
          <w:shd w:val="clear" w:color="auto" w:fill="BFBFBF"/>
          <w:lang w:val="ro-RO"/>
        </w:rPr>
        <w:t>150 ml</w:t>
      </w:r>
    </w:p>
    <w:p w14:paraId="2D978B37" w14:textId="77777777" w:rsidR="006E6E1F" w:rsidRPr="003B5688" w:rsidRDefault="006E6E1F" w:rsidP="00CC456A">
      <w:pPr>
        <w:shd w:val="clear" w:color="auto" w:fill="FFFFFF"/>
        <w:spacing w:line="240" w:lineRule="auto"/>
        <w:rPr>
          <w:lang w:val="ro-RO"/>
        </w:rPr>
      </w:pPr>
      <w:r w:rsidRPr="00EB2DB9">
        <w:rPr>
          <w:shd w:val="clear" w:color="auto" w:fill="BFBFBF"/>
          <w:lang w:val="ro-RO"/>
        </w:rPr>
        <w:t>225 ml</w:t>
      </w:r>
    </w:p>
    <w:p w14:paraId="29C47D6C" w14:textId="77777777" w:rsidR="006E6E1F" w:rsidRPr="003B5688" w:rsidRDefault="006E6E1F" w:rsidP="00CC456A">
      <w:pPr>
        <w:shd w:val="clear" w:color="auto" w:fill="FFFFFF"/>
        <w:spacing w:line="240" w:lineRule="auto"/>
        <w:rPr>
          <w:lang w:val="ro-RO"/>
        </w:rPr>
      </w:pPr>
      <w:r w:rsidRPr="00EB2DB9">
        <w:rPr>
          <w:shd w:val="clear" w:color="auto" w:fill="BFBFBF"/>
          <w:lang w:val="ro-RO"/>
        </w:rPr>
        <w:t>300 ml</w:t>
      </w:r>
    </w:p>
    <w:p w14:paraId="720C53CD" w14:textId="77777777" w:rsidR="006E6E1F" w:rsidRPr="003B5688" w:rsidRDefault="006E6E1F" w:rsidP="00CC456A">
      <w:pPr>
        <w:spacing w:line="240" w:lineRule="auto"/>
        <w:rPr>
          <w:lang w:val="ro-RO"/>
        </w:rPr>
      </w:pPr>
    </w:p>
    <w:p w14:paraId="5DF7C8D2" w14:textId="77777777" w:rsidR="006E6E1F" w:rsidRPr="003B5688" w:rsidRDefault="006E6E1F" w:rsidP="00CC456A">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12C6" w:rsidRPr="003B5688" w14:paraId="7ECA7BCB" w14:textId="77777777" w:rsidTr="00F151F9">
        <w:tc>
          <w:tcPr>
            <w:tcW w:w="9287" w:type="dxa"/>
          </w:tcPr>
          <w:p w14:paraId="05E0091E" w14:textId="77777777" w:rsidR="006E6E1F" w:rsidRPr="003B5688" w:rsidRDefault="006E6E1F" w:rsidP="00CC456A">
            <w:pPr>
              <w:keepNext/>
              <w:spacing w:line="240" w:lineRule="auto"/>
              <w:ind w:left="567" w:hanging="567"/>
              <w:rPr>
                <w:b/>
                <w:lang w:val="ro-RO"/>
              </w:rPr>
            </w:pPr>
            <w:r w:rsidRPr="003B5688">
              <w:rPr>
                <w:b/>
                <w:lang w:val="ro-RO"/>
              </w:rPr>
              <w:t>6.</w:t>
            </w:r>
            <w:r w:rsidRPr="003B5688">
              <w:rPr>
                <w:b/>
                <w:lang w:val="ro-RO"/>
              </w:rPr>
              <w:tab/>
            </w:r>
            <w:r w:rsidR="0067248B" w:rsidRPr="003B5688">
              <w:rPr>
                <w:b/>
                <w:lang w:val="ro-RO"/>
              </w:rPr>
              <w:t>ALTE INFORMAȚII</w:t>
            </w:r>
          </w:p>
        </w:tc>
      </w:tr>
    </w:tbl>
    <w:p w14:paraId="38FC07EB" w14:textId="77777777" w:rsidR="006E6E1F" w:rsidRPr="003B5688" w:rsidRDefault="006E6E1F" w:rsidP="00331275">
      <w:pPr>
        <w:keepNext/>
        <w:spacing w:line="240" w:lineRule="auto"/>
        <w:ind w:left="567" w:hanging="567"/>
        <w:rPr>
          <w:lang w:val="ro-RO"/>
        </w:rPr>
      </w:pPr>
    </w:p>
    <w:p w14:paraId="37C88EE0" w14:textId="77777777" w:rsidR="006E6E1F" w:rsidRPr="003B5688" w:rsidRDefault="006E6E1F" w:rsidP="00CC456A">
      <w:pPr>
        <w:spacing w:line="240" w:lineRule="auto"/>
        <w:rPr>
          <w:lang w:val="ro-RO"/>
        </w:rPr>
      </w:pPr>
      <w:r w:rsidRPr="003B5688">
        <w:rPr>
          <w:lang w:val="ro-RO"/>
        </w:rPr>
        <w:t>A nu se congela. A se păstra în ambalajul original.</w:t>
      </w:r>
    </w:p>
    <w:p w14:paraId="241DEC50" w14:textId="77777777" w:rsidR="006E6E1F" w:rsidRPr="003B5688" w:rsidRDefault="000D64CE" w:rsidP="00C04268">
      <w:pPr>
        <w:spacing w:line="240" w:lineRule="auto"/>
        <w:jc w:val="center"/>
        <w:rPr>
          <w:lang w:val="ro-RO"/>
        </w:rPr>
      </w:pPr>
      <w:r w:rsidRPr="003B5688">
        <w:rPr>
          <w:lang w:val="ro-RO"/>
        </w:rPr>
        <w:br w:type="page"/>
      </w:r>
    </w:p>
    <w:p w14:paraId="2AFF70BC" w14:textId="77777777" w:rsidR="006E6E1F" w:rsidRPr="003B5688" w:rsidRDefault="006E6E1F" w:rsidP="00CC456A">
      <w:pPr>
        <w:tabs>
          <w:tab w:val="left" w:pos="567"/>
        </w:tabs>
        <w:spacing w:line="240" w:lineRule="auto"/>
        <w:jc w:val="center"/>
        <w:rPr>
          <w:lang w:val="ro-RO"/>
        </w:rPr>
      </w:pPr>
    </w:p>
    <w:p w14:paraId="2494B490" w14:textId="77777777" w:rsidR="006E6E1F" w:rsidRPr="003B5688" w:rsidRDefault="006E6E1F" w:rsidP="00CC456A">
      <w:pPr>
        <w:tabs>
          <w:tab w:val="left" w:pos="567"/>
        </w:tabs>
        <w:spacing w:line="240" w:lineRule="auto"/>
        <w:jc w:val="center"/>
        <w:rPr>
          <w:lang w:val="ro-RO"/>
        </w:rPr>
      </w:pPr>
    </w:p>
    <w:p w14:paraId="77DFD119" w14:textId="77777777" w:rsidR="006E6E1F" w:rsidRPr="003B5688" w:rsidRDefault="006E6E1F" w:rsidP="00CC456A">
      <w:pPr>
        <w:tabs>
          <w:tab w:val="left" w:pos="567"/>
        </w:tabs>
        <w:spacing w:line="240" w:lineRule="auto"/>
        <w:jc w:val="center"/>
        <w:rPr>
          <w:lang w:val="ro-RO"/>
        </w:rPr>
      </w:pPr>
    </w:p>
    <w:p w14:paraId="6065B5A6" w14:textId="77777777" w:rsidR="006E6E1F" w:rsidRPr="003B5688" w:rsidRDefault="006E6E1F" w:rsidP="00CC456A">
      <w:pPr>
        <w:tabs>
          <w:tab w:val="left" w:pos="567"/>
        </w:tabs>
        <w:spacing w:line="240" w:lineRule="auto"/>
        <w:jc w:val="center"/>
        <w:rPr>
          <w:lang w:val="ro-RO"/>
        </w:rPr>
      </w:pPr>
    </w:p>
    <w:p w14:paraId="38F68E07" w14:textId="77777777" w:rsidR="006E6E1F" w:rsidRPr="003B5688" w:rsidRDefault="006E6E1F" w:rsidP="00CC456A">
      <w:pPr>
        <w:tabs>
          <w:tab w:val="left" w:pos="567"/>
        </w:tabs>
        <w:spacing w:line="240" w:lineRule="auto"/>
        <w:jc w:val="center"/>
        <w:rPr>
          <w:lang w:val="ro-RO"/>
        </w:rPr>
      </w:pPr>
    </w:p>
    <w:p w14:paraId="65B36B85" w14:textId="77777777" w:rsidR="006E6E1F" w:rsidRPr="003B5688" w:rsidRDefault="006E6E1F" w:rsidP="00CC456A">
      <w:pPr>
        <w:tabs>
          <w:tab w:val="left" w:pos="567"/>
        </w:tabs>
        <w:spacing w:line="240" w:lineRule="auto"/>
        <w:jc w:val="center"/>
        <w:rPr>
          <w:lang w:val="ro-RO"/>
        </w:rPr>
      </w:pPr>
    </w:p>
    <w:p w14:paraId="2F30CA60" w14:textId="77777777" w:rsidR="006E6E1F" w:rsidRPr="003B5688" w:rsidRDefault="006E6E1F" w:rsidP="00CC456A">
      <w:pPr>
        <w:tabs>
          <w:tab w:val="left" w:pos="567"/>
        </w:tabs>
        <w:spacing w:line="240" w:lineRule="auto"/>
        <w:jc w:val="center"/>
        <w:rPr>
          <w:lang w:val="ro-RO"/>
        </w:rPr>
      </w:pPr>
    </w:p>
    <w:p w14:paraId="7DD07E6B" w14:textId="77777777" w:rsidR="006E6E1F" w:rsidRPr="003B5688" w:rsidRDefault="006E6E1F" w:rsidP="00CC456A">
      <w:pPr>
        <w:tabs>
          <w:tab w:val="left" w:pos="567"/>
        </w:tabs>
        <w:spacing w:line="240" w:lineRule="auto"/>
        <w:jc w:val="center"/>
        <w:rPr>
          <w:lang w:val="ro-RO"/>
        </w:rPr>
      </w:pPr>
    </w:p>
    <w:p w14:paraId="428EBBE4" w14:textId="77777777" w:rsidR="006E6E1F" w:rsidRPr="003B5688" w:rsidRDefault="006E6E1F" w:rsidP="00CC456A">
      <w:pPr>
        <w:tabs>
          <w:tab w:val="left" w:pos="567"/>
        </w:tabs>
        <w:spacing w:line="240" w:lineRule="auto"/>
        <w:jc w:val="center"/>
        <w:rPr>
          <w:lang w:val="ro-RO"/>
        </w:rPr>
      </w:pPr>
    </w:p>
    <w:p w14:paraId="78CAFEC1" w14:textId="77777777" w:rsidR="006E6E1F" w:rsidRPr="003B5688" w:rsidRDefault="006E6E1F" w:rsidP="00CC456A">
      <w:pPr>
        <w:tabs>
          <w:tab w:val="left" w:pos="567"/>
        </w:tabs>
        <w:spacing w:line="240" w:lineRule="auto"/>
        <w:jc w:val="center"/>
        <w:rPr>
          <w:lang w:val="ro-RO"/>
        </w:rPr>
      </w:pPr>
    </w:p>
    <w:p w14:paraId="1E9C25A8" w14:textId="77777777" w:rsidR="006E6E1F" w:rsidRPr="003B5688" w:rsidRDefault="006E6E1F" w:rsidP="00CC456A">
      <w:pPr>
        <w:tabs>
          <w:tab w:val="left" w:pos="567"/>
        </w:tabs>
        <w:spacing w:line="240" w:lineRule="auto"/>
        <w:jc w:val="center"/>
        <w:rPr>
          <w:lang w:val="ro-RO"/>
        </w:rPr>
      </w:pPr>
    </w:p>
    <w:p w14:paraId="675D551A" w14:textId="77777777" w:rsidR="006E6E1F" w:rsidRPr="003B5688" w:rsidRDefault="006E6E1F" w:rsidP="00CC456A">
      <w:pPr>
        <w:tabs>
          <w:tab w:val="left" w:pos="567"/>
        </w:tabs>
        <w:spacing w:line="240" w:lineRule="auto"/>
        <w:jc w:val="center"/>
        <w:rPr>
          <w:lang w:val="ro-RO"/>
        </w:rPr>
      </w:pPr>
    </w:p>
    <w:p w14:paraId="0296B3B2" w14:textId="77777777" w:rsidR="006E6E1F" w:rsidRPr="003B5688" w:rsidRDefault="006E6E1F" w:rsidP="00CC456A">
      <w:pPr>
        <w:tabs>
          <w:tab w:val="left" w:pos="567"/>
        </w:tabs>
        <w:spacing w:line="240" w:lineRule="auto"/>
        <w:jc w:val="center"/>
        <w:rPr>
          <w:lang w:val="ro-RO"/>
        </w:rPr>
      </w:pPr>
    </w:p>
    <w:p w14:paraId="6A7860B2" w14:textId="77777777" w:rsidR="006E6E1F" w:rsidRPr="003B5688" w:rsidRDefault="006E6E1F" w:rsidP="00CC456A">
      <w:pPr>
        <w:tabs>
          <w:tab w:val="left" w:pos="567"/>
        </w:tabs>
        <w:spacing w:line="240" w:lineRule="auto"/>
        <w:jc w:val="center"/>
        <w:rPr>
          <w:lang w:val="ro-RO"/>
        </w:rPr>
      </w:pPr>
    </w:p>
    <w:p w14:paraId="27226CE0" w14:textId="77777777" w:rsidR="006E6E1F" w:rsidRPr="003B5688" w:rsidRDefault="006E6E1F" w:rsidP="00CC456A">
      <w:pPr>
        <w:tabs>
          <w:tab w:val="left" w:pos="567"/>
        </w:tabs>
        <w:spacing w:line="240" w:lineRule="auto"/>
        <w:jc w:val="center"/>
        <w:rPr>
          <w:lang w:val="ro-RO"/>
        </w:rPr>
      </w:pPr>
    </w:p>
    <w:p w14:paraId="6EB7A08B" w14:textId="77777777" w:rsidR="006E6E1F" w:rsidRPr="003B5688" w:rsidRDefault="006E6E1F" w:rsidP="00CC456A">
      <w:pPr>
        <w:tabs>
          <w:tab w:val="left" w:pos="567"/>
        </w:tabs>
        <w:spacing w:line="240" w:lineRule="auto"/>
        <w:jc w:val="center"/>
        <w:rPr>
          <w:lang w:val="ro-RO"/>
        </w:rPr>
      </w:pPr>
    </w:p>
    <w:p w14:paraId="1596E62A" w14:textId="77777777" w:rsidR="006E6E1F" w:rsidRPr="003B5688" w:rsidRDefault="006E6E1F" w:rsidP="00CC456A">
      <w:pPr>
        <w:tabs>
          <w:tab w:val="left" w:pos="567"/>
        </w:tabs>
        <w:spacing w:line="240" w:lineRule="auto"/>
        <w:jc w:val="center"/>
        <w:rPr>
          <w:lang w:val="ro-RO"/>
        </w:rPr>
      </w:pPr>
    </w:p>
    <w:p w14:paraId="5908A1DD" w14:textId="77777777" w:rsidR="006E6E1F" w:rsidRPr="003B5688" w:rsidRDefault="006E6E1F" w:rsidP="00CC456A">
      <w:pPr>
        <w:tabs>
          <w:tab w:val="left" w:pos="567"/>
        </w:tabs>
        <w:spacing w:line="240" w:lineRule="auto"/>
        <w:jc w:val="center"/>
        <w:rPr>
          <w:lang w:val="ro-RO"/>
        </w:rPr>
      </w:pPr>
    </w:p>
    <w:p w14:paraId="3B367580" w14:textId="77777777" w:rsidR="006E6E1F" w:rsidRPr="003B5688" w:rsidRDefault="006E6E1F" w:rsidP="00CC456A">
      <w:pPr>
        <w:tabs>
          <w:tab w:val="left" w:pos="567"/>
        </w:tabs>
        <w:spacing w:line="240" w:lineRule="auto"/>
        <w:jc w:val="center"/>
        <w:rPr>
          <w:lang w:val="ro-RO"/>
        </w:rPr>
      </w:pPr>
    </w:p>
    <w:p w14:paraId="33467DA7" w14:textId="77777777" w:rsidR="006E6E1F" w:rsidRPr="003B5688" w:rsidRDefault="006E6E1F" w:rsidP="00CC456A">
      <w:pPr>
        <w:tabs>
          <w:tab w:val="left" w:pos="567"/>
        </w:tabs>
        <w:spacing w:line="240" w:lineRule="auto"/>
        <w:jc w:val="center"/>
        <w:rPr>
          <w:lang w:val="ro-RO"/>
        </w:rPr>
      </w:pPr>
    </w:p>
    <w:p w14:paraId="324F3474" w14:textId="77777777" w:rsidR="006E6E1F" w:rsidRPr="003B5688" w:rsidRDefault="006E6E1F" w:rsidP="00CC456A">
      <w:pPr>
        <w:tabs>
          <w:tab w:val="left" w:pos="567"/>
        </w:tabs>
        <w:spacing w:line="240" w:lineRule="auto"/>
        <w:jc w:val="center"/>
        <w:rPr>
          <w:b/>
          <w:lang w:val="ro-RO"/>
        </w:rPr>
      </w:pPr>
    </w:p>
    <w:p w14:paraId="239C163E" w14:textId="77777777" w:rsidR="006E6E1F" w:rsidRPr="003B5688" w:rsidRDefault="006E6E1F" w:rsidP="00CC456A">
      <w:pPr>
        <w:tabs>
          <w:tab w:val="left" w:pos="567"/>
        </w:tabs>
        <w:spacing w:line="240" w:lineRule="auto"/>
        <w:jc w:val="center"/>
        <w:rPr>
          <w:b/>
          <w:lang w:val="ro-RO"/>
        </w:rPr>
      </w:pPr>
    </w:p>
    <w:p w14:paraId="360E02AB" w14:textId="034A6E0C" w:rsidR="006E6E1F" w:rsidRPr="003B5688" w:rsidRDefault="006E6E1F" w:rsidP="00CC456A">
      <w:pPr>
        <w:pStyle w:val="TitleA"/>
        <w:spacing w:line="240" w:lineRule="auto"/>
        <w:outlineLvl w:val="0"/>
      </w:pPr>
      <w:r w:rsidRPr="003B5688">
        <w:t>B. PROSPECTUL</w:t>
      </w:r>
      <w:fldSimple w:instr=" DOCVARIABLE VAULT_ND_19469af9-a6dd-4fc5-a933-5793fc5b4c53 \* MERGEFORMAT ">
        <w:r w:rsidR="003045B2">
          <w:t xml:space="preserve"> </w:t>
        </w:r>
      </w:fldSimple>
    </w:p>
    <w:p w14:paraId="52893229" w14:textId="77777777" w:rsidR="006E6E1F" w:rsidRPr="003B5688" w:rsidRDefault="000D64CE" w:rsidP="00331275">
      <w:pPr>
        <w:spacing w:line="240" w:lineRule="auto"/>
        <w:jc w:val="center"/>
        <w:rPr>
          <w:b/>
          <w:bCs/>
          <w:lang w:val="ro-RO"/>
        </w:rPr>
      </w:pPr>
      <w:r w:rsidRPr="003B5688">
        <w:rPr>
          <w:b/>
          <w:bCs/>
          <w:lang w:val="ro-RO"/>
        </w:rPr>
        <w:br w:type="page"/>
      </w:r>
      <w:r w:rsidR="006E6E1F" w:rsidRPr="003B5688">
        <w:rPr>
          <w:b/>
          <w:bCs/>
          <w:lang w:val="ro-RO"/>
        </w:rPr>
        <w:lastRenderedPageBreak/>
        <w:t>Prospect: Informaţii pentru pacient</w:t>
      </w:r>
    </w:p>
    <w:p w14:paraId="74563924" w14:textId="77777777" w:rsidR="006E6E1F" w:rsidRPr="003B5688" w:rsidRDefault="006E6E1F" w:rsidP="00331275">
      <w:pPr>
        <w:keepNext/>
        <w:spacing w:line="240" w:lineRule="auto"/>
        <w:ind w:left="567" w:hanging="567"/>
        <w:jc w:val="center"/>
        <w:rPr>
          <w:lang w:val="ro-RO"/>
        </w:rPr>
      </w:pPr>
    </w:p>
    <w:p w14:paraId="2ADB09A6" w14:textId="77777777" w:rsidR="006E6E1F" w:rsidRPr="003B5688" w:rsidRDefault="006E6E1F" w:rsidP="00CC456A">
      <w:pPr>
        <w:keepNext/>
        <w:spacing w:line="240" w:lineRule="auto"/>
        <w:ind w:left="567" w:hanging="567"/>
        <w:jc w:val="center"/>
        <w:rPr>
          <w:b/>
          <w:bCs/>
          <w:lang w:val="ro-RO"/>
        </w:rPr>
      </w:pPr>
      <w:r w:rsidRPr="003B5688">
        <w:rPr>
          <w:b/>
          <w:bCs/>
          <w:iCs/>
          <w:szCs w:val="22"/>
          <w:lang w:val="ro-RO"/>
        </w:rPr>
        <w:t>Neoclarityn</w:t>
      </w:r>
      <w:r w:rsidRPr="003B5688">
        <w:rPr>
          <w:b/>
          <w:bCs/>
          <w:lang w:val="ro-RO"/>
        </w:rPr>
        <w:t xml:space="preserve"> 5 mg comprimate filmate</w:t>
      </w:r>
    </w:p>
    <w:p w14:paraId="300DEA9D" w14:textId="77777777" w:rsidR="006E6E1F" w:rsidRPr="003B5688" w:rsidRDefault="006E6E1F" w:rsidP="00CC456A">
      <w:pPr>
        <w:keepNext/>
        <w:spacing w:line="240" w:lineRule="auto"/>
        <w:ind w:left="567" w:hanging="567"/>
        <w:jc w:val="center"/>
        <w:rPr>
          <w:lang w:val="ro-RO"/>
        </w:rPr>
      </w:pPr>
      <w:r w:rsidRPr="003B5688">
        <w:rPr>
          <w:lang w:val="ro-RO"/>
        </w:rPr>
        <w:t>desloratadină</w:t>
      </w:r>
    </w:p>
    <w:p w14:paraId="20EE638D" w14:textId="77777777" w:rsidR="006E6E1F" w:rsidRPr="003B5688" w:rsidRDefault="006E6E1F" w:rsidP="00CC456A">
      <w:pPr>
        <w:spacing w:line="240" w:lineRule="auto"/>
        <w:jc w:val="center"/>
        <w:rPr>
          <w:lang w:val="ro-RO"/>
        </w:rPr>
      </w:pPr>
    </w:p>
    <w:tbl>
      <w:tblPr>
        <w:tblW w:w="0" w:type="auto"/>
        <w:tblLayout w:type="fixed"/>
        <w:tblLook w:val="0000" w:firstRow="0" w:lastRow="0" w:firstColumn="0" w:lastColumn="0" w:noHBand="0" w:noVBand="0"/>
      </w:tblPr>
      <w:tblGrid>
        <w:gridCol w:w="9180"/>
      </w:tblGrid>
      <w:tr w:rsidR="003012C6" w:rsidRPr="003B5688" w14:paraId="4C2411FE" w14:textId="77777777" w:rsidTr="00F151F9">
        <w:tc>
          <w:tcPr>
            <w:tcW w:w="9180" w:type="dxa"/>
          </w:tcPr>
          <w:p w14:paraId="746DDBE1" w14:textId="77777777" w:rsidR="006E6E1F" w:rsidRPr="003B5688" w:rsidRDefault="006E6E1F" w:rsidP="00CC456A">
            <w:pPr>
              <w:spacing w:line="240" w:lineRule="auto"/>
              <w:rPr>
                <w:b/>
                <w:bCs/>
                <w:lang w:val="ro-RO"/>
              </w:rPr>
            </w:pPr>
            <w:r w:rsidRPr="003B5688">
              <w:rPr>
                <w:b/>
                <w:bCs/>
                <w:lang w:val="ro-RO"/>
              </w:rPr>
              <w:t>Citiţi cu atenţie şi în întregime acest prospect înainte de a începe să utilizaţi acest medicament</w:t>
            </w:r>
            <w:r w:rsidRPr="003B5688">
              <w:rPr>
                <w:b/>
                <w:noProof/>
                <w:szCs w:val="24"/>
                <w:lang w:val="ro-RO"/>
              </w:rPr>
              <w:t xml:space="preserve"> deoarece conţine informaţii importante pentru dumneavoastră</w:t>
            </w:r>
            <w:r w:rsidRPr="003B5688">
              <w:rPr>
                <w:b/>
                <w:bCs/>
                <w:lang w:val="ro-RO"/>
              </w:rPr>
              <w:t>.</w:t>
            </w:r>
          </w:p>
          <w:p w14:paraId="359947C4"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Păstraţi acest prospect. S-ar putea să fie necesar să-l recitiţi.</w:t>
            </w:r>
          </w:p>
          <w:p w14:paraId="5462FBF3"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Dacă aveţi orice întrebări suplimentare, adresaţi-vă medicului dumneavoastră, farmacistului sau asistentei medicale.</w:t>
            </w:r>
          </w:p>
          <w:p w14:paraId="746879A2"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Acest medicament a fost prescris numai pentru dumneavoastră. Nu trebuie să-l daţi altor persoane. Le poate face rău, chiar dacă au aceleaşi semne de boală cu ale dumneavoastră.</w:t>
            </w:r>
          </w:p>
          <w:p w14:paraId="670F2C51"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 xml:space="preserve">Dacă </w:t>
            </w:r>
            <w:r w:rsidRPr="003B5688">
              <w:rPr>
                <w:noProof/>
                <w:szCs w:val="24"/>
                <w:lang w:val="ro-RO"/>
              </w:rPr>
              <w:t>manifestaţi orice</w:t>
            </w:r>
            <w:r w:rsidRPr="003B5688">
              <w:rPr>
                <w:lang w:val="ro-RO"/>
              </w:rPr>
              <w:t xml:space="preserve"> reacţii adverse, </w:t>
            </w:r>
            <w:r w:rsidRPr="003B5688">
              <w:rPr>
                <w:noProof/>
                <w:szCs w:val="24"/>
                <w:lang w:val="ro-RO"/>
              </w:rPr>
              <w:t>adresaţi-</w:t>
            </w:r>
            <w:r w:rsidRPr="003B5688">
              <w:rPr>
                <w:szCs w:val="24"/>
                <w:lang w:val="ro-RO"/>
              </w:rPr>
              <w:t>vă</w:t>
            </w:r>
            <w:r w:rsidRPr="003B5688">
              <w:rPr>
                <w:lang w:val="ro-RO"/>
              </w:rPr>
              <w:t xml:space="preserve"> medicului dumneavoastră, farmacistului sau asistentei medicale.</w:t>
            </w:r>
            <w:r w:rsidRPr="003B5688">
              <w:rPr>
                <w:noProof/>
                <w:szCs w:val="24"/>
                <w:lang w:val="ro-RO"/>
              </w:rPr>
              <w:t xml:space="preserve"> Acestea includ orice posibile reacţii adverse nemenţionate în acest prospect. </w:t>
            </w:r>
            <w:r w:rsidRPr="00EB2DB9">
              <w:rPr>
                <w:bCs/>
                <w:noProof/>
                <w:szCs w:val="24"/>
                <w:lang w:val="ro-RO"/>
              </w:rPr>
              <w:t>Vezi pct. 4.</w:t>
            </w:r>
          </w:p>
        </w:tc>
      </w:tr>
    </w:tbl>
    <w:p w14:paraId="1ED30CB3" w14:textId="77777777" w:rsidR="006E6E1F" w:rsidRPr="003B5688" w:rsidRDefault="006E6E1F" w:rsidP="00331275">
      <w:pPr>
        <w:spacing w:line="240" w:lineRule="auto"/>
        <w:rPr>
          <w:lang w:val="ro-RO"/>
        </w:rPr>
      </w:pPr>
    </w:p>
    <w:p w14:paraId="219AF72F" w14:textId="77777777" w:rsidR="006E6E1F" w:rsidRPr="003B5688" w:rsidRDefault="006E6E1F" w:rsidP="00CC456A">
      <w:pPr>
        <w:keepNext/>
        <w:spacing w:line="240" w:lineRule="auto"/>
        <w:ind w:left="567" w:hanging="567"/>
        <w:rPr>
          <w:b/>
          <w:bCs/>
          <w:lang w:val="ro-RO"/>
        </w:rPr>
      </w:pPr>
      <w:r w:rsidRPr="003B5688">
        <w:rPr>
          <w:b/>
          <w:bCs/>
          <w:lang w:val="ro-RO"/>
        </w:rPr>
        <w:t>Ce găsiţi în acest prospect</w:t>
      </w:r>
    </w:p>
    <w:p w14:paraId="51099CD7" w14:textId="77777777" w:rsidR="006E6E1F" w:rsidRPr="003B5688" w:rsidRDefault="006E6E1F" w:rsidP="00CC456A">
      <w:pPr>
        <w:keepNext/>
        <w:spacing w:line="240" w:lineRule="auto"/>
        <w:ind w:left="567" w:hanging="567"/>
        <w:rPr>
          <w:b/>
          <w:bCs/>
          <w:u w:val="single"/>
          <w:lang w:val="ro-RO"/>
        </w:rPr>
      </w:pPr>
    </w:p>
    <w:p w14:paraId="78D2CAFB" w14:textId="77777777" w:rsidR="006E6E1F" w:rsidRPr="003B5688" w:rsidRDefault="006E6E1F" w:rsidP="00CC456A">
      <w:pPr>
        <w:spacing w:line="240" w:lineRule="auto"/>
        <w:ind w:left="567" w:hanging="567"/>
        <w:rPr>
          <w:lang w:val="ro-RO"/>
        </w:rPr>
      </w:pPr>
      <w:r w:rsidRPr="003B5688">
        <w:rPr>
          <w:lang w:val="ro-RO"/>
        </w:rPr>
        <w:t>1.</w:t>
      </w:r>
      <w:r w:rsidRPr="003B5688">
        <w:rPr>
          <w:lang w:val="ro-RO"/>
        </w:rPr>
        <w:tab/>
        <w:t xml:space="preserve">Ce este </w:t>
      </w:r>
      <w:r w:rsidRPr="003B5688">
        <w:rPr>
          <w:bCs/>
          <w:iCs/>
          <w:szCs w:val="22"/>
          <w:lang w:val="ro-RO"/>
        </w:rPr>
        <w:t>Neoclarityn</w:t>
      </w:r>
      <w:r w:rsidRPr="003B5688">
        <w:rPr>
          <w:lang w:val="ro-RO"/>
        </w:rPr>
        <w:t xml:space="preserve"> şi pentru ce se utilizează</w:t>
      </w:r>
    </w:p>
    <w:p w14:paraId="49C1E815" w14:textId="77777777" w:rsidR="006E6E1F" w:rsidRPr="003B5688" w:rsidRDefault="006E6E1F" w:rsidP="00CC456A">
      <w:pPr>
        <w:spacing w:line="240" w:lineRule="auto"/>
        <w:ind w:left="567" w:hanging="567"/>
        <w:rPr>
          <w:lang w:val="ro-RO"/>
        </w:rPr>
      </w:pPr>
      <w:r w:rsidRPr="003B5688">
        <w:rPr>
          <w:lang w:val="ro-RO"/>
        </w:rPr>
        <w:t>2.</w:t>
      </w:r>
      <w:r w:rsidRPr="003B5688">
        <w:rPr>
          <w:lang w:val="ro-RO"/>
        </w:rPr>
        <w:tab/>
      </w:r>
      <w:r w:rsidRPr="003B5688">
        <w:rPr>
          <w:noProof/>
          <w:szCs w:val="24"/>
          <w:lang w:val="ro-RO"/>
        </w:rPr>
        <w:t>Ce trebuie să ştiţi</w:t>
      </w:r>
      <w:r w:rsidRPr="003B5688">
        <w:rPr>
          <w:lang w:val="ro-RO"/>
        </w:rPr>
        <w:t xml:space="preserve"> înainte să luaţi </w:t>
      </w:r>
      <w:r w:rsidRPr="003B5688">
        <w:rPr>
          <w:bCs/>
          <w:iCs/>
          <w:szCs w:val="22"/>
          <w:lang w:val="ro-RO"/>
        </w:rPr>
        <w:t>Neoclarityn</w:t>
      </w:r>
    </w:p>
    <w:p w14:paraId="2EF152DC" w14:textId="77777777" w:rsidR="006E6E1F" w:rsidRPr="003B5688" w:rsidRDefault="006E6E1F" w:rsidP="00CC456A">
      <w:pPr>
        <w:spacing w:line="240" w:lineRule="auto"/>
        <w:ind w:left="567" w:hanging="567"/>
        <w:rPr>
          <w:lang w:val="ro-RO"/>
        </w:rPr>
      </w:pPr>
      <w:r w:rsidRPr="003B5688">
        <w:rPr>
          <w:lang w:val="ro-RO"/>
        </w:rPr>
        <w:t>3.</w:t>
      </w:r>
      <w:r w:rsidRPr="003B5688">
        <w:rPr>
          <w:lang w:val="ro-RO"/>
        </w:rPr>
        <w:tab/>
        <w:t xml:space="preserve">Cum să luaţi </w:t>
      </w:r>
      <w:r w:rsidRPr="003B5688">
        <w:rPr>
          <w:bCs/>
          <w:iCs/>
          <w:szCs w:val="22"/>
          <w:lang w:val="ro-RO"/>
        </w:rPr>
        <w:t>Neoclarityn</w:t>
      </w:r>
    </w:p>
    <w:p w14:paraId="7B04849B" w14:textId="77777777" w:rsidR="006E6E1F" w:rsidRPr="003B5688" w:rsidRDefault="006E6E1F" w:rsidP="00CC456A">
      <w:pPr>
        <w:spacing w:line="240" w:lineRule="auto"/>
        <w:ind w:left="567" w:hanging="567"/>
        <w:rPr>
          <w:lang w:val="ro-RO"/>
        </w:rPr>
      </w:pPr>
      <w:r w:rsidRPr="003B5688">
        <w:rPr>
          <w:lang w:val="ro-RO"/>
        </w:rPr>
        <w:t>4.</w:t>
      </w:r>
      <w:r w:rsidRPr="003B5688">
        <w:rPr>
          <w:lang w:val="ro-RO"/>
        </w:rPr>
        <w:tab/>
        <w:t>Reacţii adverse posibile</w:t>
      </w:r>
    </w:p>
    <w:p w14:paraId="77602178" w14:textId="77777777" w:rsidR="006E6E1F" w:rsidRPr="003B5688" w:rsidRDefault="006E6E1F" w:rsidP="00CC456A">
      <w:pPr>
        <w:spacing w:line="240" w:lineRule="auto"/>
        <w:ind w:left="567" w:hanging="567"/>
        <w:rPr>
          <w:lang w:val="ro-RO"/>
        </w:rPr>
      </w:pPr>
      <w:r w:rsidRPr="003B5688">
        <w:rPr>
          <w:lang w:val="ro-RO"/>
        </w:rPr>
        <w:t>5.</w:t>
      </w:r>
      <w:r w:rsidRPr="003B5688">
        <w:rPr>
          <w:lang w:val="ro-RO"/>
        </w:rPr>
        <w:tab/>
        <w:t xml:space="preserve">Cum se păstrează </w:t>
      </w:r>
      <w:r w:rsidRPr="003B5688">
        <w:rPr>
          <w:bCs/>
          <w:iCs/>
          <w:szCs w:val="22"/>
          <w:lang w:val="ro-RO"/>
        </w:rPr>
        <w:t>Neoclarityn</w:t>
      </w:r>
    </w:p>
    <w:p w14:paraId="3DF0FFD7" w14:textId="77777777" w:rsidR="006E6E1F" w:rsidRPr="003B5688" w:rsidRDefault="006E6E1F" w:rsidP="00CC456A">
      <w:pPr>
        <w:spacing w:line="240" w:lineRule="auto"/>
        <w:ind w:left="567" w:hanging="567"/>
        <w:rPr>
          <w:lang w:val="ro-RO"/>
        </w:rPr>
      </w:pPr>
      <w:r w:rsidRPr="003B5688">
        <w:rPr>
          <w:lang w:val="ro-RO"/>
        </w:rPr>
        <w:t>6.</w:t>
      </w:r>
      <w:r w:rsidRPr="003B5688">
        <w:rPr>
          <w:lang w:val="ro-RO"/>
        </w:rPr>
        <w:tab/>
      </w:r>
      <w:r w:rsidRPr="003B5688">
        <w:rPr>
          <w:noProof/>
          <w:szCs w:val="24"/>
          <w:lang w:val="ro-RO"/>
        </w:rPr>
        <w:t xml:space="preserve">Conţinutul ambalajului şi alte </w:t>
      </w:r>
      <w:r w:rsidRPr="003B5688">
        <w:rPr>
          <w:lang w:val="ro-RO"/>
        </w:rPr>
        <w:t>informaţii</w:t>
      </w:r>
    </w:p>
    <w:p w14:paraId="6193AFB3" w14:textId="77777777" w:rsidR="006E6E1F" w:rsidRPr="003B5688" w:rsidRDefault="006E6E1F" w:rsidP="00CC456A">
      <w:pPr>
        <w:spacing w:line="240" w:lineRule="auto"/>
        <w:rPr>
          <w:lang w:val="ro-RO"/>
        </w:rPr>
      </w:pPr>
    </w:p>
    <w:p w14:paraId="79C842A3" w14:textId="77777777" w:rsidR="006E6E1F" w:rsidRPr="003B5688" w:rsidRDefault="006E6E1F" w:rsidP="00CC456A">
      <w:pPr>
        <w:spacing w:line="240" w:lineRule="auto"/>
        <w:rPr>
          <w:lang w:val="ro-RO"/>
        </w:rPr>
      </w:pPr>
    </w:p>
    <w:p w14:paraId="12B1548A" w14:textId="77777777" w:rsidR="006E6E1F" w:rsidRPr="003B5688" w:rsidRDefault="006E6E1F" w:rsidP="00CC456A">
      <w:pPr>
        <w:keepNext/>
        <w:spacing w:line="240" w:lineRule="auto"/>
        <w:ind w:left="567" w:hanging="567"/>
        <w:rPr>
          <w:b/>
          <w:bCs/>
          <w:lang w:val="ro-RO"/>
        </w:rPr>
      </w:pPr>
      <w:r w:rsidRPr="003B5688">
        <w:rPr>
          <w:b/>
          <w:bCs/>
          <w:lang w:val="ro-RO"/>
        </w:rPr>
        <w:t>1.</w:t>
      </w:r>
      <w:r w:rsidRPr="003B5688">
        <w:rPr>
          <w:b/>
          <w:bCs/>
          <w:lang w:val="ro-RO"/>
        </w:rPr>
        <w:tab/>
        <w:t xml:space="preserve">Ce este </w:t>
      </w:r>
      <w:r w:rsidRPr="003B5688">
        <w:rPr>
          <w:b/>
          <w:bCs/>
          <w:iCs/>
          <w:lang w:val="ro-RO"/>
        </w:rPr>
        <w:t>Neoclarityn</w:t>
      </w:r>
      <w:r w:rsidRPr="003B5688">
        <w:rPr>
          <w:b/>
          <w:bCs/>
          <w:lang w:val="ro-RO"/>
        </w:rPr>
        <w:t xml:space="preserve"> şi pentru ce se utilizează</w:t>
      </w:r>
    </w:p>
    <w:p w14:paraId="3804E635" w14:textId="77777777" w:rsidR="006E6E1F" w:rsidRPr="003B5688" w:rsidRDefault="006E6E1F" w:rsidP="00CC456A">
      <w:pPr>
        <w:keepNext/>
        <w:spacing w:line="240" w:lineRule="auto"/>
        <w:ind w:left="567" w:hanging="567"/>
        <w:rPr>
          <w:lang w:val="ro-RO"/>
        </w:rPr>
      </w:pPr>
    </w:p>
    <w:p w14:paraId="2F00624F" w14:textId="77777777" w:rsidR="006E6E1F" w:rsidRPr="003B5688" w:rsidRDefault="006E6E1F">
      <w:pPr>
        <w:keepNext/>
        <w:spacing w:line="240" w:lineRule="auto"/>
        <w:rPr>
          <w:lang w:val="ro-RO"/>
        </w:rPr>
        <w:pPrChange w:id="67" w:author="OGN Z" w:date="2025-11-20T16:48:00Z" w16du:dateUtc="2025-11-20T14:48:00Z">
          <w:pPr>
            <w:spacing w:line="240" w:lineRule="auto"/>
          </w:pPr>
        </w:pPrChange>
      </w:pPr>
      <w:r w:rsidRPr="003B5688">
        <w:rPr>
          <w:b/>
          <w:bCs/>
          <w:lang w:val="ro-RO"/>
        </w:rPr>
        <w:t xml:space="preserve">Ce este </w:t>
      </w:r>
      <w:r w:rsidRPr="003B5688">
        <w:rPr>
          <w:b/>
          <w:bCs/>
          <w:iCs/>
          <w:lang w:val="ro-RO"/>
        </w:rPr>
        <w:t>Neoclarityn</w:t>
      </w:r>
    </w:p>
    <w:p w14:paraId="3CC84F7C"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conţine desloratadină, care este un antihistaminic.</w:t>
      </w:r>
    </w:p>
    <w:p w14:paraId="6B9E1944" w14:textId="77777777" w:rsidR="006E6E1F" w:rsidRPr="003B5688" w:rsidRDefault="006E6E1F" w:rsidP="00CC456A">
      <w:pPr>
        <w:spacing w:line="240" w:lineRule="auto"/>
        <w:rPr>
          <w:lang w:val="ro-RO"/>
        </w:rPr>
      </w:pPr>
    </w:p>
    <w:p w14:paraId="2B3C4203" w14:textId="77777777" w:rsidR="006E6E1F" w:rsidRPr="003B5688" w:rsidRDefault="006E6E1F">
      <w:pPr>
        <w:keepNext/>
        <w:spacing w:line="240" w:lineRule="auto"/>
        <w:rPr>
          <w:b/>
          <w:lang w:val="ro-RO"/>
        </w:rPr>
        <w:pPrChange w:id="68" w:author="OGN Z" w:date="2025-11-20T16:48:00Z" w16du:dateUtc="2025-11-20T14:48:00Z">
          <w:pPr>
            <w:spacing w:line="240" w:lineRule="auto"/>
          </w:pPr>
        </w:pPrChange>
      </w:pPr>
      <w:r w:rsidRPr="003B5688">
        <w:rPr>
          <w:b/>
          <w:lang w:val="ro-RO"/>
        </w:rPr>
        <w:t xml:space="preserve">Cum funcţionează </w:t>
      </w:r>
      <w:r w:rsidRPr="003B5688">
        <w:rPr>
          <w:b/>
          <w:bCs/>
          <w:iCs/>
          <w:lang w:val="ro-RO"/>
        </w:rPr>
        <w:t>Neoclarityn</w:t>
      </w:r>
    </w:p>
    <w:p w14:paraId="41BD2DC1" w14:textId="77777777" w:rsidR="006E6E1F" w:rsidRPr="003B5688" w:rsidRDefault="006E6E1F" w:rsidP="00CC456A">
      <w:pPr>
        <w:spacing w:line="240" w:lineRule="auto"/>
        <w:rPr>
          <w:lang w:val="ro-RO"/>
        </w:rPr>
      </w:pPr>
      <w:r w:rsidRPr="003B5688">
        <w:rPr>
          <w:lang w:val="ro-RO"/>
        </w:rPr>
        <w:t>Neoclarityn este un medicament antialergic</w:t>
      </w:r>
      <w:del w:id="69" w:author="OGN Z" w:date="2025-11-20T16:50:00Z" w16du:dateUtc="2025-11-20T14:50:00Z">
        <w:r w:rsidRPr="003B5688" w:rsidDel="00C44927">
          <w:rPr>
            <w:lang w:val="ro-RO"/>
          </w:rPr>
          <w:delText>, care nu vă produce somnolenţă</w:delText>
        </w:r>
      </w:del>
      <w:r w:rsidRPr="003B5688">
        <w:rPr>
          <w:lang w:val="ro-RO"/>
        </w:rPr>
        <w:t>. Vă ajută să controlaţi reacţia alergică şi simptomele acesteia.</w:t>
      </w:r>
    </w:p>
    <w:p w14:paraId="11911597" w14:textId="77777777" w:rsidR="006E6E1F" w:rsidRPr="003B5688" w:rsidRDefault="006E6E1F" w:rsidP="00CC456A">
      <w:pPr>
        <w:spacing w:line="240" w:lineRule="auto"/>
        <w:rPr>
          <w:lang w:val="ro-RO"/>
        </w:rPr>
      </w:pPr>
    </w:p>
    <w:p w14:paraId="05F5F87B" w14:textId="77777777" w:rsidR="006E6E1F" w:rsidRPr="003B5688" w:rsidRDefault="006E6E1F">
      <w:pPr>
        <w:keepNext/>
        <w:spacing w:line="240" w:lineRule="auto"/>
        <w:rPr>
          <w:b/>
          <w:lang w:val="ro-RO"/>
        </w:rPr>
        <w:pPrChange w:id="70" w:author="OGN Z" w:date="2025-11-20T16:48:00Z" w16du:dateUtc="2025-11-20T14:48:00Z">
          <w:pPr>
            <w:spacing w:line="240" w:lineRule="auto"/>
          </w:pPr>
        </w:pPrChange>
      </w:pPr>
      <w:r w:rsidRPr="003B5688">
        <w:rPr>
          <w:b/>
          <w:lang w:val="ro-RO"/>
        </w:rPr>
        <w:t xml:space="preserve">Când se utilizează </w:t>
      </w:r>
      <w:r w:rsidRPr="003B5688">
        <w:rPr>
          <w:b/>
          <w:bCs/>
          <w:iCs/>
          <w:lang w:val="ro-RO"/>
        </w:rPr>
        <w:t>Neoclarityn</w:t>
      </w:r>
    </w:p>
    <w:p w14:paraId="484A4A1E"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ameliorează simptomele asociate rinitei alergice (inflamaţia mucoasei foselor nazale provocată de alergie, de exemplu febra fânului sau alergia la praf) la adulţi şi adolescenţi cu vârsta de 12 ani şi peste. Aceste simptome includ strănutul, secreţia abundentă sau senzaţia de mâncărime nazală, senzaţia de mâncărime la nivelul palatului, precum şi senzaţia de mâncărime, înroşire sau lăcrimarea ochilor.</w:t>
      </w:r>
    </w:p>
    <w:p w14:paraId="650A4D05" w14:textId="77777777" w:rsidR="006E6E1F" w:rsidRPr="003B5688" w:rsidRDefault="006E6E1F" w:rsidP="00CC456A">
      <w:pPr>
        <w:spacing w:line="240" w:lineRule="auto"/>
        <w:rPr>
          <w:lang w:val="ro-RO"/>
        </w:rPr>
      </w:pPr>
    </w:p>
    <w:p w14:paraId="573996C7"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este utilizat şi pentru ameliorarea simptomelor asociate urticariei (o afecţiune a pielii provocată de alergie). Aceste simptome includ senzaţia de mâncărime şi papule urticariene.</w:t>
      </w:r>
    </w:p>
    <w:p w14:paraId="575A2197" w14:textId="77777777" w:rsidR="006E6E1F" w:rsidRPr="003B5688" w:rsidRDefault="006E6E1F" w:rsidP="00CC456A">
      <w:pPr>
        <w:spacing w:line="240" w:lineRule="auto"/>
        <w:rPr>
          <w:lang w:val="ro-RO"/>
        </w:rPr>
      </w:pPr>
    </w:p>
    <w:p w14:paraId="37C77AC4" w14:textId="77777777" w:rsidR="006E6E1F" w:rsidRPr="003B5688" w:rsidRDefault="006E6E1F" w:rsidP="00CC456A">
      <w:pPr>
        <w:spacing w:line="240" w:lineRule="auto"/>
        <w:rPr>
          <w:lang w:val="ro-RO"/>
        </w:rPr>
      </w:pPr>
      <w:r w:rsidRPr="003B5688">
        <w:rPr>
          <w:lang w:val="ro-RO"/>
        </w:rPr>
        <w:t>Ameliorarea acestor simptome durează o zi întreagă şi vă permite să vă reluaţi activităţile zilnice normale şi somnul.</w:t>
      </w:r>
    </w:p>
    <w:p w14:paraId="7ABD9408" w14:textId="77777777" w:rsidR="006E6E1F" w:rsidRPr="003B5688" w:rsidRDefault="006E6E1F" w:rsidP="00CC456A">
      <w:pPr>
        <w:spacing w:line="240" w:lineRule="auto"/>
        <w:rPr>
          <w:b/>
          <w:lang w:val="ro-RO"/>
        </w:rPr>
      </w:pPr>
    </w:p>
    <w:p w14:paraId="55E4E726" w14:textId="77777777" w:rsidR="006E6E1F" w:rsidRPr="003B5688" w:rsidRDefault="006E6E1F" w:rsidP="00CC456A">
      <w:pPr>
        <w:spacing w:line="240" w:lineRule="auto"/>
        <w:rPr>
          <w:b/>
          <w:lang w:val="ro-RO"/>
        </w:rPr>
      </w:pPr>
    </w:p>
    <w:p w14:paraId="49847A8A" w14:textId="77777777" w:rsidR="006E6E1F" w:rsidRPr="003B5688" w:rsidRDefault="006E6E1F" w:rsidP="00CC456A">
      <w:pPr>
        <w:keepNext/>
        <w:spacing w:line="240" w:lineRule="auto"/>
        <w:ind w:left="567" w:hanging="567"/>
        <w:rPr>
          <w:b/>
          <w:bCs/>
          <w:lang w:val="ro-RO"/>
        </w:rPr>
      </w:pPr>
      <w:r w:rsidRPr="003B5688">
        <w:rPr>
          <w:b/>
          <w:bCs/>
          <w:lang w:val="ro-RO"/>
        </w:rPr>
        <w:t>2.</w:t>
      </w:r>
      <w:r w:rsidRPr="003B5688">
        <w:rPr>
          <w:b/>
          <w:bCs/>
          <w:lang w:val="ro-RO"/>
        </w:rPr>
        <w:tab/>
      </w:r>
      <w:r w:rsidRPr="003B5688">
        <w:rPr>
          <w:b/>
          <w:noProof/>
          <w:szCs w:val="24"/>
          <w:lang w:val="ro-RO"/>
        </w:rPr>
        <w:t>Ce trebuie să ştiţi</w:t>
      </w:r>
      <w:r w:rsidRPr="003B5688">
        <w:rPr>
          <w:b/>
          <w:bCs/>
          <w:lang w:val="ro-RO"/>
        </w:rPr>
        <w:t xml:space="preserve"> înainte să luaţi </w:t>
      </w:r>
      <w:r w:rsidRPr="003B5688">
        <w:rPr>
          <w:b/>
          <w:bCs/>
          <w:iCs/>
          <w:lang w:val="ro-RO"/>
        </w:rPr>
        <w:t>Neoclarityn</w:t>
      </w:r>
    </w:p>
    <w:p w14:paraId="7A5DE2E3" w14:textId="77777777" w:rsidR="006E6E1F" w:rsidRPr="003B5688" w:rsidRDefault="006E6E1F" w:rsidP="00CC456A">
      <w:pPr>
        <w:keepNext/>
        <w:spacing w:line="240" w:lineRule="auto"/>
        <w:ind w:left="567" w:hanging="567"/>
        <w:rPr>
          <w:lang w:val="ro-RO"/>
        </w:rPr>
      </w:pPr>
    </w:p>
    <w:p w14:paraId="7ED607BC" w14:textId="77777777" w:rsidR="006E6E1F" w:rsidRPr="003B5688" w:rsidRDefault="006E6E1F" w:rsidP="00CC456A">
      <w:pPr>
        <w:keepNext/>
        <w:spacing w:line="240" w:lineRule="auto"/>
        <w:ind w:left="567" w:hanging="567"/>
        <w:rPr>
          <w:b/>
          <w:bCs/>
          <w:lang w:val="ro-RO"/>
        </w:rPr>
      </w:pPr>
      <w:r w:rsidRPr="003B5688">
        <w:rPr>
          <w:b/>
          <w:bCs/>
          <w:lang w:val="ro-RO"/>
        </w:rPr>
        <w:t xml:space="preserve">Nu luaţi </w:t>
      </w:r>
      <w:r w:rsidRPr="003B5688">
        <w:rPr>
          <w:b/>
          <w:bCs/>
          <w:iCs/>
          <w:lang w:val="ro-RO"/>
        </w:rPr>
        <w:t>Neoclarityn</w:t>
      </w:r>
    </w:p>
    <w:p w14:paraId="73F3BF70"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 xml:space="preserve">dacă sunteţi alergic la desloratadină sau la oricare dintre celelalte componente ale acestui medicament </w:t>
      </w:r>
      <w:r w:rsidRPr="003B5688">
        <w:rPr>
          <w:noProof/>
          <w:szCs w:val="24"/>
          <w:lang w:val="ro-RO"/>
        </w:rPr>
        <w:t>(enumerate la pct. 6)</w:t>
      </w:r>
      <w:r w:rsidRPr="003B5688">
        <w:rPr>
          <w:lang w:val="ro-RO"/>
        </w:rPr>
        <w:t xml:space="preserve"> sau la loratadină.</w:t>
      </w:r>
    </w:p>
    <w:p w14:paraId="69042D89" w14:textId="77777777" w:rsidR="006E6E1F" w:rsidRPr="003B5688" w:rsidRDefault="006E6E1F" w:rsidP="00CC456A">
      <w:pPr>
        <w:spacing w:line="240" w:lineRule="auto"/>
        <w:rPr>
          <w:lang w:val="ro-RO"/>
        </w:rPr>
      </w:pPr>
    </w:p>
    <w:p w14:paraId="6053D8BA" w14:textId="77777777" w:rsidR="006E6E1F" w:rsidRPr="003B5688" w:rsidRDefault="006E6E1F" w:rsidP="00CC456A">
      <w:pPr>
        <w:keepNext/>
        <w:spacing w:line="240" w:lineRule="auto"/>
        <w:ind w:left="567" w:hanging="567"/>
        <w:rPr>
          <w:b/>
          <w:bCs/>
          <w:lang w:val="ro-RO"/>
        </w:rPr>
      </w:pPr>
      <w:r w:rsidRPr="003B5688">
        <w:rPr>
          <w:b/>
          <w:noProof/>
          <w:szCs w:val="24"/>
          <w:lang w:val="ro-RO"/>
        </w:rPr>
        <w:lastRenderedPageBreak/>
        <w:t>Atenţionări şi precauţii</w:t>
      </w:r>
    </w:p>
    <w:p w14:paraId="0BAE505C" w14:textId="77777777" w:rsidR="006E6E1F" w:rsidRPr="003B5688" w:rsidRDefault="006E6E1F" w:rsidP="00CC456A">
      <w:pPr>
        <w:keepNext/>
        <w:spacing w:line="240" w:lineRule="auto"/>
        <w:rPr>
          <w:bCs/>
          <w:lang w:val="ro-RO"/>
        </w:rPr>
      </w:pPr>
      <w:r w:rsidRPr="003B5688">
        <w:rPr>
          <w:bCs/>
          <w:lang w:val="ro-RO"/>
        </w:rPr>
        <w:t xml:space="preserve">Adresaţi-vă medicului dumneavoastră, farmacistului sau asistentei medicale înainte de a lua </w:t>
      </w:r>
      <w:r w:rsidRPr="003B5688">
        <w:rPr>
          <w:bCs/>
          <w:iCs/>
          <w:szCs w:val="22"/>
          <w:lang w:val="ro-RO"/>
        </w:rPr>
        <w:t>Neoclarityn</w:t>
      </w:r>
      <w:r w:rsidRPr="003B5688">
        <w:rPr>
          <w:bCs/>
          <w:lang w:val="ro-RO"/>
        </w:rPr>
        <w:t>:</w:t>
      </w:r>
    </w:p>
    <w:p w14:paraId="394D8568" w14:textId="77777777" w:rsidR="00012714" w:rsidRPr="003B5688" w:rsidRDefault="00012714" w:rsidP="00CC456A">
      <w:pPr>
        <w:ind w:left="567" w:hanging="567"/>
        <w:rPr>
          <w:bCs/>
          <w:szCs w:val="22"/>
          <w:lang w:val="ro-RO"/>
        </w:rPr>
      </w:pPr>
      <w:r w:rsidRPr="003B5688">
        <w:rPr>
          <w:lang w:val="ro-RO"/>
        </w:rPr>
        <w:t>-</w:t>
      </w:r>
      <w:r w:rsidRPr="003B5688">
        <w:rPr>
          <w:lang w:val="ro-RO"/>
        </w:rPr>
        <w:tab/>
        <w:t>dacă aveţi insuficienţă renală severă.</w:t>
      </w:r>
    </w:p>
    <w:p w14:paraId="6E03B228" w14:textId="77777777" w:rsidR="00012714" w:rsidRPr="003B5688" w:rsidRDefault="00012714" w:rsidP="00CC456A">
      <w:pPr>
        <w:spacing w:line="240" w:lineRule="auto"/>
        <w:rPr>
          <w:lang w:val="ro-RO"/>
        </w:rPr>
      </w:pPr>
      <w:r w:rsidRPr="003B5688">
        <w:rPr>
          <w:bCs/>
          <w:szCs w:val="22"/>
          <w:lang w:val="ro-RO"/>
        </w:rPr>
        <w:t>-</w:t>
      </w:r>
      <w:r w:rsidRPr="003B5688">
        <w:rPr>
          <w:bCs/>
          <w:szCs w:val="22"/>
          <w:lang w:val="ro-RO"/>
        </w:rPr>
        <w:tab/>
        <w:t>dacă aveți antecedente medicale sau familiale de crize convulsive.</w:t>
      </w:r>
    </w:p>
    <w:p w14:paraId="1ED69E65" w14:textId="77777777" w:rsidR="006E6E1F" w:rsidRPr="003B5688" w:rsidRDefault="006E6E1F" w:rsidP="00CC456A">
      <w:pPr>
        <w:spacing w:line="240" w:lineRule="auto"/>
        <w:rPr>
          <w:lang w:val="ro-RO"/>
        </w:rPr>
      </w:pPr>
    </w:p>
    <w:p w14:paraId="2A8757E4" w14:textId="77777777" w:rsidR="006E6E1F" w:rsidRPr="003B5688" w:rsidRDefault="006E6E1F" w:rsidP="00CC456A">
      <w:pPr>
        <w:spacing w:line="240" w:lineRule="auto"/>
        <w:rPr>
          <w:b/>
          <w:lang w:val="ro-RO"/>
        </w:rPr>
      </w:pPr>
      <w:r w:rsidRPr="003B5688">
        <w:rPr>
          <w:b/>
          <w:lang w:val="ro-RO"/>
        </w:rPr>
        <w:t>Copii și adolescenți</w:t>
      </w:r>
    </w:p>
    <w:p w14:paraId="25439F72" w14:textId="77777777" w:rsidR="006E6E1F" w:rsidRPr="003B5688" w:rsidRDefault="006E6E1F" w:rsidP="00CC456A">
      <w:pPr>
        <w:spacing w:line="240" w:lineRule="auto"/>
        <w:rPr>
          <w:lang w:val="ro-RO"/>
        </w:rPr>
      </w:pPr>
      <w:r w:rsidRPr="003B5688">
        <w:rPr>
          <w:lang w:val="ro-RO"/>
        </w:rPr>
        <w:t>Nu administra</w:t>
      </w:r>
      <w:r w:rsidRPr="003B5688">
        <w:rPr>
          <w:bCs/>
          <w:lang w:val="ro-RO"/>
        </w:rPr>
        <w:t>ţi acest medicament copiilor cu vârsta sub 12 ani.</w:t>
      </w:r>
    </w:p>
    <w:p w14:paraId="2E48952F" w14:textId="77777777" w:rsidR="006E6E1F" w:rsidRPr="003B5688" w:rsidRDefault="006E6E1F" w:rsidP="00CC456A">
      <w:pPr>
        <w:spacing w:line="240" w:lineRule="auto"/>
        <w:rPr>
          <w:b/>
          <w:lang w:val="ro-RO"/>
        </w:rPr>
      </w:pPr>
    </w:p>
    <w:p w14:paraId="318FEB77" w14:textId="77777777" w:rsidR="006E6E1F" w:rsidRPr="003B5688" w:rsidRDefault="006E6E1F" w:rsidP="00CC456A">
      <w:pPr>
        <w:keepNext/>
        <w:spacing w:line="240" w:lineRule="auto"/>
        <w:ind w:left="567" w:hanging="567"/>
        <w:rPr>
          <w:b/>
          <w:bCs/>
          <w:lang w:val="ro-RO"/>
        </w:rPr>
      </w:pPr>
      <w:r w:rsidRPr="003B5688">
        <w:rPr>
          <w:b/>
          <w:bCs/>
          <w:iCs/>
          <w:lang w:val="ro-RO"/>
        </w:rPr>
        <w:t>Neoclarityn</w:t>
      </w:r>
      <w:r w:rsidRPr="003B5688">
        <w:rPr>
          <w:b/>
          <w:bCs/>
          <w:lang w:val="ro-RO"/>
        </w:rPr>
        <w:t xml:space="preserve"> împreună cu alte medicamente </w:t>
      </w:r>
    </w:p>
    <w:p w14:paraId="79490154" w14:textId="77777777" w:rsidR="006E6E1F" w:rsidRPr="003B5688" w:rsidRDefault="006E6E1F" w:rsidP="00CC456A">
      <w:pPr>
        <w:spacing w:line="240" w:lineRule="auto"/>
        <w:rPr>
          <w:lang w:val="ro-RO"/>
        </w:rPr>
      </w:pPr>
      <w:r w:rsidRPr="003B5688">
        <w:rPr>
          <w:lang w:val="ro-RO"/>
        </w:rPr>
        <w:t xml:space="preserve">Nu se cunosc interacţiuni ale </w:t>
      </w:r>
      <w:r w:rsidRPr="003B5688">
        <w:rPr>
          <w:bCs/>
          <w:iCs/>
          <w:szCs w:val="22"/>
          <w:lang w:val="ro-RO"/>
        </w:rPr>
        <w:t>Neoclarityn</w:t>
      </w:r>
      <w:r w:rsidRPr="003B5688">
        <w:rPr>
          <w:lang w:val="ro-RO"/>
        </w:rPr>
        <w:t xml:space="preserve"> cu alte medicamente.</w:t>
      </w:r>
    </w:p>
    <w:p w14:paraId="00C4F033" w14:textId="77777777" w:rsidR="006E6E1F" w:rsidRPr="003B5688" w:rsidRDefault="006E6E1F" w:rsidP="00CC456A">
      <w:pPr>
        <w:rPr>
          <w:szCs w:val="24"/>
          <w:lang w:val="ro-RO"/>
        </w:rPr>
      </w:pPr>
      <w:r w:rsidRPr="003B5688">
        <w:rPr>
          <w:noProof/>
          <w:szCs w:val="24"/>
          <w:lang w:val="ro-RO"/>
        </w:rPr>
        <w:t>Spune</w:t>
      </w:r>
      <w:r w:rsidRPr="003B5688">
        <w:rPr>
          <w:lang w:val="ro-RO"/>
        </w:rPr>
        <w:t>ţ</w:t>
      </w:r>
      <w:r w:rsidRPr="003B5688">
        <w:rPr>
          <w:noProof/>
          <w:szCs w:val="24"/>
          <w:lang w:val="ro-RO"/>
        </w:rPr>
        <w:t>i medicului dumneavoastră sau farmacistului dacă lua</w:t>
      </w:r>
      <w:r w:rsidRPr="003B5688">
        <w:rPr>
          <w:lang w:val="ro-RO"/>
        </w:rPr>
        <w:t>ţ</w:t>
      </w:r>
      <w:r w:rsidRPr="003B5688">
        <w:rPr>
          <w:noProof/>
          <w:szCs w:val="24"/>
          <w:lang w:val="ro-RO"/>
        </w:rPr>
        <w:t>i, a</w:t>
      </w:r>
      <w:r w:rsidRPr="003B5688">
        <w:rPr>
          <w:lang w:val="ro-RO"/>
        </w:rPr>
        <w:t>ţ</w:t>
      </w:r>
      <w:r w:rsidRPr="003B5688">
        <w:rPr>
          <w:noProof/>
          <w:szCs w:val="24"/>
          <w:lang w:val="ro-RO"/>
        </w:rPr>
        <w:t>i luat recent sau s-ar putea să luaţi orice alte medicamente.</w:t>
      </w:r>
    </w:p>
    <w:p w14:paraId="1E3F9199" w14:textId="77777777" w:rsidR="006E6E1F" w:rsidRPr="003B5688" w:rsidRDefault="006E6E1F" w:rsidP="00CC456A">
      <w:pPr>
        <w:spacing w:line="240" w:lineRule="auto"/>
        <w:rPr>
          <w:b/>
          <w:lang w:val="ro-RO"/>
        </w:rPr>
      </w:pPr>
    </w:p>
    <w:p w14:paraId="07C14F7D" w14:textId="77777777" w:rsidR="006E6E1F" w:rsidRPr="003B5688" w:rsidRDefault="006E6E1F" w:rsidP="00CC456A">
      <w:pPr>
        <w:keepNext/>
        <w:spacing w:line="240" w:lineRule="auto"/>
        <w:ind w:left="567" w:hanging="567"/>
        <w:rPr>
          <w:b/>
          <w:bCs/>
          <w:lang w:val="ro-RO"/>
        </w:rPr>
      </w:pPr>
      <w:r w:rsidRPr="003B5688">
        <w:rPr>
          <w:b/>
          <w:bCs/>
          <w:iCs/>
          <w:lang w:val="ro-RO"/>
        </w:rPr>
        <w:t>Neoclarityn</w:t>
      </w:r>
      <w:r w:rsidRPr="003B5688">
        <w:rPr>
          <w:b/>
          <w:bCs/>
          <w:lang w:val="ro-RO"/>
        </w:rPr>
        <w:t xml:space="preserve"> împreună cu alimente</w:t>
      </w:r>
      <w:r w:rsidR="00287574" w:rsidRPr="003B5688">
        <w:rPr>
          <w:b/>
          <w:bCs/>
          <w:lang w:val="ro-RO"/>
        </w:rPr>
        <w:t>,</w:t>
      </w:r>
      <w:r w:rsidRPr="003B5688">
        <w:rPr>
          <w:b/>
          <w:bCs/>
          <w:lang w:val="ro-RO"/>
        </w:rPr>
        <w:t xml:space="preserve"> băuturi</w:t>
      </w:r>
      <w:r w:rsidR="000A1108" w:rsidRPr="003B5688">
        <w:rPr>
          <w:b/>
          <w:bCs/>
          <w:lang w:val="ro-RO"/>
        </w:rPr>
        <w:t xml:space="preserve"> </w:t>
      </w:r>
      <w:r w:rsidR="00287574" w:rsidRPr="003B5688">
        <w:rPr>
          <w:b/>
          <w:bCs/>
          <w:lang w:val="ro-RO"/>
        </w:rPr>
        <w:t>și alcool</w:t>
      </w:r>
    </w:p>
    <w:p w14:paraId="1E13102B" w14:textId="77777777" w:rsidR="00287574" w:rsidRPr="003B5688" w:rsidRDefault="006E6E1F" w:rsidP="00CC456A">
      <w:pPr>
        <w:spacing w:line="240" w:lineRule="auto"/>
        <w:rPr>
          <w:lang w:val="ro-RO"/>
        </w:rPr>
      </w:pPr>
      <w:r w:rsidRPr="003B5688">
        <w:rPr>
          <w:bCs/>
          <w:iCs/>
          <w:szCs w:val="22"/>
          <w:lang w:val="ro-RO"/>
        </w:rPr>
        <w:t>Neoclarityn</w:t>
      </w:r>
      <w:r w:rsidRPr="003B5688">
        <w:rPr>
          <w:lang w:val="ro-RO"/>
        </w:rPr>
        <w:t xml:space="preserve"> poate fi luat cu sau fără alimente.</w:t>
      </w:r>
    </w:p>
    <w:p w14:paraId="5C6001B9" w14:textId="77777777" w:rsidR="00287574" w:rsidRPr="003B5688" w:rsidRDefault="00287574" w:rsidP="00CC456A">
      <w:pPr>
        <w:spacing w:line="240" w:lineRule="auto"/>
        <w:rPr>
          <w:lang w:val="ro-RO"/>
        </w:rPr>
      </w:pPr>
      <w:r w:rsidRPr="003B5688">
        <w:rPr>
          <w:lang w:val="ro-RO"/>
        </w:rPr>
        <w:t xml:space="preserve">Se recomandă prudență în cazul utilizării </w:t>
      </w:r>
      <w:r w:rsidR="00622D07" w:rsidRPr="003B5688">
        <w:rPr>
          <w:bCs/>
          <w:iCs/>
          <w:szCs w:val="22"/>
          <w:lang w:val="ro-RO"/>
        </w:rPr>
        <w:t>Neoclarityn</w:t>
      </w:r>
      <w:r w:rsidR="00622D07" w:rsidRPr="003B5688">
        <w:rPr>
          <w:lang w:val="ro-RO"/>
        </w:rPr>
        <w:t xml:space="preserve"> </w:t>
      </w:r>
      <w:r w:rsidRPr="003B5688">
        <w:rPr>
          <w:lang w:val="ro-RO"/>
        </w:rPr>
        <w:t>concomitent cu alcool.</w:t>
      </w:r>
    </w:p>
    <w:p w14:paraId="6A2EEBF6" w14:textId="77777777" w:rsidR="006E6E1F" w:rsidRPr="003B5688" w:rsidRDefault="006E6E1F" w:rsidP="00CC456A">
      <w:pPr>
        <w:spacing w:line="240" w:lineRule="auto"/>
        <w:rPr>
          <w:lang w:val="ro-RO"/>
        </w:rPr>
      </w:pPr>
    </w:p>
    <w:p w14:paraId="251F251E" w14:textId="77777777" w:rsidR="006E6E1F" w:rsidRPr="003B5688" w:rsidRDefault="006E6E1F" w:rsidP="00CC456A">
      <w:pPr>
        <w:keepNext/>
        <w:spacing w:line="240" w:lineRule="auto"/>
        <w:ind w:left="567" w:hanging="567"/>
        <w:rPr>
          <w:b/>
          <w:bCs/>
          <w:lang w:val="ro-RO"/>
        </w:rPr>
      </w:pPr>
      <w:r w:rsidRPr="003B5688">
        <w:rPr>
          <w:b/>
          <w:bCs/>
          <w:lang w:val="ro-RO"/>
        </w:rPr>
        <w:t>Sarcina, alăptarea şi fertilitatea</w:t>
      </w:r>
    </w:p>
    <w:p w14:paraId="36DFC731" w14:textId="77777777" w:rsidR="006E6E1F" w:rsidRPr="003B5688" w:rsidRDefault="006E6E1F" w:rsidP="00CC456A">
      <w:pPr>
        <w:tabs>
          <w:tab w:val="left" w:pos="567"/>
        </w:tabs>
        <w:spacing w:line="240" w:lineRule="auto"/>
        <w:ind w:right="-2"/>
        <w:rPr>
          <w:lang w:val="ro-RO"/>
        </w:rPr>
      </w:pPr>
      <w:r w:rsidRPr="003B5688">
        <w:rPr>
          <w:lang w:val="ro-RO"/>
        </w:rPr>
        <w:t xml:space="preserve">Dacă sunteţi gravidă sau alăptaţi, </w:t>
      </w:r>
      <w:r w:rsidRPr="003B5688">
        <w:rPr>
          <w:noProof/>
          <w:szCs w:val="24"/>
          <w:lang w:val="ro-RO"/>
        </w:rPr>
        <w:t>credeţi că aţi putea fi gravidă sau intenţionaţi să rămâneţi gravidă,</w:t>
      </w:r>
      <w:r w:rsidRPr="003B5688">
        <w:rPr>
          <w:lang w:val="ro-RO"/>
        </w:rPr>
        <w:t xml:space="preserve"> adresaţi-vă medicului dumneavoastră sau farmacistului pentru recomandări înainte de a lua acest medicament.</w:t>
      </w:r>
    </w:p>
    <w:p w14:paraId="41E96DBB" w14:textId="77777777" w:rsidR="006E6E1F" w:rsidRPr="003B5688" w:rsidRDefault="006E6E1F" w:rsidP="00CC456A">
      <w:pPr>
        <w:tabs>
          <w:tab w:val="left" w:pos="567"/>
        </w:tabs>
        <w:spacing w:line="240" w:lineRule="auto"/>
        <w:rPr>
          <w:b/>
          <w:lang w:val="ro-RO"/>
        </w:rPr>
      </w:pPr>
      <w:r w:rsidRPr="003B5688">
        <w:rPr>
          <w:lang w:val="ro-RO"/>
        </w:rPr>
        <w:t xml:space="preserve">Nu este recomandată utilizarea </w:t>
      </w:r>
      <w:r w:rsidRPr="003B5688">
        <w:rPr>
          <w:bCs/>
          <w:iCs/>
          <w:szCs w:val="22"/>
          <w:lang w:val="ro-RO"/>
        </w:rPr>
        <w:t>Neoclarityn</w:t>
      </w:r>
      <w:r w:rsidRPr="003B5688">
        <w:rPr>
          <w:lang w:val="ro-RO"/>
        </w:rPr>
        <w:t xml:space="preserve"> dacă sunteţi gravidă sau alăptaţi.</w:t>
      </w:r>
    </w:p>
    <w:p w14:paraId="33236AFD" w14:textId="77777777" w:rsidR="006E6E1F" w:rsidRPr="003B5688" w:rsidRDefault="006E6E1F" w:rsidP="00CC456A">
      <w:pPr>
        <w:rPr>
          <w:szCs w:val="22"/>
          <w:lang w:val="ro-RO"/>
        </w:rPr>
      </w:pPr>
      <w:r w:rsidRPr="003B5688">
        <w:rPr>
          <w:szCs w:val="22"/>
          <w:lang w:val="ro-RO"/>
        </w:rPr>
        <w:t>Nu există date disponibile cu privire la fertilitatea masculină/feminină.</w:t>
      </w:r>
    </w:p>
    <w:p w14:paraId="70CC2D65" w14:textId="77777777" w:rsidR="006E6E1F" w:rsidRPr="003B5688" w:rsidRDefault="006E6E1F" w:rsidP="00CC456A">
      <w:pPr>
        <w:tabs>
          <w:tab w:val="left" w:pos="567"/>
        </w:tabs>
        <w:spacing w:line="240" w:lineRule="auto"/>
        <w:rPr>
          <w:lang w:val="ro-RO"/>
        </w:rPr>
      </w:pPr>
    </w:p>
    <w:p w14:paraId="63F67273" w14:textId="77777777" w:rsidR="006E6E1F" w:rsidRPr="003B5688" w:rsidRDefault="006E6E1F" w:rsidP="00CC456A">
      <w:pPr>
        <w:keepNext/>
        <w:spacing w:line="240" w:lineRule="auto"/>
        <w:ind w:left="567" w:hanging="567"/>
        <w:rPr>
          <w:b/>
          <w:bCs/>
          <w:lang w:val="ro-RO"/>
        </w:rPr>
      </w:pPr>
      <w:r w:rsidRPr="003B5688">
        <w:rPr>
          <w:b/>
          <w:bCs/>
          <w:lang w:val="ro-RO"/>
        </w:rPr>
        <w:t>Conducerea vehiculelor şi folosirea utilajelor</w:t>
      </w:r>
    </w:p>
    <w:p w14:paraId="0091A23D" w14:textId="77777777" w:rsidR="006E6E1F" w:rsidRPr="003B5688" w:rsidRDefault="006E6E1F" w:rsidP="00CC456A">
      <w:pPr>
        <w:tabs>
          <w:tab w:val="left" w:pos="567"/>
        </w:tabs>
        <w:spacing w:line="240" w:lineRule="auto"/>
        <w:rPr>
          <w:lang w:val="ro-RO"/>
        </w:rPr>
      </w:pPr>
      <w:r w:rsidRPr="003B5688">
        <w:rPr>
          <w:lang w:val="ro-RO"/>
        </w:rPr>
        <w:t>La doza recomandată, nu este de aşteptat ca acest medicament să vă afecteze capacitatea de a conduce vehicule sau folosi utilaje. Deşi majoritatea oamenilor nu manifestă somnolenţă, s</w:t>
      </w:r>
      <w:r w:rsidRPr="003B5688">
        <w:rPr>
          <w:snapToGrid w:val="0"/>
          <w:lang w:val="ro-RO"/>
        </w:rPr>
        <w:t>e recomandă să nu desfă</w:t>
      </w:r>
      <w:r w:rsidRPr="003B5688">
        <w:rPr>
          <w:lang w:val="ro-RO"/>
        </w:rPr>
        <w:t>şuraţi</w:t>
      </w:r>
      <w:r w:rsidRPr="003B5688">
        <w:rPr>
          <w:snapToGrid w:val="0"/>
          <w:lang w:val="ro-RO"/>
        </w:rPr>
        <w:t xml:space="preserve"> activită</w:t>
      </w:r>
      <w:r w:rsidRPr="003B5688">
        <w:rPr>
          <w:lang w:val="ro-RO"/>
        </w:rPr>
        <w:t>ţ</w:t>
      </w:r>
      <w:r w:rsidRPr="003B5688">
        <w:rPr>
          <w:snapToGrid w:val="0"/>
          <w:lang w:val="ro-RO"/>
        </w:rPr>
        <w:t>i care necesită vigilen</w:t>
      </w:r>
      <w:r w:rsidRPr="003B5688">
        <w:rPr>
          <w:lang w:val="ro-RO"/>
        </w:rPr>
        <w:t>ţ</w:t>
      </w:r>
      <w:r w:rsidRPr="003B5688">
        <w:rPr>
          <w:snapToGrid w:val="0"/>
          <w:lang w:val="ro-RO"/>
        </w:rPr>
        <w:t>ă mentală, cum ar fi conducerea unui vehicul sau folosirea utilajelor</w:t>
      </w:r>
      <w:r w:rsidRPr="003B5688">
        <w:rPr>
          <w:szCs w:val="22"/>
          <w:lang w:val="ro-RO"/>
        </w:rPr>
        <w:t xml:space="preserve"> până la stabilirea propriului răspuns la medicament</w:t>
      </w:r>
      <w:r w:rsidRPr="003B5688">
        <w:rPr>
          <w:snapToGrid w:val="0"/>
          <w:lang w:val="ro-RO"/>
        </w:rPr>
        <w:t>.</w:t>
      </w:r>
    </w:p>
    <w:p w14:paraId="6E09A652" w14:textId="77777777" w:rsidR="006E6E1F" w:rsidRPr="003B5688" w:rsidRDefault="006E6E1F" w:rsidP="00CC456A">
      <w:pPr>
        <w:tabs>
          <w:tab w:val="left" w:pos="567"/>
        </w:tabs>
        <w:spacing w:line="240" w:lineRule="auto"/>
        <w:rPr>
          <w:lang w:val="ro-RO"/>
        </w:rPr>
      </w:pPr>
    </w:p>
    <w:p w14:paraId="033E7F6C" w14:textId="77777777" w:rsidR="006E6E1F" w:rsidRPr="003B5688" w:rsidRDefault="006E6E1F" w:rsidP="00CC456A">
      <w:pPr>
        <w:keepNext/>
        <w:spacing w:line="240" w:lineRule="auto"/>
        <w:ind w:left="567" w:hanging="567"/>
        <w:rPr>
          <w:b/>
          <w:bCs/>
          <w:lang w:val="ro-RO"/>
        </w:rPr>
      </w:pPr>
      <w:r w:rsidRPr="003B5688">
        <w:rPr>
          <w:b/>
          <w:bCs/>
          <w:iCs/>
          <w:lang w:val="ro-RO"/>
        </w:rPr>
        <w:t>Neoclarityn</w:t>
      </w:r>
      <w:r w:rsidRPr="003B5688">
        <w:rPr>
          <w:b/>
          <w:bCs/>
          <w:lang w:val="ro-RO"/>
        </w:rPr>
        <w:t xml:space="preserve"> </w:t>
      </w:r>
      <w:r w:rsidR="0067248B" w:rsidRPr="003B5688">
        <w:rPr>
          <w:b/>
          <w:bCs/>
          <w:lang w:val="ro-RO"/>
        </w:rPr>
        <w:t xml:space="preserve">comprimat </w:t>
      </w:r>
      <w:r w:rsidRPr="003B5688">
        <w:rPr>
          <w:b/>
          <w:bCs/>
          <w:lang w:val="ro-RO"/>
        </w:rPr>
        <w:t>conţine lactoză</w:t>
      </w:r>
    </w:p>
    <w:p w14:paraId="0FAAF2FB" w14:textId="77777777" w:rsidR="006E6E1F" w:rsidRPr="003B5688" w:rsidRDefault="006E6E1F" w:rsidP="00CC456A">
      <w:pPr>
        <w:tabs>
          <w:tab w:val="left" w:pos="567"/>
        </w:tabs>
        <w:spacing w:line="240" w:lineRule="auto"/>
        <w:rPr>
          <w:lang w:val="ro-RO"/>
        </w:rPr>
      </w:pPr>
      <w:r w:rsidRPr="003B5688">
        <w:rPr>
          <w:lang w:val="ro-RO"/>
        </w:rPr>
        <w:t>Dacă medicul dumneavoastră v-a spus că aveţi intoleranţă la unele categorii de glucide, vă rugăm să-l întrebaţi înainte de a lua acest medicament.</w:t>
      </w:r>
    </w:p>
    <w:p w14:paraId="2C384920" w14:textId="77777777" w:rsidR="006E6E1F" w:rsidRPr="003B5688" w:rsidRDefault="006E6E1F" w:rsidP="00CC456A">
      <w:pPr>
        <w:spacing w:line="240" w:lineRule="auto"/>
        <w:rPr>
          <w:lang w:val="ro-RO"/>
        </w:rPr>
      </w:pPr>
    </w:p>
    <w:p w14:paraId="065A151D" w14:textId="77777777" w:rsidR="006E6E1F" w:rsidRPr="003B5688" w:rsidRDefault="006E6E1F" w:rsidP="00CC456A">
      <w:pPr>
        <w:tabs>
          <w:tab w:val="left" w:pos="567"/>
        </w:tabs>
        <w:spacing w:line="240" w:lineRule="auto"/>
        <w:ind w:right="-2"/>
        <w:rPr>
          <w:lang w:val="ro-RO"/>
        </w:rPr>
      </w:pPr>
    </w:p>
    <w:p w14:paraId="48E8ADC3" w14:textId="77777777" w:rsidR="006E6E1F" w:rsidRPr="003B5688" w:rsidRDefault="006E6E1F" w:rsidP="00CC456A">
      <w:pPr>
        <w:keepNext/>
        <w:spacing w:line="240" w:lineRule="auto"/>
        <w:ind w:left="567" w:hanging="567"/>
        <w:rPr>
          <w:b/>
          <w:bCs/>
          <w:lang w:val="ro-RO"/>
        </w:rPr>
      </w:pPr>
      <w:r w:rsidRPr="003B5688">
        <w:rPr>
          <w:b/>
          <w:bCs/>
          <w:lang w:val="ro-RO"/>
        </w:rPr>
        <w:t>3.</w:t>
      </w:r>
      <w:r w:rsidRPr="003B5688">
        <w:rPr>
          <w:b/>
          <w:bCs/>
          <w:lang w:val="ro-RO"/>
        </w:rPr>
        <w:tab/>
        <w:t xml:space="preserve">Cum să luaţi </w:t>
      </w:r>
      <w:r w:rsidRPr="003B5688">
        <w:rPr>
          <w:b/>
          <w:bCs/>
          <w:iCs/>
          <w:lang w:val="ro-RO"/>
        </w:rPr>
        <w:t>Neoclarityn</w:t>
      </w:r>
    </w:p>
    <w:p w14:paraId="215EDC78" w14:textId="77777777" w:rsidR="006E6E1F" w:rsidRPr="003B5688" w:rsidRDefault="006E6E1F" w:rsidP="00CC456A">
      <w:pPr>
        <w:keepNext/>
        <w:spacing w:line="240" w:lineRule="auto"/>
        <w:ind w:left="567" w:hanging="567"/>
        <w:rPr>
          <w:lang w:val="ro-RO"/>
        </w:rPr>
      </w:pPr>
    </w:p>
    <w:p w14:paraId="4F3CBE23" w14:textId="77777777" w:rsidR="006E6E1F" w:rsidRPr="003B5688" w:rsidRDefault="006E6E1F" w:rsidP="00CC456A">
      <w:pPr>
        <w:rPr>
          <w:szCs w:val="24"/>
          <w:lang w:val="ro-RO"/>
        </w:rPr>
      </w:pPr>
      <w:r w:rsidRPr="003B5688">
        <w:rPr>
          <w:szCs w:val="24"/>
          <w:lang w:val="ro-RO"/>
        </w:rPr>
        <w:t xml:space="preserve">Luaţi întotdeauna acest medicament exact aşa cum v-a spus medicul </w:t>
      </w:r>
      <w:r w:rsidRPr="003B5688">
        <w:rPr>
          <w:noProof/>
          <w:szCs w:val="24"/>
          <w:lang w:val="ro-RO"/>
        </w:rPr>
        <w:t>sau farmacistul</w:t>
      </w:r>
      <w:r w:rsidRPr="003B5688">
        <w:rPr>
          <w:szCs w:val="24"/>
          <w:lang w:val="ro-RO"/>
        </w:rPr>
        <w:t xml:space="preserve">. </w:t>
      </w:r>
      <w:r w:rsidRPr="003B5688">
        <w:rPr>
          <w:noProof/>
          <w:szCs w:val="24"/>
          <w:lang w:val="ro-RO"/>
        </w:rPr>
        <w:t>Discutaţi cu medicul dumneavoastră sau cu farmacistul dacă nu sunteţi sigur.</w:t>
      </w:r>
    </w:p>
    <w:p w14:paraId="685716AF" w14:textId="77777777" w:rsidR="006E6E1F" w:rsidRPr="003B5688" w:rsidRDefault="006E6E1F" w:rsidP="00CC456A">
      <w:pPr>
        <w:spacing w:line="240" w:lineRule="auto"/>
        <w:rPr>
          <w:lang w:val="ro-RO"/>
        </w:rPr>
      </w:pPr>
    </w:p>
    <w:p w14:paraId="700E2CD6" w14:textId="77777777" w:rsidR="006E6E1F" w:rsidRPr="003B5688" w:rsidRDefault="0067248B">
      <w:pPr>
        <w:keepNext/>
        <w:spacing w:line="240" w:lineRule="auto"/>
        <w:rPr>
          <w:lang w:val="ro-RO"/>
        </w:rPr>
        <w:pPrChange w:id="71" w:author="OGN Z" w:date="2025-11-20T16:50:00Z" w16du:dateUtc="2025-11-20T14:50:00Z">
          <w:pPr>
            <w:spacing w:line="240" w:lineRule="auto"/>
          </w:pPr>
        </w:pPrChange>
      </w:pPr>
      <w:r w:rsidRPr="003B5688">
        <w:rPr>
          <w:b/>
          <w:lang w:val="ro-RO"/>
        </w:rPr>
        <w:t>Utilizarea la a</w:t>
      </w:r>
      <w:r w:rsidR="006E6E1F" w:rsidRPr="003B5688">
        <w:rPr>
          <w:b/>
          <w:lang w:val="ro-RO"/>
        </w:rPr>
        <w:t>dulţi şi adolescenţi cu vârsta de 12 ani şi peste</w:t>
      </w:r>
    </w:p>
    <w:p w14:paraId="6ADAF1D8" w14:textId="77777777" w:rsidR="006E6E1F" w:rsidRPr="003B5688" w:rsidRDefault="006E6E1F" w:rsidP="00CC456A">
      <w:pPr>
        <w:spacing w:line="240" w:lineRule="auto"/>
        <w:rPr>
          <w:lang w:val="ro-RO"/>
        </w:rPr>
      </w:pPr>
      <w:r w:rsidRPr="003B5688">
        <w:rPr>
          <w:noProof/>
          <w:szCs w:val="24"/>
          <w:lang w:val="ro-RO"/>
        </w:rPr>
        <w:t>Doza recomandată este de</w:t>
      </w:r>
      <w:r w:rsidRPr="003B5688">
        <w:rPr>
          <w:lang w:val="ro-RO"/>
        </w:rPr>
        <w:t xml:space="preserve"> un comprimat o dată pe zi cu apă, cu sau fără alimente.</w:t>
      </w:r>
    </w:p>
    <w:p w14:paraId="6C7CDF15" w14:textId="77777777" w:rsidR="006E6E1F" w:rsidRPr="003B5688" w:rsidRDefault="006E6E1F" w:rsidP="00CC456A">
      <w:pPr>
        <w:spacing w:line="240" w:lineRule="auto"/>
        <w:rPr>
          <w:lang w:val="ro-RO"/>
        </w:rPr>
      </w:pPr>
    </w:p>
    <w:p w14:paraId="0D870CF6" w14:textId="77777777" w:rsidR="006E6E1F" w:rsidRPr="003B5688" w:rsidRDefault="006E6E1F" w:rsidP="00CC456A">
      <w:pPr>
        <w:spacing w:line="240" w:lineRule="auto"/>
        <w:rPr>
          <w:lang w:val="ro-RO"/>
        </w:rPr>
      </w:pPr>
      <w:r w:rsidRPr="003B5688">
        <w:rPr>
          <w:lang w:val="ro-RO"/>
        </w:rPr>
        <w:t>Acest medicament se administrează pe cale orală.</w:t>
      </w:r>
    </w:p>
    <w:p w14:paraId="1108F53D" w14:textId="77777777" w:rsidR="006E6E1F" w:rsidRPr="003B5688" w:rsidRDefault="006E6E1F" w:rsidP="00CC456A">
      <w:pPr>
        <w:spacing w:line="240" w:lineRule="auto"/>
        <w:rPr>
          <w:lang w:val="ro-RO"/>
        </w:rPr>
      </w:pPr>
      <w:r w:rsidRPr="003B5688">
        <w:rPr>
          <w:lang w:val="ro-RO"/>
        </w:rPr>
        <w:t>Înghiţiţi comprimatul întreg.</w:t>
      </w:r>
    </w:p>
    <w:p w14:paraId="1FB4DDA9" w14:textId="77777777" w:rsidR="006E6E1F" w:rsidRPr="003B5688" w:rsidRDefault="006E6E1F" w:rsidP="00CC456A">
      <w:pPr>
        <w:spacing w:line="240" w:lineRule="auto"/>
        <w:rPr>
          <w:lang w:val="ro-RO"/>
        </w:rPr>
      </w:pPr>
    </w:p>
    <w:p w14:paraId="78A84E38" w14:textId="77777777" w:rsidR="006E6E1F" w:rsidRPr="003B5688" w:rsidRDefault="006E6E1F" w:rsidP="00CC456A">
      <w:pPr>
        <w:tabs>
          <w:tab w:val="left" w:pos="567"/>
        </w:tabs>
        <w:spacing w:line="240" w:lineRule="auto"/>
        <w:rPr>
          <w:lang w:val="ro-RO"/>
        </w:rPr>
      </w:pPr>
      <w:r w:rsidRPr="003B5688">
        <w:rPr>
          <w:lang w:val="ro-RO"/>
        </w:rPr>
        <w:t xml:space="preserve">Referitor la durata tratamentului, medicul dumneavoastră va determina tipul de rinită alergică de care suferiţi şi va stabili cât timp trebuie să luaţi </w:t>
      </w:r>
      <w:r w:rsidRPr="003B5688">
        <w:rPr>
          <w:bCs/>
          <w:iCs/>
          <w:szCs w:val="22"/>
          <w:lang w:val="ro-RO"/>
        </w:rPr>
        <w:t>Neoclarityn</w:t>
      </w:r>
      <w:r w:rsidRPr="003B5688">
        <w:rPr>
          <w:lang w:val="ro-RO"/>
        </w:rPr>
        <w:t>.</w:t>
      </w:r>
    </w:p>
    <w:p w14:paraId="6BCDB287" w14:textId="77777777" w:rsidR="006E6E1F" w:rsidRPr="003B5688" w:rsidRDefault="006E6E1F" w:rsidP="00CC456A">
      <w:pPr>
        <w:tabs>
          <w:tab w:val="left" w:pos="567"/>
        </w:tabs>
        <w:spacing w:line="240" w:lineRule="auto"/>
        <w:rPr>
          <w:lang w:val="ro-RO"/>
        </w:rPr>
      </w:pPr>
      <w:r w:rsidRPr="003B5688">
        <w:rPr>
          <w:lang w:val="ro-RO"/>
        </w:rPr>
        <w:t>Dacă rinita dumneavoastră este intermitentă (prezenţa simptomelor timp de mai puţin de 4 zile pe săptămână sau mai puţin de 4 săptămâni), medicul dumneavoastră vă va recomanda o schemă de tratament care va depinde de evaluarea istoricului bolii dumneavoastră.</w:t>
      </w:r>
    </w:p>
    <w:p w14:paraId="4D46CC5E" w14:textId="77777777" w:rsidR="006E6E1F" w:rsidRPr="003B5688" w:rsidRDefault="006E6E1F" w:rsidP="00CC456A">
      <w:pPr>
        <w:tabs>
          <w:tab w:val="left" w:pos="567"/>
        </w:tabs>
        <w:spacing w:line="240" w:lineRule="auto"/>
        <w:rPr>
          <w:lang w:val="ro-RO"/>
        </w:rPr>
      </w:pPr>
      <w:r w:rsidRPr="003B5688">
        <w:rPr>
          <w:lang w:val="ro-RO"/>
        </w:rPr>
        <w:t>Dacă rinita dumneavoastră este persistentă (prezenţa simptomelor timp de 4 zile sau mai mult pe săptămână şi mai mult de 4 săptămâni), medicul dumneavoastră vă poate recomanda un tratament pe o durată mai lungă.</w:t>
      </w:r>
    </w:p>
    <w:p w14:paraId="301B1E92" w14:textId="77777777" w:rsidR="006E6E1F" w:rsidRPr="003B5688" w:rsidRDefault="006E6E1F" w:rsidP="00CC456A">
      <w:pPr>
        <w:tabs>
          <w:tab w:val="left" w:pos="567"/>
        </w:tabs>
        <w:spacing w:line="240" w:lineRule="auto"/>
        <w:rPr>
          <w:lang w:val="ro-RO"/>
        </w:rPr>
      </w:pPr>
    </w:p>
    <w:p w14:paraId="1B709A83" w14:textId="77777777" w:rsidR="006E6E1F" w:rsidRPr="003B5688" w:rsidRDefault="006E6E1F" w:rsidP="00CC456A">
      <w:pPr>
        <w:tabs>
          <w:tab w:val="left" w:pos="567"/>
        </w:tabs>
        <w:spacing w:line="240" w:lineRule="auto"/>
        <w:rPr>
          <w:lang w:val="ro-RO"/>
        </w:rPr>
      </w:pPr>
      <w:r w:rsidRPr="003B5688">
        <w:rPr>
          <w:lang w:val="ro-RO"/>
        </w:rPr>
        <w:lastRenderedPageBreak/>
        <w:t>Pentru urticarie, durata tratamentului poate varia de la pacient la pacient şi de aceea trebuie să urmaţi recomandările medicului dumneavoastră.</w:t>
      </w:r>
    </w:p>
    <w:p w14:paraId="49E45467" w14:textId="77777777" w:rsidR="006E6E1F" w:rsidRPr="003B5688" w:rsidRDefault="006E6E1F" w:rsidP="00CC456A">
      <w:pPr>
        <w:tabs>
          <w:tab w:val="left" w:pos="567"/>
        </w:tabs>
        <w:spacing w:line="240" w:lineRule="auto"/>
        <w:rPr>
          <w:lang w:val="ro-RO"/>
        </w:rPr>
      </w:pPr>
    </w:p>
    <w:p w14:paraId="5786D1D4" w14:textId="77777777" w:rsidR="006E6E1F" w:rsidRPr="003B5688" w:rsidRDefault="006E6E1F" w:rsidP="00CC456A">
      <w:pPr>
        <w:keepNext/>
        <w:spacing w:line="240" w:lineRule="auto"/>
        <w:ind w:left="567" w:hanging="567"/>
        <w:rPr>
          <w:b/>
          <w:bCs/>
          <w:lang w:val="ro-RO"/>
        </w:rPr>
      </w:pPr>
      <w:r w:rsidRPr="003B5688">
        <w:rPr>
          <w:b/>
          <w:bCs/>
          <w:lang w:val="ro-RO"/>
        </w:rPr>
        <w:t xml:space="preserve">Dacă luaţi mai mult </w:t>
      </w:r>
      <w:r w:rsidRPr="003B5688">
        <w:rPr>
          <w:b/>
          <w:bCs/>
          <w:iCs/>
          <w:lang w:val="ro-RO"/>
        </w:rPr>
        <w:t>Neoclarityn</w:t>
      </w:r>
      <w:r w:rsidRPr="003B5688">
        <w:rPr>
          <w:b/>
          <w:bCs/>
          <w:lang w:val="ro-RO"/>
        </w:rPr>
        <w:t xml:space="preserve"> decât trebuie</w:t>
      </w:r>
    </w:p>
    <w:p w14:paraId="6A2C86C2" w14:textId="77777777" w:rsidR="006E6E1F" w:rsidRPr="003B5688" w:rsidRDefault="006E6E1F" w:rsidP="00CC456A">
      <w:pPr>
        <w:pStyle w:val="BodyText"/>
        <w:spacing w:line="240" w:lineRule="auto"/>
        <w:jc w:val="left"/>
        <w:rPr>
          <w:lang w:val="ro-RO"/>
        </w:rPr>
      </w:pPr>
      <w:r w:rsidRPr="003B5688">
        <w:rPr>
          <w:lang w:val="ro-RO"/>
        </w:rPr>
        <w:t xml:space="preserve">Luaţi </w:t>
      </w:r>
      <w:r w:rsidRPr="003B5688">
        <w:rPr>
          <w:bCs/>
          <w:iCs/>
          <w:szCs w:val="22"/>
          <w:lang w:val="ro-RO"/>
        </w:rPr>
        <w:t>Neoclarityn</w:t>
      </w:r>
      <w:r w:rsidRPr="003B5688">
        <w:rPr>
          <w:lang w:val="ro-RO"/>
        </w:rPr>
        <w:t xml:space="preserve"> numai în dozele prescrise pentru dumneavoastră. Nu se aşteaptă apariţia unor probleme serioase în caz de supradozaj accidental. </w:t>
      </w:r>
      <w:r w:rsidRPr="003B5688">
        <w:rPr>
          <w:snapToGrid w:val="0"/>
          <w:lang w:val="ro-RO"/>
        </w:rPr>
        <w:t xml:space="preserve">Cu toate acestea, dacă luaţi mai mult </w:t>
      </w:r>
      <w:r w:rsidRPr="003B5688">
        <w:rPr>
          <w:bCs/>
          <w:iCs/>
          <w:szCs w:val="22"/>
          <w:lang w:val="ro-RO"/>
        </w:rPr>
        <w:t>Neoclarityn</w:t>
      </w:r>
      <w:r w:rsidRPr="003B5688">
        <w:rPr>
          <w:lang w:val="ro-RO"/>
        </w:rPr>
        <w:t xml:space="preserve"> decât vi s-a recomandat, spuneţi medicului dumneavoastră, farmacistului sau asistentei medicale imediat.</w:t>
      </w:r>
    </w:p>
    <w:p w14:paraId="493AAB06" w14:textId="77777777" w:rsidR="006E6E1F" w:rsidRPr="003B5688" w:rsidRDefault="006E6E1F" w:rsidP="00CC456A">
      <w:pPr>
        <w:tabs>
          <w:tab w:val="left" w:pos="567"/>
        </w:tabs>
        <w:spacing w:line="240" w:lineRule="auto"/>
        <w:rPr>
          <w:lang w:val="ro-RO"/>
        </w:rPr>
      </w:pPr>
    </w:p>
    <w:p w14:paraId="6ABFEA41" w14:textId="77777777" w:rsidR="006E6E1F" w:rsidRPr="003B5688" w:rsidRDefault="006E6E1F" w:rsidP="00CC456A">
      <w:pPr>
        <w:keepNext/>
        <w:spacing w:line="240" w:lineRule="auto"/>
        <w:ind w:left="567" w:hanging="567"/>
        <w:rPr>
          <w:b/>
          <w:bCs/>
          <w:lang w:val="ro-RO"/>
        </w:rPr>
      </w:pPr>
      <w:r w:rsidRPr="003B5688">
        <w:rPr>
          <w:b/>
          <w:bCs/>
          <w:lang w:val="ro-RO"/>
        </w:rPr>
        <w:t>Dacă uitaţi să luaţi Neoclarityn</w:t>
      </w:r>
    </w:p>
    <w:p w14:paraId="5F8AC116" w14:textId="77777777" w:rsidR="006E6E1F" w:rsidRPr="003B5688" w:rsidRDefault="006E6E1F" w:rsidP="00CC456A">
      <w:pPr>
        <w:pStyle w:val="BodyText"/>
        <w:spacing w:line="240" w:lineRule="auto"/>
        <w:jc w:val="left"/>
        <w:rPr>
          <w:lang w:val="ro-RO"/>
        </w:rPr>
      </w:pPr>
      <w:r w:rsidRPr="003B5688">
        <w:rPr>
          <w:lang w:val="ro-RO"/>
        </w:rPr>
        <w:t>Dacă uitaţi să luaţi doza de medicament la timp, luaţi-o cât mai curând posibil şi apoi reveniţi la schema de tratament obişnuită. Nu luaţi o doză dublă pentru a compensa doza uitată.</w:t>
      </w:r>
    </w:p>
    <w:p w14:paraId="691E6466" w14:textId="77777777" w:rsidR="006E6E1F" w:rsidRPr="003B5688" w:rsidRDefault="006E6E1F" w:rsidP="00CC456A">
      <w:pPr>
        <w:tabs>
          <w:tab w:val="left" w:pos="567"/>
        </w:tabs>
        <w:spacing w:line="240" w:lineRule="auto"/>
        <w:ind w:right="-2"/>
        <w:rPr>
          <w:lang w:val="ro-RO"/>
        </w:rPr>
      </w:pPr>
    </w:p>
    <w:p w14:paraId="4DFE7D1D" w14:textId="77777777" w:rsidR="006E6E1F" w:rsidRPr="003B5688" w:rsidRDefault="006E6E1F" w:rsidP="00CC456A">
      <w:pPr>
        <w:keepNext/>
        <w:rPr>
          <w:szCs w:val="22"/>
          <w:lang w:val="ro-RO"/>
        </w:rPr>
      </w:pPr>
      <w:r w:rsidRPr="003B5688">
        <w:rPr>
          <w:b/>
          <w:szCs w:val="22"/>
          <w:lang w:val="ro-RO"/>
        </w:rPr>
        <w:t xml:space="preserve">Dacă încetați să luați </w:t>
      </w:r>
      <w:r w:rsidRPr="003B5688">
        <w:rPr>
          <w:b/>
          <w:bCs/>
          <w:lang w:val="ro-RO"/>
        </w:rPr>
        <w:t>Neoclarityn</w:t>
      </w:r>
    </w:p>
    <w:p w14:paraId="37129621" w14:textId="77777777" w:rsidR="006E6E1F" w:rsidRPr="003B5688" w:rsidRDefault="006E6E1F" w:rsidP="00CC456A">
      <w:pPr>
        <w:rPr>
          <w:szCs w:val="22"/>
          <w:lang w:val="ro-RO"/>
        </w:rPr>
      </w:pPr>
      <w:r w:rsidRPr="003B5688">
        <w:rPr>
          <w:szCs w:val="22"/>
          <w:lang w:val="ro-RO"/>
        </w:rPr>
        <w:t>Dacă aveţi orice întrebări suplimentare cu privire la acest medicament, adresaţi-vă medicului dumneavoastră, farmacistului sau asistentei medicale.</w:t>
      </w:r>
    </w:p>
    <w:p w14:paraId="5F164C99" w14:textId="77777777" w:rsidR="006E6E1F" w:rsidRPr="003B5688" w:rsidRDefault="006E6E1F" w:rsidP="00CC456A">
      <w:pPr>
        <w:rPr>
          <w:szCs w:val="22"/>
          <w:lang w:val="ro-RO"/>
        </w:rPr>
      </w:pPr>
    </w:p>
    <w:p w14:paraId="758576E6" w14:textId="77777777" w:rsidR="006E6E1F" w:rsidRPr="003B5688" w:rsidRDefault="006E6E1F" w:rsidP="00CC456A">
      <w:pPr>
        <w:tabs>
          <w:tab w:val="left" w:pos="567"/>
        </w:tabs>
        <w:spacing w:line="240" w:lineRule="auto"/>
        <w:ind w:right="-2"/>
        <w:rPr>
          <w:lang w:val="ro-RO"/>
        </w:rPr>
      </w:pPr>
    </w:p>
    <w:p w14:paraId="1C2F5649" w14:textId="77777777" w:rsidR="006E6E1F" w:rsidRPr="003B5688" w:rsidRDefault="006E6E1F" w:rsidP="00CC456A">
      <w:pPr>
        <w:keepNext/>
        <w:spacing w:line="240" w:lineRule="auto"/>
        <w:ind w:left="567" w:hanging="567"/>
        <w:rPr>
          <w:b/>
          <w:bCs/>
          <w:lang w:val="ro-RO"/>
        </w:rPr>
      </w:pPr>
      <w:r w:rsidRPr="003B5688">
        <w:rPr>
          <w:b/>
          <w:bCs/>
          <w:lang w:val="ro-RO"/>
        </w:rPr>
        <w:t>4.</w:t>
      </w:r>
      <w:r w:rsidRPr="003B5688">
        <w:rPr>
          <w:b/>
          <w:bCs/>
          <w:lang w:val="ro-RO"/>
        </w:rPr>
        <w:tab/>
        <w:t>Reacţii adverse posibile</w:t>
      </w:r>
    </w:p>
    <w:p w14:paraId="5F0DE464" w14:textId="77777777" w:rsidR="006E6E1F" w:rsidRPr="003B5688" w:rsidRDefault="006E6E1F" w:rsidP="00CC456A">
      <w:pPr>
        <w:keepNext/>
        <w:spacing w:line="240" w:lineRule="auto"/>
        <w:ind w:left="567" w:hanging="567"/>
        <w:rPr>
          <w:lang w:val="ro-RO"/>
        </w:rPr>
      </w:pPr>
    </w:p>
    <w:p w14:paraId="32FFC12C" w14:textId="77777777" w:rsidR="006E6E1F" w:rsidRPr="003B5688" w:rsidRDefault="006E6E1F" w:rsidP="00CC456A">
      <w:pPr>
        <w:spacing w:line="240" w:lineRule="auto"/>
        <w:rPr>
          <w:lang w:val="ro-RO"/>
        </w:rPr>
      </w:pPr>
      <w:r w:rsidRPr="003B5688">
        <w:rPr>
          <w:lang w:val="ro-RO"/>
        </w:rPr>
        <w:t>Ca toate medicamentele, acest medicament poate provoca reacţii adverse, cu toate că nu apar la toate persoanele.</w:t>
      </w:r>
    </w:p>
    <w:p w14:paraId="18A27D98" w14:textId="77777777" w:rsidR="00996AFF" w:rsidRPr="003B5688" w:rsidRDefault="00996AFF" w:rsidP="00CC456A">
      <w:pPr>
        <w:spacing w:line="240" w:lineRule="auto"/>
        <w:rPr>
          <w:lang w:val="ro-RO"/>
        </w:rPr>
      </w:pPr>
    </w:p>
    <w:p w14:paraId="2CB8E412" w14:textId="77777777" w:rsidR="00996AFF" w:rsidRPr="003B5688" w:rsidRDefault="00996AFF" w:rsidP="00CC456A">
      <w:pPr>
        <w:spacing w:line="240" w:lineRule="auto"/>
        <w:rPr>
          <w:lang w:val="ro-RO"/>
        </w:rPr>
      </w:pPr>
      <w:r w:rsidRPr="003B5688">
        <w:rPr>
          <w:lang w:val="ro-RO"/>
        </w:rPr>
        <w:t>După punerea pe piață a Neoclarityn, au fost raportate foarte rar cazuri de reacții alergice severe (respiraţie dificilă, respiraţie şuierătoare, senzaţie de mâncărime, urticarie şi umflătur</w:t>
      </w:r>
      <w:r w:rsidR="00053BB6" w:rsidRPr="003B5688">
        <w:rPr>
          <w:lang w:val="ro-RO"/>
        </w:rPr>
        <w:t>i</w:t>
      </w:r>
      <w:r w:rsidRPr="003B5688">
        <w:rPr>
          <w:lang w:val="ro-RO"/>
        </w:rPr>
        <w:t>). Dacă observați oricare dintre aceste reacții adverse grave, întrerupeți administrarea medicamentului și adresați-vă imediat medicului.</w:t>
      </w:r>
    </w:p>
    <w:p w14:paraId="4C1254B0" w14:textId="77777777" w:rsidR="00996AFF" w:rsidRPr="003B5688" w:rsidRDefault="00996AFF" w:rsidP="00CC456A">
      <w:pPr>
        <w:spacing w:line="240" w:lineRule="auto"/>
        <w:rPr>
          <w:lang w:val="ro-RO"/>
        </w:rPr>
      </w:pPr>
    </w:p>
    <w:p w14:paraId="7647CF15" w14:textId="77777777" w:rsidR="006E6E1F" w:rsidRPr="003B5688" w:rsidRDefault="00BB20EA" w:rsidP="00CC456A">
      <w:pPr>
        <w:spacing w:line="240" w:lineRule="auto"/>
        <w:rPr>
          <w:lang w:val="ro-RO"/>
        </w:rPr>
      </w:pPr>
      <w:r w:rsidRPr="003B5688">
        <w:rPr>
          <w:lang w:val="ro-RO"/>
        </w:rPr>
        <w:t>În studiile clinice efectuate l</w:t>
      </w:r>
      <w:r w:rsidR="006E6E1F" w:rsidRPr="003B5688">
        <w:rPr>
          <w:lang w:val="ro-RO"/>
        </w:rPr>
        <w:t xml:space="preserve">a adulţi, reacţiile adverse au fost similare celor produse de un comprimat care nu conţine componenta activă. Cu toate acestea, oboseala, uscăciunea gurii şi durerea de cap au fost raportate mai frecvent decât în cazul administrării unui comprimat care nu conţine componenta activă. </w:t>
      </w:r>
      <w:r w:rsidR="006E6E1F" w:rsidRPr="003B5688">
        <w:rPr>
          <w:bCs/>
          <w:iCs/>
          <w:szCs w:val="22"/>
          <w:lang w:val="ro-RO"/>
        </w:rPr>
        <w:t>La adolescenţi, cefaleea a fost cea mai frecventă reacţie adversă raportată.</w:t>
      </w:r>
    </w:p>
    <w:p w14:paraId="3BE04F17" w14:textId="77777777" w:rsidR="006E6E1F" w:rsidRPr="003B5688" w:rsidRDefault="006E6E1F" w:rsidP="00CC456A">
      <w:pPr>
        <w:tabs>
          <w:tab w:val="left" w:pos="567"/>
        </w:tabs>
        <w:spacing w:line="240" w:lineRule="auto"/>
        <w:ind w:right="-29"/>
        <w:rPr>
          <w:lang w:val="ro-RO"/>
        </w:rPr>
      </w:pPr>
    </w:p>
    <w:p w14:paraId="274705F1" w14:textId="77777777" w:rsidR="00BB20EA" w:rsidRPr="003B5688" w:rsidRDefault="00BB20EA" w:rsidP="00CC456A">
      <w:pPr>
        <w:keepNext/>
        <w:tabs>
          <w:tab w:val="left" w:pos="567"/>
        </w:tabs>
        <w:spacing w:line="240" w:lineRule="auto"/>
        <w:rPr>
          <w:snapToGrid w:val="0"/>
          <w:spacing w:val="-3"/>
          <w:lang w:val="ro-RO"/>
        </w:rPr>
      </w:pPr>
      <w:r w:rsidRPr="003B5688">
        <w:rPr>
          <w:snapToGrid w:val="0"/>
          <w:spacing w:val="-3"/>
          <w:lang w:val="ro-RO"/>
        </w:rPr>
        <w:t>În studiile clinice cu Neoclarityn, următoarele reacții adverse au fost raportate ca:</w:t>
      </w:r>
    </w:p>
    <w:p w14:paraId="6ABBA732" w14:textId="77777777" w:rsidR="00BB20EA" w:rsidRPr="003B5688" w:rsidRDefault="00BB20EA" w:rsidP="00CC456A">
      <w:pPr>
        <w:keepNext/>
        <w:tabs>
          <w:tab w:val="left" w:pos="567"/>
        </w:tabs>
        <w:spacing w:line="240" w:lineRule="auto"/>
        <w:rPr>
          <w:snapToGrid w:val="0"/>
          <w:spacing w:val="-3"/>
          <w:lang w:val="ro-RO"/>
        </w:rPr>
      </w:pPr>
    </w:p>
    <w:p w14:paraId="3C0A0F4B" w14:textId="77777777" w:rsidR="00BB20EA" w:rsidRPr="003B5688" w:rsidRDefault="00BB20EA" w:rsidP="00CC456A">
      <w:pPr>
        <w:keepNext/>
        <w:tabs>
          <w:tab w:val="left" w:pos="567"/>
        </w:tabs>
        <w:spacing w:line="240" w:lineRule="auto"/>
        <w:rPr>
          <w:snapToGrid w:val="0"/>
          <w:spacing w:val="-3"/>
          <w:lang w:val="ro-RO"/>
        </w:rPr>
      </w:pPr>
      <w:r w:rsidRPr="003B5688">
        <w:rPr>
          <w:snapToGrid w:val="0"/>
          <w:spacing w:val="-3"/>
          <w:lang w:val="ro-RO"/>
        </w:rPr>
        <w:t>Frecvente: următoarele pot afecta până la 1 din 10 persoane</w:t>
      </w:r>
    </w:p>
    <w:p w14:paraId="68F979D3" w14:textId="77777777" w:rsidR="00BB20EA" w:rsidRPr="003B5688" w:rsidRDefault="00BB20EA" w:rsidP="00CC456A">
      <w:pPr>
        <w:numPr>
          <w:ilvl w:val="0"/>
          <w:numId w:val="11"/>
        </w:numPr>
        <w:spacing w:line="240" w:lineRule="auto"/>
        <w:ind w:left="540" w:hanging="540"/>
        <w:rPr>
          <w:snapToGrid w:val="0"/>
          <w:spacing w:val="-3"/>
          <w:lang w:val="ro-RO"/>
        </w:rPr>
      </w:pPr>
      <w:r w:rsidRPr="003B5688">
        <w:rPr>
          <w:snapToGrid w:val="0"/>
          <w:spacing w:val="-3"/>
          <w:lang w:val="ro-RO"/>
        </w:rPr>
        <w:t>oboseală</w:t>
      </w:r>
    </w:p>
    <w:p w14:paraId="45C37BBA" w14:textId="77777777" w:rsidR="00BB20EA" w:rsidRPr="003B5688" w:rsidRDefault="00BB20EA" w:rsidP="00CC456A">
      <w:pPr>
        <w:numPr>
          <w:ilvl w:val="0"/>
          <w:numId w:val="11"/>
        </w:numPr>
        <w:spacing w:line="240" w:lineRule="auto"/>
        <w:ind w:left="540" w:hanging="540"/>
        <w:rPr>
          <w:snapToGrid w:val="0"/>
          <w:spacing w:val="-3"/>
          <w:lang w:val="ro-RO"/>
        </w:rPr>
      </w:pPr>
      <w:r w:rsidRPr="003B5688">
        <w:rPr>
          <w:snapToGrid w:val="0"/>
          <w:spacing w:val="-3"/>
          <w:lang w:val="ro-RO"/>
        </w:rPr>
        <w:t>uscăciune a gurii</w:t>
      </w:r>
    </w:p>
    <w:p w14:paraId="776E73DF" w14:textId="77777777" w:rsidR="00BB20EA" w:rsidRPr="003B5688" w:rsidRDefault="00BB20EA" w:rsidP="00CC456A">
      <w:pPr>
        <w:numPr>
          <w:ilvl w:val="0"/>
          <w:numId w:val="11"/>
        </w:numPr>
        <w:spacing w:line="240" w:lineRule="auto"/>
        <w:ind w:left="540" w:hanging="540"/>
        <w:rPr>
          <w:snapToGrid w:val="0"/>
          <w:spacing w:val="-3"/>
          <w:lang w:val="ro-RO"/>
        </w:rPr>
      </w:pPr>
      <w:r w:rsidRPr="003B5688">
        <w:rPr>
          <w:snapToGrid w:val="0"/>
          <w:spacing w:val="-3"/>
          <w:lang w:val="ro-RO"/>
        </w:rPr>
        <w:t>durere de cap</w:t>
      </w:r>
    </w:p>
    <w:p w14:paraId="63602207" w14:textId="77777777" w:rsidR="00287574" w:rsidRPr="003B5688" w:rsidRDefault="00287574" w:rsidP="00CC456A">
      <w:pPr>
        <w:tabs>
          <w:tab w:val="left" w:pos="567"/>
        </w:tabs>
        <w:spacing w:line="240" w:lineRule="auto"/>
        <w:rPr>
          <w:snapToGrid w:val="0"/>
          <w:spacing w:val="-3"/>
          <w:lang w:val="ro-RO"/>
        </w:rPr>
      </w:pPr>
    </w:p>
    <w:p w14:paraId="7A0655A9" w14:textId="77777777" w:rsidR="006E6E1F" w:rsidRPr="003B5688" w:rsidRDefault="006E6E1F" w:rsidP="00CC456A">
      <w:pPr>
        <w:keepNext/>
        <w:tabs>
          <w:tab w:val="left" w:pos="567"/>
        </w:tabs>
        <w:spacing w:line="240" w:lineRule="auto"/>
        <w:rPr>
          <w:snapToGrid w:val="0"/>
          <w:spacing w:val="-3"/>
          <w:lang w:val="ro-RO"/>
        </w:rPr>
      </w:pPr>
      <w:r w:rsidRPr="003B5688">
        <w:rPr>
          <w:snapToGrid w:val="0"/>
          <w:spacing w:val="-3"/>
          <w:lang w:val="ro-RO"/>
        </w:rPr>
        <w:t xml:space="preserve">După punerea pe piaţă a </w:t>
      </w:r>
      <w:r w:rsidRPr="003B5688">
        <w:rPr>
          <w:bCs/>
          <w:iCs/>
          <w:szCs w:val="22"/>
          <w:lang w:val="ro-RO"/>
        </w:rPr>
        <w:t>Neoclarityn</w:t>
      </w:r>
      <w:r w:rsidRPr="003B5688">
        <w:rPr>
          <w:snapToGrid w:val="0"/>
          <w:spacing w:val="-3"/>
          <w:lang w:val="ro-RO"/>
        </w:rPr>
        <w:t>, următoarele reacţii adverse au fost raportate ca:</w:t>
      </w:r>
    </w:p>
    <w:p w14:paraId="60111C8B" w14:textId="77777777" w:rsidR="006E6E1F" w:rsidRPr="003B5688" w:rsidRDefault="006E6E1F" w:rsidP="00CC456A">
      <w:pPr>
        <w:keepNext/>
        <w:tabs>
          <w:tab w:val="left" w:pos="567"/>
        </w:tabs>
        <w:spacing w:line="240" w:lineRule="auto"/>
        <w:rPr>
          <w:snapToGrid w:val="0"/>
          <w:spacing w:val="-3"/>
          <w:lang w:val="ro-RO"/>
        </w:rPr>
      </w:pPr>
    </w:p>
    <w:p w14:paraId="0B80ECEC" w14:textId="77777777" w:rsidR="006E6E1F" w:rsidRPr="003B5688" w:rsidRDefault="006E6E1F" w:rsidP="00CC456A">
      <w:pPr>
        <w:keepNext/>
        <w:tabs>
          <w:tab w:val="left" w:pos="567"/>
        </w:tabs>
        <w:spacing w:line="240" w:lineRule="auto"/>
        <w:rPr>
          <w:snapToGrid w:val="0"/>
          <w:spacing w:val="-3"/>
          <w:lang w:val="ro-RO"/>
        </w:rPr>
      </w:pPr>
      <w:r w:rsidRPr="003B5688">
        <w:rPr>
          <w:snapToGrid w:val="0"/>
          <w:spacing w:val="-3"/>
          <w:lang w:val="ro-RO"/>
        </w:rPr>
        <w:t>Foarte rare: următoarele pot afecta până la 1 din 10000 persoane</w:t>
      </w:r>
    </w:p>
    <w:p w14:paraId="6C0DC6D7"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reacţii alergice severe</w:t>
      </w:r>
    </w:p>
    <w:p w14:paraId="67920D48"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erupţii trecătoare pe piele</w:t>
      </w:r>
    </w:p>
    <w:p w14:paraId="691461A3" w14:textId="77777777" w:rsidR="00FB1E86"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palpitaţii, bătăi neregulate ale inimii</w:t>
      </w:r>
    </w:p>
    <w:p w14:paraId="4DF2AC4A"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accelerarea bătăilor inimii</w:t>
      </w:r>
    </w:p>
    <w:p w14:paraId="71C8794F"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durere abdominală</w:t>
      </w:r>
    </w:p>
    <w:p w14:paraId="32E2B127" w14:textId="77777777" w:rsidR="006E6E1F"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stare de rău general (greaţă)</w:t>
      </w:r>
    </w:p>
    <w:p w14:paraId="3DB2FCE9"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vărsături</w:t>
      </w:r>
    </w:p>
    <w:p w14:paraId="169D4506"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senzaţie de disconfort gastric</w:t>
      </w:r>
    </w:p>
    <w:p w14:paraId="2A6DAA82" w14:textId="77777777" w:rsidR="006E6E1F"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diaree</w:t>
      </w:r>
    </w:p>
    <w:p w14:paraId="4C3300F6"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ameţeli</w:t>
      </w:r>
    </w:p>
    <w:p w14:paraId="5BB8BEFF"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somnolenţă</w:t>
      </w:r>
    </w:p>
    <w:p w14:paraId="5984307A" w14:textId="77777777" w:rsidR="006E6E1F"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greutate de a adormi</w:t>
      </w:r>
    </w:p>
    <w:p w14:paraId="3F448B1E"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dureri musculare</w:t>
      </w:r>
    </w:p>
    <w:p w14:paraId="4399CCB9"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lastRenderedPageBreak/>
        <w:t>halucinaţii</w:t>
      </w:r>
    </w:p>
    <w:p w14:paraId="7E4FB257" w14:textId="77777777" w:rsidR="006E6E1F"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convulsii</w:t>
      </w:r>
    </w:p>
    <w:p w14:paraId="5279AB57"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nelinişte cu hiperactivitate</w:t>
      </w:r>
      <w:r w:rsidR="0080079E" w:rsidRPr="003B5688">
        <w:rPr>
          <w:snapToGrid w:val="0"/>
          <w:spacing w:val="-3"/>
          <w:lang w:val="ro-RO"/>
        </w:rPr>
        <w:t xml:space="preserve"> motorie</w:t>
      </w:r>
    </w:p>
    <w:p w14:paraId="20AF0CA3" w14:textId="77777777" w:rsidR="0080079E"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inflamaţia ficatului</w:t>
      </w:r>
    </w:p>
    <w:p w14:paraId="76848F7F" w14:textId="77777777" w:rsidR="006E6E1F" w:rsidRPr="003B5688" w:rsidRDefault="006E6E1F" w:rsidP="00CC456A">
      <w:pPr>
        <w:numPr>
          <w:ilvl w:val="0"/>
          <w:numId w:val="12"/>
        </w:numPr>
        <w:tabs>
          <w:tab w:val="left" w:pos="567"/>
        </w:tabs>
        <w:spacing w:line="240" w:lineRule="auto"/>
        <w:ind w:left="540" w:hanging="540"/>
        <w:rPr>
          <w:snapToGrid w:val="0"/>
          <w:spacing w:val="-3"/>
          <w:lang w:val="ro-RO"/>
        </w:rPr>
      </w:pPr>
      <w:r w:rsidRPr="003B5688">
        <w:rPr>
          <w:snapToGrid w:val="0"/>
          <w:spacing w:val="-3"/>
          <w:lang w:val="ro-RO"/>
        </w:rPr>
        <w:t>valori anormale ale testelor</w:t>
      </w:r>
      <w:r w:rsidR="0080079E" w:rsidRPr="003B5688">
        <w:rPr>
          <w:snapToGrid w:val="0"/>
          <w:spacing w:val="-3"/>
          <w:lang w:val="ro-RO"/>
        </w:rPr>
        <w:t xml:space="preserve"> funcţiei ficatului</w:t>
      </w:r>
    </w:p>
    <w:p w14:paraId="5681E383" w14:textId="77777777" w:rsidR="00BB20EA" w:rsidRPr="003B5688" w:rsidRDefault="00BB20EA" w:rsidP="00CC456A">
      <w:pPr>
        <w:tabs>
          <w:tab w:val="left" w:pos="567"/>
        </w:tabs>
        <w:spacing w:line="240" w:lineRule="auto"/>
        <w:rPr>
          <w:lang w:val="ro-RO"/>
        </w:rPr>
      </w:pPr>
    </w:p>
    <w:p w14:paraId="5001F37A" w14:textId="77777777" w:rsidR="00BB20EA" w:rsidRPr="003B5688" w:rsidRDefault="00BB20EA" w:rsidP="00CC456A">
      <w:pPr>
        <w:keepNext/>
        <w:tabs>
          <w:tab w:val="left" w:pos="567"/>
        </w:tabs>
        <w:spacing w:line="240" w:lineRule="auto"/>
        <w:rPr>
          <w:lang w:val="ro-RO"/>
        </w:rPr>
      </w:pPr>
      <w:r w:rsidRPr="003B5688">
        <w:rPr>
          <w:lang w:val="ro-RO"/>
        </w:rPr>
        <w:t>Cu frecvență necunoscută: frecvența nu poate fi estimată din datele disponibile</w:t>
      </w:r>
    </w:p>
    <w:p w14:paraId="75E675D2" w14:textId="77777777" w:rsidR="0080079E" w:rsidRPr="003B5688" w:rsidRDefault="00287574" w:rsidP="00CC456A">
      <w:pPr>
        <w:numPr>
          <w:ilvl w:val="0"/>
          <w:numId w:val="13"/>
        </w:numPr>
        <w:spacing w:line="240" w:lineRule="auto"/>
        <w:ind w:left="540" w:hanging="540"/>
        <w:rPr>
          <w:snapToGrid w:val="0"/>
          <w:spacing w:val="-3"/>
          <w:lang w:val="ro-RO"/>
        </w:rPr>
      </w:pPr>
      <w:r w:rsidRPr="003B5688">
        <w:rPr>
          <w:snapToGrid w:val="0"/>
          <w:spacing w:val="-3"/>
          <w:lang w:val="ro-RO"/>
        </w:rPr>
        <w:t>slăbiciune neobișnuită</w:t>
      </w:r>
    </w:p>
    <w:p w14:paraId="2542E5B6" w14:textId="77777777" w:rsidR="00287574" w:rsidRPr="003B5688" w:rsidRDefault="00287574" w:rsidP="00CC456A">
      <w:pPr>
        <w:numPr>
          <w:ilvl w:val="0"/>
          <w:numId w:val="13"/>
        </w:numPr>
        <w:spacing w:line="240" w:lineRule="auto"/>
        <w:ind w:left="540" w:hanging="540"/>
        <w:rPr>
          <w:snapToGrid w:val="0"/>
          <w:spacing w:val="-3"/>
          <w:lang w:val="ro-RO"/>
        </w:rPr>
      </w:pPr>
      <w:r w:rsidRPr="003B5688">
        <w:rPr>
          <w:snapToGrid w:val="0"/>
          <w:spacing w:val="-3"/>
          <w:lang w:val="ro-RO"/>
        </w:rPr>
        <w:t>îngălbenire</w:t>
      </w:r>
      <w:r w:rsidR="00896294" w:rsidRPr="003B5688">
        <w:rPr>
          <w:snapToGrid w:val="0"/>
          <w:spacing w:val="-3"/>
          <w:lang w:val="ro-RO"/>
        </w:rPr>
        <w:t xml:space="preserve"> </w:t>
      </w:r>
      <w:r w:rsidRPr="003B5688">
        <w:rPr>
          <w:snapToGrid w:val="0"/>
          <w:spacing w:val="-3"/>
          <w:lang w:val="ro-RO"/>
        </w:rPr>
        <w:t xml:space="preserve">a pielii și/sau </w:t>
      </w:r>
      <w:r w:rsidR="00896294" w:rsidRPr="003B5688">
        <w:rPr>
          <w:snapToGrid w:val="0"/>
          <w:spacing w:val="-3"/>
          <w:lang w:val="ro-RO"/>
        </w:rPr>
        <w:t>a albului</w:t>
      </w:r>
      <w:r w:rsidR="00052A41" w:rsidRPr="003B5688">
        <w:rPr>
          <w:snapToGrid w:val="0"/>
          <w:spacing w:val="-3"/>
          <w:lang w:val="ro-RO"/>
        </w:rPr>
        <w:t xml:space="preserve"> </w:t>
      </w:r>
      <w:r w:rsidRPr="003B5688">
        <w:rPr>
          <w:snapToGrid w:val="0"/>
          <w:spacing w:val="-3"/>
          <w:lang w:val="ro-RO"/>
        </w:rPr>
        <w:t>ochilor</w:t>
      </w:r>
    </w:p>
    <w:p w14:paraId="12734AAA" w14:textId="77777777" w:rsidR="00287574" w:rsidRPr="003B5688" w:rsidRDefault="003C524C" w:rsidP="00CC456A">
      <w:pPr>
        <w:numPr>
          <w:ilvl w:val="0"/>
          <w:numId w:val="13"/>
        </w:numPr>
        <w:spacing w:line="240" w:lineRule="auto"/>
        <w:ind w:left="540" w:hanging="540"/>
        <w:rPr>
          <w:snapToGrid w:val="0"/>
          <w:spacing w:val="-3"/>
          <w:lang w:val="ro-RO"/>
        </w:rPr>
      </w:pPr>
      <w:r w:rsidRPr="003B5688">
        <w:rPr>
          <w:snapToGrid w:val="0"/>
          <w:spacing w:val="-3"/>
          <w:lang w:val="ro-RO"/>
        </w:rPr>
        <w:t>sensibilitate crescută a pielii la soare, chiar și în caz de soare acoperit de nori, și la lumina UV, de exemplu la lumini ultraviolete de la un solar</w:t>
      </w:r>
    </w:p>
    <w:p w14:paraId="6C042389" w14:textId="77777777" w:rsidR="00012714" w:rsidRPr="003B5688" w:rsidRDefault="00012714" w:rsidP="00CC456A">
      <w:pPr>
        <w:numPr>
          <w:ilvl w:val="0"/>
          <w:numId w:val="13"/>
        </w:numPr>
        <w:spacing w:line="240" w:lineRule="auto"/>
        <w:ind w:left="540" w:hanging="540"/>
        <w:rPr>
          <w:snapToGrid w:val="0"/>
          <w:spacing w:val="-3"/>
          <w:lang w:val="ro-RO"/>
        </w:rPr>
      </w:pPr>
      <w:r w:rsidRPr="003B5688">
        <w:rPr>
          <w:snapToGrid w:val="0"/>
          <w:spacing w:val="-3"/>
          <w:lang w:val="ro-RO"/>
        </w:rPr>
        <w:t>schimbări ale modului în care bate inima</w:t>
      </w:r>
    </w:p>
    <w:p w14:paraId="75D43F6B" w14:textId="77777777" w:rsidR="00012714" w:rsidRPr="003B5688" w:rsidRDefault="00012714" w:rsidP="00CC456A">
      <w:pPr>
        <w:numPr>
          <w:ilvl w:val="0"/>
          <w:numId w:val="13"/>
        </w:numPr>
        <w:spacing w:line="240" w:lineRule="auto"/>
        <w:ind w:left="540" w:hanging="540"/>
        <w:rPr>
          <w:snapToGrid w:val="0"/>
          <w:spacing w:val="-3"/>
          <w:lang w:val="ro-RO"/>
        </w:rPr>
      </w:pPr>
      <w:r w:rsidRPr="003B5688">
        <w:rPr>
          <w:snapToGrid w:val="0"/>
          <w:spacing w:val="-3"/>
          <w:lang w:val="ro-RO"/>
        </w:rPr>
        <w:t>comportament anormal</w:t>
      </w:r>
    </w:p>
    <w:p w14:paraId="6A91E76D" w14:textId="77777777" w:rsidR="00012714" w:rsidRPr="003B5688" w:rsidRDefault="00012714" w:rsidP="00CC456A">
      <w:pPr>
        <w:numPr>
          <w:ilvl w:val="0"/>
          <w:numId w:val="13"/>
        </w:numPr>
        <w:spacing w:line="240" w:lineRule="auto"/>
        <w:ind w:left="540" w:hanging="540"/>
        <w:rPr>
          <w:snapToGrid w:val="0"/>
          <w:spacing w:val="-3"/>
          <w:lang w:val="ro-RO"/>
        </w:rPr>
      </w:pPr>
      <w:r w:rsidRPr="003B5688">
        <w:rPr>
          <w:snapToGrid w:val="0"/>
          <w:spacing w:val="-3"/>
          <w:lang w:val="ro-RO"/>
        </w:rPr>
        <w:t>agresivitate</w:t>
      </w:r>
    </w:p>
    <w:p w14:paraId="7A682EAA" w14:textId="77777777" w:rsidR="00CA1155" w:rsidRDefault="00CA1155" w:rsidP="00CC456A">
      <w:pPr>
        <w:numPr>
          <w:ilvl w:val="0"/>
          <w:numId w:val="13"/>
        </w:numPr>
        <w:spacing w:line="240" w:lineRule="auto"/>
        <w:ind w:left="540" w:hanging="540"/>
        <w:rPr>
          <w:szCs w:val="22"/>
          <w:lang w:val="ro-RO"/>
        </w:rPr>
      </w:pPr>
      <w:r w:rsidRPr="003B5688">
        <w:rPr>
          <w:szCs w:val="22"/>
          <w:lang w:val="ro-RO"/>
        </w:rPr>
        <w:t>creștere în greutate, creștere a poftei de mâncare</w:t>
      </w:r>
    </w:p>
    <w:p w14:paraId="09D32972" w14:textId="77777777" w:rsidR="00732B3D" w:rsidRDefault="00732B3D" w:rsidP="00CC456A">
      <w:pPr>
        <w:numPr>
          <w:ilvl w:val="0"/>
          <w:numId w:val="13"/>
        </w:numPr>
        <w:spacing w:line="240" w:lineRule="auto"/>
        <w:ind w:left="540" w:hanging="540"/>
        <w:rPr>
          <w:szCs w:val="22"/>
          <w:lang w:val="ro-RO"/>
        </w:rPr>
      </w:pPr>
      <w:r>
        <w:rPr>
          <w:szCs w:val="22"/>
          <w:lang w:val="ro-RO"/>
        </w:rPr>
        <w:t xml:space="preserve">stare </w:t>
      </w:r>
      <w:r w:rsidR="007752F3">
        <w:rPr>
          <w:szCs w:val="22"/>
          <w:lang w:val="ro-RO"/>
        </w:rPr>
        <w:t>depresivă</w:t>
      </w:r>
    </w:p>
    <w:p w14:paraId="04E9AD4B" w14:textId="77777777" w:rsidR="007752F3" w:rsidRPr="003B5688" w:rsidRDefault="007752F3" w:rsidP="00CC456A">
      <w:pPr>
        <w:numPr>
          <w:ilvl w:val="0"/>
          <w:numId w:val="13"/>
        </w:numPr>
        <w:spacing w:line="240" w:lineRule="auto"/>
        <w:ind w:left="540" w:hanging="540"/>
        <w:rPr>
          <w:szCs w:val="22"/>
          <w:lang w:val="ro-RO"/>
        </w:rPr>
      </w:pPr>
      <w:r>
        <w:rPr>
          <w:szCs w:val="22"/>
          <w:lang w:val="ro-RO"/>
        </w:rPr>
        <w:t>uscăciune a ochilor</w:t>
      </w:r>
    </w:p>
    <w:p w14:paraId="13A9D68A" w14:textId="77777777" w:rsidR="00287574" w:rsidRPr="003B5688" w:rsidRDefault="00287574" w:rsidP="00CC456A">
      <w:pPr>
        <w:spacing w:line="240" w:lineRule="auto"/>
        <w:rPr>
          <w:snapToGrid w:val="0"/>
          <w:spacing w:val="-3"/>
          <w:lang w:val="ro-RO"/>
        </w:rPr>
      </w:pPr>
    </w:p>
    <w:p w14:paraId="759819C3" w14:textId="77777777" w:rsidR="00287574" w:rsidRPr="003B5688" w:rsidRDefault="00287574" w:rsidP="00CC456A">
      <w:pPr>
        <w:keepNext/>
        <w:spacing w:line="240" w:lineRule="auto"/>
        <w:rPr>
          <w:snapToGrid w:val="0"/>
          <w:spacing w:val="-3"/>
          <w:u w:val="single"/>
          <w:lang w:val="ro-RO"/>
        </w:rPr>
      </w:pPr>
      <w:r w:rsidRPr="003B5688">
        <w:rPr>
          <w:snapToGrid w:val="0"/>
          <w:spacing w:val="-3"/>
          <w:u w:val="single"/>
          <w:lang w:val="ro-RO"/>
        </w:rPr>
        <w:t>Copii</w:t>
      </w:r>
    </w:p>
    <w:p w14:paraId="67213F6E" w14:textId="77777777" w:rsidR="00287574" w:rsidRPr="003B5688" w:rsidRDefault="00287574" w:rsidP="00CC456A">
      <w:pPr>
        <w:keepNext/>
        <w:tabs>
          <w:tab w:val="left" w:pos="567"/>
        </w:tabs>
        <w:spacing w:line="240" w:lineRule="auto"/>
        <w:rPr>
          <w:lang w:val="ro-RO"/>
        </w:rPr>
      </w:pPr>
      <w:r w:rsidRPr="003B5688">
        <w:rPr>
          <w:lang w:val="ro-RO"/>
        </w:rPr>
        <w:t>Cu frecvență necunoscută: frecvența nu poate fi estimată din datele disponibile</w:t>
      </w:r>
    </w:p>
    <w:p w14:paraId="018B46E4" w14:textId="77777777" w:rsidR="0080079E" w:rsidRPr="003B5688" w:rsidRDefault="00012714" w:rsidP="00CC456A">
      <w:pPr>
        <w:numPr>
          <w:ilvl w:val="0"/>
          <w:numId w:val="14"/>
        </w:numPr>
        <w:spacing w:line="240" w:lineRule="auto"/>
        <w:ind w:left="540" w:hanging="540"/>
        <w:rPr>
          <w:snapToGrid w:val="0"/>
          <w:spacing w:val="-3"/>
          <w:lang w:val="ro-RO"/>
        </w:rPr>
      </w:pPr>
      <w:r w:rsidRPr="003B5688">
        <w:rPr>
          <w:snapToGrid w:val="0"/>
          <w:spacing w:val="-3"/>
          <w:lang w:val="ro-RO"/>
        </w:rPr>
        <w:t>bătăi rare ale inimii</w:t>
      </w:r>
    </w:p>
    <w:p w14:paraId="572B49D5" w14:textId="77777777" w:rsidR="00012714" w:rsidRPr="003B5688" w:rsidRDefault="00012714" w:rsidP="00CC456A">
      <w:pPr>
        <w:numPr>
          <w:ilvl w:val="0"/>
          <w:numId w:val="14"/>
        </w:numPr>
        <w:spacing w:line="240" w:lineRule="auto"/>
        <w:ind w:left="540" w:hanging="540"/>
        <w:rPr>
          <w:snapToGrid w:val="0"/>
          <w:spacing w:val="-3"/>
          <w:lang w:val="ro-RO"/>
        </w:rPr>
      </w:pPr>
      <w:r w:rsidRPr="003B5688">
        <w:rPr>
          <w:snapToGrid w:val="0"/>
          <w:spacing w:val="-3"/>
          <w:lang w:val="ro-RO"/>
        </w:rPr>
        <w:t>schimbare a modului în care bate inima</w:t>
      </w:r>
    </w:p>
    <w:p w14:paraId="32BC4247" w14:textId="77777777" w:rsidR="0080079E" w:rsidRPr="003B5688" w:rsidRDefault="00012714" w:rsidP="00CC456A">
      <w:pPr>
        <w:numPr>
          <w:ilvl w:val="0"/>
          <w:numId w:val="14"/>
        </w:numPr>
        <w:spacing w:line="240" w:lineRule="auto"/>
        <w:ind w:left="540" w:hanging="540"/>
        <w:rPr>
          <w:snapToGrid w:val="0"/>
          <w:spacing w:val="-3"/>
          <w:lang w:val="ro-RO"/>
        </w:rPr>
      </w:pPr>
      <w:r w:rsidRPr="003B5688">
        <w:rPr>
          <w:snapToGrid w:val="0"/>
          <w:spacing w:val="-3"/>
          <w:lang w:val="ro-RO"/>
        </w:rPr>
        <w:t>comportament anormal</w:t>
      </w:r>
    </w:p>
    <w:p w14:paraId="7B47712F" w14:textId="77777777" w:rsidR="00012714" w:rsidRPr="003B5688" w:rsidRDefault="00012714" w:rsidP="00CC456A">
      <w:pPr>
        <w:numPr>
          <w:ilvl w:val="0"/>
          <w:numId w:val="14"/>
        </w:numPr>
        <w:spacing w:line="240" w:lineRule="auto"/>
        <w:ind w:left="540" w:hanging="540"/>
        <w:rPr>
          <w:lang w:val="ro-RO"/>
        </w:rPr>
      </w:pPr>
      <w:r w:rsidRPr="003B5688">
        <w:rPr>
          <w:snapToGrid w:val="0"/>
          <w:spacing w:val="-3"/>
          <w:lang w:val="ro-RO"/>
        </w:rPr>
        <w:t>agresivitate</w:t>
      </w:r>
    </w:p>
    <w:p w14:paraId="7ECE1EA4" w14:textId="77777777" w:rsidR="006E6E1F" w:rsidRPr="003B5688" w:rsidRDefault="006E6E1F" w:rsidP="00CC456A">
      <w:pPr>
        <w:tabs>
          <w:tab w:val="left" w:pos="567"/>
        </w:tabs>
        <w:spacing w:line="240" w:lineRule="auto"/>
        <w:rPr>
          <w:lang w:val="ro-RO"/>
        </w:rPr>
      </w:pPr>
    </w:p>
    <w:p w14:paraId="447A8279" w14:textId="77777777" w:rsidR="00842D0C" w:rsidRPr="003B5688" w:rsidRDefault="00842D0C" w:rsidP="00B86412">
      <w:pPr>
        <w:keepNext/>
        <w:numPr>
          <w:ilvl w:val="12"/>
          <w:numId w:val="0"/>
        </w:numPr>
        <w:rPr>
          <w:b/>
          <w:szCs w:val="22"/>
          <w:lang w:val="ro-RO"/>
        </w:rPr>
      </w:pPr>
      <w:r w:rsidRPr="003B5688">
        <w:rPr>
          <w:b/>
          <w:szCs w:val="22"/>
          <w:lang w:val="ro-RO"/>
        </w:rPr>
        <w:t>Raportarea reacţiilor adverse</w:t>
      </w:r>
    </w:p>
    <w:p w14:paraId="2AEC3067" w14:textId="77777777" w:rsidR="00842D0C" w:rsidRPr="003B5688" w:rsidRDefault="00842D0C" w:rsidP="00CC456A">
      <w:pPr>
        <w:spacing w:line="240" w:lineRule="auto"/>
        <w:rPr>
          <w:i/>
          <w:lang w:val="ro-RO"/>
        </w:rPr>
      </w:pPr>
      <w:r w:rsidRPr="003B5688">
        <w:rPr>
          <w:lang w:val="ro-RO"/>
        </w:rPr>
        <w:t xml:space="preserve">Dacă </w:t>
      </w:r>
      <w:r w:rsidRPr="003B5688">
        <w:rPr>
          <w:szCs w:val="24"/>
          <w:lang w:val="ro-RO"/>
        </w:rPr>
        <w:t>manifestaţi orice</w:t>
      </w:r>
      <w:r w:rsidRPr="003B5688">
        <w:rPr>
          <w:lang w:val="ro-RO"/>
        </w:rPr>
        <w:t xml:space="preserve"> reacţii adverse, adresaţi-vă medicului dumneavoastră, farmacistului sau asistentei medicale. </w:t>
      </w:r>
      <w:r w:rsidRPr="003B5688">
        <w:rPr>
          <w:noProof/>
          <w:szCs w:val="24"/>
          <w:lang w:val="ro-RO"/>
        </w:rPr>
        <w:t xml:space="preserve">Acestea includ orice </w:t>
      </w:r>
      <w:r w:rsidR="00EC5F32" w:rsidRPr="003B5688">
        <w:rPr>
          <w:szCs w:val="22"/>
          <w:lang w:val="ro-RO"/>
        </w:rPr>
        <w:t xml:space="preserve">posibile </w:t>
      </w:r>
      <w:r w:rsidRPr="003B5688">
        <w:rPr>
          <w:noProof/>
          <w:szCs w:val="24"/>
          <w:lang w:val="ro-RO"/>
        </w:rPr>
        <w:t>reacţii adverse nemenţionate în acest prospect.</w:t>
      </w:r>
      <w:r w:rsidRPr="003B5688">
        <w:rPr>
          <w:szCs w:val="22"/>
          <w:lang w:val="ro-RO"/>
        </w:rPr>
        <w:t xml:space="preserve"> De asemenea, puteţi raporta reacţiile adverse direct prin intermediul </w:t>
      </w:r>
      <w:r w:rsidRPr="003B5688">
        <w:rPr>
          <w:szCs w:val="22"/>
          <w:highlight w:val="lightGray"/>
          <w:lang w:val="ro-RO"/>
        </w:rPr>
        <w:t xml:space="preserve">sistemului naţional de raportare, aşa cum este menţionat în </w:t>
      </w:r>
      <w:hyperlink r:id="rId14" w:history="1">
        <w:r w:rsidR="00136D54" w:rsidRPr="00136D54">
          <w:rPr>
            <w:rStyle w:val="Hyperlink"/>
            <w:highlight w:val="lightGray"/>
            <w:lang w:val="ro-RO"/>
          </w:rPr>
          <w:t>Anexa V</w:t>
        </w:r>
      </w:hyperlink>
      <w:r w:rsidRPr="003B5688">
        <w:rPr>
          <w:szCs w:val="22"/>
          <w:lang w:val="ro-RO"/>
        </w:rPr>
        <w:t>. Raportând reacţiile adverse, puteţi contribui la furnizarea de informaţii suplimentare privind siguranţa acestui medicament.</w:t>
      </w:r>
    </w:p>
    <w:p w14:paraId="4209AE18" w14:textId="77777777" w:rsidR="006E6E1F" w:rsidRPr="003B5688" w:rsidRDefault="006E6E1F" w:rsidP="00CC456A">
      <w:pPr>
        <w:spacing w:line="240" w:lineRule="auto"/>
        <w:rPr>
          <w:lang w:val="ro-RO"/>
        </w:rPr>
      </w:pPr>
    </w:p>
    <w:p w14:paraId="08689DEC" w14:textId="77777777" w:rsidR="006E6E1F" w:rsidRPr="003B5688" w:rsidRDefault="006E6E1F" w:rsidP="00CC456A">
      <w:pPr>
        <w:spacing w:line="240" w:lineRule="auto"/>
        <w:rPr>
          <w:bCs/>
          <w:lang w:val="ro-RO"/>
        </w:rPr>
      </w:pPr>
    </w:p>
    <w:p w14:paraId="307F19FD" w14:textId="77777777" w:rsidR="006E6E1F" w:rsidRPr="003B5688" w:rsidRDefault="006E6E1F" w:rsidP="00CC456A">
      <w:pPr>
        <w:keepNext/>
        <w:spacing w:line="240" w:lineRule="auto"/>
        <w:ind w:left="567" w:hanging="567"/>
        <w:rPr>
          <w:b/>
          <w:bCs/>
          <w:lang w:val="ro-RO"/>
        </w:rPr>
      </w:pPr>
      <w:r w:rsidRPr="003B5688">
        <w:rPr>
          <w:b/>
          <w:bCs/>
          <w:lang w:val="ro-RO"/>
        </w:rPr>
        <w:t>5.</w:t>
      </w:r>
      <w:r w:rsidRPr="003B5688">
        <w:rPr>
          <w:b/>
          <w:bCs/>
          <w:lang w:val="ro-RO"/>
        </w:rPr>
        <w:tab/>
        <w:t xml:space="preserve">Cum se păstrează </w:t>
      </w:r>
      <w:r w:rsidRPr="003B5688">
        <w:rPr>
          <w:b/>
          <w:bCs/>
          <w:iCs/>
          <w:lang w:val="ro-RO"/>
        </w:rPr>
        <w:t>Neoclarityn</w:t>
      </w:r>
    </w:p>
    <w:p w14:paraId="1714BBAE" w14:textId="77777777" w:rsidR="006E6E1F" w:rsidRPr="003B5688" w:rsidRDefault="006E6E1F" w:rsidP="00CC456A">
      <w:pPr>
        <w:keepNext/>
        <w:spacing w:line="240" w:lineRule="auto"/>
        <w:ind w:left="567" w:hanging="567"/>
        <w:rPr>
          <w:lang w:val="ro-RO"/>
        </w:rPr>
      </w:pPr>
    </w:p>
    <w:p w14:paraId="1170C19A" w14:textId="77777777" w:rsidR="006E6E1F" w:rsidRPr="003B5688" w:rsidRDefault="006E6E1F" w:rsidP="00CC456A">
      <w:pPr>
        <w:spacing w:line="240" w:lineRule="auto"/>
        <w:rPr>
          <w:lang w:val="ro-RO"/>
        </w:rPr>
      </w:pPr>
      <w:r w:rsidRPr="003B5688">
        <w:rPr>
          <w:lang w:val="ro-RO"/>
        </w:rPr>
        <w:t>Nu lăsaţi acest medicament la vederea şi îndemâna copiilor.</w:t>
      </w:r>
    </w:p>
    <w:p w14:paraId="2DBFFE0C" w14:textId="77777777" w:rsidR="006E6E1F" w:rsidRPr="003B5688" w:rsidRDefault="006E6E1F" w:rsidP="00CC456A">
      <w:pPr>
        <w:spacing w:line="240" w:lineRule="auto"/>
        <w:rPr>
          <w:lang w:val="ro-RO"/>
        </w:rPr>
      </w:pPr>
    </w:p>
    <w:p w14:paraId="3981E8AD" w14:textId="77777777" w:rsidR="006E6E1F" w:rsidRPr="003B5688" w:rsidRDefault="006E6E1F" w:rsidP="00CC456A">
      <w:pPr>
        <w:spacing w:line="240" w:lineRule="auto"/>
        <w:rPr>
          <w:lang w:val="ro-RO"/>
        </w:rPr>
      </w:pPr>
      <w:r w:rsidRPr="003B5688">
        <w:rPr>
          <w:lang w:val="ro-RO"/>
        </w:rPr>
        <w:t>Nu utilizaţi acest medicament după data de expirare înscrisă pe cutie şi blister după EXP. Data de expirare se referă la ultima zi a lunii respective.</w:t>
      </w:r>
    </w:p>
    <w:p w14:paraId="47C81847" w14:textId="77777777" w:rsidR="006E6E1F" w:rsidRPr="003B5688" w:rsidRDefault="006E6E1F" w:rsidP="00CC456A">
      <w:pPr>
        <w:tabs>
          <w:tab w:val="left" w:pos="567"/>
        </w:tabs>
        <w:spacing w:line="240" w:lineRule="auto"/>
        <w:rPr>
          <w:lang w:val="ro-RO"/>
        </w:rPr>
      </w:pPr>
    </w:p>
    <w:p w14:paraId="6258370E" w14:textId="77777777" w:rsidR="006E6E1F" w:rsidRPr="003B5688" w:rsidRDefault="006E6E1F" w:rsidP="00CC456A">
      <w:pPr>
        <w:tabs>
          <w:tab w:val="left" w:pos="567"/>
        </w:tabs>
        <w:spacing w:line="240" w:lineRule="auto"/>
        <w:rPr>
          <w:lang w:val="ro-RO"/>
        </w:rPr>
      </w:pPr>
      <w:r w:rsidRPr="003B5688">
        <w:rPr>
          <w:lang w:val="ro-RO"/>
        </w:rPr>
        <w:t>A nu se păstra la temperaturi peste 30°C. A se păstra în ambalajul original.</w:t>
      </w:r>
    </w:p>
    <w:p w14:paraId="6D44F710" w14:textId="77777777" w:rsidR="006E6E1F" w:rsidRPr="003B5688" w:rsidRDefault="006E6E1F" w:rsidP="00CC456A">
      <w:pPr>
        <w:spacing w:line="240" w:lineRule="auto"/>
        <w:rPr>
          <w:lang w:val="ro-RO"/>
        </w:rPr>
      </w:pPr>
    </w:p>
    <w:p w14:paraId="09C71EFF" w14:textId="77777777" w:rsidR="006E6E1F" w:rsidRPr="003B5688" w:rsidRDefault="006E6E1F" w:rsidP="00CC456A">
      <w:pPr>
        <w:tabs>
          <w:tab w:val="left" w:pos="567"/>
        </w:tabs>
        <w:spacing w:line="240" w:lineRule="auto"/>
        <w:rPr>
          <w:lang w:val="ro-RO"/>
        </w:rPr>
      </w:pPr>
      <w:r w:rsidRPr="003B5688">
        <w:rPr>
          <w:noProof/>
          <w:szCs w:val="24"/>
          <w:lang w:val="ro-RO"/>
        </w:rPr>
        <w:t>Nu utilizaţi acest medicament</w:t>
      </w:r>
      <w:r w:rsidRPr="003B5688">
        <w:rPr>
          <w:lang w:val="ro-RO"/>
        </w:rPr>
        <w:t xml:space="preserve"> dacă observaţi orice modificare a aspectului comprimatelor.</w:t>
      </w:r>
    </w:p>
    <w:p w14:paraId="36FCCB9E" w14:textId="77777777" w:rsidR="006E6E1F" w:rsidRPr="003B5688" w:rsidRDefault="006E6E1F" w:rsidP="00CC456A">
      <w:pPr>
        <w:pStyle w:val="Uberschrift2"/>
        <w:keepNext w:val="0"/>
        <w:widowControl/>
        <w:spacing w:before="0" w:after="0"/>
        <w:rPr>
          <w:rFonts w:ascii="Times New Roman" w:hAnsi="Times New Roman"/>
          <w:kern w:val="0"/>
          <w:lang w:val="ro-RO"/>
        </w:rPr>
      </w:pPr>
    </w:p>
    <w:p w14:paraId="1B1C41F8" w14:textId="77777777" w:rsidR="006E6E1F" w:rsidRPr="003B5688" w:rsidRDefault="006E6E1F" w:rsidP="00CC456A">
      <w:pPr>
        <w:spacing w:line="240" w:lineRule="auto"/>
        <w:rPr>
          <w:b/>
          <w:lang w:val="ro-RO"/>
        </w:rPr>
      </w:pPr>
      <w:r w:rsidRPr="003B5688">
        <w:rPr>
          <w:noProof/>
          <w:szCs w:val="24"/>
          <w:lang w:val="ro-RO"/>
        </w:rPr>
        <w:t>Nu aruncaţi niciun</w:t>
      </w:r>
      <w:r w:rsidRPr="003B5688">
        <w:rPr>
          <w:lang w:val="ro-RO"/>
        </w:rPr>
        <w:t xml:space="preserve"> medicament pe calea apei sau a reziduurilor menajere. Întrebaţi farmacistul cum să aruncaţi medicamentele pe care nu le mai folosiţi. Aceste măsuri vor ajuta la protejarea mediului</w:t>
      </w:r>
      <w:r w:rsidRPr="003B5688">
        <w:rPr>
          <w:b/>
          <w:lang w:val="ro-RO"/>
        </w:rPr>
        <w:t>.</w:t>
      </w:r>
    </w:p>
    <w:p w14:paraId="261B8B35" w14:textId="77777777" w:rsidR="006E6E1F" w:rsidRPr="003B5688" w:rsidRDefault="006E6E1F" w:rsidP="00CC456A">
      <w:pPr>
        <w:pStyle w:val="Uberschrift2"/>
        <w:keepNext w:val="0"/>
        <w:widowControl/>
        <w:spacing w:before="0" w:after="0"/>
        <w:rPr>
          <w:rFonts w:ascii="Times New Roman" w:hAnsi="Times New Roman"/>
          <w:kern w:val="0"/>
          <w:lang w:val="ro-RO"/>
        </w:rPr>
      </w:pPr>
    </w:p>
    <w:p w14:paraId="09B82801" w14:textId="77777777" w:rsidR="006E6E1F" w:rsidRPr="003B5688" w:rsidRDefault="006E6E1F" w:rsidP="00CC456A">
      <w:pPr>
        <w:tabs>
          <w:tab w:val="left" w:pos="567"/>
        </w:tabs>
        <w:spacing w:line="240" w:lineRule="auto"/>
        <w:ind w:right="-2"/>
        <w:rPr>
          <w:b/>
          <w:lang w:val="ro-RO"/>
        </w:rPr>
      </w:pPr>
    </w:p>
    <w:p w14:paraId="78E3673B" w14:textId="77777777" w:rsidR="006E6E1F" w:rsidRPr="003B5688" w:rsidRDefault="006E6E1F" w:rsidP="00CC456A">
      <w:pPr>
        <w:keepNext/>
        <w:spacing w:line="240" w:lineRule="auto"/>
        <w:ind w:left="567" w:hanging="567"/>
        <w:rPr>
          <w:b/>
          <w:bCs/>
          <w:lang w:val="ro-RO"/>
        </w:rPr>
      </w:pPr>
      <w:r w:rsidRPr="003B5688">
        <w:rPr>
          <w:b/>
          <w:bCs/>
          <w:lang w:val="ro-RO"/>
        </w:rPr>
        <w:t>6.</w:t>
      </w:r>
      <w:r w:rsidRPr="003B5688">
        <w:rPr>
          <w:b/>
          <w:bCs/>
          <w:lang w:val="ro-RO"/>
        </w:rPr>
        <w:tab/>
      </w:r>
      <w:r w:rsidRPr="003B5688">
        <w:rPr>
          <w:b/>
          <w:noProof/>
          <w:szCs w:val="24"/>
          <w:lang w:val="ro-RO"/>
        </w:rPr>
        <w:t>Conţinutul ambalajului şi alte</w:t>
      </w:r>
      <w:r w:rsidRPr="003B5688">
        <w:rPr>
          <w:b/>
          <w:bCs/>
          <w:lang w:val="ro-RO"/>
        </w:rPr>
        <w:t xml:space="preserve"> informaţii </w:t>
      </w:r>
    </w:p>
    <w:p w14:paraId="46FC3D77" w14:textId="77777777" w:rsidR="006E6E1F" w:rsidRPr="003B5688" w:rsidRDefault="006E6E1F" w:rsidP="00CC456A">
      <w:pPr>
        <w:keepNext/>
        <w:spacing w:line="240" w:lineRule="auto"/>
        <w:ind w:left="567" w:hanging="567"/>
        <w:rPr>
          <w:b/>
          <w:lang w:val="ro-RO"/>
        </w:rPr>
      </w:pPr>
    </w:p>
    <w:p w14:paraId="55CEE1F6" w14:textId="77777777" w:rsidR="006E6E1F" w:rsidRPr="003B5688" w:rsidRDefault="006E6E1F" w:rsidP="00CC456A">
      <w:pPr>
        <w:keepNext/>
        <w:spacing w:line="240" w:lineRule="auto"/>
        <w:ind w:left="567" w:hanging="567"/>
        <w:rPr>
          <w:b/>
          <w:bCs/>
          <w:lang w:val="ro-RO"/>
        </w:rPr>
      </w:pPr>
      <w:r w:rsidRPr="003B5688">
        <w:rPr>
          <w:b/>
          <w:bCs/>
          <w:lang w:val="ro-RO"/>
        </w:rPr>
        <w:t xml:space="preserve">Ce conţine </w:t>
      </w:r>
      <w:r w:rsidRPr="003B5688">
        <w:rPr>
          <w:b/>
          <w:bCs/>
          <w:iCs/>
          <w:lang w:val="ro-RO"/>
        </w:rPr>
        <w:t>Neoclarityn</w:t>
      </w:r>
    </w:p>
    <w:p w14:paraId="7CBF6B23" w14:textId="77777777" w:rsidR="006E6E1F" w:rsidRPr="003B5688" w:rsidRDefault="006E6E1F" w:rsidP="00CC456A">
      <w:pPr>
        <w:numPr>
          <w:ilvl w:val="0"/>
          <w:numId w:val="2"/>
        </w:numPr>
        <w:tabs>
          <w:tab w:val="left" w:pos="567"/>
        </w:tabs>
        <w:spacing w:line="240" w:lineRule="auto"/>
        <w:ind w:right="-2"/>
        <w:rPr>
          <w:lang w:val="ro-RO"/>
        </w:rPr>
      </w:pPr>
      <w:r w:rsidRPr="003B5688">
        <w:rPr>
          <w:lang w:val="ro-RO"/>
        </w:rPr>
        <w:t>Substanţa activă este desloratadina 5 mg</w:t>
      </w:r>
    </w:p>
    <w:p w14:paraId="567E1693" w14:textId="77777777" w:rsidR="006E6E1F" w:rsidRPr="003B5688" w:rsidRDefault="006E6E1F" w:rsidP="00CC456A">
      <w:pPr>
        <w:numPr>
          <w:ilvl w:val="0"/>
          <w:numId w:val="2"/>
        </w:numPr>
        <w:tabs>
          <w:tab w:val="left" w:pos="567"/>
        </w:tabs>
        <w:spacing w:line="240" w:lineRule="auto"/>
        <w:ind w:right="-2"/>
        <w:rPr>
          <w:lang w:val="ro-RO"/>
        </w:rPr>
      </w:pPr>
      <w:r w:rsidRPr="003B5688">
        <w:rPr>
          <w:lang w:val="ro-RO"/>
        </w:rPr>
        <w:t>Celelalte componente sunt hidrogenofosfat de calciu dihidrat, celuloză microcristalină, amidon de porumb, talc. Filmul comprimatului este alcătuit dintr-un înveliş filmat [conţinând lactoză monohidrat</w:t>
      </w:r>
      <w:r w:rsidR="0080079E" w:rsidRPr="003B5688">
        <w:rPr>
          <w:lang w:val="ro-RO"/>
        </w:rPr>
        <w:t xml:space="preserve"> (vezi pct. 2 „Neoclarityn compimat conține lactoză”)</w:t>
      </w:r>
      <w:r w:rsidRPr="003B5688">
        <w:rPr>
          <w:lang w:val="ro-RO"/>
        </w:rPr>
        <w:t xml:space="preserve">, hipromeloză, dioxid de titan, </w:t>
      </w:r>
      <w:r w:rsidRPr="003B5688">
        <w:rPr>
          <w:lang w:val="ro-RO"/>
        </w:rPr>
        <w:lastRenderedPageBreak/>
        <w:t>macrogol 400, indigotin (E132)] şi un înveliş transparent (conţinând hipromeloză, macrogol 400), ceară carnauba, ceară albă.</w:t>
      </w:r>
    </w:p>
    <w:p w14:paraId="3E34DECB" w14:textId="77777777" w:rsidR="006E6E1F" w:rsidRPr="003B5688" w:rsidRDefault="006E6E1F" w:rsidP="00CC456A">
      <w:pPr>
        <w:tabs>
          <w:tab w:val="left" w:pos="567"/>
        </w:tabs>
        <w:spacing w:line="240" w:lineRule="auto"/>
        <w:rPr>
          <w:lang w:val="ro-RO"/>
        </w:rPr>
      </w:pPr>
    </w:p>
    <w:p w14:paraId="0D53DFFA" w14:textId="77777777" w:rsidR="006E6E1F" w:rsidRPr="003B5688" w:rsidRDefault="006E6E1F" w:rsidP="00CC456A">
      <w:pPr>
        <w:keepNext/>
        <w:spacing w:line="240" w:lineRule="auto"/>
        <w:ind w:left="567" w:hanging="567"/>
        <w:rPr>
          <w:b/>
          <w:bCs/>
          <w:lang w:val="ro-RO"/>
        </w:rPr>
      </w:pPr>
      <w:r w:rsidRPr="003B5688">
        <w:rPr>
          <w:b/>
          <w:bCs/>
          <w:lang w:val="ro-RO"/>
        </w:rPr>
        <w:t xml:space="preserve">Cum arată </w:t>
      </w:r>
      <w:r w:rsidRPr="003B5688">
        <w:rPr>
          <w:b/>
          <w:bCs/>
          <w:iCs/>
          <w:lang w:val="ro-RO"/>
        </w:rPr>
        <w:t>Neoclarityn</w:t>
      </w:r>
      <w:r w:rsidRPr="003B5688">
        <w:rPr>
          <w:b/>
          <w:bCs/>
          <w:lang w:val="ro-RO"/>
        </w:rPr>
        <w:t xml:space="preserve"> şi conţinutul ambalajului</w:t>
      </w:r>
    </w:p>
    <w:p w14:paraId="65C41F35" w14:textId="1ABA01DF" w:rsidR="009D6047" w:rsidRDefault="009D6047" w:rsidP="00CC456A">
      <w:pPr>
        <w:pStyle w:val="EndnoteText"/>
        <w:numPr>
          <w:ilvl w:val="12"/>
          <w:numId w:val="0"/>
        </w:numPr>
        <w:tabs>
          <w:tab w:val="left" w:pos="567"/>
        </w:tabs>
        <w:rPr>
          <w:sz w:val="22"/>
          <w:lang w:val="ro-RO"/>
        </w:rPr>
      </w:pPr>
      <w:r>
        <w:rPr>
          <w:sz w:val="22"/>
          <w:lang w:val="ro-RO"/>
        </w:rPr>
        <w:t xml:space="preserve">Comprimatul Neoclarityn 5 mg comprimate filmate este de culoare albastru deschis, rotund și marcat în relief cu </w:t>
      </w:r>
      <w:r w:rsidR="00BB2550" w:rsidRPr="00BB2550">
        <w:rPr>
          <w:sz w:val="22"/>
          <w:szCs w:val="22"/>
          <w:lang w:val="ro-RO"/>
        </w:rPr>
        <w:t>„</w:t>
      </w:r>
      <w:r w:rsidR="00A622D9">
        <w:rPr>
          <w:sz w:val="22"/>
          <w:lang w:val="ro-RO"/>
        </w:rPr>
        <w:t>C5”</w:t>
      </w:r>
      <w:r>
        <w:rPr>
          <w:sz w:val="22"/>
          <w:lang w:val="ro-RO"/>
        </w:rPr>
        <w:t xml:space="preserve"> pe una dintre fețe și </w:t>
      </w:r>
      <w:ins w:id="72" w:author="OGN Z" w:date="2025-11-20T16:51:00Z" w16du:dateUtc="2025-11-20T14:51:00Z">
        <w:r w:rsidR="00C44927">
          <w:rPr>
            <w:sz w:val="22"/>
            <w:lang w:val="ro-RO"/>
          </w:rPr>
          <w:t>neted</w:t>
        </w:r>
      </w:ins>
      <w:del w:id="73" w:author="OGN Z" w:date="2025-11-20T16:51:00Z" w16du:dateUtc="2025-11-20T14:51:00Z">
        <w:r w:rsidDel="00C44927">
          <w:rPr>
            <w:sz w:val="22"/>
            <w:lang w:val="ro-RO"/>
          </w:rPr>
          <w:delText>plan</w:delText>
        </w:r>
      </w:del>
      <w:r>
        <w:rPr>
          <w:sz w:val="22"/>
          <w:lang w:val="ro-RO"/>
        </w:rPr>
        <w:t xml:space="preserve"> pe cealaltă.</w:t>
      </w:r>
    </w:p>
    <w:p w14:paraId="2FEE2699" w14:textId="30C36D26" w:rsidR="006E6E1F" w:rsidRPr="003B5688" w:rsidRDefault="006E6E1F" w:rsidP="00CC456A">
      <w:pPr>
        <w:pStyle w:val="EndnoteText"/>
        <w:numPr>
          <w:ilvl w:val="12"/>
          <w:numId w:val="0"/>
        </w:numPr>
        <w:tabs>
          <w:tab w:val="left" w:pos="567"/>
        </w:tabs>
        <w:rPr>
          <w:sz w:val="22"/>
          <w:lang w:val="ro-RO"/>
        </w:rPr>
      </w:pPr>
      <w:r w:rsidRPr="003B5688">
        <w:rPr>
          <w:bCs/>
          <w:iCs/>
          <w:sz w:val="22"/>
          <w:lang w:val="ro-RO"/>
        </w:rPr>
        <w:t>Neoclarityn</w:t>
      </w:r>
      <w:r w:rsidRPr="003B5688">
        <w:rPr>
          <w:sz w:val="22"/>
          <w:lang w:val="ro-RO"/>
        </w:rPr>
        <w:t xml:space="preserve"> </w:t>
      </w:r>
      <w:ins w:id="74" w:author="OGN Z" w:date="2025-11-20T16:51:00Z" w16du:dateUtc="2025-11-20T14:51:00Z">
        <w:r w:rsidR="00C44927">
          <w:rPr>
            <w:sz w:val="22"/>
            <w:lang w:val="ro-RO"/>
          </w:rPr>
          <w:t xml:space="preserve">5 mg </w:t>
        </w:r>
      </w:ins>
      <w:r w:rsidRPr="003B5688">
        <w:rPr>
          <w:sz w:val="22"/>
          <w:lang w:val="ro-RO"/>
        </w:rPr>
        <w:t xml:space="preserve">comprimate filmate </w:t>
      </w:r>
      <w:del w:id="75" w:author="OGN Z" w:date="2025-11-20T16:51:00Z" w16du:dateUtc="2025-11-20T14:51:00Z">
        <w:r w:rsidRPr="003B5688" w:rsidDel="00C44927">
          <w:rPr>
            <w:sz w:val="22"/>
            <w:lang w:val="ro-RO"/>
          </w:rPr>
          <w:delText xml:space="preserve">5 mg </w:delText>
        </w:r>
      </w:del>
      <w:r w:rsidRPr="003B5688">
        <w:rPr>
          <w:sz w:val="22"/>
          <w:lang w:val="ro-RO"/>
        </w:rPr>
        <w:t>este ambalat în blistere, în cutii cu 1, 2, 3, 5, 7, 10, 14, 15, 20, 21, 30, 50, sau 100 comprimate.</w:t>
      </w:r>
    </w:p>
    <w:p w14:paraId="5E4B7619" w14:textId="77777777" w:rsidR="006E6E1F" w:rsidRPr="003B5688" w:rsidRDefault="006E6E1F" w:rsidP="00CC456A">
      <w:pPr>
        <w:pStyle w:val="EndnoteText"/>
        <w:numPr>
          <w:ilvl w:val="12"/>
          <w:numId w:val="0"/>
        </w:numPr>
        <w:tabs>
          <w:tab w:val="left" w:pos="567"/>
        </w:tabs>
        <w:rPr>
          <w:sz w:val="22"/>
          <w:lang w:val="ro-RO"/>
        </w:rPr>
      </w:pPr>
      <w:r w:rsidRPr="003B5688">
        <w:rPr>
          <w:sz w:val="22"/>
          <w:lang w:val="ro-RO"/>
        </w:rPr>
        <w:t>Este posibil ca nu toate mărimile de ambalaj să fie comercializate.</w:t>
      </w:r>
    </w:p>
    <w:p w14:paraId="0FFE97F8" w14:textId="77777777" w:rsidR="006E6E1F" w:rsidRPr="003B5688" w:rsidRDefault="006E6E1F" w:rsidP="00CC456A">
      <w:pPr>
        <w:tabs>
          <w:tab w:val="left" w:pos="567"/>
        </w:tabs>
        <w:spacing w:line="240" w:lineRule="auto"/>
        <w:rPr>
          <w:lang w:val="ro-RO"/>
        </w:rPr>
      </w:pPr>
    </w:p>
    <w:p w14:paraId="3518B460" w14:textId="77777777" w:rsidR="006E6E1F" w:rsidRPr="003B5688" w:rsidRDefault="006E6E1F" w:rsidP="00CC456A">
      <w:pPr>
        <w:keepNext/>
        <w:spacing w:line="240" w:lineRule="auto"/>
        <w:ind w:left="567" w:hanging="567"/>
        <w:rPr>
          <w:b/>
          <w:bCs/>
          <w:lang w:val="ro-RO"/>
        </w:rPr>
      </w:pPr>
      <w:r w:rsidRPr="003B5688">
        <w:rPr>
          <w:b/>
          <w:bCs/>
          <w:lang w:val="ro-RO"/>
        </w:rPr>
        <w:t>Deţinătorul autorizaţiei de punere pe piaţă şi fabricantul</w:t>
      </w:r>
    </w:p>
    <w:p w14:paraId="0FCC91F5" w14:textId="77777777" w:rsidR="005345A3" w:rsidRPr="003B5688" w:rsidRDefault="006E6E1F" w:rsidP="00CC456A">
      <w:pPr>
        <w:keepNext/>
        <w:spacing w:line="240" w:lineRule="auto"/>
        <w:rPr>
          <w:lang w:val="ro-RO"/>
        </w:rPr>
      </w:pPr>
      <w:r w:rsidRPr="003B5688">
        <w:rPr>
          <w:lang w:val="ro-RO"/>
        </w:rPr>
        <w:t>Deţinătorul autorizaţiei de punere pe piaţă:</w:t>
      </w:r>
    </w:p>
    <w:p w14:paraId="360817A1" w14:textId="77777777" w:rsidR="003C1C53" w:rsidRPr="006113A2" w:rsidRDefault="003C1C53" w:rsidP="00CC456A">
      <w:pPr>
        <w:keepNext/>
        <w:rPr>
          <w:szCs w:val="22"/>
          <w:lang w:val="nl-NL"/>
        </w:rPr>
      </w:pPr>
      <w:r w:rsidRPr="006113A2">
        <w:rPr>
          <w:szCs w:val="22"/>
          <w:lang w:val="nl-NL"/>
        </w:rPr>
        <w:t>N.V. Organon</w:t>
      </w:r>
    </w:p>
    <w:p w14:paraId="6F7F5B18" w14:textId="77777777" w:rsidR="003C1C53" w:rsidRPr="006113A2" w:rsidRDefault="003C1C53" w:rsidP="00CC456A">
      <w:pPr>
        <w:keepNext/>
        <w:rPr>
          <w:szCs w:val="22"/>
          <w:lang w:val="nl-NL"/>
        </w:rPr>
      </w:pPr>
      <w:r w:rsidRPr="006113A2">
        <w:rPr>
          <w:szCs w:val="22"/>
          <w:lang w:val="nl-NL"/>
        </w:rPr>
        <w:t>Kloosterstraat 6</w:t>
      </w:r>
    </w:p>
    <w:p w14:paraId="03D69F3C" w14:textId="77777777" w:rsidR="003C1C53" w:rsidRPr="006113A2" w:rsidRDefault="003C1C53" w:rsidP="00CC456A">
      <w:pPr>
        <w:keepNext/>
        <w:rPr>
          <w:szCs w:val="22"/>
          <w:lang w:val="nl-NL"/>
        </w:rPr>
      </w:pPr>
      <w:r w:rsidRPr="006113A2">
        <w:rPr>
          <w:szCs w:val="22"/>
          <w:lang w:val="nl-NL"/>
        </w:rPr>
        <w:t>5349 AB Oss</w:t>
      </w:r>
    </w:p>
    <w:p w14:paraId="5BA7697B" w14:textId="77777777" w:rsidR="005345A3" w:rsidRPr="003B5688" w:rsidRDefault="005345A3" w:rsidP="00CC456A">
      <w:pPr>
        <w:rPr>
          <w:szCs w:val="22"/>
          <w:lang w:val="ro-RO"/>
        </w:rPr>
      </w:pPr>
      <w:r w:rsidRPr="003B5688">
        <w:rPr>
          <w:szCs w:val="22"/>
          <w:lang w:val="ro-RO"/>
        </w:rPr>
        <w:t>Olanda</w:t>
      </w:r>
    </w:p>
    <w:p w14:paraId="408685BA" w14:textId="77777777" w:rsidR="006E6E1F" w:rsidRPr="003B5688" w:rsidRDefault="006E6E1F" w:rsidP="00CC456A">
      <w:pPr>
        <w:spacing w:line="240" w:lineRule="auto"/>
        <w:rPr>
          <w:lang w:val="ro-RO"/>
        </w:rPr>
      </w:pPr>
    </w:p>
    <w:p w14:paraId="03C4F595" w14:textId="56662A2B" w:rsidR="006E6E1F" w:rsidRPr="003B5688" w:rsidRDefault="006E6E1F" w:rsidP="00CC456A">
      <w:pPr>
        <w:spacing w:line="240" w:lineRule="auto"/>
        <w:rPr>
          <w:lang w:val="ro-RO"/>
        </w:rPr>
      </w:pPr>
      <w:r w:rsidRPr="003B5688">
        <w:rPr>
          <w:lang w:val="ro-RO"/>
        </w:rPr>
        <w:t>Fabricant</w:t>
      </w:r>
      <w:ins w:id="76" w:author="OGN Z" w:date="2025-11-20T16:51:00Z" w16du:dateUtc="2025-11-20T14:51:00Z">
        <w:r w:rsidR="00C44927">
          <w:rPr>
            <w:lang w:val="ro-RO"/>
          </w:rPr>
          <w:t>ul</w:t>
        </w:r>
      </w:ins>
      <w:r w:rsidRPr="003B5688">
        <w:rPr>
          <w:lang w:val="ro-RO"/>
        </w:rPr>
        <w:t xml:space="preserve">: </w:t>
      </w:r>
      <w:r w:rsidR="00CD111C" w:rsidRPr="006113A2">
        <w:rPr>
          <w:szCs w:val="22"/>
          <w:lang w:val="nl-NL"/>
        </w:rPr>
        <w:t>Organon Heist bv</w:t>
      </w:r>
      <w:r w:rsidRPr="003B5688">
        <w:rPr>
          <w:lang w:val="ro-RO"/>
        </w:rPr>
        <w:t>, Industriepark 30, 2220 Heist-op-den-Berg, Belgia.</w:t>
      </w:r>
    </w:p>
    <w:p w14:paraId="360E13C5" w14:textId="77777777" w:rsidR="006E6E1F" w:rsidRPr="003B5688" w:rsidRDefault="006E6E1F" w:rsidP="00CC456A">
      <w:pPr>
        <w:spacing w:line="240" w:lineRule="auto"/>
        <w:rPr>
          <w:lang w:val="ro-RO"/>
        </w:rPr>
      </w:pPr>
    </w:p>
    <w:p w14:paraId="551940B6" w14:textId="77777777" w:rsidR="006E6E1F" w:rsidRPr="003B5688" w:rsidRDefault="006E6E1F" w:rsidP="00CC456A">
      <w:pPr>
        <w:spacing w:line="240" w:lineRule="auto"/>
        <w:rPr>
          <w:lang w:val="ro-RO"/>
        </w:rPr>
      </w:pPr>
      <w:r w:rsidRPr="003B5688">
        <w:rPr>
          <w:lang w:val="ro-RO"/>
        </w:rPr>
        <w:t>Pentru orice informaţii despre acest medicament, vă rugăm să contactaţi reprezentanţ</w:t>
      </w:r>
      <w:r w:rsidR="00C600E3">
        <w:rPr>
          <w:lang w:val="ro-RO"/>
        </w:rPr>
        <w:t>a</w:t>
      </w:r>
      <w:r w:rsidRPr="003B5688">
        <w:rPr>
          <w:lang w:val="ro-RO"/>
        </w:rPr>
        <w:t xml:space="preserve"> local</w:t>
      </w:r>
      <w:r w:rsidR="00C600E3">
        <w:rPr>
          <w:lang w:val="ro-RO"/>
        </w:rPr>
        <w:t>ă</w:t>
      </w:r>
      <w:r w:rsidRPr="003B5688">
        <w:rPr>
          <w:lang w:val="ro-RO"/>
        </w:rPr>
        <w:t xml:space="preserve"> a deţinătorului</w:t>
      </w:r>
      <w:r w:rsidRPr="003B5688">
        <w:rPr>
          <w:smallCaps/>
          <w:lang w:val="ro-RO"/>
        </w:rPr>
        <w:t xml:space="preserve"> </w:t>
      </w:r>
      <w:r w:rsidRPr="003B5688">
        <w:rPr>
          <w:lang w:val="ro-RO"/>
        </w:rPr>
        <w:t>autorizaţiei de punere pe piaţă:</w:t>
      </w:r>
    </w:p>
    <w:p w14:paraId="44D45F48" w14:textId="77777777" w:rsidR="006E6E1F" w:rsidRPr="003B5688" w:rsidRDefault="006E6E1F" w:rsidP="00CC456A">
      <w:pPr>
        <w:tabs>
          <w:tab w:val="left" w:pos="567"/>
        </w:tabs>
        <w:spacing w:line="240" w:lineRule="auto"/>
        <w:rPr>
          <w:szCs w:val="22"/>
          <w:lang w:val="ro-RO"/>
        </w:rPr>
      </w:pPr>
    </w:p>
    <w:tbl>
      <w:tblPr>
        <w:tblW w:w="4895" w:type="pct"/>
        <w:tblLook w:val="0000" w:firstRow="0" w:lastRow="0" w:firstColumn="0" w:lastColumn="0" w:noHBand="0" w:noVBand="0"/>
      </w:tblPr>
      <w:tblGrid>
        <w:gridCol w:w="4676"/>
        <w:gridCol w:w="4220"/>
      </w:tblGrid>
      <w:tr w:rsidR="003012C6" w:rsidRPr="003B5688" w14:paraId="50E3A62F" w14:textId="77777777" w:rsidTr="00B01C82">
        <w:tc>
          <w:tcPr>
            <w:tcW w:w="2628" w:type="pct"/>
          </w:tcPr>
          <w:p w14:paraId="22582CD8" w14:textId="77777777" w:rsidR="006E6E1F" w:rsidRPr="003B5688" w:rsidRDefault="006E6E1F" w:rsidP="00CC456A">
            <w:pPr>
              <w:tabs>
                <w:tab w:val="left" w:pos="567"/>
              </w:tabs>
              <w:spacing w:line="240" w:lineRule="auto"/>
              <w:rPr>
                <w:b/>
                <w:bCs/>
                <w:szCs w:val="22"/>
                <w:lang w:val="ro-RO"/>
              </w:rPr>
            </w:pPr>
            <w:r w:rsidRPr="003B5688">
              <w:rPr>
                <w:b/>
                <w:bCs/>
                <w:szCs w:val="22"/>
                <w:lang w:val="ro-RO"/>
              </w:rPr>
              <w:t>België/Belgique/Belgien</w:t>
            </w:r>
          </w:p>
          <w:p w14:paraId="2BBD0C39" w14:textId="77777777" w:rsidR="003C1C53" w:rsidRPr="003C1C53" w:rsidRDefault="003C1C53" w:rsidP="00CC456A">
            <w:pPr>
              <w:spacing w:line="240" w:lineRule="auto"/>
              <w:rPr>
                <w:bCs/>
                <w:szCs w:val="22"/>
              </w:rPr>
            </w:pPr>
            <w:r w:rsidRPr="003C1C53">
              <w:rPr>
                <w:bCs/>
                <w:szCs w:val="22"/>
              </w:rPr>
              <w:t>Organon Belgium</w:t>
            </w:r>
          </w:p>
          <w:p w14:paraId="0E8AB190" w14:textId="77777777" w:rsidR="003C1C53" w:rsidRPr="003C1C53" w:rsidRDefault="003C1C53" w:rsidP="00CC456A">
            <w:pPr>
              <w:spacing w:line="240" w:lineRule="auto"/>
              <w:rPr>
                <w:bCs/>
                <w:szCs w:val="22"/>
              </w:rPr>
            </w:pPr>
            <w:proofErr w:type="spellStart"/>
            <w:r w:rsidRPr="003C1C53">
              <w:rPr>
                <w:bCs/>
                <w:szCs w:val="22"/>
              </w:rPr>
              <w:t>Tél</w:t>
            </w:r>
            <w:proofErr w:type="spellEnd"/>
            <w:r w:rsidRPr="003C1C53">
              <w:rPr>
                <w:bCs/>
                <w:szCs w:val="22"/>
              </w:rPr>
              <w:t xml:space="preserve">/Tel: 0080066550123 (+32 2 2418100) </w:t>
            </w:r>
          </w:p>
          <w:p w14:paraId="79CAA665" w14:textId="77777777" w:rsidR="003C1C53" w:rsidRPr="003C1C53" w:rsidRDefault="003C1C53" w:rsidP="00CC456A">
            <w:pPr>
              <w:spacing w:line="240" w:lineRule="auto"/>
              <w:rPr>
                <w:bCs/>
                <w:szCs w:val="22"/>
              </w:rPr>
            </w:pPr>
            <w:r w:rsidRPr="003C1C53">
              <w:t>dpoc.benelux@organon.com</w:t>
            </w:r>
          </w:p>
          <w:p w14:paraId="6E5E5CA9" w14:textId="77777777" w:rsidR="006E6E1F" w:rsidRPr="003B5688" w:rsidRDefault="006E6E1F" w:rsidP="00CC456A">
            <w:pPr>
              <w:tabs>
                <w:tab w:val="left" w:pos="567"/>
              </w:tabs>
              <w:spacing w:line="240" w:lineRule="auto"/>
              <w:rPr>
                <w:szCs w:val="22"/>
                <w:lang w:val="ro-RO"/>
              </w:rPr>
            </w:pPr>
          </w:p>
        </w:tc>
        <w:tc>
          <w:tcPr>
            <w:tcW w:w="2372" w:type="pct"/>
          </w:tcPr>
          <w:p w14:paraId="3515B5DB" w14:textId="77777777" w:rsidR="006E6E1F" w:rsidRPr="003B5688" w:rsidRDefault="006E6E1F" w:rsidP="00CC456A">
            <w:pPr>
              <w:tabs>
                <w:tab w:val="left" w:pos="567"/>
              </w:tabs>
              <w:spacing w:line="240" w:lineRule="auto"/>
              <w:rPr>
                <w:b/>
                <w:bCs/>
                <w:szCs w:val="22"/>
                <w:lang w:val="ro-RO"/>
              </w:rPr>
            </w:pPr>
            <w:r w:rsidRPr="003B5688">
              <w:rPr>
                <w:b/>
                <w:bCs/>
                <w:szCs w:val="22"/>
                <w:lang w:val="ro-RO"/>
              </w:rPr>
              <w:t>Lietuva</w:t>
            </w:r>
          </w:p>
          <w:p w14:paraId="1CEE7325" w14:textId="77777777" w:rsidR="003C1C53" w:rsidRPr="003C1C53" w:rsidRDefault="009D6047" w:rsidP="00CC456A">
            <w:pPr>
              <w:numPr>
                <w:ilvl w:val="12"/>
                <w:numId w:val="0"/>
              </w:numPr>
              <w:spacing w:line="240" w:lineRule="auto"/>
              <w:rPr>
                <w:szCs w:val="22"/>
              </w:rPr>
            </w:pPr>
            <w:r w:rsidRPr="009D6047">
              <w:rPr>
                <w:szCs w:val="22"/>
              </w:rPr>
              <w:t xml:space="preserve">Organon Pharma B.V. Lithuania </w:t>
            </w:r>
            <w:proofErr w:type="spellStart"/>
            <w:r w:rsidRPr="009D6047">
              <w:rPr>
                <w:szCs w:val="22"/>
              </w:rPr>
              <w:t>atstovybė</w:t>
            </w:r>
            <w:proofErr w:type="spellEnd"/>
          </w:p>
          <w:p w14:paraId="02C40B17" w14:textId="77777777" w:rsidR="003C1C53" w:rsidRPr="003C1C53" w:rsidRDefault="003C1C53" w:rsidP="00CC456A">
            <w:pPr>
              <w:numPr>
                <w:ilvl w:val="12"/>
                <w:numId w:val="0"/>
              </w:numPr>
              <w:spacing w:line="240" w:lineRule="auto"/>
              <w:jc w:val="both"/>
              <w:rPr>
                <w:szCs w:val="22"/>
              </w:rPr>
            </w:pPr>
            <w:r w:rsidRPr="003C1C53">
              <w:rPr>
                <w:szCs w:val="22"/>
              </w:rPr>
              <w:t>Tel.: +370 52041693</w:t>
            </w:r>
          </w:p>
          <w:p w14:paraId="35EA311F" w14:textId="77777777" w:rsidR="003C1C53" w:rsidRPr="003C1C53" w:rsidRDefault="003C1C53" w:rsidP="00CC456A">
            <w:pPr>
              <w:numPr>
                <w:ilvl w:val="12"/>
                <w:numId w:val="0"/>
              </w:numPr>
              <w:spacing w:line="240" w:lineRule="auto"/>
              <w:jc w:val="both"/>
              <w:rPr>
                <w:szCs w:val="22"/>
              </w:rPr>
            </w:pPr>
            <w:r w:rsidRPr="003C1C53">
              <w:t>dpoc.lithuania@organon.com</w:t>
            </w:r>
          </w:p>
          <w:p w14:paraId="746B3BD7" w14:textId="77777777" w:rsidR="006E6E1F" w:rsidRPr="003B5688" w:rsidRDefault="006E6E1F" w:rsidP="00CC456A">
            <w:pPr>
              <w:tabs>
                <w:tab w:val="left" w:pos="567"/>
              </w:tabs>
              <w:spacing w:line="240" w:lineRule="auto"/>
              <w:rPr>
                <w:szCs w:val="22"/>
                <w:lang w:val="ro-RO"/>
              </w:rPr>
            </w:pPr>
          </w:p>
        </w:tc>
      </w:tr>
      <w:tr w:rsidR="003012C6" w:rsidRPr="003B5688" w14:paraId="468C19BF" w14:textId="77777777" w:rsidTr="00B01C82">
        <w:tc>
          <w:tcPr>
            <w:tcW w:w="2628" w:type="pct"/>
          </w:tcPr>
          <w:p w14:paraId="486B3550" w14:textId="77777777" w:rsidR="006E6E1F" w:rsidRPr="003B5688" w:rsidRDefault="006E6E1F" w:rsidP="00331275">
            <w:pPr>
              <w:tabs>
                <w:tab w:val="left" w:pos="567"/>
              </w:tabs>
              <w:spacing w:line="240" w:lineRule="auto"/>
              <w:rPr>
                <w:b/>
                <w:bCs/>
                <w:szCs w:val="22"/>
                <w:lang w:val="ro-RO"/>
              </w:rPr>
            </w:pPr>
            <w:r w:rsidRPr="003B5688">
              <w:rPr>
                <w:b/>
                <w:bCs/>
                <w:szCs w:val="22"/>
                <w:lang w:val="ro-RO"/>
              </w:rPr>
              <w:t>България</w:t>
            </w:r>
          </w:p>
          <w:p w14:paraId="53E9088A" w14:textId="77777777" w:rsidR="003C1C53" w:rsidRPr="003C1C53" w:rsidRDefault="003C1C53" w:rsidP="00CC456A">
            <w:pPr>
              <w:spacing w:line="240" w:lineRule="auto"/>
              <w:rPr>
                <w:szCs w:val="22"/>
                <w:lang w:val="ru-RU"/>
              </w:rPr>
            </w:pPr>
            <w:r w:rsidRPr="003C1C53">
              <w:rPr>
                <w:szCs w:val="22"/>
                <w:lang w:val="ru-RU"/>
              </w:rPr>
              <w:t>Органон (И.А.) Б.В. -</w:t>
            </w:r>
            <w:r w:rsidR="009D6047">
              <w:rPr>
                <w:szCs w:val="22"/>
                <w:lang w:val="en-US"/>
              </w:rPr>
              <w:t xml:space="preserve"> </w:t>
            </w:r>
            <w:r w:rsidRPr="003C1C53">
              <w:rPr>
                <w:szCs w:val="22"/>
                <w:lang w:val="ru-RU"/>
              </w:rPr>
              <w:t>клон България</w:t>
            </w:r>
          </w:p>
          <w:p w14:paraId="2DF9851A" w14:textId="77777777" w:rsidR="003C1C53" w:rsidRPr="003C1C53" w:rsidRDefault="003C1C53" w:rsidP="00CC456A">
            <w:pPr>
              <w:spacing w:line="240" w:lineRule="auto"/>
              <w:rPr>
                <w:szCs w:val="22"/>
                <w:lang w:val="ru-RU"/>
              </w:rPr>
            </w:pPr>
            <w:r w:rsidRPr="003C1C53">
              <w:rPr>
                <w:szCs w:val="22"/>
                <w:lang w:val="ru-RU"/>
              </w:rPr>
              <w:t>Тел.: +359 2 806 3030</w:t>
            </w:r>
          </w:p>
          <w:p w14:paraId="587410A8" w14:textId="77777777" w:rsidR="003C1C53" w:rsidRPr="003C1C53" w:rsidRDefault="009D6047" w:rsidP="00CC456A">
            <w:pPr>
              <w:spacing w:line="240" w:lineRule="auto"/>
              <w:rPr>
                <w:szCs w:val="22"/>
                <w:lang w:val="ru-RU"/>
              </w:rPr>
            </w:pPr>
            <w:r>
              <w:t>dpoc.bulgaria@organon.com</w:t>
            </w:r>
          </w:p>
          <w:p w14:paraId="77AFF18B" w14:textId="77777777" w:rsidR="006E6E1F" w:rsidRPr="003B5688" w:rsidRDefault="006E6E1F" w:rsidP="00CC456A">
            <w:pPr>
              <w:tabs>
                <w:tab w:val="left" w:pos="567"/>
              </w:tabs>
              <w:spacing w:line="240" w:lineRule="auto"/>
              <w:rPr>
                <w:szCs w:val="22"/>
                <w:lang w:val="ro-RO"/>
              </w:rPr>
            </w:pPr>
          </w:p>
        </w:tc>
        <w:tc>
          <w:tcPr>
            <w:tcW w:w="2372" w:type="pct"/>
          </w:tcPr>
          <w:p w14:paraId="33D24CA5" w14:textId="77777777" w:rsidR="006E6E1F" w:rsidRPr="003B5688" w:rsidRDefault="006E6E1F" w:rsidP="00CC456A">
            <w:pPr>
              <w:tabs>
                <w:tab w:val="left" w:pos="567"/>
              </w:tabs>
              <w:spacing w:line="240" w:lineRule="auto"/>
              <w:rPr>
                <w:b/>
                <w:bCs/>
                <w:szCs w:val="22"/>
                <w:lang w:val="ro-RO"/>
              </w:rPr>
            </w:pPr>
            <w:r w:rsidRPr="003B5688">
              <w:rPr>
                <w:b/>
                <w:bCs/>
                <w:szCs w:val="22"/>
                <w:lang w:val="ro-RO"/>
              </w:rPr>
              <w:t>Luxembourg/Luxemburg</w:t>
            </w:r>
          </w:p>
          <w:p w14:paraId="25D32631" w14:textId="77777777" w:rsidR="00145858" w:rsidRPr="006113A2" w:rsidRDefault="00145858" w:rsidP="00CC456A">
            <w:pPr>
              <w:spacing w:line="240" w:lineRule="auto"/>
              <w:rPr>
                <w:bCs/>
                <w:szCs w:val="22"/>
                <w:lang w:val="nl-NL"/>
              </w:rPr>
            </w:pPr>
            <w:r w:rsidRPr="006113A2">
              <w:rPr>
                <w:bCs/>
                <w:szCs w:val="22"/>
                <w:lang w:val="nl-NL"/>
              </w:rPr>
              <w:t>Organon Belgium</w:t>
            </w:r>
          </w:p>
          <w:p w14:paraId="306CEDE2" w14:textId="77777777" w:rsidR="00145858" w:rsidRPr="006113A2" w:rsidRDefault="00145858" w:rsidP="00CC456A">
            <w:pPr>
              <w:spacing w:line="240" w:lineRule="auto"/>
              <w:rPr>
                <w:bCs/>
                <w:szCs w:val="22"/>
                <w:lang w:val="nl-NL"/>
              </w:rPr>
            </w:pPr>
            <w:r w:rsidRPr="006113A2">
              <w:rPr>
                <w:bCs/>
                <w:szCs w:val="22"/>
                <w:lang w:val="nl-NL"/>
              </w:rPr>
              <w:t xml:space="preserve">Tél/Tel: 0080066550123 (+32 2 2418100) </w:t>
            </w:r>
          </w:p>
          <w:p w14:paraId="5DEEC6E6" w14:textId="77777777" w:rsidR="00145858" w:rsidRPr="00145858" w:rsidRDefault="00145858" w:rsidP="00CC456A">
            <w:pPr>
              <w:spacing w:line="240" w:lineRule="auto"/>
              <w:rPr>
                <w:bCs/>
                <w:szCs w:val="22"/>
              </w:rPr>
            </w:pPr>
            <w:r w:rsidRPr="00145858">
              <w:t>dpoc.benelux@organon.com</w:t>
            </w:r>
          </w:p>
          <w:p w14:paraId="2C51508E" w14:textId="77777777" w:rsidR="006E6E1F" w:rsidRPr="003B5688" w:rsidRDefault="006E6E1F" w:rsidP="00CC456A">
            <w:pPr>
              <w:tabs>
                <w:tab w:val="left" w:pos="567"/>
              </w:tabs>
              <w:spacing w:line="240" w:lineRule="auto"/>
              <w:rPr>
                <w:szCs w:val="22"/>
                <w:lang w:val="ro-RO"/>
              </w:rPr>
            </w:pPr>
          </w:p>
        </w:tc>
      </w:tr>
      <w:tr w:rsidR="003012C6" w:rsidRPr="003B5688" w14:paraId="6EE348BC" w14:textId="77777777" w:rsidTr="00B01C82">
        <w:tc>
          <w:tcPr>
            <w:tcW w:w="2628" w:type="pct"/>
          </w:tcPr>
          <w:p w14:paraId="07C49D24" w14:textId="77777777" w:rsidR="006E6E1F" w:rsidRPr="003B5688" w:rsidRDefault="006E6E1F" w:rsidP="00331275">
            <w:pPr>
              <w:tabs>
                <w:tab w:val="left" w:pos="567"/>
              </w:tabs>
              <w:spacing w:line="240" w:lineRule="auto"/>
              <w:rPr>
                <w:b/>
                <w:bCs/>
                <w:szCs w:val="22"/>
                <w:lang w:val="ro-RO"/>
              </w:rPr>
            </w:pPr>
            <w:r w:rsidRPr="003B5688">
              <w:rPr>
                <w:b/>
                <w:bCs/>
                <w:szCs w:val="22"/>
                <w:lang w:val="ro-RO"/>
              </w:rPr>
              <w:t>Česká republika</w:t>
            </w:r>
          </w:p>
          <w:p w14:paraId="1CCD1F02" w14:textId="77777777" w:rsidR="00145858" w:rsidRPr="00145858" w:rsidRDefault="00145858" w:rsidP="00CC456A">
            <w:pPr>
              <w:autoSpaceDE w:val="0"/>
              <w:autoSpaceDN w:val="0"/>
              <w:adjustRightInd w:val="0"/>
              <w:spacing w:line="240" w:lineRule="auto"/>
              <w:rPr>
                <w:bCs/>
                <w:szCs w:val="22"/>
              </w:rPr>
            </w:pPr>
            <w:r w:rsidRPr="00145858">
              <w:rPr>
                <w:bCs/>
                <w:szCs w:val="22"/>
              </w:rPr>
              <w:t xml:space="preserve">Organon Czech Republic </w:t>
            </w:r>
            <w:proofErr w:type="spellStart"/>
            <w:r w:rsidRPr="00145858">
              <w:rPr>
                <w:bCs/>
                <w:szCs w:val="22"/>
              </w:rPr>
              <w:t>s.r.o.</w:t>
            </w:r>
            <w:proofErr w:type="spellEnd"/>
          </w:p>
          <w:p w14:paraId="042B5AA9" w14:textId="53644EFB" w:rsidR="00145858" w:rsidRPr="00145858" w:rsidRDefault="00145858" w:rsidP="00CC456A">
            <w:pPr>
              <w:autoSpaceDE w:val="0"/>
              <w:autoSpaceDN w:val="0"/>
              <w:adjustRightInd w:val="0"/>
              <w:spacing w:line="240" w:lineRule="auto"/>
              <w:rPr>
                <w:bCs/>
                <w:szCs w:val="22"/>
              </w:rPr>
            </w:pPr>
            <w:r w:rsidRPr="00145858">
              <w:rPr>
                <w:bCs/>
                <w:szCs w:val="22"/>
              </w:rPr>
              <w:t xml:space="preserve">Tel.: +420 </w:t>
            </w:r>
            <w:ins w:id="77" w:author="OGN Z" w:date="2025-11-20T16:52:00Z">
              <w:r w:rsidR="00C44927" w:rsidRPr="00C44927">
                <w:rPr>
                  <w:bCs/>
                  <w:szCs w:val="22"/>
                </w:rPr>
                <w:t>277 051 010</w:t>
              </w:r>
            </w:ins>
            <w:del w:id="78" w:author="OGN Z" w:date="2025-11-20T16:52:00Z" w16du:dateUtc="2025-11-20T14:52:00Z">
              <w:r w:rsidRPr="00145858" w:rsidDel="00C44927">
                <w:rPr>
                  <w:bCs/>
                  <w:szCs w:val="22"/>
                </w:rPr>
                <w:delText>233 010 300</w:delText>
              </w:r>
            </w:del>
          </w:p>
          <w:p w14:paraId="0E41AB16" w14:textId="77777777" w:rsidR="00145858" w:rsidRPr="00145858" w:rsidRDefault="00145858" w:rsidP="00CC456A">
            <w:pPr>
              <w:autoSpaceDE w:val="0"/>
              <w:autoSpaceDN w:val="0"/>
              <w:adjustRightInd w:val="0"/>
              <w:spacing w:line="240" w:lineRule="auto"/>
              <w:rPr>
                <w:bCs/>
                <w:szCs w:val="22"/>
              </w:rPr>
            </w:pPr>
            <w:r w:rsidRPr="00145858">
              <w:t>dpoc.czech@organon.com</w:t>
            </w:r>
          </w:p>
          <w:p w14:paraId="084D2C7C" w14:textId="77777777" w:rsidR="006E6E1F" w:rsidRPr="003B5688" w:rsidRDefault="006E6E1F" w:rsidP="00CC456A">
            <w:pPr>
              <w:tabs>
                <w:tab w:val="left" w:pos="567"/>
              </w:tabs>
              <w:spacing w:line="240" w:lineRule="auto"/>
              <w:rPr>
                <w:szCs w:val="22"/>
                <w:lang w:val="ro-RO"/>
              </w:rPr>
            </w:pPr>
          </w:p>
        </w:tc>
        <w:tc>
          <w:tcPr>
            <w:tcW w:w="2372" w:type="pct"/>
          </w:tcPr>
          <w:p w14:paraId="13B03B16" w14:textId="77777777" w:rsidR="006E6E1F" w:rsidRPr="003B5688" w:rsidRDefault="006E6E1F" w:rsidP="00CC456A">
            <w:pPr>
              <w:tabs>
                <w:tab w:val="left" w:pos="567"/>
              </w:tabs>
              <w:spacing w:line="240" w:lineRule="auto"/>
              <w:rPr>
                <w:b/>
                <w:bCs/>
                <w:szCs w:val="22"/>
                <w:lang w:val="ro-RO"/>
              </w:rPr>
            </w:pPr>
            <w:r w:rsidRPr="003B5688">
              <w:rPr>
                <w:b/>
                <w:bCs/>
                <w:szCs w:val="22"/>
                <w:lang w:val="ro-RO"/>
              </w:rPr>
              <w:t>Magyarország</w:t>
            </w:r>
          </w:p>
          <w:p w14:paraId="6AD76AA5" w14:textId="77777777" w:rsidR="00145858" w:rsidRPr="00145858" w:rsidRDefault="00145858" w:rsidP="00CC456A">
            <w:pPr>
              <w:keepNext/>
              <w:keepLines/>
              <w:tabs>
                <w:tab w:val="left" w:pos="567"/>
              </w:tabs>
              <w:spacing w:line="240" w:lineRule="auto"/>
              <w:rPr>
                <w:szCs w:val="22"/>
              </w:rPr>
            </w:pPr>
            <w:r w:rsidRPr="00145858">
              <w:rPr>
                <w:szCs w:val="22"/>
              </w:rPr>
              <w:t>Organon Hungary Kft.</w:t>
            </w:r>
          </w:p>
          <w:p w14:paraId="652329DC" w14:textId="77777777" w:rsidR="00145858" w:rsidRPr="00145858" w:rsidRDefault="00145858" w:rsidP="00CC456A">
            <w:pPr>
              <w:keepNext/>
              <w:keepLines/>
              <w:tabs>
                <w:tab w:val="left" w:pos="567"/>
              </w:tabs>
              <w:spacing w:line="240" w:lineRule="auto"/>
              <w:rPr>
                <w:szCs w:val="22"/>
              </w:rPr>
            </w:pPr>
            <w:r w:rsidRPr="00145858">
              <w:rPr>
                <w:szCs w:val="22"/>
              </w:rPr>
              <w:t xml:space="preserve">Tel.: </w:t>
            </w:r>
            <w:r w:rsidR="009D6047">
              <w:rPr>
                <w:noProof/>
              </w:rPr>
              <w:t>+36 1 766 1963</w:t>
            </w:r>
          </w:p>
          <w:p w14:paraId="1109C8BF" w14:textId="77777777" w:rsidR="00145858" w:rsidRPr="00145858" w:rsidRDefault="00145858" w:rsidP="00CC456A">
            <w:pPr>
              <w:keepNext/>
              <w:keepLines/>
              <w:tabs>
                <w:tab w:val="left" w:pos="567"/>
              </w:tabs>
              <w:spacing w:line="240" w:lineRule="auto"/>
              <w:rPr>
                <w:szCs w:val="22"/>
              </w:rPr>
            </w:pPr>
            <w:r w:rsidRPr="00145858">
              <w:t>dpoc.hungary@organon.com</w:t>
            </w:r>
          </w:p>
          <w:p w14:paraId="3F670979" w14:textId="77777777" w:rsidR="006E6E1F" w:rsidRPr="003B5688" w:rsidRDefault="006E6E1F" w:rsidP="00CC456A">
            <w:pPr>
              <w:tabs>
                <w:tab w:val="left" w:pos="567"/>
              </w:tabs>
              <w:spacing w:line="240" w:lineRule="auto"/>
              <w:rPr>
                <w:szCs w:val="22"/>
                <w:lang w:val="ro-RO"/>
              </w:rPr>
            </w:pPr>
          </w:p>
        </w:tc>
      </w:tr>
      <w:tr w:rsidR="003012C6" w:rsidRPr="003B5688" w14:paraId="16BD5D2A" w14:textId="77777777" w:rsidTr="00B01C82">
        <w:tc>
          <w:tcPr>
            <w:tcW w:w="2628" w:type="pct"/>
          </w:tcPr>
          <w:p w14:paraId="206A5613" w14:textId="77777777" w:rsidR="006E6E1F" w:rsidRPr="003B5688" w:rsidRDefault="006E6E1F" w:rsidP="00331275">
            <w:pPr>
              <w:tabs>
                <w:tab w:val="left" w:pos="567"/>
              </w:tabs>
              <w:spacing w:line="240" w:lineRule="auto"/>
              <w:rPr>
                <w:b/>
                <w:bCs/>
                <w:szCs w:val="22"/>
                <w:lang w:val="ro-RO"/>
              </w:rPr>
            </w:pPr>
            <w:r w:rsidRPr="003B5688">
              <w:rPr>
                <w:b/>
                <w:bCs/>
                <w:szCs w:val="22"/>
                <w:lang w:val="ro-RO"/>
              </w:rPr>
              <w:t>Danmark</w:t>
            </w:r>
          </w:p>
          <w:p w14:paraId="2A74E175" w14:textId="77777777" w:rsidR="000C6C0F" w:rsidRPr="003B5688" w:rsidRDefault="000C6C0F" w:rsidP="00CC456A">
            <w:pPr>
              <w:autoSpaceDE w:val="0"/>
              <w:autoSpaceDN w:val="0"/>
              <w:adjustRightInd w:val="0"/>
              <w:spacing w:line="240" w:lineRule="auto"/>
              <w:rPr>
                <w:szCs w:val="22"/>
                <w:lang w:val="ro-RO"/>
              </w:rPr>
            </w:pPr>
            <w:r w:rsidRPr="003B5688">
              <w:rPr>
                <w:szCs w:val="22"/>
                <w:lang w:val="ro-RO"/>
              </w:rPr>
              <w:t>Organon D</w:t>
            </w:r>
            <w:r w:rsidR="004C7C18" w:rsidRPr="003B5688">
              <w:rPr>
                <w:szCs w:val="22"/>
                <w:lang w:val="ro-RO"/>
              </w:rPr>
              <w:t>e</w:t>
            </w:r>
            <w:r w:rsidRPr="003B5688">
              <w:rPr>
                <w:szCs w:val="22"/>
                <w:lang w:val="ro-RO"/>
              </w:rPr>
              <w:t xml:space="preserve">nmark ApS </w:t>
            </w:r>
          </w:p>
          <w:p w14:paraId="60FA1513" w14:textId="77777777" w:rsidR="000C6C0F" w:rsidRPr="003B5688" w:rsidRDefault="000C6C0F" w:rsidP="00CC456A">
            <w:pPr>
              <w:autoSpaceDE w:val="0"/>
              <w:autoSpaceDN w:val="0"/>
              <w:adjustRightInd w:val="0"/>
              <w:spacing w:line="240" w:lineRule="auto"/>
              <w:rPr>
                <w:szCs w:val="22"/>
                <w:lang w:val="ro-RO"/>
              </w:rPr>
            </w:pPr>
            <w:r w:rsidRPr="003B5688">
              <w:rPr>
                <w:szCs w:val="22"/>
                <w:lang w:val="ro-RO"/>
              </w:rPr>
              <w:t>Tlf: +45 4484 6800</w:t>
            </w:r>
          </w:p>
          <w:p w14:paraId="7507765B" w14:textId="1CA99594" w:rsidR="006E6E1F" w:rsidRPr="003B5688" w:rsidRDefault="00C44927" w:rsidP="00CC456A">
            <w:pPr>
              <w:tabs>
                <w:tab w:val="left" w:pos="567"/>
              </w:tabs>
              <w:spacing w:line="240" w:lineRule="auto"/>
              <w:rPr>
                <w:szCs w:val="22"/>
                <w:lang w:val="ro-RO"/>
              </w:rPr>
            </w:pPr>
            <w:ins w:id="79" w:author="OGN Z" w:date="2025-11-20T16:52:00Z">
              <w:r w:rsidRPr="00C44927">
                <w:rPr>
                  <w:szCs w:val="22"/>
                  <w:lang w:val="ro-RO"/>
                </w:rPr>
                <w:t>dpoc.dk.is</w:t>
              </w:r>
            </w:ins>
            <w:del w:id="80" w:author="OGN Z" w:date="2025-11-20T16:52:00Z" w16du:dateUtc="2025-11-20T14:52:00Z">
              <w:r w:rsidR="000C6C0F" w:rsidRPr="003B5688" w:rsidDel="00C44927">
                <w:rPr>
                  <w:szCs w:val="22"/>
                  <w:lang w:val="ro-RO"/>
                </w:rPr>
                <w:delText>info.denmark</w:delText>
              </w:r>
            </w:del>
            <w:r w:rsidR="000C6C0F" w:rsidRPr="003B5688">
              <w:rPr>
                <w:szCs w:val="22"/>
                <w:lang w:val="ro-RO"/>
              </w:rPr>
              <w:t>@organon.com</w:t>
            </w:r>
          </w:p>
        </w:tc>
        <w:tc>
          <w:tcPr>
            <w:tcW w:w="2372" w:type="pct"/>
          </w:tcPr>
          <w:p w14:paraId="3A5475F3" w14:textId="77777777" w:rsidR="006E6E1F" w:rsidRPr="003B5688" w:rsidRDefault="006E6E1F" w:rsidP="00CC456A">
            <w:pPr>
              <w:tabs>
                <w:tab w:val="left" w:pos="567"/>
              </w:tabs>
              <w:spacing w:line="240" w:lineRule="auto"/>
              <w:rPr>
                <w:b/>
                <w:bCs/>
                <w:szCs w:val="22"/>
                <w:lang w:val="ro-RO"/>
              </w:rPr>
            </w:pPr>
            <w:r w:rsidRPr="003B5688">
              <w:rPr>
                <w:b/>
                <w:bCs/>
                <w:szCs w:val="22"/>
                <w:lang w:val="ro-RO"/>
              </w:rPr>
              <w:t>Malta</w:t>
            </w:r>
          </w:p>
          <w:p w14:paraId="553DAC8A" w14:textId="77777777" w:rsidR="00145858" w:rsidRPr="00145858" w:rsidRDefault="00145858" w:rsidP="00CC456A">
            <w:pPr>
              <w:autoSpaceDE w:val="0"/>
              <w:autoSpaceDN w:val="0"/>
              <w:adjustRightInd w:val="0"/>
              <w:spacing w:line="240" w:lineRule="auto"/>
              <w:rPr>
                <w:szCs w:val="22"/>
              </w:rPr>
            </w:pPr>
            <w:r w:rsidRPr="00145858">
              <w:rPr>
                <w:szCs w:val="22"/>
              </w:rPr>
              <w:t>Organon Pharma B.V., Cyprus branch</w:t>
            </w:r>
          </w:p>
          <w:p w14:paraId="3A110BFD" w14:textId="77777777" w:rsidR="00145858" w:rsidRPr="00145858" w:rsidRDefault="00145858" w:rsidP="00CC456A">
            <w:pPr>
              <w:autoSpaceDE w:val="0"/>
              <w:autoSpaceDN w:val="0"/>
              <w:adjustRightInd w:val="0"/>
              <w:spacing w:line="240" w:lineRule="auto"/>
              <w:rPr>
                <w:szCs w:val="22"/>
              </w:rPr>
            </w:pPr>
            <w:r w:rsidRPr="00145858">
              <w:rPr>
                <w:szCs w:val="22"/>
              </w:rPr>
              <w:t>Tel: +356 2277 8116</w:t>
            </w:r>
          </w:p>
          <w:p w14:paraId="3B05CB4B" w14:textId="77777777" w:rsidR="00145858" w:rsidRPr="00145858" w:rsidRDefault="00145858" w:rsidP="00CC456A">
            <w:pPr>
              <w:autoSpaceDE w:val="0"/>
              <w:autoSpaceDN w:val="0"/>
              <w:adjustRightInd w:val="0"/>
              <w:spacing w:line="240" w:lineRule="auto"/>
              <w:rPr>
                <w:szCs w:val="22"/>
              </w:rPr>
            </w:pPr>
            <w:r w:rsidRPr="00145858">
              <w:t>dpoc.cyprus@organon.com</w:t>
            </w:r>
          </w:p>
          <w:p w14:paraId="6854C2AD" w14:textId="77777777" w:rsidR="006E6E1F" w:rsidRPr="003B5688" w:rsidRDefault="006E6E1F" w:rsidP="00CC456A">
            <w:pPr>
              <w:tabs>
                <w:tab w:val="left" w:pos="567"/>
              </w:tabs>
              <w:spacing w:line="240" w:lineRule="auto"/>
              <w:rPr>
                <w:szCs w:val="22"/>
                <w:lang w:val="ro-RO"/>
              </w:rPr>
            </w:pPr>
          </w:p>
        </w:tc>
      </w:tr>
      <w:tr w:rsidR="003012C6" w:rsidRPr="003B5688" w14:paraId="197985E3" w14:textId="77777777" w:rsidTr="00B01C82">
        <w:tc>
          <w:tcPr>
            <w:tcW w:w="2628" w:type="pct"/>
          </w:tcPr>
          <w:p w14:paraId="79ABC076" w14:textId="77777777" w:rsidR="006E6E1F" w:rsidRPr="003B5688" w:rsidRDefault="006E6E1F" w:rsidP="00331275">
            <w:pPr>
              <w:tabs>
                <w:tab w:val="left" w:pos="567"/>
              </w:tabs>
              <w:spacing w:line="240" w:lineRule="auto"/>
              <w:rPr>
                <w:b/>
                <w:bCs/>
                <w:szCs w:val="22"/>
                <w:lang w:val="ro-RO"/>
              </w:rPr>
            </w:pPr>
            <w:r w:rsidRPr="003B5688">
              <w:rPr>
                <w:b/>
                <w:bCs/>
                <w:szCs w:val="22"/>
                <w:lang w:val="ro-RO"/>
              </w:rPr>
              <w:t>Deutschland</w:t>
            </w:r>
          </w:p>
          <w:p w14:paraId="4D037583" w14:textId="77777777" w:rsidR="00145858" w:rsidRPr="00145858" w:rsidRDefault="00145858" w:rsidP="00CC456A">
            <w:pPr>
              <w:autoSpaceDE w:val="0"/>
              <w:autoSpaceDN w:val="0"/>
              <w:adjustRightInd w:val="0"/>
              <w:spacing w:line="240" w:lineRule="auto"/>
              <w:rPr>
                <w:szCs w:val="22"/>
              </w:rPr>
            </w:pPr>
            <w:r w:rsidRPr="00145858">
              <w:rPr>
                <w:szCs w:val="22"/>
              </w:rPr>
              <w:t>Organon Healthcare GmbH</w:t>
            </w:r>
          </w:p>
          <w:p w14:paraId="18C00C2B" w14:textId="77777777" w:rsidR="009D6047" w:rsidRDefault="00145858" w:rsidP="00CC456A">
            <w:pPr>
              <w:autoSpaceDE w:val="0"/>
              <w:autoSpaceDN w:val="0"/>
              <w:adjustRightInd w:val="0"/>
              <w:spacing w:line="240" w:lineRule="auto"/>
              <w:rPr>
                <w:szCs w:val="22"/>
              </w:rPr>
            </w:pPr>
            <w:r w:rsidRPr="00145858">
              <w:rPr>
                <w:szCs w:val="22"/>
              </w:rPr>
              <w:t>Tel: 0800 3384 726 (</w:t>
            </w:r>
            <w:r w:rsidR="009D6047">
              <w:rPr>
                <w:szCs w:val="22"/>
              </w:rPr>
              <w:t xml:space="preserve">+49 </w:t>
            </w:r>
            <w:r w:rsidR="009D6047">
              <w:rPr>
                <w:noProof/>
                <w:lang w:val="en-US"/>
              </w:rPr>
              <w:t>(0) 89 2040022 10</w:t>
            </w:r>
            <w:r w:rsidRPr="00145858">
              <w:rPr>
                <w:szCs w:val="22"/>
              </w:rPr>
              <w:t>)</w:t>
            </w:r>
          </w:p>
          <w:p w14:paraId="1A9F7E7A" w14:textId="77777777" w:rsidR="006E6E1F" w:rsidRPr="003B5688" w:rsidRDefault="009D6047" w:rsidP="00CC456A">
            <w:pPr>
              <w:tabs>
                <w:tab w:val="left" w:pos="567"/>
              </w:tabs>
              <w:spacing w:line="240" w:lineRule="auto"/>
              <w:rPr>
                <w:szCs w:val="22"/>
                <w:lang w:val="ro-RO"/>
              </w:rPr>
            </w:pPr>
            <w:r>
              <w:t>dpoc.germany@organon.com</w:t>
            </w:r>
          </w:p>
        </w:tc>
        <w:tc>
          <w:tcPr>
            <w:tcW w:w="2372" w:type="pct"/>
          </w:tcPr>
          <w:p w14:paraId="73C3D247" w14:textId="77777777" w:rsidR="006E6E1F" w:rsidRPr="003B5688" w:rsidRDefault="006E6E1F" w:rsidP="00CC456A">
            <w:pPr>
              <w:spacing w:line="240" w:lineRule="auto"/>
              <w:rPr>
                <w:b/>
                <w:szCs w:val="22"/>
                <w:lang w:val="ro-RO"/>
              </w:rPr>
            </w:pPr>
            <w:r w:rsidRPr="003B5688">
              <w:rPr>
                <w:b/>
                <w:szCs w:val="22"/>
                <w:lang w:val="ro-RO"/>
              </w:rPr>
              <w:t>Nederland</w:t>
            </w:r>
          </w:p>
          <w:p w14:paraId="3A66E455" w14:textId="77777777" w:rsidR="00145858" w:rsidRPr="006113A2" w:rsidRDefault="00145858" w:rsidP="00CC456A">
            <w:pPr>
              <w:spacing w:line="240" w:lineRule="auto"/>
              <w:rPr>
                <w:rFonts w:eastAsia="PMingLiU"/>
                <w:bCs/>
                <w:szCs w:val="22"/>
                <w:lang w:val="nl-NL" w:eastAsia="zh-TW"/>
              </w:rPr>
            </w:pPr>
            <w:r w:rsidRPr="006113A2">
              <w:rPr>
                <w:rFonts w:eastAsia="PMingLiU"/>
                <w:bCs/>
                <w:szCs w:val="22"/>
                <w:lang w:val="nl-NL" w:eastAsia="zh-TW"/>
              </w:rPr>
              <w:t>N.V. Organon</w:t>
            </w:r>
          </w:p>
          <w:p w14:paraId="18525225" w14:textId="77777777" w:rsidR="00145858" w:rsidRPr="006113A2" w:rsidRDefault="00145858" w:rsidP="00CC456A">
            <w:pPr>
              <w:spacing w:line="240" w:lineRule="auto"/>
              <w:rPr>
                <w:rFonts w:eastAsia="PMingLiU"/>
                <w:bCs/>
                <w:szCs w:val="22"/>
                <w:lang w:val="nl-NL" w:eastAsia="zh-TW"/>
              </w:rPr>
            </w:pPr>
            <w:r w:rsidRPr="006113A2">
              <w:rPr>
                <w:rFonts w:eastAsia="PMingLiU"/>
                <w:bCs/>
                <w:szCs w:val="22"/>
                <w:lang w:val="nl-NL" w:eastAsia="zh-TW"/>
              </w:rPr>
              <w:t>Tel.: 00800 66550123</w:t>
            </w:r>
          </w:p>
          <w:p w14:paraId="292610F0" w14:textId="77777777" w:rsidR="00145858" w:rsidRPr="00145858" w:rsidRDefault="00145858" w:rsidP="00CC456A">
            <w:pPr>
              <w:spacing w:line="240" w:lineRule="auto"/>
              <w:rPr>
                <w:rFonts w:eastAsia="PMingLiU"/>
                <w:bCs/>
                <w:szCs w:val="22"/>
                <w:lang w:eastAsia="zh-TW"/>
              </w:rPr>
            </w:pPr>
            <w:r w:rsidRPr="00145858">
              <w:rPr>
                <w:rFonts w:eastAsia="PMingLiU"/>
                <w:bCs/>
                <w:szCs w:val="22"/>
                <w:lang w:eastAsia="zh-TW"/>
              </w:rPr>
              <w:t>(+</w:t>
            </w:r>
            <w:r w:rsidR="009D6047">
              <w:rPr>
                <w:noProof/>
              </w:rPr>
              <w:t xml:space="preserve"> 32 2 2418100</w:t>
            </w:r>
            <w:r w:rsidRPr="00145858">
              <w:rPr>
                <w:rFonts w:eastAsia="PMingLiU"/>
                <w:bCs/>
                <w:szCs w:val="22"/>
                <w:lang w:eastAsia="zh-TW"/>
              </w:rPr>
              <w:t>)</w:t>
            </w:r>
          </w:p>
          <w:p w14:paraId="34648335" w14:textId="77777777" w:rsidR="00145858" w:rsidRPr="00145858" w:rsidRDefault="00145858" w:rsidP="00CC456A">
            <w:pPr>
              <w:spacing w:line="240" w:lineRule="auto"/>
              <w:rPr>
                <w:rFonts w:eastAsia="PMingLiU"/>
                <w:bCs/>
                <w:szCs w:val="22"/>
                <w:lang w:eastAsia="zh-TW"/>
              </w:rPr>
            </w:pPr>
            <w:r w:rsidRPr="00145858">
              <w:rPr>
                <w:rFonts w:eastAsia="PMingLiU"/>
              </w:rPr>
              <w:t>dpoc.benelux@organon.com</w:t>
            </w:r>
          </w:p>
          <w:p w14:paraId="0F0A4EB1" w14:textId="77777777" w:rsidR="006E6E1F" w:rsidRPr="003B5688" w:rsidRDefault="006E6E1F" w:rsidP="00CC456A">
            <w:pPr>
              <w:tabs>
                <w:tab w:val="left" w:pos="567"/>
              </w:tabs>
              <w:spacing w:line="240" w:lineRule="auto"/>
              <w:rPr>
                <w:szCs w:val="22"/>
                <w:lang w:val="ro-RO"/>
              </w:rPr>
            </w:pPr>
          </w:p>
        </w:tc>
      </w:tr>
      <w:tr w:rsidR="003012C6" w:rsidRPr="003B5688" w14:paraId="2C9F4F0F" w14:textId="77777777" w:rsidTr="00B01C82">
        <w:tc>
          <w:tcPr>
            <w:tcW w:w="2628" w:type="pct"/>
          </w:tcPr>
          <w:p w14:paraId="66122809" w14:textId="77777777" w:rsidR="006E6E1F" w:rsidRPr="003B5688" w:rsidRDefault="006E6E1F" w:rsidP="00331275">
            <w:pPr>
              <w:spacing w:line="240" w:lineRule="auto"/>
              <w:rPr>
                <w:b/>
                <w:szCs w:val="22"/>
                <w:lang w:val="ro-RO"/>
              </w:rPr>
            </w:pPr>
            <w:r w:rsidRPr="003B5688">
              <w:rPr>
                <w:b/>
                <w:szCs w:val="22"/>
                <w:lang w:val="ro-RO"/>
              </w:rPr>
              <w:t>Eesti</w:t>
            </w:r>
          </w:p>
          <w:p w14:paraId="6196C18D" w14:textId="77777777" w:rsidR="00145858" w:rsidRPr="00145858" w:rsidRDefault="00145858" w:rsidP="00CC456A">
            <w:pPr>
              <w:spacing w:line="240" w:lineRule="auto"/>
              <w:rPr>
                <w:szCs w:val="22"/>
              </w:rPr>
            </w:pPr>
            <w:r w:rsidRPr="00145858">
              <w:rPr>
                <w:szCs w:val="22"/>
              </w:rPr>
              <w:t>Organon Pharma B.V. Estonian RO</w:t>
            </w:r>
          </w:p>
          <w:p w14:paraId="6F8C27B8" w14:textId="77777777" w:rsidR="00145858" w:rsidRPr="00145858" w:rsidRDefault="00145858" w:rsidP="00CC456A">
            <w:pPr>
              <w:spacing w:line="240" w:lineRule="auto"/>
              <w:rPr>
                <w:szCs w:val="22"/>
              </w:rPr>
            </w:pPr>
            <w:r w:rsidRPr="00145858">
              <w:rPr>
                <w:szCs w:val="22"/>
              </w:rPr>
              <w:t>Tel: +372 66 61 300</w:t>
            </w:r>
          </w:p>
          <w:p w14:paraId="6EDCB474" w14:textId="77777777" w:rsidR="00145858" w:rsidRPr="00145858" w:rsidRDefault="00145858" w:rsidP="00CC456A">
            <w:pPr>
              <w:spacing w:line="240" w:lineRule="auto"/>
              <w:rPr>
                <w:szCs w:val="22"/>
              </w:rPr>
            </w:pPr>
            <w:r w:rsidRPr="00145858">
              <w:t>dpoc.estonia@organon.com</w:t>
            </w:r>
          </w:p>
          <w:p w14:paraId="2403B4A9" w14:textId="77777777" w:rsidR="006E6E1F" w:rsidRPr="003B5688" w:rsidRDefault="006E6E1F" w:rsidP="00CC456A">
            <w:pPr>
              <w:tabs>
                <w:tab w:val="left" w:pos="567"/>
              </w:tabs>
              <w:spacing w:line="240" w:lineRule="auto"/>
              <w:rPr>
                <w:szCs w:val="22"/>
                <w:lang w:val="ro-RO"/>
              </w:rPr>
            </w:pPr>
          </w:p>
        </w:tc>
        <w:tc>
          <w:tcPr>
            <w:tcW w:w="2372" w:type="pct"/>
          </w:tcPr>
          <w:p w14:paraId="3D368E3D" w14:textId="77777777" w:rsidR="006E6E1F" w:rsidRPr="003B5688" w:rsidRDefault="006E6E1F" w:rsidP="00CC456A">
            <w:pPr>
              <w:tabs>
                <w:tab w:val="left" w:pos="567"/>
              </w:tabs>
              <w:spacing w:line="240" w:lineRule="auto"/>
              <w:rPr>
                <w:b/>
                <w:bCs/>
                <w:szCs w:val="22"/>
                <w:lang w:val="ro-RO"/>
              </w:rPr>
            </w:pPr>
            <w:r w:rsidRPr="003B5688">
              <w:rPr>
                <w:b/>
                <w:bCs/>
                <w:szCs w:val="22"/>
                <w:lang w:val="ro-RO"/>
              </w:rPr>
              <w:t>Norge</w:t>
            </w:r>
          </w:p>
          <w:p w14:paraId="70FB81A4" w14:textId="77777777" w:rsidR="00145858" w:rsidRPr="00145858" w:rsidRDefault="00145858" w:rsidP="00CC456A">
            <w:pPr>
              <w:autoSpaceDE w:val="0"/>
              <w:autoSpaceDN w:val="0"/>
              <w:adjustRightInd w:val="0"/>
              <w:spacing w:line="240" w:lineRule="auto"/>
              <w:rPr>
                <w:bCs/>
                <w:szCs w:val="22"/>
              </w:rPr>
            </w:pPr>
            <w:r w:rsidRPr="00145858">
              <w:rPr>
                <w:bCs/>
                <w:szCs w:val="22"/>
              </w:rPr>
              <w:t>Organon Norway AS</w:t>
            </w:r>
          </w:p>
          <w:p w14:paraId="7BA9555A" w14:textId="77777777" w:rsidR="00145858" w:rsidRPr="00145858" w:rsidRDefault="00145858" w:rsidP="00CC456A">
            <w:pPr>
              <w:autoSpaceDE w:val="0"/>
              <w:autoSpaceDN w:val="0"/>
              <w:adjustRightInd w:val="0"/>
              <w:spacing w:line="240" w:lineRule="auto"/>
              <w:rPr>
                <w:bCs/>
                <w:szCs w:val="22"/>
              </w:rPr>
            </w:pPr>
            <w:proofErr w:type="spellStart"/>
            <w:r w:rsidRPr="00145858">
              <w:rPr>
                <w:bCs/>
                <w:szCs w:val="22"/>
              </w:rPr>
              <w:t>Tlf</w:t>
            </w:r>
            <w:proofErr w:type="spellEnd"/>
            <w:r w:rsidRPr="00145858">
              <w:rPr>
                <w:bCs/>
                <w:szCs w:val="22"/>
              </w:rPr>
              <w:t>: +47 24 14 56 60</w:t>
            </w:r>
          </w:p>
          <w:p w14:paraId="2A3C69BD" w14:textId="0616A0ED" w:rsidR="00145858" w:rsidRPr="00145858" w:rsidRDefault="00C44927" w:rsidP="00CC456A">
            <w:pPr>
              <w:autoSpaceDE w:val="0"/>
              <w:autoSpaceDN w:val="0"/>
              <w:adjustRightInd w:val="0"/>
              <w:spacing w:line="240" w:lineRule="auto"/>
              <w:rPr>
                <w:bCs/>
                <w:szCs w:val="22"/>
              </w:rPr>
            </w:pPr>
            <w:ins w:id="81" w:author="OGN Z" w:date="2025-11-20T16:52:00Z" w16du:dateUtc="2025-11-20T14:52:00Z">
              <w:r>
                <w:t>dpoc</w:t>
              </w:r>
            </w:ins>
            <w:del w:id="82" w:author="OGN Z" w:date="2025-11-20T16:52:00Z" w16du:dateUtc="2025-11-20T14:52:00Z">
              <w:r w:rsidR="00145858" w:rsidRPr="00145858" w:rsidDel="00C44927">
                <w:delText>info</w:delText>
              </w:r>
            </w:del>
            <w:r w:rsidR="00145858" w:rsidRPr="00145858">
              <w:t>.norway@organon.com</w:t>
            </w:r>
          </w:p>
          <w:p w14:paraId="6AB13DDE" w14:textId="77777777" w:rsidR="006E6E1F" w:rsidRPr="003B5688" w:rsidRDefault="006E6E1F" w:rsidP="00CC456A">
            <w:pPr>
              <w:tabs>
                <w:tab w:val="left" w:pos="567"/>
              </w:tabs>
              <w:spacing w:line="240" w:lineRule="auto"/>
              <w:rPr>
                <w:szCs w:val="22"/>
                <w:lang w:val="ro-RO"/>
              </w:rPr>
            </w:pPr>
          </w:p>
        </w:tc>
      </w:tr>
      <w:tr w:rsidR="003012C6" w:rsidRPr="003B5688" w14:paraId="356CBB93" w14:textId="77777777" w:rsidTr="00B01C82">
        <w:tc>
          <w:tcPr>
            <w:tcW w:w="2628" w:type="pct"/>
          </w:tcPr>
          <w:p w14:paraId="76A8AB04" w14:textId="77777777" w:rsidR="006E6E1F" w:rsidRPr="003B5688" w:rsidRDefault="006E6E1F" w:rsidP="000B1A00">
            <w:pPr>
              <w:keepNext/>
              <w:keepLines/>
              <w:tabs>
                <w:tab w:val="left" w:pos="567"/>
              </w:tabs>
              <w:spacing w:line="240" w:lineRule="auto"/>
              <w:rPr>
                <w:b/>
                <w:bCs/>
                <w:szCs w:val="22"/>
                <w:lang w:val="ro-RO"/>
              </w:rPr>
            </w:pPr>
            <w:r w:rsidRPr="003B5688">
              <w:rPr>
                <w:b/>
                <w:bCs/>
                <w:szCs w:val="22"/>
                <w:lang w:val="ro-RO"/>
              </w:rPr>
              <w:lastRenderedPageBreak/>
              <w:t>Ελλάδα</w:t>
            </w:r>
          </w:p>
          <w:p w14:paraId="3FB5BDFA" w14:textId="77777777" w:rsidR="00145858" w:rsidRPr="00145858" w:rsidRDefault="00145858" w:rsidP="000B1A00">
            <w:pPr>
              <w:keepNext/>
              <w:keepLines/>
              <w:rPr>
                <w:szCs w:val="22"/>
              </w:rPr>
            </w:pPr>
            <w:r w:rsidRPr="00145858">
              <w:rPr>
                <w:szCs w:val="22"/>
              </w:rPr>
              <w:t>N.V. Organon</w:t>
            </w:r>
          </w:p>
          <w:p w14:paraId="3A45EDAC" w14:textId="77777777" w:rsidR="00145858" w:rsidRPr="00145858" w:rsidRDefault="00145858" w:rsidP="000B1A00">
            <w:pPr>
              <w:keepNext/>
              <w:keepLines/>
              <w:spacing w:line="240" w:lineRule="auto"/>
              <w:rPr>
                <w:szCs w:val="22"/>
                <w:lang w:val="en-US"/>
              </w:rPr>
            </w:pPr>
            <w:proofErr w:type="spellStart"/>
            <w:r w:rsidRPr="00145858">
              <w:rPr>
                <w:szCs w:val="22"/>
                <w:lang w:eastAsia="ja-JP"/>
              </w:rPr>
              <w:t>Τηλ</w:t>
            </w:r>
            <w:proofErr w:type="spellEnd"/>
            <w:r w:rsidRPr="00145858">
              <w:rPr>
                <w:szCs w:val="22"/>
              </w:rPr>
              <w:t>:</w:t>
            </w:r>
            <w:r w:rsidRPr="00145858">
              <w:rPr>
                <w:szCs w:val="22"/>
                <w:lang w:val="en-US"/>
              </w:rPr>
              <w:t xml:space="preserve"> +30</w:t>
            </w:r>
            <w:r w:rsidR="009D6047">
              <w:rPr>
                <w:szCs w:val="22"/>
                <w:lang w:val="en-US"/>
              </w:rPr>
              <w:t>-</w:t>
            </w:r>
            <w:r w:rsidRPr="00145858">
              <w:rPr>
                <w:szCs w:val="22"/>
                <w:lang w:val="en-US"/>
              </w:rPr>
              <w:t>216 6008607</w:t>
            </w:r>
          </w:p>
          <w:p w14:paraId="27BBAEC3" w14:textId="77777777" w:rsidR="006E6E1F" w:rsidRPr="003B5688" w:rsidRDefault="006E6E1F" w:rsidP="000B1A00">
            <w:pPr>
              <w:keepNext/>
              <w:keepLines/>
              <w:tabs>
                <w:tab w:val="left" w:pos="567"/>
              </w:tabs>
              <w:spacing w:line="240" w:lineRule="auto"/>
              <w:rPr>
                <w:szCs w:val="22"/>
                <w:lang w:val="ro-RO"/>
              </w:rPr>
            </w:pPr>
          </w:p>
        </w:tc>
        <w:tc>
          <w:tcPr>
            <w:tcW w:w="2372" w:type="pct"/>
          </w:tcPr>
          <w:p w14:paraId="662C290F" w14:textId="77777777" w:rsidR="006E6E1F" w:rsidRPr="003B5688" w:rsidRDefault="006E6E1F" w:rsidP="000B1A00">
            <w:pPr>
              <w:keepNext/>
              <w:keepLines/>
              <w:tabs>
                <w:tab w:val="left" w:pos="567"/>
              </w:tabs>
              <w:spacing w:line="240" w:lineRule="auto"/>
              <w:rPr>
                <w:b/>
                <w:bCs/>
                <w:szCs w:val="22"/>
                <w:lang w:val="ro-RO"/>
              </w:rPr>
            </w:pPr>
            <w:r w:rsidRPr="003B5688">
              <w:rPr>
                <w:b/>
                <w:bCs/>
                <w:szCs w:val="22"/>
                <w:lang w:val="ro-RO"/>
              </w:rPr>
              <w:t>Österreich</w:t>
            </w:r>
          </w:p>
          <w:p w14:paraId="47300375" w14:textId="77777777" w:rsidR="00136D54" w:rsidRDefault="00136D54" w:rsidP="00136D54">
            <w:pPr>
              <w:rPr>
                <w:szCs w:val="22"/>
              </w:rPr>
            </w:pPr>
            <w:r>
              <w:rPr>
                <w:szCs w:val="22"/>
              </w:rPr>
              <w:t>Organon Healthcare GmbH</w:t>
            </w:r>
          </w:p>
          <w:p w14:paraId="180185A2" w14:textId="77777777" w:rsidR="00136D54" w:rsidRDefault="00136D54" w:rsidP="00136D54">
            <w:pPr>
              <w:rPr>
                <w:szCs w:val="22"/>
              </w:rPr>
            </w:pPr>
            <w:r>
              <w:rPr>
                <w:szCs w:val="22"/>
              </w:rPr>
              <w:t>Tel: +49 (0) 89 2040022 10</w:t>
            </w:r>
          </w:p>
          <w:p w14:paraId="0D70616F" w14:textId="77777777" w:rsidR="006E6E1F" w:rsidRPr="003B5688" w:rsidRDefault="00C600E3" w:rsidP="000B1A00">
            <w:pPr>
              <w:keepNext/>
              <w:keepLines/>
              <w:spacing w:line="240" w:lineRule="auto"/>
              <w:rPr>
                <w:bCs/>
                <w:szCs w:val="22"/>
                <w:lang w:val="ro-RO"/>
              </w:rPr>
            </w:pPr>
            <w:r>
              <w:rPr>
                <w:szCs w:val="22"/>
              </w:rPr>
              <w:t>dpoc.austria@organon.com</w:t>
            </w:r>
          </w:p>
          <w:p w14:paraId="2B56A10A" w14:textId="77777777" w:rsidR="006E6E1F" w:rsidRPr="003B5688" w:rsidRDefault="006E6E1F" w:rsidP="000B1A00">
            <w:pPr>
              <w:keepNext/>
              <w:keepLines/>
              <w:tabs>
                <w:tab w:val="left" w:pos="567"/>
              </w:tabs>
              <w:spacing w:line="240" w:lineRule="auto"/>
              <w:rPr>
                <w:szCs w:val="22"/>
                <w:lang w:val="ro-RO"/>
              </w:rPr>
            </w:pPr>
          </w:p>
        </w:tc>
      </w:tr>
      <w:tr w:rsidR="003012C6" w:rsidRPr="003B5688" w14:paraId="73B24C42" w14:textId="77777777" w:rsidTr="00B01C82">
        <w:tc>
          <w:tcPr>
            <w:tcW w:w="2628" w:type="pct"/>
          </w:tcPr>
          <w:p w14:paraId="2764C00F" w14:textId="77777777" w:rsidR="006E6E1F" w:rsidRPr="003B5688" w:rsidRDefault="006E6E1F" w:rsidP="00331275">
            <w:pPr>
              <w:spacing w:line="240" w:lineRule="auto"/>
              <w:rPr>
                <w:b/>
                <w:szCs w:val="22"/>
                <w:lang w:val="ro-RO"/>
              </w:rPr>
            </w:pPr>
            <w:r w:rsidRPr="003B5688">
              <w:rPr>
                <w:b/>
                <w:szCs w:val="22"/>
                <w:lang w:val="ro-RO"/>
              </w:rPr>
              <w:t>España</w:t>
            </w:r>
          </w:p>
          <w:p w14:paraId="5F28C821" w14:textId="77777777" w:rsidR="000C6C0F" w:rsidRPr="003B5688" w:rsidRDefault="000C6C0F" w:rsidP="00CC456A">
            <w:pPr>
              <w:spacing w:line="240" w:lineRule="auto"/>
              <w:rPr>
                <w:szCs w:val="22"/>
                <w:lang w:val="ro-RO"/>
              </w:rPr>
            </w:pPr>
            <w:r w:rsidRPr="003B5688">
              <w:rPr>
                <w:szCs w:val="22"/>
                <w:lang w:val="ro-RO"/>
              </w:rPr>
              <w:t>Organon Salud, S.L.</w:t>
            </w:r>
          </w:p>
          <w:p w14:paraId="3A927B2C" w14:textId="77777777" w:rsidR="006E6E1F" w:rsidRDefault="000C6C0F" w:rsidP="00C11FD1">
            <w:pPr>
              <w:numPr>
                <w:ilvl w:val="12"/>
                <w:numId w:val="0"/>
              </w:numPr>
              <w:tabs>
                <w:tab w:val="left" w:pos="567"/>
              </w:tabs>
              <w:suppressAutoHyphens/>
              <w:spacing w:line="240" w:lineRule="auto"/>
              <w:rPr>
                <w:szCs w:val="22"/>
                <w:lang w:val="ro-RO"/>
              </w:rPr>
            </w:pPr>
            <w:r w:rsidRPr="003B5688">
              <w:rPr>
                <w:szCs w:val="22"/>
                <w:lang w:val="ro-RO"/>
              </w:rPr>
              <w:t>Tel: +34 91 591 12 79</w:t>
            </w:r>
          </w:p>
          <w:p w14:paraId="208C1104" w14:textId="77777777" w:rsidR="009D6047" w:rsidRPr="009E176B" w:rsidRDefault="000A79CB" w:rsidP="00C11FD1">
            <w:pPr>
              <w:numPr>
                <w:ilvl w:val="12"/>
                <w:numId w:val="0"/>
              </w:numPr>
              <w:tabs>
                <w:tab w:val="left" w:pos="567"/>
              </w:tabs>
              <w:suppressAutoHyphens/>
              <w:spacing w:line="240" w:lineRule="auto"/>
            </w:pPr>
            <w:r w:rsidRPr="00B154F3">
              <w:t>organon_info@organon.com</w:t>
            </w:r>
          </w:p>
          <w:p w14:paraId="38758B9D" w14:textId="77777777" w:rsidR="000A79CB" w:rsidRPr="003B5688" w:rsidRDefault="000A79CB" w:rsidP="00CC456A">
            <w:pPr>
              <w:numPr>
                <w:ilvl w:val="12"/>
                <w:numId w:val="0"/>
              </w:numPr>
              <w:tabs>
                <w:tab w:val="left" w:pos="567"/>
              </w:tabs>
              <w:suppressAutoHyphens/>
              <w:spacing w:line="240" w:lineRule="auto"/>
              <w:jc w:val="both"/>
              <w:rPr>
                <w:szCs w:val="22"/>
                <w:lang w:val="ro-RO"/>
              </w:rPr>
            </w:pPr>
          </w:p>
        </w:tc>
        <w:tc>
          <w:tcPr>
            <w:tcW w:w="2372" w:type="pct"/>
          </w:tcPr>
          <w:p w14:paraId="1079D29D" w14:textId="77777777" w:rsidR="006E6E1F" w:rsidRPr="003B5688" w:rsidRDefault="006E6E1F" w:rsidP="00CC456A">
            <w:pPr>
              <w:tabs>
                <w:tab w:val="left" w:pos="567"/>
              </w:tabs>
              <w:spacing w:line="240" w:lineRule="auto"/>
              <w:rPr>
                <w:b/>
                <w:bCs/>
                <w:szCs w:val="22"/>
                <w:lang w:val="ro-RO"/>
              </w:rPr>
            </w:pPr>
            <w:r w:rsidRPr="003B5688">
              <w:rPr>
                <w:b/>
                <w:bCs/>
                <w:szCs w:val="22"/>
                <w:lang w:val="ro-RO"/>
              </w:rPr>
              <w:t>Polska</w:t>
            </w:r>
          </w:p>
          <w:p w14:paraId="2C919CF0" w14:textId="77777777" w:rsidR="00145858" w:rsidRPr="00145858" w:rsidRDefault="00145858" w:rsidP="00CC456A">
            <w:pPr>
              <w:spacing w:line="240" w:lineRule="auto"/>
              <w:rPr>
                <w:szCs w:val="22"/>
              </w:rPr>
            </w:pPr>
            <w:r w:rsidRPr="00145858">
              <w:rPr>
                <w:szCs w:val="22"/>
              </w:rPr>
              <w:t xml:space="preserve">Organon Polska Sp. z </w:t>
            </w:r>
            <w:proofErr w:type="spellStart"/>
            <w:r w:rsidRPr="00145858">
              <w:rPr>
                <w:szCs w:val="22"/>
              </w:rPr>
              <w:t>o.o.</w:t>
            </w:r>
            <w:proofErr w:type="spellEnd"/>
          </w:p>
          <w:p w14:paraId="693E7D19" w14:textId="200D62AA" w:rsidR="00145858" w:rsidRPr="00145858" w:rsidRDefault="00145858" w:rsidP="00CC456A">
            <w:pPr>
              <w:spacing w:line="240" w:lineRule="auto"/>
              <w:rPr>
                <w:szCs w:val="22"/>
              </w:rPr>
            </w:pPr>
            <w:r w:rsidRPr="00145858">
              <w:rPr>
                <w:szCs w:val="22"/>
              </w:rPr>
              <w:t xml:space="preserve">Tel.: </w:t>
            </w:r>
            <w:ins w:id="83" w:author="OGN Z" w:date="2025-11-20T16:53:00Z">
              <w:r w:rsidR="00C44927" w:rsidRPr="00C44927">
                <w:rPr>
                  <w:szCs w:val="22"/>
                </w:rPr>
                <w:t>+48 22 306 57 64</w:t>
              </w:r>
            </w:ins>
            <w:del w:id="84" w:author="OGN Z" w:date="2025-11-20T16:53:00Z" w16du:dateUtc="2025-11-20T14:53:00Z">
              <w:r w:rsidRPr="00145858" w:rsidDel="00C44927">
                <w:rPr>
                  <w:szCs w:val="22"/>
                </w:rPr>
                <w:delText>+48 22 105 50 01</w:delText>
              </w:r>
            </w:del>
          </w:p>
          <w:p w14:paraId="1D522717" w14:textId="0B3FBEC2" w:rsidR="006E6E1F" w:rsidRPr="003B5688" w:rsidRDefault="00C44927" w:rsidP="00CC456A">
            <w:pPr>
              <w:tabs>
                <w:tab w:val="left" w:pos="567"/>
              </w:tabs>
              <w:spacing w:line="240" w:lineRule="auto"/>
              <w:rPr>
                <w:szCs w:val="22"/>
                <w:lang w:val="ro-RO"/>
              </w:rPr>
            </w:pPr>
            <w:proofErr w:type="gramStart"/>
            <w:ins w:id="85" w:author="OGN Z" w:date="2025-11-20T16:53:00Z" w16du:dateUtc="2025-11-20T14:53:00Z">
              <w:r>
                <w:t>dpoc.poland</w:t>
              </w:r>
            </w:ins>
            <w:proofErr w:type="gramEnd"/>
            <w:del w:id="86" w:author="OGN Z" w:date="2025-11-20T16:53:00Z" w16du:dateUtc="2025-11-20T14:53:00Z">
              <w:r w:rsidR="00145858" w:rsidRPr="00145858" w:rsidDel="00C44927">
                <w:delText>organonpolska</w:delText>
              </w:r>
            </w:del>
            <w:r w:rsidR="00145858" w:rsidRPr="00145858">
              <w:t>@organon.com</w:t>
            </w:r>
          </w:p>
        </w:tc>
      </w:tr>
      <w:tr w:rsidR="003012C6" w:rsidRPr="003B5688" w14:paraId="161951A0" w14:textId="77777777" w:rsidTr="00B01C82">
        <w:tc>
          <w:tcPr>
            <w:tcW w:w="2628" w:type="pct"/>
          </w:tcPr>
          <w:p w14:paraId="1A2474F1" w14:textId="77777777" w:rsidR="006E6E1F" w:rsidRPr="003B5688" w:rsidRDefault="006E6E1F" w:rsidP="00331275">
            <w:pPr>
              <w:tabs>
                <w:tab w:val="left" w:pos="567"/>
              </w:tabs>
              <w:spacing w:line="240" w:lineRule="auto"/>
              <w:rPr>
                <w:b/>
                <w:bCs/>
                <w:szCs w:val="22"/>
                <w:lang w:val="ro-RO"/>
              </w:rPr>
            </w:pPr>
            <w:r w:rsidRPr="003B5688">
              <w:rPr>
                <w:b/>
                <w:bCs/>
                <w:szCs w:val="22"/>
                <w:lang w:val="ro-RO"/>
              </w:rPr>
              <w:t>France</w:t>
            </w:r>
          </w:p>
          <w:p w14:paraId="03A709DC" w14:textId="77777777" w:rsidR="004C7C18" w:rsidRPr="003B5688" w:rsidRDefault="004C7C18">
            <w:pPr>
              <w:tabs>
                <w:tab w:val="left" w:pos="-720"/>
                <w:tab w:val="left" w:pos="4536"/>
              </w:tabs>
              <w:suppressAutoHyphens/>
              <w:spacing w:line="240" w:lineRule="auto"/>
              <w:rPr>
                <w:szCs w:val="22"/>
                <w:lang w:val="ro-RO"/>
              </w:rPr>
              <w:pPrChange w:id="87" w:author="OGN Z" w:date="2025-11-20T16:54:00Z" w16du:dateUtc="2025-11-20T14:54:00Z">
                <w:pPr>
                  <w:tabs>
                    <w:tab w:val="left" w:pos="-720"/>
                    <w:tab w:val="left" w:pos="4536"/>
                  </w:tabs>
                  <w:suppressAutoHyphens/>
                  <w:spacing w:line="240" w:lineRule="auto"/>
                  <w:jc w:val="both"/>
                </w:pPr>
              </w:pPrChange>
            </w:pPr>
            <w:r w:rsidRPr="003B5688">
              <w:rPr>
                <w:szCs w:val="22"/>
                <w:lang w:val="ro-RO"/>
              </w:rPr>
              <w:t>Organon France</w:t>
            </w:r>
          </w:p>
          <w:p w14:paraId="3A31FB43" w14:textId="77777777" w:rsidR="006E6E1F" w:rsidRPr="003B5688" w:rsidRDefault="004C7C18">
            <w:pPr>
              <w:tabs>
                <w:tab w:val="left" w:pos="-720"/>
                <w:tab w:val="left" w:pos="4536"/>
              </w:tabs>
              <w:suppressAutoHyphens/>
              <w:spacing w:line="240" w:lineRule="auto"/>
              <w:rPr>
                <w:b/>
                <w:i/>
                <w:noProof/>
                <w:szCs w:val="22"/>
                <w:lang w:val="ro-RO"/>
              </w:rPr>
              <w:pPrChange w:id="88" w:author="OGN Z" w:date="2025-11-20T16:54:00Z" w16du:dateUtc="2025-11-20T14:54:00Z">
                <w:pPr>
                  <w:tabs>
                    <w:tab w:val="left" w:pos="-720"/>
                    <w:tab w:val="left" w:pos="4536"/>
                  </w:tabs>
                  <w:suppressAutoHyphens/>
                  <w:spacing w:line="240" w:lineRule="auto"/>
                  <w:jc w:val="both"/>
                </w:pPr>
              </w:pPrChange>
            </w:pPr>
            <w:r w:rsidRPr="003B5688">
              <w:rPr>
                <w:szCs w:val="22"/>
                <w:lang w:val="ro-RO"/>
              </w:rPr>
              <w:t>Tél: +33 (0) 1 57 77 32 00</w:t>
            </w:r>
          </w:p>
          <w:p w14:paraId="2A8117FA" w14:textId="77777777" w:rsidR="006E6E1F" w:rsidRPr="003B5688" w:rsidRDefault="006E6E1F" w:rsidP="00CC456A">
            <w:pPr>
              <w:tabs>
                <w:tab w:val="left" w:pos="567"/>
              </w:tabs>
              <w:spacing w:line="240" w:lineRule="auto"/>
              <w:rPr>
                <w:szCs w:val="22"/>
                <w:lang w:val="ro-RO"/>
              </w:rPr>
            </w:pPr>
          </w:p>
        </w:tc>
        <w:tc>
          <w:tcPr>
            <w:tcW w:w="2372" w:type="pct"/>
          </w:tcPr>
          <w:p w14:paraId="3581951B" w14:textId="77777777" w:rsidR="006E6E1F" w:rsidRPr="003B5688" w:rsidRDefault="006E6E1F" w:rsidP="00CC456A">
            <w:pPr>
              <w:tabs>
                <w:tab w:val="left" w:pos="567"/>
              </w:tabs>
              <w:spacing w:line="240" w:lineRule="auto"/>
              <w:rPr>
                <w:b/>
                <w:bCs/>
                <w:szCs w:val="22"/>
                <w:lang w:val="ro-RO"/>
              </w:rPr>
            </w:pPr>
            <w:r w:rsidRPr="003B5688">
              <w:rPr>
                <w:b/>
                <w:bCs/>
                <w:szCs w:val="22"/>
                <w:lang w:val="ro-RO"/>
              </w:rPr>
              <w:t>Portugal</w:t>
            </w:r>
          </w:p>
          <w:p w14:paraId="47420AFE" w14:textId="77777777" w:rsidR="00145858" w:rsidRPr="00145858" w:rsidRDefault="00145858" w:rsidP="00CC456A">
            <w:pPr>
              <w:tabs>
                <w:tab w:val="left" w:pos="567"/>
              </w:tabs>
              <w:spacing w:line="240" w:lineRule="auto"/>
              <w:rPr>
                <w:szCs w:val="22"/>
              </w:rPr>
            </w:pPr>
            <w:r w:rsidRPr="00145858">
              <w:rPr>
                <w:szCs w:val="22"/>
              </w:rPr>
              <w:t xml:space="preserve">Organon Portugal, </w:t>
            </w:r>
            <w:proofErr w:type="spellStart"/>
            <w:r w:rsidRPr="00145858">
              <w:rPr>
                <w:szCs w:val="22"/>
              </w:rPr>
              <w:t>Sociedade</w:t>
            </w:r>
            <w:proofErr w:type="spellEnd"/>
            <w:r w:rsidRPr="00145858">
              <w:rPr>
                <w:szCs w:val="22"/>
              </w:rPr>
              <w:t xml:space="preserve"> </w:t>
            </w:r>
            <w:proofErr w:type="spellStart"/>
            <w:r w:rsidRPr="00145858">
              <w:rPr>
                <w:szCs w:val="22"/>
              </w:rPr>
              <w:t>Unipessoal</w:t>
            </w:r>
            <w:proofErr w:type="spellEnd"/>
            <w:r w:rsidRPr="00145858">
              <w:rPr>
                <w:szCs w:val="22"/>
              </w:rPr>
              <w:t xml:space="preserve"> </w:t>
            </w:r>
            <w:proofErr w:type="spellStart"/>
            <w:r w:rsidRPr="00145858">
              <w:rPr>
                <w:szCs w:val="22"/>
              </w:rPr>
              <w:t>Lda</w:t>
            </w:r>
            <w:proofErr w:type="spellEnd"/>
            <w:r w:rsidRPr="00145858">
              <w:rPr>
                <w:szCs w:val="22"/>
              </w:rPr>
              <w:t>.</w:t>
            </w:r>
          </w:p>
          <w:p w14:paraId="4BAC987A" w14:textId="77777777" w:rsidR="00145858" w:rsidRPr="00145858" w:rsidRDefault="00145858" w:rsidP="00CC456A">
            <w:pPr>
              <w:tabs>
                <w:tab w:val="left" w:pos="567"/>
              </w:tabs>
              <w:spacing w:line="240" w:lineRule="auto"/>
              <w:rPr>
                <w:szCs w:val="22"/>
              </w:rPr>
            </w:pPr>
            <w:r w:rsidRPr="00145858">
              <w:rPr>
                <w:szCs w:val="22"/>
              </w:rPr>
              <w:t>Tel: +351 218705500</w:t>
            </w:r>
          </w:p>
          <w:p w14:paraId="376250DE" w14:textId="77777777" w:rsidR="00145858" w:rsidRPr="00145858" w:rsidRDefault="00145858" w:rsidP="00CC456A">
            <w:pPr>
              <w:tabs>
                <w:tab w:val="left" w:pos="567"/>
              </w:tabs>
              <w:spacing w:line="240" w:lineRule="auto"/>
              <w:rPr>
                <w:szCs w:val="22"/>
              </w:rPr>
            </w:pPr>
            <w:r w:rsidRPr="00145858">
              <w:t>geral_pt@organon.com</w:t>
            </w:r>
          </w:p>
          <w:p w14:paraId="51C5389A" w14:textId="77777777" w:rsidR="006E6E1F" w:rsidRPr="003B5688" w:rsidRDefault="006E6E1F" w:rsidP="00CC456A">
            <w:pPr>
              <w:tabs>
                <w:tab w:val="left" w:pos="567"/>
              </w:tabs>
              <w:spacing w:line="240" w:lineRule="auto"/>
              <w:rPr>
                <w:szCs w:val="22"/>
                <w:lang w:val="ro-RO"/>
              </w:rPr>
            </w:pPr>
          </w:p>
        </w:tc>
      </w:tr>
      <w:tr w:rsidR="003012C6" w:rsidRPr="003B5688" w14:paraId="6489B4AF" w14:textId="77777777" w:rsidTr="00B01C82">
        <w:tc>
          <w:tcPr>
            <w:tcW w:w="2628" w:type="pct"/>
          </w:tcPr>
          <w:p w14:paraId="645D2D42" w14:textId="77777777" w:rsidR="006E6E1F" w:rsidRPr="003B5688" w:rsidRDefault="006E6E1F" w:rsidP="00331275">
            <w:pPr>
              <w:tabs>
                <w:tab w:val="left" w:pos="567"/>
              </w:tabs>
              <w:spacing w:line="240" w:lineRule="auto"/>
              <w:rPr>
                <w:b/>
                <w:szCs w:val="22"/>
                <w:lang w:val="ro-RO"/>
              </w:rPr>
            </w:pPr>
            <w:r w:rsidRPr="003B5688">
              <w:rPr>
                <w:b/>
                <w:szCs w:val="22"/>
                <w:lang w:val="ro-RO"/>
              </w:rPr>
              <w:t>Hrvatska</w:t>
            </w:r>
          </w:p>
          <w:p w14:paraId="659E176A" w14:textId="77777777" w:rsidR="00145858" w:rsidRPr="00145858" w:rsidRDefault="00145858" w:rsidP="00CC456A">
            <w:pPr>
              <w:tabs>
                <w:tab w:val="left" w:pos="567"/>
              </w:tabs>
              <w:spacing w:line="240" w:lineRule="auto"/>
              <w:rPr>
                <w:szCs w:val="22"/>
              </w:rPr>
            </w:pPr>
            <w:r w:rsidRPr="00145858">
              <w:rPr>
                <w:szCs w:val="22"/>
              </w:rPr>
              <w:t>Organon Pharma d.o.o.</w:t>
            </w:r>
          </w:p>
          <w:p w14:paraId="7CF5208F" w14:textId="77777777" w:rsidR="00145858" w:rsidRPr="00145858" w:rsidRDefault="00145858" w:rsidP="00CC456A">
            <w:pPr>
              <w:tabs>
                <w:tab w:val="left" w:pos="567"/>
              </w:tabs>
              <w:spacing w:line="240" w:lineRule="auto"/>
              <w:rPr>
                <w:szCs w:val="22"/>
              </w:rPr>
            </w:pPr>
            <w:r w:rsidRPr="00145858">
              <w:rPr>
                <w:szCs w:val="22"/>
              </w:rPr>
              <w:t>Tel: +385 1 638 4530</w:t>
            </w:r>
          </w:p>
          <w:p w14:paraId="62EF1318" w14:textId="77777777" w:rsidR="00145858" w:rsidRPr="00145858" w:rsidRDefault="00145858" w:rsidP="00CC456A">
            <w:pPr>
              <w:tabs>
                <w:tab w:val="left" w:pos="567"/>
              </w:tabs>
              <w:spacing w:line="240" w:lineRule="auto"/>
              <w:rPr>
                <w:szCs w:val="22"/>
              </w:rPr>
            </w:pPr>
            <w:r w:rsidRPr="00145858">
              <w:t>dpoc.croatia@organon.com</w:t>
            </w:r>
          </w:p>
          <w:p w14:paraId="08BC7762" w14:textId="77777777" w:rsidR="006E6E1F" w:rsidRPr="003B5688" w:rsidRDefault="006E6E1F" w:rsidP="00CC456A">
            <w:pPr>
              <w:tabs>
                <w:tab w:val="left" w:pos="567"/>
              </w:tabs>
              <w:spacing w:line="240" w:lineRule="auto"/>
              <w:rPr>
                <w:szCs w:val="22"/>
                <w:lang w:val="ro-RO"/>
              </w:rPr>
            </w:pPr>
          </w:p>
        </w:tc>
        <w:tc>
          <w:tcPr>
            <w:tcW w:w="2372" w:type="pct"/>
          </w:tcPr>
          <w:p w14:paraId="413CA126" w14:textId="77777777" w:rsidR="006E6E1F" w:rsidRPr="003B5688" w:rsidRDefault="006E6E1F" w:rsidP="00CC456A">
            <w:pPr>
              <w:tabs>
                <w:tab w:val="left" w:pos="567"/>
              </w:tabs>
              <w:spacing w:line="240" w:lineRule="auto"/>
              <w:rPr>
                <w:b/>
                <w:bCs/>
                <w:szCs w:val="22"/>
                <w:lang w:val="ro-RO"/>
              </w:rPr>
            </w:pPr>
            <w:r w:rsidRPr="003B5688">
              <w:rPr>
                <w:b/>
                <w:bCs/>
                <w:szCs w:val="22"/>
                <w:lang w:val="ro-RO"/>
              </w:rPr>
              <w:t>România</w:t>
            </w:r>
          </w:p>
          <w:p w14:paraId="4DFF11A2" w14:textId="77777777" w:rsidR="00145858" w:rsidRPr="00145858" w:rsidRDefault="00145858" w:rsidP="00CC456A">
            <w:pPr>
              <w:tabs>
                <w:tab w:val="left" w:pos="567"/>
              </w:tabs>
              <w:spacing w:line="240" w:lineRule="auto"/>
              <w:rPr>
                <w:szCs w:val="22"/>
              </w:rPr>
            </w:pPr>
            <w:r w:rsidRPr="00145858">
              <w:rPr>
                <w:szCs w:val="22"/>
              </w:rPr>
              <w:t>Organon Biosciences S.R.L.</w:t>
            </w:r>
          </w:p>
          <w:p w14:paraId="4D546418" w14:textId="77777777" w:rsidR="00145858" w:rsidRPr="00145858" w:rsidRDefault="00145858" w:rsidP="00CC456A">
            <w:pPr>
              <w:tabs>
                <w:tab w:val="left" w:pos="567"/>
              </w:tabs>
              <w:spacing w:line="240" w:lineRule="auto"/>
              <w:rPr>
                <w:szCs w:val="22"/>
              </w:rPr>
            </w:pPr>
            <w:r w:rsidRPr="00145858">
              <w:rPr>
                <w:szCs w:val="22"/>
              </w:rPr>
              <w:t>Tel: +40 21 527 29 90</w:t>
            </w:r>
          </w:p>
          <w:p w14:paraId="3990CA4E" w14:textId="77777777" w:rsidR="00145858" w:rsidRPr="00145858" w:rsidRDefault="00C600E3" w:rsidP="00CC456A">
            <w:pPr>
              <w:tabs>
                <w:tab w:val="left" w:pos="567"/>
              </w:tabs>
              <w:spacing w:line="240" w:lineRule="auto"/>
              <w:rPr>
                <w:szCs w:val="22"/>
              </w:rPr>
            </w:pPr>
            <w:r>
              <w:rPr>
                <w:szCs w:val="22"/>
              </w:rPr>
              <w:t>dpoc.romania@organon.com</w:t>
            </w:r>
          </w:p>
          <w:p w14:paraId="02ADE729" w14:textId="77777777" w:rsidR="006E6E1F" w:rsidRPr="003B5688" w:rsidRDefault="006E6E1F" w:rsidP="00CC456A">
            <w:pPr>
              <w:tabs>
                <w:tab w:val="left" w:pos="567"/>
              </w:tabs>
              <w:spacing w:line="240" w:lineRule="auto"/>
              <w:rPr>
                <w:szCs w:val="22"/>
                <w:lang w:val="ro-RO"/>
              </w:rPr>
            </w:pPr>
          </w:p>
        </w:tc>
      </w:tr>
      <w:tr w:rsidR="003012C6" w:rsidRPr="003B5688" w14:paraId="3DAF20D9" w14:textId="77777777" w:rsidTr="00B01C82">
        <w:trPr>
          <w:cantSplit/>
        </w:trPr>
        <w:tc>
          <w:tcPr>
            <w:tcW w:w="2628" w:type="pct"/>
          </w:tcPr>
          <w:p w14:paraId="11E57E89" w14:textId="77777777" w:rsidR="006E6E1F" w:rsidRPr="003B5688" w:rsidRDefault="006E6E1F" w:rsidP="00331275">
            <w:pPr>
              <w:tabs>
                <w:tab w:val="left" w:pos="567"/>
              </w:tabs>
              <w:spacing w:line="240" w:lineRule="auto"/>
              <w:rPr>
                <w:b/>
                <w:bCs/>
                <w:szCs w:val="22"/>
                <w:lang w:val="ro-RO"/>
              </w:rPr>
            </w:pPr>
            <w:r w:rsidRPr="003B5688">
              <w:rPr>
                <w:b/>
                <w:bCs/>
                <w:szCs w:val="22"/>
                <w:lang w:val="ro-RO"/>
              </w:rPr>
              <w:t>Ireland</w:t>
            </w:r>
          </w:p>
          <w:p w14:paraId="2C3419E6" w14:textId="77777777" w:rsidR="00145858" w:rsidRPr="00145858" w:rsidRDefault="00145858" w:rsidP="00CC456A">
            <w:pPr>
              <w:autoSpaceDE w:val="0"/>
              <w:autoSpaceDN w:val="0"/>
              <w:adjustRightInd w:val="0"/>
              <w:spacing w:line="240" w:lineRule="auto"/>
              <w:rPr>
                <w:szCs w:val="22"/>
              </w:rPr>
            </w:pPr>
            <w:r w:rsidRPr="00145858">
              <w:rPr>
                <w:szCs w:val="22"/>
              </w:rPr>
              <w:t>Organon Pharma (Ireland) Limited</w:t>
            </w:r>
          </w:p>
          <w:p w14:paraId="65D25502" w14:textId="77777777" w:rsidR="00145858" w:rsidRPr="00145858" w:rsidRDefault="008D4755" w:rsidP="00CC456A">
            <w:pPr>
              <w:autoSpaceDE w:val="0"/>
              <w:autoSpaceDN w:val="0"/>
              <w:adjustRightInd w:val="0"/>
              <w:spacing w:line="240" w:lineRule="auto"/>
              <w:rPr>
                <w:szCs w:val="22"/>
              </w:rPr>
            </w:pPr>
            <w:r>
              <w:rPr>
                <w:noProof/>
              </w:rPr>
              <w:t>Tel: +353 15828260</w:t>
            </w:r>
          </w:p>
          <w:p w14:paraId="5114205E" w14:textId="77777777" w:rsidR="00145858" w:rsidRPr="00145858" w:rsidRDefault="00145858" w:rsidP="00CC456A">
            <w:pPr>
              <w:autoSpaceDE w:val="0"/>
              <w:autoSpaceDN w:val="0"/>
              <w:adjustRightInd w:val="0"/>
              <w:spacing w:line="240" w:lineRule="auto"/>
              <w:rPr>
                <w:szCs w:val="22"/>
              </w:rPr>
            </w:pPr>
            <w:r w:rsidRPr="00145858">
              <w:t>medinfo.ROI@organon.com</w:t>
            </w:r>
          </w:p>
          <w:p w14:paraId="0C2A8C8B" w14:textId="77777777" w:rsidR="006E6E1F" w:rsidRPr="003B5688" w:rsidRDefault="006E6E1F" w:rsidP="00CC456A">
            <w:pPr>
              <w:tabs>
                <w:tab w:val="left" w:pos="567"/>
              </w:tabs>
              <w:spacing w:line="240" w:lineRule="auto"/>
              <w:rPr>
                <w:szCs w:val="22"/>
                <w:lang w:val="ro-RO"/>
              </w:rPr>
            </w:pPr>
          </w:p>
        </w:tc>
        <w:tc>
          <w:tcPr>
            <w:tcW w:w="2372" w:type="pct"/>
          </w:tcPr>
          <w:p w14:paraId="575E7488" w14:textId="77777777" w:rsidR="006E6E1F" w:rsidRPr="003B5688" w:rsidRDefault="006E6E1F" w:rsidP="00CC456A">
            <w:pPr>
              <w:tabs>
                <w:tab w:val="left" w:pos="567"/>
              </w:tabs>
              <w:spacing w:line="240" w:lineRule="auto"/>
              <w:rPr>
                <w:b/>
                <w:bCs/>
                <w:szCs w:val="22"/>
                <w:lang w:val="ro-RO"/>
              </w:rPr>
            </w:pPr>
            <w:r w:rsidRPr="003B5688">
              <w:rPr>
                <w:b/>
                <w:bCs/>
                <w:szCs w:val="22"/>
                <w:lang w:val="ro-RO"/>
              </w:rPr>
              <w:t>Slovenija</w:t>
            </w:r>
          </w:p>
          <w:p w14:paraId="5DA95C8C" w14:textId="77777777" w:rsidR="00145858" w:rsidRPr="00145858" w:rsidRDefault="00145858" w:rsidP="00CC456A">
            <w:pPr>
              <w:autoSpaceDE w:val="0"/>
              <w:autoSpaceDN w:val="0"/>
              <w:adjustRightInd w:val="0"/>
              <w:spacing w:line="240" w:lineRule="auto"/>
              <w:rPr>
                <w:szCs w:val="22"/>
              </w:rPr>
            </w:pPr>
            <w:r w:rsidRPr="00145858">
              <w:rPr>
                <w:szCs w:val="22"/>
              </w:rPr>
              <w:t xml:space="preserve">Organon Pharma B.V., Oss, </w:t>
            </w:r>
            <w:proofErr w:type="spellStart"/>
            <w:r w:rsidRPr="00145858">
              <w:rPr>
                <w:szCs w:val="22"/>
              </w:rPr>
              <w:t>podružnica</w:t>
            </w:r>
            <w:proofErr w:type="spellEnd"/>
            <w:r w:rsidRPr="00145858">
              <w:rPr>
                <w:szCs w:val="22"/>
              </w:rPr>
              <w:t xml:space="preserve"> Ljubljana</w:t>
            </w:r>
          </w:p>
          <w:p w14:paraId="45504A37" w14:textId="77777777" w:rsidR="00145858" w:rsidRPr="00145858" w:rsidRDefault="00145858" w:rsidP="00CC456A">
            <w:pPr>
              <w:autoSpaceDE w:val="0"/>
              <w:autoSpaceDN w:val="0"/>
              <w:adjustRightInd w:val="0"/>
              <w:spacing w:line="240" w:lineRule="auto"/>
              <w:rPr>
                <w:szCs w:val="22"/>
              </w:rPr>
            </w:pPr>
            <w:r w:rsidRPr="00145858">
              <w:rPr>
                <w:szCs w:val="22"/>
              </w:rPr>
              <w:t>Tel: +386 1 300 10 80</w:t>
            </w:r>
          </w:p>
          <w:p w14:paraId="343BF447" w14:textId="77777777" w:rsidR="00145858" w:rsidRPr="00145858" w:rsidRDefault="000322DE" w:rsidP="00CC456A">
            <w:pPr>
              <w:autoSpaceDE w:val="0"/>
              <w:autoSpaceDN w:val="0"/>
              <w:adjustRightInd w:val="0"/>
              <w:spacing w:line="240" w:lineRule="auto"/>
              <w:rPr>
                <w:szCs w:val="22"/>
              </w:rPr>
            </w:pPr>
            <w:r>
              <w:rPr>
                <w:szCs w:val="22"/>
              </w:rPr>
              <w:t>dpoc.slovenia@organon.com</w:t>
            </w:r>
          </w:p>
          <w:p w14:paraId="7B170887" w14:textId="77777777" w:rsidR="006E6E1F" w:rsidRPr="003B5688" w:rsidRDefault="006E6E1F" w:rsidP="00CC456A">
            <w:pPr>
              <w:tabs>
                <w:tab w:val="left" w:pos="567"/>
              </w:tabs>
              <w:spacing w:line="240" w:lineRule="auto"/>
              <w:rPr>
                <w:szCs w:val="22"/>
                <w:lang w:val="ro-RO"/>
              </w:rPr>
            </w:pPr>
          </w:p>
        </w:tc>
      </w:tr>
      <w:tr w:rsidR="003012C6" w:rsidRPr="003B5688" w14:paraId="35A8A860" w14:textId="77777777" w:rsidTr="00B01C82">
        <w:tc>
          <w:tcPr>
            <w:tcW w:w="2628" w:type="pct"/>
          </w:tcPr>
          <w:p w14:paraId="028BFDC7" w14:textId="77777777" w:rsidR="006E6E1F" w:rsidRPr="003B5688" w:rsidRDefault="006E6E1F" w:rsidP="00331275">
            <w:pPr>
              <w:tabs>
                <w:tab w:val="left" w:pos="567"/>
              </w:tabs>
              <w:spacing w:line="240" w:lineRule="auto"/>
              <w:rPr>
                <w:b/>
                <w:bCs/>
                <w:szCs w:val="22"/>
                <w:lang w:val="ro-RO"/>
              </w:rPr>
            </w:pPr>
            <w:r w:rsidRPr="003B5688">
              <w:rPr>
                <w:b/>
                <w:bCs/>
                <w:szCs w:val="22"/>
                <w:lang w:val="ro-RO"/>
              </w:rPr>
              <w:t>Ísland</w:t>
            </w:r>
          </w:p>
          <w:p w14:paraId="4F935FB5" w14:textId="14CD080C" w:rsidR="006E6E1F" w:rsidRPr="003B5688" w:rsidRDefault="006E6E1F" w:rsidP="00CC456A">
            <w:pPr>
              <w:tabs>
                <w:tab w:val="left" w:pos="-720"/>
                <w:tab w:val="left" w:pos="4536"/>
              </w:tabs>
              <w:suppressAutoHyphens/>
              <w:spacing w:line="240" w:lineRule="auto"/>
              <w:rPr>
                <w:szCs w:val="22"/>
                <w:lang w:val="ro-RO"/>
              </w:rPr>
            </w:pPr>
            <w:r w:rsidRPr="003B5688">
              <w:rPr>
                <w:snapToGrid w:val="0"/>
                <w:szCs w:val="22"/>
                <w:lang w:val="ro-RO"/>
              </w:rPr>
              <w:t xml:space="preserve">Vistor </w:t>
            </w:r>
            <w:ins w:id="89" w:author="OGN Z" w:date="2025-11-20T16:54:00Z" w16du:dateUtc="2025-11-20T14:54:00Z">
              <w:r w:rsidR="00C44927">
                <w:rPr>
                  <w:snapToGrid w:val="0"/>
                  <w:szCs w:val="22"/>
                  <w:lang w:val="ro-RO"/>
                </w:rPr>
                <w:t>e</w:t>
              </w:r>
            </w:ins>
            <w:r w:rsidRPr="003B5688">
              <w:rPr>
                <w:snapToGrid w:val="0"/>
                <w:szCs w:val="22"/>
                <w:lang w:val="ro-RO"/>
              </w:rPr>
              <w:t>hf.</w:t>
            </w:r>
          </w:p>
          <w:p w14:paraId="63CB873C" w14:textId="77777777" w:rsidR="006E6E1F" w:rsidRPr="003B5688" w:rsidRDefault="006E6E1F" w:rsidP="00CC456A">
            <w:pPr>
              <w:tabs>
                <w:tab w:val="left" w:pos="567"/>
              </w:tabs>
              <w:spacing w:line="240" w:lineRule="auto"/>
              <w:rPr>
                <w:szCs w:val="22"/>
                <w:lang w:val="ro-RO"/>
              </w:rPr>
            </w:pPr>
            <w:r w:rsidRPr="003B5688">
              <w:rPr>
                <w:szCs w:val="22"/>
                <w:lang w:val="ro-RO"/>
              </w:rPr>
              <w:t>Sími: +354 535 7000</w:t>
            </w:r>
          </w:p>
          <w:p w14:paraId="120FE988" w14:textId="77777777" w:rsidR="006E6E1F" w:rsidRPr="003B5688" w:rsidRDefault="006E6E1F" w:rsidP="00CC456A">
            <w:pPr>
              <w:tabs>
                <w:tab w:val="left" w:pos="567"/>
              </w:tabs>
              <w:spacing w:line="240" w:lineRule="auto"/>
              <w:rPr>
                <w:szCs w:val="22"/>
                <w:lang w:val="ro-RO"/>
              </w:rPr>
            </w:pPr>
          </w:p>
        </w:tc>
        <w:tc>
          <w:tcPr>
            <w:tcW w:w="2372" w:type="pct"/>
          </w:tcPr>
          <w:p w14:paraId="077ECCFE" w14:textId="77777777" w:rsidR="006E6E1F" w:rsidRPr="003B5688" w:rsidRDefault="006E6E1F" w:rsidP="00CC456A">
            <w:pPr>
              <w:tabs>
                <w:tab w:val="left" w:pos="567"/>
              </w:tabs>
              <w:spacing w:line="240" w:lineRule="auto"/>
              <w:rPr>
                <w:b/>
                <w:bCs/>
                <w:szCs w:val="22"/>
                <w:lang w:val="ro-RO"/>
              </w:rPr>
            </w:pPr>
            <w:r w:rsidRPr="003B5688">
              <w:rPr>
                <w:b/>
                <w:bCs/>
                <w:szCs w:val="22"/>
                <w:lang w:val="ro-RO"/>
              </w:rPr>
              <w:t>Slovenská republika</w:t>
            </w:r>
          </w:p>
          <w:p w14:paraId="268AE3CC" w14:textId="77777777" w:rsidR="004B203F" w:rsidRPr="004B203F" w:rsidRDefault="004B203F" w:rsidP="00CC456A">
            <w:pPr>
              <w:autoSpaceDE w:val="0"/>
              <w:autoSpaceDN w:val="0"/>
              <w:adjustRightInd w:val="0"/>
              <w:spacing w:line="240" w:lineRule="auto"/>
              <w:rPr>
                <w:bCs/>
                <w:szCs w:val="22"/>
              </w:rPr>
            </w:pPr>
            <w:r w:rsidRPr="004B203F">
              <w:rPr>
                <w:bCs/>
                <w:szCs w:val="22"/>
              </w:rPr>
              <w:t>Organon Slovakia s. r. o.</w:t>
            </w:r>
          </w:p>
          <w:p w14:paraId="3951D370" w14:textId="77777777" w:rsidR="004B203F" w:rsidRPr="004B203F" w:rsidRDefault="004B203F" w:rsidP="00CC456A">
            <w:pPr>
              <w:autoSpaceDE w:val="0"/>
              <w:autoSpaceDN w:val="0"/>
              <w:adjustRightInd w:val="0"/>
              <w:spacing w:line="240" w:lineRule="auto"/>
              <w:rPr>
                <w:bCs/>
                <w:szCs w:val="22"/>
              </w:rPr>
            </w:pPr>
            <w:r w:rsidRPr="004B203F">
              <w:rPr>
                <w:bCs/>
                <w:szCs w:val="22"/>
              </w:rPr>
              <w:t>Tel: +421 2 44 88 98 88</w:t>
            </w:r>
          </w:p>
          <w:p w14:paraId="132950B9" w14:textId="77777777" w:rsidR="004B203F" w:rsidRPr="004B203F" w:rsidRDefault="004B203F" w:rsidP="00CC456A">
            <w:pPr>
              <w:autoSpaceDE w:val="0"/>
              <w:autoSpaceDN w:val="0"/>
              <w:adjustRightInd w:val="0"/>
              <w:spacing w:line="240" w:lineRule="auto"/>
              <w:rPr>
                <w:bCs/>
                <w:szCs w:val="22"/>
              </w:rPr>
            </w:pPr>
            <w:r w:rsidRPr="004B203F">
              <w:rPr>
                <w:bCs/>
                <w:szCs w:val="22"/>
              </w:rPr>
              <w:t>dpoc.slovakia@organon.com</w:t>
            </w:r>
            <w:r w:rsidRPr="004B203F" w:rsidDel="00D776E2">
              <w:rPr>
                <w:bCs/>
                <w:szCs w:val="22"/>
              </w:rPr>
              <w:t xml:space="preserve"> </w:t>
            </w:r>
          </w:p>
          <w:p w14:paraId="330A854D" w14:textId="77777777" w:rsidR="006E6E1F" w:rsidRPr="003B5688" w:rsidRDefault="006E6E1F" w:rsidP="00CC456A">
            <w:pPr>
              <w:tabs>
                <w:tab w:val="left" w:pos="567"/>
              </w:tabs>
              <w:spacing w:line="240" w:lineRule="auto"/>
              <w:rPr>
                <w:szCs w:val="22"/>
                <w:lang w:val="ro-RO"/>
              </w:rPr>
            </w:pPr>
          </w:p>
        </w:tc>
      </w:tr>
      <w:tr w:rsidR="003012C6" w:rsidRPr="003B5688" w14:paraId="320E8498" w14:textId="77777777" w:rsidTr="00B01C82">
        <w:tc>
          <w:tcPr>
            <w:tcW w:w="2628" w:type="pct"/>
          </w:tcPr>
          <w:p w14:paraId="225036B4" w14:textId="77777777" w:rsidR="006E6E1F" w:rsidRPr="003B5688" w:rsidRDefault="006E6E1F" w:rsidP="00331275">
            <w:pPr>
              <w:tabs>
                <w:tab w:val="left" w:pos="567"/>
              </w:tabs>
              <w:spacing w:line="240" w:lineRule="auto"/>
              <w:rPr>
                <w:b/>
                <w:bCs/>
                <w:szCs w:val="22"/>
                <w:lang w:val="ro-RO"/>
              </w:rPr>
            </w:pPr>
            <w:r w:rsidRPr="003B5688">
              <w:rPr>
                <w:b/>
                <w:bCs/>
                <w:szCs w:val="22"/>
                <w:lang w:val="ro-RO"/>
              </w:rPr>
              <w:t>Italia</w:t>
            </w:r>
          </w:p>
          <w:p w14:paraId="7A4F6A55" w14:textId="77777777" w:rsidR="004B203F" w:rsidRPr="004B203F" w:rsidRDefault="004B203F" w:rsidP="00CC456A">
            <w:pPr>
              <w:autoSpaceDE w:val="0"/>
              <w:autoSpaceDN w:val="0"/>
              <w:adjustRightInd w:val="0"/>
              <w:spacing w:line="240" w:lineRule="auto"/>
              <w:rPr>
                <w:szCs w:val="22"/>
                <w:lang w:val="fi-FI"/>
              </w:rPr>
            </w:pPr>
            <w:r w:rsidRPr="004B203F">
              <w:rPr>
                <w:szCs w:val="22"/>
                <w:lang w:val="fi-FI"/>
              </w:rPr>
              <w:t>Organon Italia S.r.l.</w:t>
            </w:r>
          </w:p>
          <w:p w14:paraId="53AF4201" w14:textId="77777777" w:rsidR="004B203F" w:rsidRPr="004B203F" w:rsidRDefault="004B203F" w:rsidP="00CC456A">
            <w:pPr>
              <w:autoSpaceDE w:val="0"/>
              <w:autoSpaceDN w:val="0"/>
              <w:adjustRightInd w:val="0"/>
              <w:spacing w:line="240" w:lineRule="auto"/>
              <w:rPr>
                <w:szCs w:val="22"/>
                <w:lang w:val="fi-FI"/>
              </w:rPr>
            </w:pPr>
            <w:r w:rsidRPr="004B203F">
              <w:rPr>
                <w:szCs w:val="22"/>
                <w:lang w:val="fi-FI"/>
              </w:rPr>
              <w:t xml:space="preserve">Tel: </w:t>
            </w:r>
            <w:r w:rsidR="000322DE">
              <w:rPr>
                <w:szCs w:val="22"/>
                <w:lang w:val="fi-FI"/>
              </w:rPr>
              <w:t>+39 06 90259059</w:t>
            </w:r>
          </w:p>
          <w:p w14:paraId="0583F569" w14:textId="77777777" w:rsidR="004B203F" w:rsidRPr="004B203F" w:rsidRDefault="008D4755" w:rsidP="00CC456A">
            <w:pPr>
              <w:autoSpaceDE w:val="0"/>
              <w:autoSpaceDN w:val="0"/>
              <w:adjustRightInd w:val="0"/>
              <w:spacing w:line="240" w:lineRule="auto"/>
              <w:rPr>
                <w:szCs w:val="22"/>
                <w:lang w:val="fi-FI"/>
              </w:rPr>
            </w:pPr>
            <w:r>
              <w:rPr>
                <w:noProof/>
                <w:szCs w:val="22"/>
              </w:rPr>
              <w:t>dpoc.italy@organon.com</w:t>
            </w:r>
          </w:p>
          <w:p w14:paraId="326A76D7" w14:textId="77777777" w:rsidR="006E6E1F" w:rsidRPr="003B5688" w:rsidRDefault="006E6E1F" w:rsidP="00CC456A">
            <w:pPr>
              <w:tabs>
                <w:tab w:val="left" w:pos="567"/>
              </w:tabs>
              <w:spacing w:line="240" w:lineRule="auto"/>
              <w:rPr>
                <w:szCs w:val="22"/>
                <w:lang w:val="ro-RO"/>
              </w:rPr>
            </w:pPr>
          </w:p>
        </w:tc>
        <w:tc>
          <w:tcPr>
            <w:tcW w:w="2372" w:type="pct"/>
          </w:tcPr>
          <w:p w14:paraId="395DEAB3" w14:textId="77777777" w:rsidR="006E6E1F" w:rsidRPr="003B5688" w:rsidRDefault="006E6E1F" w:rsidP="00CC456A">
            <w:pPr>
              <w:spacing w:line="240" w:lineRule="auto"/>
              <w:rPr>
                <w:b/>
                <w:szCs w:val="22"/>
                <w:lang w:val="ro-RO"/>
              </w:rPr>
            </w:pPr>
            <w:r w:rsidRPr="003B5688">
              <w:rPr>
                <w:b/>
                <w:szCs w:val="22"/>
                <w:lang w:val="ro-RO"/>
              </w:rPr>
              <w:t>Suomi/Finland</w:t>
            </w:r>
          </w:p>
          <w:p w14:paraId="6301B1A3" w14:textId="77777777" w:rsidR="004B203F" w:rsidRPr="004B203F" w:rsidRDefault="004B203F" w:rsidP="00CC456A">
            <w:pPr>
              <w:spacing w:line="240" w:lineRule="auto"/>
              <w:rPr>
                <w:noProof/>
                <w:szCs w:val="22"/>
              </w:rPr>
            </w:pPr>
            <w:r w:rsidRPr="004B203F">
              <w:rPr>
                <w:noProof/>
                <w:szCs w:val="22"/>
              </w:rPr>
              <w:t>Organon Finland Oy</w:t>
            </w:r>
          </w:p>
          <w:p w14:paraId="5308A789" w14:textId="77777777" w:rsidR="004B203F" w:rsidRPr="004B203F" w:rsidRDefault="004B203F" w:rsidP="00CC456A">
            <w:pPr>
              <w:spacing w:line="240" w:lineRule="auto"/>
              <w:rPr>
                <w:noProof/>
                <w:szCs w:val="22"/>
              </w:rPr>
            </w:pPr>
            <w:r w:rsidRPr="004B203F">
              <w:rPr>
                <w:noProof/>
                <w:szCs w:val="22"/>
              </w:rPr>
              <w:t>Puh/Tel: +358 (0) 29 170 3520</w:t>
            </w:r>
          </w:p>
          <w:p w14:paraId="0E100D23" w14:textId="77777777" w:rsidR="004B203F" w:rsidRPr="004B203F" w:rsidRDefault="008D4755" w:rsidP="00CC456A">
            <w:pPr>
              <w:spacing w:line="240" w:lineRule="auto"/>
              <w:rPr>
                <w:noProof/>
                <w:szCs w:val="22"/>
              </w:rPr>
            </w:pPr>
            <w:r>
              <w:t>dpoc.finland@organon.com</w:t>
            </w:r>
          </w:p>
          <w:p w14:paraId="18D4AD71" w14:textId="77777777" w:rsidR="006E6E1F" w:rsidRPr="003B5688" w:rsidRDefault="006E6E1F" w:rsidP="00CC456A">
            <w:pPr>
              <w:tabs>
                <w:tab w:val="left" w:pos="567"/>
              </w:tabs>
              <w:spacing w:line="240" w:lineRule="auto"/>
              <w:rPr>
                <w:szCs w:val="22"/>
                <w:lang w:val="ro-RO"/>
              </w:rPr>
            </w:pPr>
          </w:p>
        </w:tc>
      </w:tr>
      <w:tr w:rsidR="003012C6" w:rsidRPr="003B5688" w14:paraId="2A56C95A" w14:textId="77777777" w:rsidTr="00B01C82">
        <w:tc>
          <w:tcPr>
            <w:tcW w:w="2628" w:type="pct"/>
          </w:tcPr>
          <w:p w14:paraId="72018C10" w14:textId="77777777" w:rsidR="006E6E1F" w:rsidRPr="003B5688" w:rsidRDefault="006E6E1F" w:rsidP="00331275">
            <w:pPr>
              <w:tabs>
                <w:tab w:val="left" w:pos="567"/>
              </w:tabs>
              <w:spacing w:line="240" w:lineRule="auto"/>
              <w:rPr>
                <w:b/>
                <w:bCs/>
                <w:szCs w:val="22"/>
                <w:lang w:val="ro-RO"/>
              </w:rPr>
            </w:pPr>
            <w:r w:rsidRPr="003B5688">
              <w:rPr>
                <w:b/>
                <w:bCs/>
                <w:szCs w:val="22"/>
                <w:lang w:val="ro-RO"/>
              </w:rPr>
              <w:t>Κύπρος</w:t>
            </w:r>
          </w:p>
          <w:p w14:paraId="406741A4" w14:textId="77777777" w:rsidR="004B203F" w:rsidRPr="004B203F" w:rsidRDefault="004B203F" w:rsidP="00CC456A">
            <w:pPr>
              <w:autoSpaceDE w:val="0"/>
              <w:autoSpaceDN w:val="0"/>
              <w:adjustRightInd w:val="0"/>
              <w:spacing w:line="240" w:lineRule="auto"/>
              <w:rPr>
                <w:szCs w:val="22"/>
              </w:rPr>
            </w:pPr>
            <w:r w:rsidRPr="004B203F">
              <w:rPr>
                <w:szCs w:val="22"/>
              </w:rPr>
              <w:t>Organon Pharma B.V., Cyprus branch</w:t>
            </w:r>
          </w:p>
          <w:p w14:paraId="544E05EC" w14:textId="77777777" w:rsidR="004B203F" w:rsidRPr="004B203F" w:rsidRDefault="004B203F" w:rsidP="00CC456A">
            <w:pPr>
              <w:autoSpaceDE w:val="0"/>
              <w:autoSpaceDN w:val="0"/>
              <w:adjustRightInd w:val="0"/>
              <w:spacing w:line="240" w:lineRule="auto"/>
              <w:rPr>
                <w:szCs w:val="22"/>
              </w:rPr>
            </w:pPr>
            <w:proofErr w:type="spellStart"/>
            <w:r w:rsidRPr="004B203F">
              <w:rPr>
                <w:szCs w:val="22"/>
              </w:rPr>
              <w:t>Τηλ</w:t>
            </w:r>
            <w:proofErr w:type="spellEnd"/>
            <w:r w:rsidRPr="004B203F">
              <w:rPr>
                <w:szCs w:val="22"/>
              </w:rPr>
              <w:t>: +357 22866730</w:t>
            </w:r>
          </w:p>
          <w:p w14:paraId="5046044D" w14:textId="77777777" w:rsidR="004B203F" w:rsidRPr="004B203F" w:rsidRDefault="004B203F" w:rsidP="00CC456A">
            <w:pPr>
              <w:autoSpaceDE w:val="0"/>
              <w:autoSpaceDN w:val="0"/>
              <w:adjustRightInd w:val="0"/>
              <w:spacing w:line="240" w:lineRule="auto"/>
              <w:rPr>
                <w:szCs w:val="22"/>
              </w:rPr>
            </w:pPr>
            <w:r w:rsidRPr="004B203F">
              <w:t>dpoc.cyprus@organon.com</w:t>
            </w:r>
          </w:p>
          <w:p w14:paraId="291FE873" w14:textId="77777777" w:rsidR="006E6E1F" w:rsidRPr="003B5688" w:rsidRDefault="006E6E1F" w:rsidP="00CC456A">
            <w:pPr>
              <w:tabs>
                <w:tab w:val="left" w:pos="567"/>
              </w:tabs>
              <w:spacing w:line="240" w:lineRule="auto"/>
              <w:rPr>
                <w:szCs w:val="22"/>
                <w:lang w:val="ro-RO"/>
              </w:rPr>
            </w:pPr>
          </w:p>
        </w:tc>
        <w:tc>
          <w:tcPr>
            <w:tcW w:w="2372" w:type="pct"/>
          </w:tcPr>
          <w:p w14:paraId="48253B86" w14:textId="77777777" w:rsidR="006E6E1F" w:rsidRPr="003B5688" w:rsidRDefault="006E6E1F" w:rsidP="00CC456A">
            <w:pPr>
              <w:spacing w:line="240" w:lineRule="auto"/>
              <w:rPr>
                <w:b/>
                <w:szCs w:val="22"/>
                <w:lang w:val="ro-RO"/>
              </w:rPr>
            </w:pPr>
            <w:r w:rsidRPr="003B5688">
              <w:rPr>
                <w:b/>
                <w:szCs w:val="22"/>
                <w:lang w:val="ro-RO"/>
              </w:rPr>
              <w:t>Sverige</w:t>
            </w:r>
          </w:p>
          <w:p w14:paraId="576962EA" w14:textId="77777777" w:rsidR="004B203F" w:rsidRPr="006113A2" w:rsidRDefault="004B203F" w:rsidP="00CC456A">
            <w:pPr>
              <w:spacing w:line="240" w:lineRule="auto"/>
              <w:rPr>
                <w:szCs w:val="22"/>
                <w:lang w:val="nl-NL"/>
              </w:rPr>
            </w:pPr>
            <w:r w:rsidRPr="006113A2">
              <w:rPr>
                <w:szCs w:val="22"/>
                <w:lang w:val="nl-NL"/>
              </w:rPr>
              <w:t>Organon Sweden AB</w:t>
            </w:r>
          </w:p>
          <w:p w14:paraId="01047FAE" w14:textId="77777777" w:rsidR="004B203F" w:rsidRPr="006113A2" w:rsidRDefault="004B203F" w:rsidP="00CC456A">
            <w:pPr>
              <w:spacing w:line="240" w:lineRule="auto"/>
              <w:rPr>
                <w:szCs w:val="22"/>
                <w:lang w:val="nl-NL"/>
              </w:rPr>
            </w:pPr>
            <w:r w:rsidRPr="006113A2">
              <w:rPr>
                <w:szCs w:val="22"/>
                <w:lang w:val="nl-NL"/>
              </w:rPr>
              <w:t>Tel: +46 8 502 597 00</w:t>
            </w:r>
          </w:p>
          <w:p w14:paraId="24A2F36E" w14:textId="77777777" w:rsidR="004B203F" w:rsidRPr="004B203F" w:rsidRDefault="004B203F" w:rsidP="00CC456A">
            <w:pPr>
              <w:spacing w:line="240" w:lineRule="auto"/>
              <w:rPr>
                <w:szCs w:val="22"/>
              </w:rPr>
            </w:pPr>
            <w:r w:rsidRPr="004B203F">
              <w:t>dpoc.sweden@organon.com</w:t>
            </w:r>
          </w:p>
          <w:p w14:paraId="1A6185CD" w14:textId="77777777" w:rsidR="006E6E1F" w:rsidRPr="003B5688" w:rsidRDefault="006E6E1F" w:rsidP="00CC456A">
            <w:pPr>
              <w:tabs>
                <w:tab w:val="left" w:pos="567"/>
              </w:tabs>
              <w:spacing w:line="240" w:lineRule="auto"/>
              <w:rPr>
                <w:szCs w:val="22"/>
                <w:lang w:val="ro-RO"/>
              </w:rPr>
            </w:pPr>
          </w:p>
        </w:tc>
      </w:tr>
      <w:tr w:rsidR="003012C6" w:rsidRPr="003B5688" w14:paraId="25B1A0AF" w14:textId="77777777" w:rsidTr="00B01C82">
        <w:tc>
          <w:tcPr>
            <w:tcW w:w="2628" w:type="pct"/>
          </w:tcPr>
          <w:p w14:paraId="5E77428B" w14:textId="77777777" w:rsidR="006E6E1F" w:rsidRPr="003B5688" w:rsidRDefault="006E6E1F" w:rsidP="00331275">
            <w:pPr>
              <w:tabs>
                <w:tab w:val="left" w:pos="567"/>
              </w:tabs>
              <w:spacing w:line="240" w:lineRule="auto"/>
              <w:rPr>
                <w:b/>
                <w:bCs/>
                <w:szCs w:val="22"/>
                <w:lang w:val="ro-RO"/>
              </w:rPr>
            </w:pPr>
            <w:r w:rsidRPr="003B5688">
              <w:rPr>
                <w:b/>
                <w:bCs/>
                <w:szCs w:val="22"/>
                <w:lang w:val="ro-RO"/>
              </w:rPr>
              <w:t>Latvija</w:t>
            </w:r>
          </w:p>
          <w:p w14:paraId="2040C393" w14:textId="77777777" w:rsidR="004B203F" w:rsidRPr="004B203F" w:rsidRDefault="004B203F" w:rsidP="00CC456A">
            <w:pPr>
              <w:tabs>
                <w:tab w:val="left" w:pos="567"/>
              </w:tabs>
              <w:spacing w:line="240" w:lineRule="auto"/>
              <w:rPr>
                <w:bCs/>
                <w:szCs w:val="22"/>
              </w:rPr>
            </w:pPr>
            <w:proofErr w:type="spellStart"/>
            <w:r w:rsidRPr="004B203F">
              <w:rPr>
                <w:bCs/>
                <w:szCs w:val="22"/>
              </w:rPr>
              <w:t>Ārvalsts</w:t>
            </w:r>
            <w:proofErr w:type="spellEnd"/>
            <w:r w:rsidRPr="004B203F">
              <w:rPr>
                <w:bCs/>
                <w:szCs w:val="22"/>
              </w:rPr>
              <w:t xml:space="preserve"> </w:t>
            </w:r>
            <w:proofErr w:type="spellStart"/>
            <w:r w:rsidRPr="004B203F">
              <w:rPr>
                <w:bCs/>
                <w:szCs w:val="22"/>
              </w:rPr>
              <w:t>komersanta</w:t>
            </w:r>
            <w:proofErr w:type="spellEnd"/>
            <w:r w:rsidRPr="004B203F">
              <w:rPr>
                <w:bCs/>
                <w:szCs w:val="22"/>
              </w:rPr>
              <w:t xml:space="preserve"> “Organon Pharma B.V.” </w:t>
            </w:r>
            <w:proofErr w:type="spellStart"/>
            <w:r w:rsidRPr="004B203F">
              <w:rPr>
                <w:bCs/>
                <w:szCs w:val="22"/>
              </w:rPr>
              <w:t>pārstāvniecība</w:t>
            </w:r>
            <w:proofErr w:type="spellEnd"/>
          </w:p>
          <w:p w14:paraId="6F9B9DF0" w14:textId="77777777" w:rsidR="004B203F" w:rsidRPr="004B203F" w:rsidRDefault="004B203F" w:rsidP="00CC456A">
            <w:pPr>
              <w:tabs>
                <w:tab w:val="left" w:pos="567"/>
              </w:tabs>
              <w:spacing w:line="240" w:lineRule="auto"/>
              <w:rPr>
                <w:bCs/>
                <w:szCs w:val="22"/>
              </w:rPr>
            </w:pPr>
            <w:r w:rsidRPr="004B203F">
              <w:rPr>
                <w:bCs/>
                <w:szCs w:val="22"/>
              </w:rPr>
              <w:t xml:space="preserve">Tel: </w:t>
            </w:r>
            <w:r w:rsidR="008D4755">
              <w:rPr>
                <w:noProof/>
              </w:rPr>
              <w:t>+371 66968876</w:t>
            </w:r>
          </w:p>
          <w:p w14:paraId="40070197" w14:textId="77777777" w:rsidR="004B203F" w:rsidRPr="004B203F" w:rsidRDefault="004B203F" w:rsidP="00CC456A">
            <w:pPr>
              <w:tabs>
                <w:tab w:val="left" w:pos="567"/>
              </w:tabs>
              <w:spacing w:line="240" w:lineRule="auto"/>
              <w:rPr>
                <w:bCs/>
                <w:szCs w:val="22"/>
              </w:rPr>
            </w:pPr>
            <w:r w:rsidRPr="004B203F">
              <w:t>dpoc.latvia@organon.com</w:t>
            </w:r>
          </w:p>
          <w:p w14:paraId="67D4CC01" w14:textId="77777777" w:rsidR="006E6E1F" w:rsidRPr="003B5688" w:rsidRDefault="006E6E1F" w:rsidP="00CC456A">
            <w:pPr>
              <w:tabs>
                <w:tab w:val="left" w:pos="567"/>
              </w:tabs>
              <w:spacing w:line="240" w:lineRule="auto"/>
              <w:rPr>
                <w:szCs w:val="22"/>
                <w:lang w:val="ro-RO"/>
              </w:rPr>
            </w:pPr>
          </w:p>
        </w:tc>
        <w:tc>
          <w:tcPr>
            <w:tcW w:w="2372" w:type="pct"/>
          </w:tcPr>
          <w:p w14:paraId="69A32D82" w14:textId="20B48AA4" w:rsidR="004B203F" w:rsidRPr="004B203F" w:rsidDel="00C44927" w:rsidRDefault="006E6E1F" w:rsidP="00CC456A">
            <w:pPr>
              <w:tabs>
                <w:tab w:val="left" w:pos="567"/>
              </w:tabs>
              <w:spacing w:line="240" w:lineRule="auto"/>
              <w:rPr>
                <w:del w:id="90" w:author="OGN Z" w:date="2025-11-20T16:54:00Z" w16du:dateUtc="2025-11-20T14:54:00Z"/>
                <w:b/>
                <w:bCs/>
                <w:szCs w:val="22"/>
              </w:rPr>
            </w:pPr>
            <w:del w:id="91" w:author="OGN Z" w:date="2025-11-20T16:54:00Z" w16du:dateUtc="2025-11-20T14:54:00Z">
              <w:r w:rsidRPr="003B5688" w:rsidDel="00C44927">
                <w:rPr>
                  <w:b/>
                  <w:bCs/>
                  <w:szCs w:val="22"/>
                  <w:lang w:val="ro-RO"/>
                </w:rPr>
                <w:delText>United Kingdom</w:delText>
              </w:r>
              <w:r w:rsidR="004B203F" w:rsidRPr="004B203F" w:rsidDel="00C44927">
                <w:rPr>
                  <w:b/>
                  <w:bCs/>
                </w:rPr>
                <w:delText xml:space="preserve"> (</w:delText>
              </w:r>
              <w:r w:rsidR="004B203F" w:rsidRPr="004B203F" w:rsidDel="00C44927">
                <w:rPr>
                  <w:b/>
                  <w:bCs/>
                  <w:szCs w:val="22"/>
                </w:rPr>
                <w:delText>Northern Ireland)</w:delText>
              </w:r>
            </w:del>
          </w:p>
          <w:p w14:paraId="3415CAB0" w14:textId="6A379985" w:rsidR="004B203F" w:rsidRPr="004B203F" w:rsidDel="00C44927" w:rsidRDefault="008D4755" w:rsidP="00CC456A">
            <w:pPr>
              <w:spacing w:line="240" w:lineRule="auto"/>
              <w:rPr>
                <w:del w:id="92" w:author="OGN Z" w:date="2025-11-20T16:54:00Z" w16du:dateUtc="2025-11-20T14:54:00Z"/>
                <w:szCs w:val="22"/>
              </w:rPr>
            </w:pPr>
            <w:del w:id="93" w:author="OGN Z" w:date="2025-11-20T16:54:00Z" w16du:dateUtc="2025-11-20T14:54:00Z">
              <w:r w:rsidDel="00C44927">
                <w:rPr>
                  <w:noProof/>
                  <w:szCs w:val="22"/>
                </w:rPr>
                <w:delText>Organon Pharma (</w:delText>
              </w:r>
              <w:r w:rsidR="00CD111C" w:rsidDel="00C44927">
                <w:rPr>
                  <w:noProof/>
                  <w:szCs w:val="22"/>
                </w:rPr>
                <w:delText>UK</w:delText>
              </w:r>
              <w:r w:rsidDel="00C44927">
                <w:rPr>
                  <w:noProof/>
                  <w:szCs w:val="22"/>
                </w:rPr>
                <w:delText>) Limited</w:delText>
              </w:r>
            </w:del>
          </w:p>
          <w:p w14:paraId="430DA272" w14:textId="79A44869" w:rsidR="004B203F" w:rsidRPr="004B203F" w:rsidDel="00C44927" w:rsidRDefault="004B203F" w:rsidP="00CC456A">
            <w:pPr>
              <w:spacing w:line="240" w:lineRule="auto"/>
              <w:rPr>
                <w:del w:id="94" w:author="OGN Z" w:date="2025-11-20T16:54:00Z" w16du:dateUtc="2025-11-20T14:54:00Z"/>
                <w:szCs w:val="22"/>
              </w:rPr>
            </w:pPr>
            <w:del w:id="95" w:author="OGN Z" w:date="2025-11-20T16:54:00Z" w16du:dateUtc="2025-11-20T14:54:00Z">
              <w:r w:rsidRPr="004B203F" w:rsidDel="00C44927">
                <w:rPr>
                  <w:szCs w:val="22"/>
                </w:rPr>
                <w:delText>Tel: +</w:delText>
              </w:r>
              <w:r w:rsidR="00CD111C" w:rsidDel="00C44927">
                <w:rPr>
                  <w:rFonts w:eastAsia="Calibri"/>
                  <w:szCs w:val="22"/>
                </w:rPr>
                <w:delText>44 (0) 208 159 3593</w:delText>
              </w:r>
            </w:del>
          </w:p>
          <w:p w14:paraId="7D1DC774" w14:textId="398BD39E" w:rsidR="00CD111C" w:rsidDel="00C44927" w:rsidRDefault="00CD111C" w:rsidP="00CD111C">
            <w:pPr>
              <w:rPr>
                <w:del w:id="96" w:author="OGN Z" w:date="2025-11-20T16:54:00Z" w16du:dateUtc="2025-11-20T14:54:00Z"/>
                <w:rFonts w:eastAsia="Calibri"/>
                <w:szCs w:val="22"/>
              </w:rPr>
            </w:pPr>
            <w:del w:id="97" w:author="OGN Z" w:date="2025-11-20T16:54:00Z" w16du:dateUtc="2025-11-20T14:54:00Z">
              <w:r w:rsidDel="00C44927">
                <w:rPr>
                  <w:rFonts w:eastAsia="Calibri"/>
                  <w:szCs w:val="22"/>
                </w:rPr>
                <w:delText>medicalinformationuk@organon.com</w:delText>
              </w:r>
            </w:del>
          </w:p>
          <w:p w14:paraId="7A799763" w14:textId="77777777" w:rsidR="006E6E1F" w:rsidRPr="003B5688" w:rsidRDefault="006E6E1F">
            <w:pPr>
              <w:rPr>
                <w:szCs w:val="22"/>
                <w:lang w:val="ro-RO"/>
              </w:rPr>
              <w:pPrChange w:id="98" w:author="OGN Z" w:date="2025-11-20T16:54:00Z" w16du:dateUtc="2025-11-20T14:54:00Z">
                <w:pPr>
                  <w:tabs>
                    <w:tab w:val="left" w:pos="567"/>
                  </w:tabs>
                  <w:spacing w:line="240" w:lineRule="auto"/>
                </w:pPr>
              </w:pPrChange>
            </w:pPr>
          </w:p>
        </w:tc>
      </w:tr>
    </w:tbl>
    <w:p w14:paraId="2A6E2CD2" w14:textId="77777777" w:rsidR="006E6E1F" w:rsidRPr="003B5688" w:rsidRDefault="006E6E1F" w:rsidP="00331275">
      <w:pPr>
        <w:tabs>
          <w:tab w:val="left" w:pos="567"/>
        </w:tabs>
        <w:spacing w:line="240" w:lineRule="auto"/>
        <w:rPr>
          <w:szCs w:val="22"/>
          <w:lang w:val="ro-RO"/>
        </w:rPr>
      </w:pPr>
    </w:p>
    <w:p w14:paraId="5FBA468F" w14:textId="77777777" w:rsidR="006E6E1F" w:rsidRPr="003B5688" w:rsidRDefault="006E6E1F" w:rsidP="00CC456A">
      <w:pPr>
        <w:spacing w:line="240" w:lineRule="auto"/>
        <w:rPr>
          <w:b/>
          <w:bCs/>
          <w:lang w:val="ro-RO"/>
        </w:rPr>
      </w:pPr>
      <w:r w:rsidRPr="003B5688">
        <w:rPr>
          <w:b/>
          <w:bCs/>
          <w:lang w:val="ro-RO"/>
        </w:rPr>
        <w:t>Acest prospect a fost revizuit în</w:t>
      </w:r>
      <w:r w:rsidR="008F3A54" w:rsidRPr="003B5688">
        <w:rPr>
          <w:b/>
          <w:bCs/>
          <w:lang w:val="ro-RO"/>
        </w:rPr>
        <w:t xml:space="preserve"> &lt;{LL/AAAA}&gt;&lt;{luna AAAA}&gt;</w:t>
      </w:r>
    </w:p>
    <w:p w14:paraId="0831C6BA" w14:textId="77777777" w:rsidR="006E6E1F" w:rsidRPr="003B5688" w:rsidRDefault="006E6E1F" w:rsidP="00CC456A">
      <w:pPr>
        <w:spacing w:line="240" w:lineRule="auto"/>
        <w:rPr>
          <w:lang w:val="ro-RO"/>
        </w:rPr>
      </w:pPr>
    </w:p>
    <w:p w14:paraId="78A17AD3" w14:textId="77777777" w:rsidR="006E6E1F" w:rsidRPr="003B5688" w:rsidRDefault="006E6E1F" w:rsidP="00CC456A">
      <w:pPr>
        <w:tabs>
          <w:tab w:val="left" w:pos="567"/>
        </w:tabs>
        <w:spacing w:line="240" w:lineRule="auto"/>
        <w:rPr>
          <w:lang w:val="ro-RO"/>
        </w:rPr>
      </w:pPr>
      <w:r w:rsidRPr="003B5688">
        <w:rPr>
          <w:lang w:val="ro-RO"/>
        </w:rPr>
        <w:t xml:space="preserve">Informaţii detaliate privind acest medicament sunt disponibile pe site-ul Agenţiei Europene pentru Medicamente </w:t>
      </w:r>
      <w:hyperlink r:id="rId15" w:history="1">
        <w:r w:rsidR="00136D54" w:rsidRPr="00136D54">
          <w:rPr>
            <w:rStyle w:val="Hyperlink"/>
            <w:noProof/>
            <w:szCs w:val="22"/>
            <w:lang w:val="ro-RO"/>
          </w:rPr>
          <w:t>https://www.ema.europa.eu</w:t>
        </w:r>
      </w:hyperlink>
      <w:r w:rsidRPr="003B5688">
        <w:rPr>
          <w:lang w:val="ro-RO"/>
        </w:rPr>
        <w:t>.</w:t>
      </w:r>
    </w:p>
    <w:p w14:paraId="65F1E5C3" w14:textId="77777777" w:rsidR="006E6E1F" w:rsidRPr="003B5688" w:rsidRDefault="000D64CE" w:rsidP="002B5879">
      <w:pPr>
        <w:spacing w:line="240" w:lineRule="auto"/>
        <w:jc w:val="center"/>
        <w:rPr>
          <w:b/>
          <w:bCs/>
          <w:lang w:val="ro-RO"/>
        </w:rPr>
      </w:pPr>
      <w:r w:rsidRPr="003B5688">
        <w:rPr>
          <w:b/>
          <w:bCs/>
          <w:lang w:val="ro-RO"/>
        </w:rPr>
        <w:br w:type="page"/>
      </w:r>
      <w:r w:rsidR="006E6E1F" w:rsidRPr="003B5688">
        <w:rPr>
          <w:b/>
          <w:bCs/>
          <w:lang w:val="ro-RO"/>
        </w:rPr>
        <w:lastRenderedPageBreak/>
        <w:t>Prospect: Informaţii pentru pacient</w:t>
      </w:r>
    </w:p>
    <w:p w14:paraId="0C086673" w14:textId="77777777" w:rsidR="006E6E1F" w:rsidRPr="003B5688" w:rsidRDefault="006E6E1F" w:rsidP="00CC456A">
      <w:pPr>
        <w:keepNext/>
        <w:spacing w:line="240" w:lineRule="auto"/>
        <w:ind w:left="567" w:hanging="567"/>
        <w:jc w:val="center"/>
        <w:rPr>
          <w:lang w:val="ro-RO"/>
        </w:rPr>
      </w:pPr>
    </w:p>
    <w:p w14:paraId="394EFFE0" w14:textId="77777777" w:rsidR="006E6E1F" w:rsidRPr="003B5688" w:rsidRDefault="006E6E1F" w:rsidP="00CC456A">
      <w:pPr>
        <w:keepNext/>
        <w:spacing w:line="240" w:lineRule="auto"/>
        <w:ind w:left="567" w:hanging="567"/>
        <w:jc w:val="center"/>
        <w:rPr>
          <w:b/>
          <w:bCs/>
          <w:lang w:val="ro-RO"/>
        </w:rPr>
      </w:pPr>
      <w:r w:rsidRPr="003B5688">
        <w:rPr>
          <w:b/>
          <w:bCs/>
          <w:iCs/>
          <w:lang w:val="ro-RO"/>
        </w:rPr>
        <w:t>Neoclarityn</w:t>
      </w:r>
      <w:r w:rsidRPr="003B5688">
        <w:rPr>
          <w:b/>
          <w:bCs/>
          <w:lang w:val="ro-RO"/>
        </w:rPr>
        <w:t xml:space="preserve"> 0,5 mg/ml soluţie orală</w:t>
      </w:r>
    </w:p>
    <w:p w14:paraId="26BB13C3" w14:textId="77777777" w:rsidR="006E6E1F" w:rsidRPr="003B5688" w:rsidRDefault="006E6E1F" w:rsidP="00CC456A">
      <w:pPr>
        <w:keepNext/>
        <w:spacing w:line="240" w:lineRule="auto"/>
        <w:ind w:left="567" w:hanging="567"/>
        <w:jc w:val="center"/>
        <w:rPr>
          <w:lang w:val="ro-RO"/>
        </w:rPr>
      </w:pPr>
      <w:r w:rsidRPr="003B5688">
        <w:rPr>
          <w:lang w:val="ro-RO"/>
        </w:rPr>
        <w:t>desloratadină</w:t>
      </w:r>
    </w:p>
    <w:p w14:paraId="71F1DC14" w14:textId="77777777" w:rsidR="006E6E1F" w:rsidRPr="003B5688" w:rsidRDefault="006E6E1F" w:rsidP="00CC456A">
      <w:pPr>
        <w:spacing w:line="240" w:lineRule="auto"/>
        <w:jc w:val="center"/>
        <w:rPr>
          <w:lang w:val="ro-RO"/>
        </w:rPr>
      </w:pPr>
    </w:p>
    <w:tbl>
      <w:tblPr>
        <w:tblW w:w="0" w:type="auto"/>
        <w:tblLayout w:type="fixed"/>
        <w:tblLook w:val="0000" w:firstRow="0" w:lastRow="0" w:firstColumn="0" w:lastColumn="0" w:noHBand="0" w:noVBand="0"/>
      </w:tblPr>
      <w:tblGrid>
        <w:gridCol w:w="9180"/>
      </w:tblGrid>
      <w:tr w:rsidR="003012C6" w:rsidRPr="003B5688" w14:paraId="40E3D840" w14:textId="77777777" w:rsidTr="00F151F9">
        <w:tc>
          <w:tcPr>
            <w:tcW w:w="9180" w:type="dxa"/>
          </w:tcPr>
          <w:p w14:paraId="6694ECF7" w14:textId="77777777" w:rsidR="006E6E1F" w:rsidRPr="003B5688" w:rsidRDefault="006E6E1F" w:rsidP="00CC456A">
            <w:pPr>
              <w:keepNext/>
              <w:spacing w:line="240" w:lineRule="auto"/>
              <w:rPr>
                <w:b/>
                <w:bCs/>
                <w:lang w:val="ro-RO"/>
              </w:rPr>
            </w:pPr>
            <w:r w:rsidRPr="003B5688">
              <w:rPr>
                <w:b/>
                <w:bCs/>
                <w:lang w:val="ro-RO"/>
              </w:rPr>
              <w:t>Citiţi cu atenţie şi în întregime acest prospect înainte de a începe să utilizaţi acest medicament</w:t>
            </w:r>
            <w:r w:rsidRPr="003B5688">
              <w:rPr>
                <w:b/>
                <w:noProof/>
                <w:szCs w:val="24"/>
                <w:lang w:val="ro-RO"/>
              </w:rPr>
              <w:t xml:space="preserve"> deoarece conţine informaţii importante pentru dumneavoastră</w:t>
            </w:r>
            <w:r w:rsidRPr="003B5688">
              <w:rPr>
                <w:b/>
                <w:bCs/>
                <w:lang w:val="ro-RO"/>
              </w:rPr>
              <w:t>.</w:t>
            </w:r>
          </w:p>
          <w:p w14:paraId="7A53A9C0"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Păstraţi acest prospect. S-ar putea să fie necesar să-l recitiţi.</w:t>
            </w:r>
          </w:p>
          <w:p w14:paraId="76A42BC6"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Dacă aveţi orice întrebări suplimentare, adresaţi-vă medicului dumneavoastră, farmacistului sau asistentei medicale.</w:t>
            </w:r>
          </w:p>
          <w:p w14:paraId="1330430B"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Acest medicament a fost prescris numai pentru dumneavoastră. Nu trebuie să-l daţi altor persoane. Le poate face rău, chiar dacă au aceleaşi semne de boală cu ale dumneavoastră.</w:t>
            </w:r>
          </w:p>
          <w:p w14:paraId="3D88B711"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 xml:space="preserve">Dacă </w:t>
            </w:r>
            <w:r w:rsidRPr="003B5688">
              <w:rPr>
                <w:noProof/>
                <w:szCs w:val="24"/>
                <w:lang w:val="ro-RO"/>
              </w:rPr>
              <w:t>manifestaţi orice</w:t>
            </w:r>
            <w:r w:rsidRPr="003B5688">
              <w:rPr>
                <w:lang w:val="ro-RO"/>
              </w:rPr>
              <w:t xml:space="preserve"> reacţii adverse, </w:t>
            </w:r>
            <w:r w:rsidRPr="003B5688">
              <w:rPr>
                <w:noProof/>
                <w:szCs w:val="24"/>
                <w:lang w:val="ro-RO"/>
              </w:rPr>
              <w:t>adresaţi-</w:t>
            </w:r>
            <w:r w:rsidRPr="003B5688">
              <w:rPr>
                <w:szCs w:val="24"/>
                <w:lang w:val="ro-RO"/>
              </w:rPr>
              <w:t>vă</w:t>
            </w:r>
            <w:r w:rsidRPr="003B5688">
              <w:rPr>
                <w:lang w:val="ro-RO"/>
              </w:rPr>
              <w:t xml:space="preserve"> medicului dumneavoastră, farmacistului sau asistentei medicale.</w:t>
            </w:r>
            <w:r w:rsidRPr="003B5688">
              <w:rPr>
                <w:noProof/>
                <w:szCs w:val="24"/>
                <w:lang w:val="ro-RO"/>
              </w:rPr>
              <w:t xml:space="preserve"> Acestea includ orice posibile reacţii adverse nemenţionate în acest prospect. </w:t>
            </w:r>
            <w:r w:rsidRPr="00EB2DB9">
              <w:rPr>
                <w:noProof/>
                <w:szCs w:val="24"/>
                <w:lang w:val="ro-RO"/>
              </w:rPr>
              <w:t>Vezi pct. 4.</w:t>
            </w:r>
          </w:p>
        </w:tc>
      </w:tr>
    </w:tbl>
    <w:p w14:paraId="7FEBD741" w14:textId="77777777" w:rsidR="006E6E1F" w:rsidRPr="003B5688" w:rsidRDefault="006E6E1F" w:rsidP="00331275">
      <w:pPr>
        <w:spacing w:line="240" w:lineRule="auto"/>
        <w:rPr>
          <w:lang w:val="ro-RO"/>
        </w:rPr>
      </w:pPr>
    </w:p>
    <w:p w14:paraId="15ADC7CF" w14:textId="77777777" w:rsidR="006E6E1F" w:rsidRPr="003B5688" w:rsidRDefault="006E6E1F" w:rsidP="00CC456A">
      <w:pPr>
        <w:keepNext/>
        <w:spacing w:line="240" w:lineRule="auto"/>
        <w:ind w:left="567" w:hanging="567"/>
        <w:rPr>
          <w:b/>
          <w:lang w:val="ro-RO"/>
        </w:rPr>
      </w:pPr>
      <w:r w:rsidRPr="003B5688">
        <w:rPr>
          <w:b/>
          <w:lang w:val="ro-RO"/>
        </w:rPr>
        <w:t>Ce găsiţi în acest prospect</w:t>
      </w:r>
    </w:p>
    <w:p w14:paraId="46D718F4" w14:textId="77777777" w:rsidR="006E6E1F" w:rsidRPr="003B5688" w:rsidRDefault="006E6E1F" w:rsidP="00CC456A">
      <w:pPr>
        <w:keepNext/>
        <w:spacing w:line="240" w:lineRule="auto"/>
        <w:ind w:left="567" w:hanging="567"/>
        <w:rPr>
          <w:b/>
          <w:u w:val="single"/>
          <w:lang w:val="ro-RO"/>
        </w:rPr>
      </w:pPr>
    </w:p>
    <w:p w14:paraId="44E530CA" w14:textId="77777777" w:rsidR="006E6E1F" w:rsidRPr="003B5688" w:rsidRDefault="006E6E1F" w:rsidP="00CC456A">
      <w:pPr>
        <w:spacing w:line="240" w:lineRule="auto"/>
        <w:ind w:left="567" w:hanging="567"/>
        <w:rPr>
          <w:lang w:val="ro-RO"/>
        </w:rPr>
      </w:pPr>
      <w:r w:rsidRPr="003B5688">
        <w:rPr>
          <w:lang w:val="ro-RO"/>
        </w:rPr>
        <w:t>1.</w:t>
      </w:r>
      <w:r w:rsidRPr="003B5688">
        <w:rPr>
          <w:lang w:val="ro-RO"/>
        </w:rPr>
        <w:tab/>
        <w:t xml:space="preserve">Ce este </w:t>
      </w:r>
      <w:r w:rsidRPr="003B5688">
        <w:rPr>
          <w:bCs/>
          <w:iCs/>
          <w:szCs w:val="22"/>
          <w:lang w:val="ro-RO"/>
        </w:rPr>
        <w:t>Neoclarityn</w:t>
      </w:r>
      <w:r w:rsidRPr="003B5688">
        <w:rPr>
          <w:lang w:val="ro-RO"/>
        </w:rPr>
        <w:t xml:space="preserve"> solu</w:t>
      </w:r>
      <w:r w:rsidRPr="003B5688">
        <w:rPr>
          <w:noProof/>
          <w:szCs w:val="24"/>
          <w:lang w:val="ro-RO"/>
        </w:rPr>
        <w:t xml:space="preserve">ţie orală </w:t>
      </w:r>
      <w:r w:rsidRPr="003B5688">
        <w:rPr>
          <w:lang w:val="ro-RO"/>
        </w:rPr>
        <w:t>şi pentru ce se utilizează</w:t>
      </w:r>
    </w:p>
    <w:p w14:paraId="278DA1A8" w14:textId="77777777" w:rsidR="006E6E1F" w:rsidRPr="003B5688" w:rsidRDefault="006E6E1F" w:rsidP="00CC456A">
      <w:pPr>
        <w:spacing w:line="240" w:lineRule="auto"/>
        <w:ind w:left="567" w:hanging="567"/>
        <w:rPr>
          <w:lang w:val="ro-RO"/>
        </w:rPr>
      </w:pPr>
      <w:r w:rsidRPr="003B5688">
        <w:rPr>
          <w:lang w:val="ro-RO"/>
        </w:rPr>
        <w:t>2.</w:t>
      </w:r>
      <w:r w:rsidRPr="003B5688">
        <w:rPr>
          <w:lang w:val="ro-RO"/>
        </w:rPr>
        <w:tab/>
      </w:r>
      <w:r w:rsidRPr="003B5688">
        <w:rPr>
          <w:noProof/>
          <w:szCs w:val="24"/>
          <w:lang w:val="ro-RO"/>
        </w:rPr>
        <w:t>Ce trebuie să ştiţi</w:t>
      </w:r>
      <w:r w:rsidRPr="003B5688">
        <w:rPr>
          <w:lang w:val="ro-RO"/>
        </w:rPr>
        <w:t xml:space="preserve"> înainte să luaţi </w:t>
      </w:r>
      <w:r w:rsidRPr="003B5688">
        <w:rPr>
          <w:bCs/>
          <w:iCs/>
          <w:szCs w:val="22"/>
          <w:lang w:val="ro-RO"/>
        </w:rPr>
        <w:t>Neoclarityn</w:t>
      </w:r>
      <w:r w:rsidRPr="003B5688">
        <w:rPr>
          <w:lang w:val="ro-RO"/>
        </w:rPr>
        <w:t xml:space="preserve"> solu</w:t>
      </w:r>
      <w:r w:rsidRPr="003B5688">
        <w:rPr>
          <w:noProof/>
          <w:szCs w:val="24"/>
          <w:lang w:val="ro-RO"/>
        </w:rPr>
        <w:t>ţie orală</w:t>
      </w:r>
    </w:p>
    <w:p w14:paraId="7F7F6F90" w14:textId="77777777" w:rsidR="006E6E1F" w:rsidRPr="003B5688" w:rsidRDefault="006E6E1F" w:rsidP="00CC456A">
      <w:pPr>
        <w:spacing w:line="240" w:lineRule="auto"/>
        <w:ind w:left="567" w:hanging="567"/>
        <w:rPr>
          <w:lang w:val="ro-RO"/>
        </w:rPr>
      </w:pPr>
      <w:r w:rsidRPr="003B5688">
        <w:rPr>
          <w:lang w:val="ro-RO"/>
        </w:rPr>
        <w:t>3.</w:t>
      </w:r>
      <w:r w:rsidRPr="003B5688">
        <w:rPr>
          <w:lang w:val="ro-RO"/>
        </w:rPr>
        <w:tab/>
        <w:t xml:space="preserve">Cum să luaţi </w:t>
      </w:r>
      <w:r w:rsidRPr="003B5688">
        <w:rPr>
          <w:bCs/>
          <w:iCs/>
          <w:szCs w:val="22"/>
          <w:lang w:val="ro-RO"/>
        </w:rPr>
        <w:t>Neoclarityn</w:t>
      </w:r>
      <w:r w:rsidRPr="003B5688">
        <w:rPr>
          <w:lang w:val="ro-RO"/>
        </w:rPr>
        <w:t xml:space="preserve"> solu</w:t>
      </w:r>
      <w:r w:rsidRPr="003B5688">
        <w:rPr>
          <w:noProof/>
          <w:szCs w:val="24"/>
          <w:lang w:val="ro-RO"/>
        </w:rPr>
        <w:t>ţie orală</w:t>
      </w:r>
    </w:p>
    <w:p w14:paraId="56E7D6BB" w14:textId="77777777" w:rsidR="006E6E1F" w:rsidRPr="003B5688" w:rsidRDefault="006E6E1F" w:rsidP="00CC456A">
      <w:pPr>
        <w:spacing w:line="240" w:lineRule="auto"/>
        <w:ind w:left="567" w:hanging="567"/>
        <w:rPr>
          <w:lang w:val="ro-RO"/>
        </w:rPr>
      </w:pPr>
      <w:r w:rsidRPr="003B5688">
        <w:rPr>
          <w:lang w:val="ro-RO"/>
        </w:rPr>
        <w:t>4.</w:t>
      </w:r>
      <w:r w:rsidRPr="003B5688">
        <w:rPr>
          <w:lang w:val="ro-RO"/>
        </w:rPr>
        <w:tab/>
        <w:t>Reacţii adverse posibile</w:t>
      </w:r>
    </w:p>
    <w:p w14:paraId="1725A1AC" w14:textId="77777777" w:rsidR="006E6E1F" w:rsidRPr="003B5688" w:rsidRDefault="006E6E1F" w:rsidP="00CC456A">
      <w:pPr>
        <w:spacing w:line="240" w:lineRule="auto"/>
        <w:ind w:left="567" w:hanging="567"/>
        <w:rPr>
          <w:lang w:val="ro-RO"/>
        </w:rPr>
      </w:pPr>
      <w:r w:rsidRPr="003B5688">
        <w:rPr>
          <w:lang w:val="ro-RO"/>
        </w:rPr>
        <w:t>5.</w:t>
      </w:r>
      <w:r w:rsidRPr="003B5688">
        <w:rPr>
          <w:lang w:val="ro-RO"/>
        </w:rPr>
        <w:tab/>
        <w:t xml:space="preserve">Cum se păstrează </w:t>
      </w:r>
      <w:r w:rsidRPr="003B5688">
        <w:rPr>
          <w:bCs/>
          <w:iCs/>
          <w:szCs w:val="22"/>
          <w:lang w:val="ro-RO"/>
        </w:rPr>
        <w:t>Neoclarityn</w:t>
      </w:r>
      <w:r w:rsidRPr="003B5688">
        <w:rPr>
          <w:lang w:val="ro-RO"/>
        </w:rPr>
        <w:t xml:space="preserve"> solu</w:t>
      </w:r>
      <w:r w:rsidRPr="003B5688">
        <w:rPr>
          <w:noProof/>
          <w:szCs w:val="24"/>
          <w:lang w:val="ro-RO"/>
        </w:rPr>
        <w:t>ţie orală</w:t>
      </w:r>
    </w:p>
    <w:p w14:paraId="19B7FFE1" w14:textId="77777777" w:rsidR="006E6E1F" w:rsidRPr="003B5688" w:rsidRDefault="006E6E1F" w:rsidP="00CC456A">
      <w:pPr>
        <w:spacing w:line="240" w:lineRule="auto"/>
        <w:ind w:left="567" w:hanging="567"/>
        <w:rPr>
          <w:lang w:val="ro-RO"/>
        </w:rPr>
      </w:pPr>
      <w:r w:rsidRPr="003B5688">
        <w:rPr>
          <w:lang w:val="ro-RO"/>
        </w:rPr>
        <w:t>6.</w:t>
      </w:r>
      <w:r w:rsidRPr="003B5688">
        <w:rPr>
          <w:lang w:val="ro-RO"/>
        </w:rPr>
        <w:tab/>
      </w:r>
      <w:r w:rsidRPr="003B5688">
        <w:rPr>
          <w:noProof/>
          <w:szCs w:val="24"/>
          <w:lang w:val="ro-RO"/>
        </w:rPr>
        <w:t>Conţinutul ambalajului şi alte</w:t>
      </w:r>
      <w:r w:rsidRPr="003B5688">
        <w:rPr>
          <w:lang w:val="ro-RO"/>
        </w:rPr>
        <w:t xml:space="preserve"> informaţii</w:t>
      </w:r>
    </w:p>
    <w:p w14:paraId="42E01DA6" w14:textId="77777777" w:rsidR="006E6E1F" w:rsidRPr="003B5688" w:rsidRDefault="006E6E1F" w:rsidP="00CC456A">
      <w:pPr>
        <w:spacing w:line="240" w:lineRule="auto"/>
        <w:rPr>
          <w:lang w:val="ro-RO"/>
        </w:rPr>
      </w:pPr>
    </w:p>
    <w:p w14:paraId="2ADE4B03" w14:textId="77777777" w:rsidR="006E6E1F" w:rsidRPr="003B5688" w:rsidRDefault="006E6E1F" w:rsidP="00CC456A">
      <w:pPr>
        <w:spacing w:line="240" w:lineRule="auto"/>
        <w:rPr>
          <w:lang w:val="ro-RO"/>
        </w:rPr>
      </w:pPr>
    </w:p>
    <w:p w14:paraId="2CF08689" w14:textId="77777777" w:rsidR="006E6E1F" w:rsidRPr="003B5688" w:rsidRDefault="006E6E1F" w:rsidP="00CC456A">
      <w:pPr>
        <w:keepNext/>
        <w:spacing w:line="240" w:lineRule="auto"/>
        <w:ind w:left="567" w:hanging="567"/>
        <w:rPr>
          <w:b/>
          <w:bCs/>
          <w:lang w:val="ro-RO"/>
        </w:rPr>
      </w:pPr>
      <w:r w:rsidRPr="003B5688">
        <w:rPr>
          <w:b/>
          <w:bCs/>
          <w:lang w:val="ro-RO"/>
        </w:rPr>
        <w:t>1.</w:t>
      </w:r>
      <w:r w:rsidRPr="003B5688">
        <w:rPr>
          <w:b/>
          <w:bCs/>
          <w:lang w:val="ro-RO"/>
        </w:rPr>
        <w:tab/>
        <w:t xml:space="preserve">Ce este </w:t>
      </w:r>
      <w:r w:rsidRPr="003B5688">
        <w:rPr>
          <w:b/>
          <w:bCs/>
          <w:iCs/>
          <w:lang w:val="ro-RO"/>
        </w:rPr>
        <w:t>Neoclarityn</w:t>
      </w:r>
      <w:r w:rsidRPr="003B5688">
        <w:rPr>
          <w:b/>
          <w:bCs/>
          <w:lang w:val="ro-RO"/>
        </w:rPr>
        <w:t xml:space="preserve"> soluţie orală şi pentru ce se utilizează</w:t>
      </w:r>
    </w:p>
    <w:p w14:paraId="22660472" w14:textId="77777777" w:rsidR="006E6E1F" w:rsidRPr="003B5688" w:rsidRDefault="006E6E1F" w:rsidP="00CC456A">
      <w:pPr>
        <w:keepNext/>
        <w:spacing w:line="240" w:lineRule="auto"/>
        <w:ind w:left="567" w:hanging="567"/>
        <w:rPr>
          <w:lang w:val="ro-RO"/>
        </w:rPr>
      </w:pPr>
    </w:p>
    <w:p w14:paraId="3EC5589D" w14:textId="77777777" w:rsidR="006E6E1F" w:rsidRPr="003B5688" w:rsidRDefault="006E6E1F">
      <w:pPr>
        <w:keepNext/>
        <w:spacing w:line="240" w:lineRule="auto"/>
        <w:rPr>
          <w:lang w:val="ro-RO"/>
        </w:rPr>
        <w:pPrChange w:id="99" w:author="OGN Z" w:date="2025-11-20T16:54:00Z" w16du:dateUtc="2025-11-20T14:54:00Z">
          <w:pPr>
            <w:spacing w:line="240" w:lineRule="auto"/>
          </w:pPr>
        </w:pPrChange>
      </w:pPr>
      <w:r w:rsidRPr="003B5688">
        <w:rPr>
          <w:b/>
          <w:bCs/>
          <w:lang w:val="ro-RO"/>
        </w:rPr>
        <w:t xml:space="preserve">Ce este </w:t>
      </w:r>
      <w:r w:rsidRPr="003B5688">
        <w:rPr>
          <w:b/>
          <w:bCs/>
          <w:iCs/>
          <w:lang w:val="ro-RO"/>
        </w:rPr>
        <w:t>Neoclarityn</w:t>
      </w:r>
    </w:p>
    <w:p w14:paraId="33E558A7"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conţine desloratadină, care este un antihistaminic.</w:t>
      </w:r>
    </w:p>
    <w:p w14:paraId="0086BB70" w14:textId="77777777" w:rsidR="006E6E1F" w:rsidRPr="003B5688" w:rsidRDefault="006E6E1F" w:rsidP="00CC456A">
      <w:pPr>
        <w:spacing w:line="240" w:lineRule="auto"/>
        <w:rPr>
          <w:b/>
          <w:lang w:val="ro-RO"/>
        </w:rPr>
      </w:pPr>
    </w:p>
    <w:p w14:paraId="4BD17714" w14:textId="77777777" w:rsidR="006E6E1F" w:rsidRPr="003B5688" w:rsidRDefault="006E6E1F">
      <w:pPr>
        <w:keepNext/>
        <w:spacing w:line="240" w:lineRule="auto"/>
        <w:rPr>
          <w:b/>
          <w:lang w:val="ro-RO"/>
        </w:rPr>
        <w:pPrChange w:id="100" w:author="OGN Z" w:date="2025-11-20T16:54:00Z" w16du:dateUtc="2025-11-20T14:54:00Z">
          <w:pPr>
            <w:spacing w:line="240" w:lineRule="auto"/>
          </w:pPr>
        </w:pPrChange>
      </w:pPr>
      <w:r w:rsidRPr="003B5688">
        <w:rPr>
          <w:b/>
          <w:lang w:val="ro-RO"/>
        </w:rPr>
        <w:t xml:space="preserve">Cum funcţionează </w:t>
      </w:r>
      <w:r w:rsidRPr="003B5688">
        <w:rPr>
          <w:b/>
          <w:bCs/>
          <w:iCs/>
          <w:lang w:val="ro-RO"/>
        </w:rPr>
        <w:t>Neoclarityn</w:t>
      </w:r>
    </w:p>
    <w:p w14:paraId="3DD2075E"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soluţie orală este un medicament antialergic</w:t>
      </w:r>
      <w:del w:id="101" w:author="OGN Z" w:date="2025-11-20T16:54:00Z" w16du:dateUtc="2025-11-20T14:54:00Z">
        <w:r w:rsidRPr="003B5688" w:rsidDel="00C44927">
          <w:rPr>
            <w:lang w:val="ro-RO"/>
          </w:rPr>
          <w:delText>, care nu vă produce somnolenţă</w:delText>
        </w:r>
      </w:del>
      <w:r w:rsidRPr="003B5688">
        <w:rPr>
          <w:lang w:val="ro-RO"/>
        </w:rPr>
        <w:t>. Vă ajută să controlaţi reacţia alergică şi simptomele acesteia.</w:t>
      </w:r>
    </w:p>
    <w:p w14:paraId="3D7182EE" w14:textId="77777777" w:rsidR="006E6E1F" w:rsidRPr="003B5688" w:rsidRDefault="006E6E1F" w:rsidP="00CC456A">
      <w:pPr>
        <w:spacing w:line="240" w:lineRule="auto"/>
        <w:rPr>
          <w:lang w:val="ro-RO"/>
        </w:rPr>
      </w:pPr>
    </w:p>
    <w:p w14:paraId="46B8BFE0" w14:textId="77777777" w:rsidR="006E6E1F" w:rsidRPr="003B5688" w:rsidRDefault="006E6E1F">
      <w:pPr>
        <w:keepNext/>
        <w:spacing w:line="240" w:lineRule="auto"/>
        <w:rPr>
          <w:lang w:val="ro-RO"/>
        </w:rPr>
        <w:pPrChange w:id="102" w:author="OGN Z" w:date="2025-11-20T16:54:00Z" w16du:dateUtc="2025-11-20T14:54:00Z">
          <w:pPr>
            <w:spacing w:line="240" w:lineRule="auto"/>
          </w:pPr>
        </w:pPrChange>
      </w:pPr>
      <w:r w:rsidRPr="003B5688">
        <w:rPr>
          <w:b/>
          <w:lang w:val="ro-RO"/>
        </w:rPr>
        <w:t xml:space="preserve">Când se utilizează </w:t>
      </w:r>
      <w:r w:rsidRPr="003B5688">
        <w:rPr>
          <w:b/>
          <w:bCs/>
          <w:iCs/>
          <w:lang w:val="ro-RO"/>
        </w:rPr>
        <w:t>Neoclarityn</w:t>
      </w:r>
    </w:p>
    <w:p w14:paraId="38A5BEEE"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soluţie orală ameliorează simptomele asociate rinitei alergice (inflamaţia mucoasei foselor nazale provocată de alergie, de exemplu febra fânului sau alergia la praf) la adulţi, adolescenţi şi copii cu vârsta de 1 an şi peste. Aceste simptome includ strănutul, secreţia abundentă sau senzaţia de mâncărime nazală, senzaţia de mâncărime la nivelul palatului, precum şi senzaţia de mâncărime, înroşire sau lăcrimarea ochilor.</w:t>
      </w:r>
    </w:p>
    <w:p w14:paraId="499A8009" w14:textId="77777777" w:rsidR="006E6E1F" w:rsidRPr="003B5688" w:rsidRDefault="006E6E1F" w:rsidP="00CC456A">
      <w:pPr>
        <w:spacing w:line="240" w:lineRule="auto"/>
        <w:rPr>
          <w:lang w:val="ro-RO"/>
        </w:rPr>
      </w:pPr>
    </w:p>
    <w:p w14:paraId="472EAF5D"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soluţie orală este utilizat şi pentru ameliorarea simptomelor asociate urticariei (o afecţiune a pielii provocată de alergie). Aceste simptome includ senzaţia de mâncărime şi papule urticariene.</w:t>
      </w:r>
    </w:p>
    <w:p w14:paraId="650A514F" w14:textId="77777777" w:rsidR="006E6E1F" w:rsidRPr="003B5688" w:rsidRDefault="006E6E1F" w:rsidP="00CC456A">
      <w:pPr>
        <w:spacing w:line="240" w:lineRule="auto"/>
        <w:rPr>
          <w:lang w:val="ro-RO"/>
        </w:rPr>
      </w:pPr>
    </w:p>
    <w:p w14:paraId="57DE2B53" w14:textId="77777777" w:rsidR="006E6E1F" w:rsidRPr="003B5688" w:rsidRDefault="006E6E1F" w:rsidP="00CC456A">
      <w:pPr>
        <w:spacing w:line="240" w:lineRule="auto"/>
        <w:rPr>
          <w:lang w:val="ro-RO"/>
        </w:rPr>
      </w:pPr>
      <w:r w:rsidRPr="003B5688">
        <w:rPr>
          <w:lang w:val="ro-RO"/>
        </w:rPr>
        <w:t>Ameliorarea acestor simptome durează o zi întreagă şi vă permite să vă reluaţi activităţile zilnice normale şi somnul.</w:t>
      </w:r>
    </w:p>
    <w:p w14:paraId="0130F103" w14:textId="77777777" w:rsidR="006E6E1F" w:rsidRPr="003B5688" w:rsidRDefault="006E6E1F" w:rsidP="00CC456A">
      <w:pPr>
        <w:spacing w:line="240" w:lineRule="auto"/>
        <w:rPr>
          <w:b/>
          <w:lang w:val="ro-RO"/>
        </w:rPr>
      </w:pPr>
    </w:p>
    <w:p w14:paraId="4D9ABC1B" w14:textId="77777777" w:rsidR="006E6E1F" w:rsidRPr="003B5688" w:rsidRDefault="006E6E1F" w:rsidP="00CC456A">
      <w:pPr>
        <w:spacing w:line="240" w:lineRule="auto"/>
        <w:rPr>
          <w:b/>
          <w:lang w:val="ro-RO"/>
        </w:rPr>
      </w:pPr>
    </w:p>
    <w:p w14:paraId="442F449B" w14:textId="77777777" w:rsidR="006E6E1F" w:rsidRPr="003B5688" w:rsidRDefault="006E6E1F" w:rsidP="00CC456A">
      <w:pPr>
        <w:keepNext/>
        <w:spacing w:line="240" w:lineRule="auto"/>
        <w:ind w:left="567" w:hanging="567"/>
        <w:rPr>
          <w:b/>
          <w:bCs/>
          <w:lang w:val="ro-RO"/>
        </w:rPr>
      </w:pPr>
      <w:r w:rsidRPr="003B5688">
        <w:rPr>
          <w:b/>
          <w:bCs/>
          <w:lang w:val="ro-RO"/>
        </w:rPr>
        <w:t>2.</w:t>
      </w:r>
      <w:r w:rsidRPr="003B5688">
        <w:rPr>
          <w:b/>
          <w:bCs/>
          <w:lang w:val="ro-RO"/>
        </w:rPr>
        <w:tab/>
      </w:r>
      <w:r w:rsidRPr="003B5688">
        <w:rPr>
          <w:b/>
          <w:noProof/>
          <w:szCs w:val="24"/>
          <w:lang w:val="ro-RO"/>
        </w:rPr>
        <w:t>Ce trebuie să ştiţi</w:t>
      </w:r>
      <w:r w:rsidRPr="003B5688">
        <w:rPr>
          <w:b/>
          <w:bCs/>
          <w:lang w:val="ro-RO"/>
        </w:rPr>
        <w:t xml:space="preserve"> înainte să luaţi </w:t>
      </w:r>
      <w:r w:rsidRPr="003B5688">
        <w:rPr>
          <w:b/>
          <w:bCs/>
          <w:iCs/>
          <w:lang w:val="ro-RO"/>
        </w:rPr>
        <w:t>Neoclarityn</w:t>
      </w:r>
      <w:r w:rsidRPr="003B5688">
        <w:rPr>
          <w:b/>
          <w:bCs/>
          <w:lang w:val="ro-RO"/>
        </w:rPr>
        <w:t xml:space="preserve"> soluţie orală</w:t>
      </w:r>
    </w:p>
    <w:p w14:paraId="6467C9B8" w14:textId="77777777" w:rsidR="006E6E1F" w:rsidRPr="003B5688" w:rsidRDefault="006E6E1F" w:rsidP="00CC456A">
      <w:pPr>
        <w:keepNext/>
        <w:spacing w:line="240" w:lineRule="auto"/>
        <w:ind w:left="567" w:hanging="567"/>
        <w:rPr>
          <w:lang w:val="ro-RO"/>
        </w:rPr>
      </w:pPr>
    </w:p>
    <w:p w14:paraId="7CB288C2" w14:textId="77777777" w:rsidR="006E6E1F" w:rsidRPr="003B5688" w:rsidRDefault="006E6E1F" w:rsidP="00CC456A">
      <w:pPr>
        <w:keepNext/>
        <w:spacing w:line="240" w:lineRule="auto"/>
        <w:ind w:left="567" w:hanging="567"/>
        <w:rPr>
          <w:b/>
          <w:bCs/>
          <w:lang w:val="ro-RO"/>
        </w:rPr>
      </w:pPr>
      <w:r w:rsidRPr="003B5688">
        <w:rPr>
          <w:b/>
          <w:bCs/>
          <w:lang w:val="ro-RO"/>
        </w:rPr>
        <w:t xml:space="preserve">Nu luaţi </w:t>
      </w:r>
      <w:r w:rsidRPr="003B5688">
        <w:rPr>
          <w:b/>
          <w:bCs/>
          <w:iCs/>
          <w:lang w:val="ro-RO"/>
        </w:rPr>
        <w:t>Neoclarityn</w:t>
      </w:r>
      <w:r w:rsidRPr="003B5688">
        <w:rPr>
          <w:b/>
          <w:bCs/>
          <w:lang w:val="ro-RO"/>
        </w:rPr>
        <w:t xml:space="preserve"> soluţie orală</w:t>
      </w:r>
    </w:p>
    <w:p w14:paraId="68357069"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 xml:space="preserve">dacă sunteţi alergic la desloratadină sau la oricare dintre celelalte componente ale acestui medicament </w:t>
      </w:r>
      <w:r w:rsidRPr="003B5688">
        <w:rPr>
          <w:noProof/>
          <w:szCs w:val="24"/>
          <w:lang w:val="ro-RO"/>
        </w:rPr>
        <w:t>(enumerate la pct. 6)</w:t>
      </w:r>
      <w:r w:rsidRPr="003B5688">
        <w:rPr>
          <w:lang w:val="ro-RO"/>
        </w:rPr>
        <w:t xml:space="preserve"> sau la loratadină.</w:t>
      </w:r>
    </w:p>
    <w:p w14:paraId="652668C0" w14:textId="77777777" w:rsidR="006E6E1F" w:rsidRPr="003B5688" w:rsidRDefault="006E6E1F" w:rsidP="00CC456A">
      <w:pPr>
        <w:spacing w:line="240" w:lineRule="auto"/>
        <w:rPr>
          <w:lang w:val="ro-RO"/>
        </w:rPr>
      </w:pPr>
    </w:p>
    <w:p w14:paraId="0D8D6A37" w14:textId="77777777" w:rsidR="006E6E1F" w:rsidRPr="003B5688" w:rsidRDefault="006E6E1F" w:rsidP="00CC456A">
      <w:pPr>
        <w:keepNext/>
        <w:spacing w:line="240" w:lineRule="auto"/>
        <w:ind w:left="567" w:hanging="567"/>
        <w:rPr>
          <w:b/>
          <w:noProof/>
          <w:szCs w:val="24"/>
          <w:lang w:val="ro-RO"/>
        </w:rPr>
      </w:pPr>
    </w:p>
    <w:p w14:paraId="05307901" w14:textId="77777777" w:rsidR="006E6E1F" w:rsidRPr="003B5688" w:rsidRDefault="006E6E1F" w:rsidP="00CC456A">
      <w:pPr>
        <w:keepNext/>
        <w:spacing w:line="240" w:lineRule="auto"/>
        <w:ind w:left="567" w:hanging="567"/>
        <w:rPr>
          <w:b/>
          <w:bCs/>
          <w:lang w:val="ro-RO"/>
        </w:rPr>
      </w:pPr>
      <w:r w:rsidRPr="003B5688">
        <w:rPr>
          <w:b/>
          <w:noProof/>
          <w:szCs w:val="24"/>
          <w:lang w:val="ro-RO"/>
        </w:rPr>
        <w:t>Atenţionări şi precauţii</w:t>
      </w:r>
    </w:p>
    <w:p w14:paraId="2F9ED79B" w14:textId="77777777" w:rsidR="006E6E1F" w:rsidRPr="003B5688" w:rsidRDefault="006E6E1F" w:rsidP="00CC456A">
      <w:pPr>
        <w:spacing w:line="240" w:lineRule="auto"/>
        <w:ind w:left="567" w:hanging="567"/>
        <w:rPr>
          <w:bCs/>
          <w:lang w:val="ro-RO"/>
        </w:rPr>
      </w:pPr>
      <w:r w:rsidRPr="003B5688">
        <w:rPr>
          <w:bCs/>
          <w:lang w:val="ro-RO"/>
        </w:rPr>
        <w:t>Adresaţi-vă medicului dumneavoastră, farmacistului sau asistentei medicale înainte de a lua</w:t>
      </w:r>
    </w:p>
    <w:p w14:paraId="7BC230A5" w14:textId="77777777" w:rsidR="006E6E1F" w:rsidRPr="003B5688" w:rsidRDefault="006E6E1F" w:rsidP="00CC456A">
      <w:pPr>
        <w:spacing w:line="240" w:lineRule="auto"/>
        <w:ind w:left="567" w:hanging="567"/>
        <w:rPr>
          <w:bCs/>
          <w:lang w:val="ro-RO"/>
        </w:rPr>
      </w:pPr>
      <w:r w:rsidRPr="003B5688">
        <w:rPr>
          <w:bCs/>
          <w:iCs/>
          <w:szCs w:val="22"/>
          <w:lang w:val="ro-RO"/>
        </w:rPr>
        <w:t>Neoclarityn</w:t>
      </w:r>
      <w:r w:rsidRPr="003B5688">
        <w:rPr>
          <w:bCs/>
          <w:lang w:val="ro-RO"/>
        </w:rPr>
        <w:t>:</w:t>
      </w:r>
    </w:p>
    <w:p w14:paraId="63D113E3" w14:textId="77777777" w:rsidR="00631995" w:rsidRPr="003B5688" w:rsidRDefault="00631995" w:rsidP="00CC456A">
      <w:pPr>
        <w:ind w:left="567" w:hanging="567"/>
        <w:rPr>
          <w:bCs/>
          <w:szCs w:val="22"/>
          <w:lang w:val="ro-RO"/>
        </w:rPr>
      </w:pPr>
      <w:r w:rsidRPr="003B5688">
        <w:rPr>
          <w:lang w:val="ro-RO"/>
        </w:rPr>
        <w:t>-</w:t>
      </w:r>
      <w:r w:rsidRPr="003B5688">
        <w:rPr>
          <w:lang w:val="ro-RO"/>
        </w:rPr>
        <w:tab/>
        <w:t>dacă aveţi insuficienţă renală severă.</w:t>
      </w:r>
    </w:p>
    <w:p w14:paraId="66F4E5AC" w14:textId="77777777" w:rsidR="00631995" w:rsidRPr="003B5688" w:rsidRDefault="00631995" w:rsidP="00CC456A">
      <w:pPr>
        <w:spacing w:line="240" w:lineRule="auto"/>
        <w:ind w:left="567" w:hanging="567"/>
        <w:rPr>
          <w:lang w:val="ro-RO"/>
        </w:rPr>
      </w:pPr>
      <w:r w:rsidRPr="003B5688">
        <w:rPr>
          <w:bCs/>
          <w:szCs w:val="22"/>
          <w:lang w:val="ro-RO"/>
        </w:rPr>
        <w:t>-</w:t>
      </w:r>
      <w:r w:rsidRPr="003B5688">
        <w:rPr>
          <w:bCs/>
          <w:szCs w:val="22"/>
          <w:lang w:val="ro-RO"/>
        </w:rPr>
        <w:tab/>
        <w:t>dacă aveți antecedente medicale sau familiale de crize convulsive.</w:t>
      </w:r>
    </w:p>
    <w:p w14:paraId="5C1BDB23" w14:textId="77777777" w:rsidR="006E6E1F" w:rsidRPr="003B5688" w:rsidRDefault="006E6E1F" w:rsidP="00CC456A">
      <w:pPr>
        <w:spacing w:line="240" w:lineRule="auto"/>
        <w:rPr>
          <w:lang w:val="ro-RO"/>
        </w:rPr>
      </w:pPr>
    </w:p>
    <w:p w14:paraId="33B2BDE2" w14:textId="77777777" w:rsidR="006E6E1F" w:rsidRPr="003B5688" w:rsidRDefault="006E6E1F">
      <w:pPr>
        <w:keepNext/>
        <w:spacing w:line="240" w:lineRule="auto"/>
        <w:rPr>
          <w:b/>
          <w:lang w:val="ro-RO"/>
        </w:rPr>
        <w:pPrChange w:id="103" w:author="OGN Z" w:date="2025-11-20T16:55:00Z" w16du:dateUtc="2025-11-20T14:55:00Z">
          <w:pPr>
            <w:spacing w:line="240" w:lineRule="auto"/>
          </w:pPr>
        </w:pPrChange>
      </w:pPr>
      <w:r w:rsidRPr="003B5688">
        <w:rPr>
          <w:b/>
          <w:lang w:val="ro-RO"/>
        </w:rPr>
        <w:t>Copii și adolescenți</w:t>
      </w:r>
    </w:p>
    <w:p w14:paraId="6B2B5DB7" w14:textId="77777777" w:rsidR="006E6E1F" w:rsidRPr="003B5688" w:rsidRDefault="006E6E1F" w:rsidP="00CC456A">
      <w:pPr>
        <w:spacing w:line="240" w:lineRule="auto"/>
        <w:rPr>
          <w:lang w:val="ro-RO"/>
        </w:rPr>
      </w:pPr>
      <w:r w:rsidRPr="003B5688">
        <w:rPr>
          <w:lang w:val="ro-RO"/>
        </w:rPr>
        <w:t>Nu administra</w:t>
      </w:r>
      <w:r w:rsidRPr="003B5688">
        <w:rPr>
          <w:bCs/>
          <w:lang w:val="ro-RO"/>
        </w:rPr>
        <w:t>ţi acest medicament copiilor cu vârsta sub 1 an.</w:t>
      </w:r>
    </w:p>
    <w:p w14:paraId="79B734C8" w14:textId="77777777" w:rsidR="006E6E1F" w:rsidRPr="003B5688" w:rsidRDefault="006E6E1F" w:rsidP="00CC456A">
      <w:pPr>
        <w:spacing w:line="240" w:lineRule="auto"/>
        <w:rPr>
          <w:lang w:val="ro-RO"/>
        </w:rPr>
      </w:pPr>
    </w:p>
    <w:p w14:paraId="0470CDE0" w14:textId="77777777" w:rsidR="006E6E1F" w:rsidRPr="003B5688" w:rsidRDefault="006E6E1F" w:rsidP="00CC456A">
      <w:pPr>
        <w:keepNext/>
        <w:spacing w:line="240" w:lineRule="auto"/>
        <w:ind w:left="567" w:hanging="567"/>
        <w:rPr>
          <w:b/>
          <w:bCs/>
          <w:lang w:val="ro-RO"/>
        </w:rPr>
      </w:pPr>
      <w:r w:rsidRPr="003B5688">
        <w:rPr>
          <w:b/>
          <w:bCs/>
          <w:iCs/>
          <w:lang w:val="ro-RO"/>
        </w:rPr>
        <w:t>Neoclarityn</w:t>
      </w:r>
      <w:r w:rsidRPr="003B5688">
        <w:rPr>
          <w:b/>
          <w:bCs/>
          <w:lang w:val="ro-RO"/>
        </w:rPr>
        <w:t xml:space="preserve"> împreună cu alte medicamente</w:t>
      </w:r>
    </w:p>
    <w:p w14:paraId="7696CF88" w14:textId="77777777" w:rsidR="006E6E1F" w:rsidRPr="003B5688" w:rsidRDefault="006E6E1F" w:rsidP="00CC456A">
      <w:pPr>
        <w:spacing w:line="240" w:lineRule="auto"/>
        <w:rPr>
          <w:lang w:val="ro-RO"/>
        </w:rPr>
      </w:pPr>
      <w:r w:rsidRPr="003B5688">
        <w:rPr>
          <w:lang w:val="ro-RO"/>
        </w:rPr>
        <w:t xml:space="preserve">Nu se cunosc interacţiuni ale </w:t>
      </w:r>
      <w:r w:rsidRPr="003B5688">
        <w:rPr>
          <w:bCs/>
          <w:iCs/>
          <w:szCs w:val="22"/>
          <w:lang w:val="ro-RO"/>
        </w:rPr>
        <w:t>Neoclarityn</w:t>
      </w:r>
      <w:r w:rsidRPr="003B5688">
        <w:rPr>
          <w:lang w:val="ro-RO"/>
        </w:rPr>
        <w:t xml:space="preserve"> cu alte medicamente.</w:t>
      </w:r>
    </w:p>
    <w:p w14:paraId="12A48759" w14:textId="77777777" w:rsidR="006E6E1F" w:rsidRPr="003B5688" w:rsidRDefault="006E6E1F" w:rsidP="00CC456A">
      <w:pPr>
        <w:rPr>
          <w:szCs w:val="24"/>
          <w:lang w:val="ro-RO"/>
        </w:rPr>
      </w:pPr>
      <w:r w:rsidRPr="003B5688">
        <w:rPr>
          <w:noProof/>
          <w:szCs w:val="24"/>
          <w:lang w:val="ro-RO"/>
        </w:rPr>
        <w:t>Spune</w:t>
      </w:r>
      <w:r w:rsidRPr="003B5688">
        <w:rPr>
          <w:lang w:val="ro-RO"/>
        </w:rPr>
        <w:t>ţ</w:t>
      </w:r>
      <w:r w:rsidRPr="003B5688">
        <w:rPr>
          <w:noProof/>
          <w:szCs w:val="24"/>
          <w:lang w:val="ro-RO"/>
        </w:rPr>
        <w:t>i medicului dumneavoastră sau farmacistului dacă lua</w:t>
      </w:r>
      <w:r w:rsidRPr="003B5688">
        <w:rPr>
          <w:lang w:val="ro-RO"/>
        </w:rPr>
        <w:t>ţ</w:t>
      </w:r>
      <w:r w:rsidRPr="003B5688">
        <w:rPr>
          <w:noProof/>
          <w:szCs w:val="24"/>
          <w:lang w:val="ro-RO"/>
        </w:rPr>
        <w:t>i, a</w:t>
      </w:r>
      <w:r w:rsidRPr="003B5688">
        <w:rPr>
          <w:lang w:val="ro-RO"/>
        </w:rPr>
        <w:t>ţ</w:t>
      </w:r>
      <w:r w:rsidRPr="003B5688">
        <w:rPr>
          <w:noProof/>
          <w:szCs w:val="24"/>
          <w:lang w:val="ro-RO"/>
        </w:rPr>
        <w:t>i luat recent sau s-ar putea să luaţi orice alte medicamente.</w:t>
      </w:r>
    </w:p>
    <w:p w14:paraId="4CE92D62" w14:textId="77777777" w:rsidR="006E6E1F" w:rsidRPr="003B5688" w:rsidRDefault="006E6E1F" w:rsidP="00CC456A">
      <w:pPr>
        <w:spacing w:line="240" w:lineRule="auto"/>
        <w:rPr>
          <w:b/>
          <w:lang w:val="ro-RO"/>
        </w:rPr>
      </w:pPr>
    </w:p>
    <w:p w14:paraId="287EF074" w14:textId="77777777" w:rsidR="006E6E1F" w:rsidRPr="003B5688" w:rsidRDefault="006E6E1F" w:rsidP="00CC456A">
      <w:pPr>
        <w:keepNext/>
        <w:spacing w:line="240" w:lineRule="auto"/>
        <w:ind w:left="567" w:hanging="567"/>
        <w:rPr>
          <w:b/>
          <w:bCs/>
          <w:lang w:val="ro-RO"/>
        </w:rPr>
      </w:pPr>
      <w:r w:rsidRPr="003B5688">
        <w:rPr>
          <w:b/>
          <w:bCs/>
          <w:iCs/>
          <w:lang w:val="ro-RO"/>
        </w:rPr>
        <w:t>Neoclarityn</w:t>
      </w:r>
      <w:r w:rsidRPr="003B5688">
        <w:rPr>
          <w:b/>
          <w:bCs/>
          <w:lang w:val="ro-RO"/>
        </w:rPr>
        <w:t xml:space="preserve"> soluţie orală împreună cu alimente</w:t>
      </w:r>
      <w:r w:rsidR="00287574" w:rsidRPr="003B5688">
        <w:rPr>
          <w:b/>
          <w:bCs/>
          <w:lang w:val="ro-RO"/>
        </w:rPr>
        <w:t>,</w:t>
      </w:r>
      <w:r w:rsidRPr="003B5688">
        <w:rPr>
          <w:b/>
          <w:bCs/>
          <w:lang w:val="ro-RO"/>
        </w:rPr>
        <w:t xml:space="preserve"> băuturi</w:t>
      </w:r>
      <w:r w:rsidR="00287574" w:rsidRPr="003B5688">
        <w:rPr>
          <w:b/>
          <w:bCs/>
          <w:lang w:val="ro-RO"/>
        </w:rPr>
        <w:t xml:space="preserve"> și alcool</w:t>
      </w:r>
    </w:p>
    <w:p w14:paraId="28DB628A" w14:textId="77777777" w:rsidR="00250EBB" w:rsidRPr="003B5688" w:rsidRDefault="006E6E1F" w:rsidP="00CC456A">
      <w:pPr>
        <w:spacing w:line="240" w:lineRule="auto"/>
        <w:rPr>
          <w:lang w:val="ro-RO"/>
        </w:rPr>
      </w:pPr>
      <w:r w:rsidRPr="003B5688">
        <w:rPr>
          <w:bCs/>
          <w:iCs/>
          <w:szCs w:val="22"/>
          <w:lang w:val="ro-RO"/>
        </w:rPr>
        <w:t>Neoclarityn</w:t>
      </w:r>
      <w:r w:rsidRPr="003B5688">
        <w:rPr>
          <w:lang w:val="ro-RO"/>
        </w:rPr>
        <w:t xml:space="preserve"> poate fi luat cu sau fără alimente.</w:t>
      </w:r>
      <w:r w:rsidR="00250EBB" w:rsidRPr="003B5688">
        <w:rPr>
          <w:lang w:val="ro-RO"/>
        </w:rPr>
        <w:t xml:space="preserve"> </w:t>
      </w:r>
    </w:p>
    <w:p w14:paraId="03601E28" w14:textId="77777777" w:rsidR="006E6E1F" w:rsidRPr="003B5688" w:rsidRDefault="00250EBB" w:rsidP="00CC456A">
      <w:pPr>
        <w:spacing w:line="240" w:lineRule="auto"/>
        <w:rPr>
          <w:lang w:val="ro-RO"/>
        </w:rPr>
      </w:pPr>
      <w:r w:rsidRPr="003B5688">
        <w:rPr>
          <w:lang w:val="ro-RO"/>
        </w:rPr>
        <w:t xml:space="preserve">Se recomandă prudență în cazul utilizării </w:t>
      </w:r>
      <w:r w:rsidR="00622D07" w:rsidRPr="003B5688">
        <w:rPr>
          <w:bCs/>
          <w:iCs/>
          <w:szCs w:val="22"/>
          <w:lang w:val="ro-RO"/>
        </w:rPr>
        <w:t>Neoclarityn</w:t>
      </w:r>
      <w:r w:rsidR="00622D07" w:rsidRPr="003B5688">
        <w:rPr>
          <w:lang w:val="ro-RO"/>
        </w:rPr>
        <w:t xml:space="preserve"> </w:t>
      </w:r>
      <w:r w:rsidRPr="003B5688">
        <w:rPr>
          <w:lang w:val="ro-RO"/>
        </w:rPr>
        <w:t>concomitent cu alcool.</w:t>
      </w:r>
    </w:p>
    <w:p w14:paraId="197185BA" w14:textId="77777777" w:rsidR="006E6E1F" w:rsidRPr="003B5688" w:rsidRDefault="006E6E1F" w:rsidP="00CC456A">
      <w:pPr>
        <w:spacing w:line="240" w:lineRule="auto"/>
        <w:rPr>
          <w:lang w:val="ro-RO"/>
        </w:rPr>
      </w:pPr>
    </w:p>
    <w:p w14:paraId="3323F5F4" w14:textId="77777777" w:rsidR="006E6E1F" w:rsidRPr="003B5688" w:rsidRDefault="006E6E1F" w:rsidP="00CC456A">
      <w:pPr>
        <w:keepNext/>
        <w:spacing w:line="240" w:lineRule="auto"/>
        <w:ind w:left="567" w:hanging="567"/>
        <w:rPr>
          <w:b/>
          <w:bCs/>
          <w:lang w:val="ro-RO"/>
        </w:rPr>
      </w:pPr>
      <w:r w:rsidRPr="003B5688">
        <w:rPr>
          <w:b/>
          <w:bCs/>
          <w:lang w:val="ro-RO"/>
        </w:rPr>
        <w:t>Sarcina, alăptarea şi fertilitatea</w:t>
      </w:r>
    </w:p>
    <w:p w14:paraId="059F7320" w14:textId="77777777" w:rsidR="006E6E1F" w:rsidRPr="003B5688" w:rsidRDefault="006E6E1F" w:rsidP="00CC456A">
      <w:pPr>
        <w:spacing w:line="240" w:lineRule="auto"/>
        <w:rPr>
          <w:lang w:val="ro-RO"/>
        </w:rPr>
      </w:pPr>
      <w:r w:rsidRPr="003B5688">
        <w:rPr>
          <w:lang w:val="ro-RO"/>
        </w:rPr>
        <w:t>Dacă sunteţi gravidă sau alăptaţi,</w:t>
      </w:r>
      <w:r w:rsidRPr="003B5688">
        <w:rPr>
          <w:noProof/>
          <w:szCs w:val="24"/>
          <w:lang w:val="ro-RO"/>
        </w:rPr>
        <w:t xml:space="preserve"> credeţi că aţi putea fi gravidă sau intenţionaţi să rămâneţi gravidă,</w:t>
      </w:r>
      <w:r w:rsidRPr="003B5688">
        <w:rPr>
          <w:lang w:val="ro-RO"/>
        </w:rPr>
        <w:t xml:space="preserve"> adresaţi-vă medicului dumneavoastră sau farmacistului pentru recomandări înainte de a lua acest medicament.</w:t>
      </w:r>
    </w:p>
    <w:p w14:paraId="5110522A" w14:textId="77777777" w:rsidR="006E6E1F" w:rsidRPr="003B5688" w:rsidRDefault="006E6E1F" w:rsidP="00CC456A">
      <w:pPr>
        <w:spacing w:line="240" w:lineRule="auto"/>
        <w:rPr>
          <w:b/>
          <w:lang w:val="ro-RO"/>
        </w:rPr>
      </w:pPr>
      <w:r w:rsidRPr="003B5688">
        <w:rPr>
          <w:lang w:val="ro-RO"/>
        </w:rPr>
        <w:t xml:space="preserve">Nu este recomandată utilizarea </w:t>
      </w:r>
      <w:r w:rsidRPr="003B5688">
        <w:rPr>
          <w:bCs/>
          <w:iCs/>
          <w:szCs w:val="22"/>
          <w:lang w:val="ro-RO"/>
        </w:rPr>
        <w:t>Neoclarityn</w:t>
      </w:r>
      <w:r w:rsidRPr="003B5688">
        <w:rPr>
          <w:lang w:val="ro-RO"/>
        </w:rPr>
        <w:t xml:space="preserve"> soluţie orală dacă sunteţi gravidă sau alăptaţi.</w:t>
      </w:r>
    </w:p>
    <w:p w14:paraId="7A2CF04B" w14:textId="77777777" w:rsidR="006E6E1F" w:rsidRPr="003B5688" w:rsidRDefault="006E6E1F" w:rsidP="00CC456A">
      <w:pPr>
        <w:tabs>
          <w:tab w:val="left" w:pos="567"/>
        </w:tabs>
        <w:spacing w:line="240" w:lineRule="auto"/>
        <w:rPr>
          <w:szCs w:val="22"/>
          <w:lang w:val="ro-RO"/>
        </w:rPr>
      </w:pPr>
      <w:r w:rsidRPr="003B5688">
        <w:rPr>
          <w:szCs w:val="22"/>
          <w:lang w:val="ro-RO"/>
        </w:rPr>
        <w:t>Nu există date disponibile cu privire la fertilitatea masculină/feminină.</w:t>
      </w:r>
    </w:p>
    <w:p w14:paraId="290B61B0" w14:textId="77777777" w:rsidR="006E6E1F" w:rsidRPr="003B5688" w:rsidRDefault="006E6E1F" w:rsidP="00CC456A">
      <w:pPr>
        <w:spacing w:line="240" w:lineRule="auto"/>
        <w:rPr>
          <w:lang w:val="ro-RO"/>
        </w:rPr>
      </w:pPr>
    </w:p>
    <w:p w14:paraId="34AF5AE7" w14:textId="77777777" w:rsidR="006E6E1F" w:rsidRPr="003B5688" w:rsidRDefault="006E6E1F" w:rsidP="00CC456A">
      <w:pPr>
        <w:keepNext/>
        <w:spacing w:line="240" w:lineRule="auto"/>
        <w:ind w:left="567" w:hanging="567"/>
        <w:rPr>
          <w:b/>
          <w:bCs/>
          <w:lang w:val="ro-RO"/>
        </w:rPr>
      </w:pPr>
      <w:r w:rsidRPr="003B5688">
        <w:rPr>
          <w:b/>
          <w:bCs/>
          <w:lang w:val="ro-RO"/>
        </w:rPr>
        <w:t>Conducerea vehiculelor şi folosirea utilajelor</w:t>
      </w:r>
    </w:p>
    <w:p w14:paraId="463F3213" w14:textId="77777777" w:rsidR="006E6E1F" w:rsidRPr="003B5688" w:rsidRDefault="006E6E1F" w:rsidP="00CC456A">
      <w:pPr>
        <w:spacing w:line="240" w:lineRule="auto"/>
        <w:rPr>
          <w:lang w:val="ro-RO"/>
        </w:rPr>
      </w:pPr>
      <w:r w:rsidRPr="003B5688">
        <w:rPr>
          <w:lang w:val="ro-RO"/>
        </w:rPr>
        <w:t>La doza recomandată, nu este de aşteptat ca acest medicament să vă afecteze capacitatea de a conduce vehicule sau folosi utilaje. Deşi majoritatea oamenilor nu manifestă somnolenţă, s</w:t>
      </w:r>
      <w:r w:rsidRPr="003B5688">
        <w:rPr>
          <w:snapToGrid w:val="0"/>
          <w:lang w:val="ro-RO"/>
        </w:rPr>
        <w:t>e recomandă să nu desfă</w:t>
      </w:r>
      <w:r w:rsidRPr="003B5688">
        <w:rPr>
          <w:lang w:val="ro-RO"/>
        </w:rPr>
        <w:t>şuraţi</w:t>
      </w:r>
      <w:r w:rsidRPr="003B5688">
        <w:rPr>
          <w:snapToGrid w:val="0"/>
          <w:lang w:val="ro-RO"/>
        </w:rPr>
        <w:t xml:space="preserve"> activită</w:t>
      </w:r>
      <w:r w:rsidRPr="003B5688">
        <w:rPr>
          <w:lang w:val="ro-RO"/>
        </w:rPr>
        <w:t>ţ</w:t>
      </w:r>
      <w:r w:rsidRPr="003B5688">
        <w:rPr>
          <w:snapToGrid w:val="0"/>
          <w:lang w:val="ro-RO"/>
        </w:rPr>
        <w:t>i care necesită vigilen</w:t>
      </w:r>
      <w:r w:rsidRPr="003B5688">
        <w:rPr>
          <w:lang w:val="ro-RO"/>
        </w:rPr>
        <w:t>ţ</w:t>
      </w:r>
      <w:r w:rsidRPr="003B5688">
        <w:rPr>
          <w:snapToGrid w:val="0"/>
          <w:lang w:val="ro-RO"/>
        </w:rPr>
        <w:t xml:space="preserve">ă mentală, cum ar fi conducerea unui vehicul sau folosirea utilajelor </w:t>
      </w:r>
      <w:r w:rsidRPr="003B5688">
        <w:rPr>
          <w:szCs w:val="22"/>
          <w:lang w:val="ro-RO"/>
        </w:rPr>
        <w:t>până la stabilirea propriului răspuns la medicament</w:t>
      </w:r>
      <w:r w:rsidRPr="003B5688">
        <w:rPr>
          <w:snapToGrid w:val="0"/>
          <w:lang w:val="ro-RO"/>
        </w:rPr>
        <w:t>.</w:t>
      </w:r>
    </w:p>
    <w:p w14:paraId="0170DACC" w14:textId="77777777" w:rsidR="006E6E1F" w:rsidRPr="003B5688" w:rsidRDefault="006E6E1F" w:rsidP="00CC456A">
      <w:pPr>
        <w:spacing w:line="240" w:lineRule="auto"/>
        <w:rPr>
          <w:lang w:val="ro-RO"/>
        </w:rPr>
      </w:pPr>
    </w:p>
    <w:p w14:paraId="61867A0E" w14:textId="77777777" w:rsidR="00A975D2" w:rsidRPr="003B5688" w:rsidRDefault="006E6E1F" w:rsidP="00CC456A">
      <w:pPr>
        <w:keepNext/>
        <w:spacing w:line="240" w:lineRule="auto"/>
        <w:ind w:left="567" w:hanging="567"/>
        <w:rPr>
          <w:b/>
          <w:bCs/>
          <w:lang w:val="ro-RO"/>
        </w:rPr>
      </w:pPr>
      <w:r w:rsidRPr="003B5688">
        <w:rPr>
          <w:b/>
          <w:bCs/>
          <w:iCs/>
          <w:lang w:val="ro-RO"/>
        </w:rPr>
        <w:t>Neoclarityn</w:t>
      </w:r>
      <w:r w:rsidRPr="003B5688">
        <w:rPr>
          <w:b/>
          <w:bCs/>
          <w:lang w:val="ro-RO"/>
        </w:rPr>
        <w:t xml:space="preserve"> soluţie orală conţine sorbitol</w:t>
      </w:r>
      <w:bookmarkStart w:id="104" w:name="_Hlk50533315"/>
      <w:r w:rsidR="00A975D2" w:rsidRPr="003B5688">
        <w:rPr>
          <w:b/>
          <w:bCs/>
          <w:lang w:val="ro-RO"/>
        </w:rPr>
        <w:t> (E420)</w:t>
      </w:r>
      <w:bookmarkEnd w:id="104"/>
    </w:p>
    <w:p w14:paraId="7F0562E5" w14:textId="77777777" w:rsidR="00A975D2" w:rsidRPr="003B5688" w:rsidRDefault="00A975D2" w:rsidP="00CC456A">
      <w:pPr>
        <w:spacing w:line="240" w:lineRule="auto"/>
        <w:rPr>
          <w:szCs w:val="22"/>
          <w:lang w:val="ro-RO"/>
        </w:rPr>
      </w:pPr>
      <w:r w:rsidRPr="003B5688">
        <w:rPr>
          <w:szCs w:val="22"/>
          <w:lang w:val="ro-RO"/>
        </w:rPr>
        <w:t>Acest medicament conține 150 mg sorbitol (E420) per fiecare ml de soluție orală.</w:t>
      </w:r>
    </w:p>
    <w:p w14:paraId="0CAFE182" w14:textId="77777777" w:rsidR="00A975D2" w:rsidRPr="003B5688" w:rsidRDefault="00A975D2" w:rsidP="00CC456A">
      <w:pPr>
        <w:spacing w:line="240" w:lineRule="auto"/>
        <w:rPr>
          <w:szCs w:val="22"/>
          <w:lang w:val="ro-RO"/>
        </w:rPr>
      </w:pPr>
    </w:p>
    <w:p w14:paraId="526AE482" w14:textId="77777777" w:rsidR="00A975D2" w:rsidRPr="003B5688" w:rsidRDefault="00A975D2" w:rsidP="00CC456A">
      <w:pPr>
        <w:spacing w:line="240" w:lineRule="auto"/>
        <w:rPr>
          <w:szCs w:val="22"/>
          <w:lang w:val="ro-RO"/>
        </w:rPr>
      </w:pPr>
      <w:r w:rsidRPr="003B5688">
        <w:rPr>
          <w:szCs w:val="22"/>
          <w:lang w:val="ro-RO"/>
        </w:rPr>
        <w:t>Sorbitolul este o sursă de fructoză. Dacă medicul dumneavoastră v-a spus că aveți (sau copilul dumneavoastră) intoleranță la unele tipuri de glucide sau ați fost diagnosticat cu intoleranță ereditară la fructoză, o boală genetică rară în cazul în care fructoza nu poate fi metabolizată, adresați-vă medicului înainte ca dumneavoastră (sau copilul dumneavoastră) să vi se administreze sau să utilizați acest medicament.</w:t>
      </w:r>
    </w:p>
    <w:p w14:paraId="69CD367A" w14:textId="77777777" w:rsidR="00A975D2" w:rsidRPr="003B5688" w:rsidRDefault="00A975D2" w:rsidP="00CC456A">
      <w:pPr>
        <w:spacing w:line="240" w:lineRule="auto"/>
        <w:rPr>
          <w:szCs w:val="22"/>
          <w:lang w:val="ro-RO"/>
        </w:rPr>
      </w:pPr>
    </w:p>
    <w:p w14:paraId="00AFCBB4" w14:textId="77777777" w:rsidR="00A975D2" w:rsidRPr="003B5688" w:rsidRDefault="00A975D2" w:rsidP="00CC456A">
      <w:pPr>
        <w:keepNext/>
        <w:spacing w:line="240" w:lineRule="auto"/>
        <w:ind w:left="562" w:hanging="562"/>
        <w:rPr>
          <w:b/>
          <w:bCs/>
          <w:lang w:val="ro-RO"/>
        </w:rPr>
      </w:pPr>
      <w:r w:rsidRPr="003B5688">
        <w:rPr>
          <w:b/>
          <w:bCs/>
          <w:lang w:val="ro-RO"/>
        </w:rPr>
        <w:t>Neoclarityn soluție orală conține propilenglicol (E1520)</w:t>
      </w:r>
    </w:p>
    <w:p w14:paraId="732662A6" w14:textId="77777777" w:rsidR="00A975D2" w:rsidRPr="003B5688" w:rsidRDefault="00A975D2" w:rsidP="00CC456A">
      <w:pPr>
        <w:spacing w:line="240" w:lineRule="auto"/>
        <w:rPr>
          <w:szCs w:val="22"/>
          <w:lang w:val="ro-RO"/>
        </w:rPr>
      </w:pPr>
      <w:bookmarkStart w:id="105" w:name="_Hlk48203667"/>
      <w:r w:rsidRPr="003B5688">
        <w:rPr>
          <w:szCs w:val="22"/>
          <w:lang w:val="ro-RO"/>
        </w:rPr>
        <w:t>Acest medicament conține 100,</w:t>
      </w:r>
      <w:r w:rsidR="00136D54">
        <w:rPr>
          <w:szCs w:val="22"/>
          <w:lang w:val="ro-RO"/>
        </w:rPr>
        <w:t>19</w:t>
      </w:r>
      <w:r w:rsidRPr="003B5688">
        <w:rPr>
          <w:szCs w:val="22"/>
          <w:lang w:val="ro-RO"/>
        </w:rPr>
        <w:t> mg propilenglicol (E1520) per fiecare ml de soluție orală.</w:t>
      </w:r>
    </w:p>
    <w:p w14:paraId="22A3653B" w14:textId="77777777" w:rsidR="00A975D2" w:rsidRPr="003B5688" w:rsidRDefault="00A975D2" w:rsidP="00CC456A">
      <w:pPr>
        <w:spacing w:line="240" w:lineRule="auto"/>
        <w:rPr>
          <w:szCs w:val="22"/>
          <w:lang w:val="ro-RO"/>
        </w:rPr>
      </w:pPr>
    </w:p>
    <w:p w14:paraId="716F4F3D" w14:textId="77777777" w:rsidR="00A975D2" w:rsidRPr="003B5688" w:rsidRDefault="00A975D2" w:rsidP="00CC456A">
      <w:pPr>
        <w:keepNext/>
        <w:spacing w:line="240" w:lineRule="auto"/>
        <w:ind w:left="567" w:hanging="567"/>
        <w:rPr>
          <w:b/>
          <w:bCs/>
          <w:lang w:val="ro-RO"/>
        </w:rPr>
      </w:pPr>
      <w:r w:rsidRPr="003B5688">
        <w:rPr>
          <w:b/>
          <w:bCs/>
          <w:lang w:val="ro-RO"/>
        </w:rPr>
        <w:t>Neoclarityn soluție orală conține sodiu</w:t>
      </w:r>
    </w:p>
    <w:p w14:paraId="563FC9F3" w14:textId="77777777" w:rsidR="00A975D2" w:rsidRPr="003B5688" w:rsidRDefault="00A975D2" w:rsidP="00CC456A">
      <w:pPr>
        <w:spacing w:line="240" w:lineRule="auto"/>
        <w:rPr>
          <w:szCs w:val="22"/>
          <w:lang w:val="ro-RO"/>
        </w:rPr>
      </w:pPr>
      <w:r w:rsidRPr="003B5688">
        <w:rPr>
          <w:szCs w:val="22"/>
          <w:lang w:val="ro-RO"/>
        </w:rPr>
        <w:t>Acest medicament conţine sodiu mai puţin de 1 mmol (23 mg) per doză, adică practic „nu conţine sodiu”.</w:t>
      </w:r>
    </w:p>
    <w:p w14:paraId="6833539B" w14:textId="77777777" w:rsidR="00A975D2" w:rsidRPr="003B5688" w:rsidRDefault="00A975D2" w:rsidP="00CC456A">
      <w:pPr>
        <w:spacing w:line="240" w:lineRule="auto"/>
        <w:rPr>
          <w:szCs w:val="22"/>
          <w:lang w:val="ro-RO"/>
        </w:rPr>
      </w:pPr>
    </w:p>
    <w:p w14:paraId="141B4378" w14:textId="77777777" w:rsidR="00A975D2" w:rsidRPr="003B5688" w:rsidRDefault="00A975D2" w:rsidP="00CC456A">
      <w:pPr>
        <w:keepNext/>
        <w:spacing w:line="240" w:lineRule="auto"/>
        <w:ind w:left="567" w:hanging="567"/>
        <w:rPr>
          <w:szCs w:val="22"/>
          <w:u w:val="single"/>
          <w:lang w:val="ro-RO"/>
        </w:rPr>
      </w:pPr>
      <w:r w:rsidRPr="003B5688">
        <w:rPr>
          <w:b/>
          <w:bCs/>
          <w:lang w:val="ro-RO"/>
        </w:rPr>
        <w:t>Neoclarityn soluție orală conține alcool benzilic</w:t>
      </w:r>
    </w:p>
    <w:p w14:paraId="74F8041E" w14:textId="77777777" w:rsidR="00A975D2" w:rsidRPr="003B5688" w:rsidRDefault="00A975D2" w:rsidP="00CC456A">
      <w:pPr>
        <w:spacing w:line="240" w:lineRule="auto"/>
        <w:rPr>
          <w:szCs w:val="22"/>
          <w:lang w:val="ro-RO"/>
        </w:rPr>
      </w:pPr>
      <w:r w:rsidRPr="003B5688">
        <w:rPr>
          <w:szCs w:val="22"/>
          <w:lang w:val="ro-RO"/>
        </w:rPr>
        <w:t>Acest medicament conține 0,</w:t>
      </w:r>
      <w:r w:rsidR="00136D54">
        <w:rPr>
          <w:szCs w:val="22"/>
          <w:lang w:val="ro-RO"/>
        </w:rPr>
        <w:t>3</w:t>
      </w:r>
      <w:r w:rsidRPr="003B5688">
        <w:rPr>
          <w:szCs w:val="22"/>
          <w:lang w:val="ro-RO"/>
        </w:rPr>
        <w:t>75 mg alcool benzilic per fiecare ml de soluție orală.</w:t>
      </w:r>
    </w:p>
    <w:p w14:paraId="69C2F592" w14:textId="77777777" w:rsidR="00A975D2" w:rsidRPr="003B5688" w:rsidRDefault="00A975D2" w:rsidP="00CC456A">
      <w:pPr>
        <w:spacing w:line="240" w:lineRule="auto"/>
        <w:rPr>
          <w:szCs w:val="22"/>
          <w:lang w:val="ro-RO"/>
        </w:rPr>
      </w:pPr>
    </w:p>
    <w:p w14:paraId="7753D9D9" w14:textId="77777777" w:rsidR="00A975D2" w:rsidRPr="003B5688" w:rsidRDefault="00A975D2" w:rsidP="00CC456A">
      <w:pPr>
        <w:spacing w:line="240" w:lineRule="auto"/>
        <w:rPr>
          <w:szCs w:val="22"/>
          <w:lang w:val="ro-RO"/>
        </w:rPr>
      </w:pPr>
      <w:r w:rsidRPr="003B5688">
        <w:rPr>
          <w:szCs w:val="22"/>
          <w:lang w:val="ro-RO"/>
        </w:rPr>
        <w:t>Alcoolul benzilic poate determina reacții alergice.</w:t>
      </w:r>
    </w:p>
    <w:p w14:paraId="66D944AE" w14:textId="77777777" w:rsidR="00A975D2" w:rsidRPr="003B5688" w:rsidRDefault="00A975D2" w:rsidP="00CC456A">
      <w:pPr>
        <w:spacing w:line="240" w:lineRule="auto"/>
        <w:rPr>
          <w:szCs w:val="22"/>
          <w:lang w:val="ro-RO"/>
        </w:rPr>
      </w:pPr>
    </w:p>
    <w:p w14:paraId="382CA1F3" w14:textId="77777777" w:rsidR="00A975D2" w:rsidRPr="003B5688" w:rsidRDefault="00A975D2" w:rsidP="00CC456A">
      <w:pPr>
        <w:spacing w:line="240" w:lineRule="auto"/>
        <w:rPr>
          <w:szCs w:val="22"/>
          <w:lang w:val="ro-RO"/>
        </w:rPr>
      </w:pPr>
      <w:r w:rsidRPr="003B5688">
        <w:rPr>
          <w:szCs w:val="22"/>
          <w:lang w:val="ro-RO"/>
        </w:rPr>
        <w:t>Nu administrați acest medicament la copiii mici (cu vârsta sub 3 ani) timp de mai mult de o săptămână, fără recomandarea medicului dumneavoastră sau farmacistului.</w:t>
      </w:r>
    </w:p>
    <w:p w14:paraId="234DBFD8" w14:textId="77777777" w:rsidR="00A975D2" w:rsidRPr="003B5688" w:rsidRDefault="00A975D2" w:rsidP="00CC456A">
      <w:pPr>
        <w:spacing w:line="240" w:lineRule="auto"/>
        <w:rPr>
          <w:szCs w:val="22"/>
          <w:lang w:val="ro-RO"/>
        </w:rPr>
      </w:pPr>
    </w:p>
    <w:p w14:paraId="78C58FC4" w14:textId="77777777" w:rsidR="00A975D2" w:rsidRPr="003B5688" w:rsidRDefault="00A975D2" w:rsidP="00CC456A">
      <w:pPr>
        <w:spacing w:line="240" w:lineRule="auto"/>
        <w:rPr>
          <w:b/>
          <w:lang w:val="ro-RO"/>
        </w:rPr>
      </w:pPr>
      <w:r w:rsidRPr="003B5688">
        <w:rPr>
          <w:szCs w:val="22"/>
          <w:lang w:val="ro-RO"/>
        </w:rPr>
        <w:lastRenderedPageBreak/>
        <w:t>Adresați-vă medicului dumneavoastră sau farmacistului dacă aveți afecțiuni ale ficatului sau rinichilor. Acest lucru este necesar deoarece în corpul dumneavoastră se pot acumula cantități mari de alcool benzilic care pot determina reacții adverse (acidoză metabolică).</w:t>
      </w:r>
      <w:bookmarkEnd w:id="105"/>
    </w:p>
    <w:p w14:paraId="4E294B49" w14:textId="77777777" w:rsidR="00A975D2" w:rsidRPr="003B5688" w:rsidRDefault="00A975D2" w:rsidP="00CC456A">
      <w:pPr>
        <w:spacing w:line="240" w:lineRule="auto"/>
        <w:rPr>
          <w:lang w:val="ro-RO"/>
        </w:rPr>
      </w:pPr>
    </w:p>
    <w:p w14:paraId="213A1DBE" w14:textId="77777777" w:rsidR="00A975D2" w:rsidRPr="003B5688" w:rsidRDefault="00A975D2" w:rsidP="00CC456A">
      <w:pPr>
        <w:spacing w:line="240" w:lineRule="auto"/>
        <w:rPr>
          <w:szCs w:val="22"/>
          <w:lang w:val="ro-RO"/>
        </w:rPr>
      </w:pPr>
      <w:r w:rsidRPr="003B5688">
        <w:rPr>
          <w:szCs w:val="22"/>
          <w:lang w:val="ro-RO"/>
        </w:rPr>
        <w:t>Adresați-vă medicului dumneavoastră sau farmacistului dacă sunteți gravidă sau alăptați. Acest lucru este necesar deoarece în corpul dumneavoastră se pot acumula cantități mari de alcool benzilic care pot determina reacții adverse (acidoză metabolică).</w:t>
      </w:r>
    </w:p>
    <w:p w14:paraId="4D93BCEB" w14:textId="77777777" w:rsidR="00A975D2" w:rsidRPr="003B5688" w:rsidRDefault="00A975D2" w:rsidP="00CC456A">
      <w:pPr>
        <w:spacing w:line="240" w:lineRule="auto"/>
        <w:rPr>
          <w:lang w:val="ro-RO"/>
        </w:rPr>
      </w:pPr>
    </w:p>
    <w:p w14:paraId="37C3545F" w14:textId="77777777" w:rsidR="006E6E1F" w:rsidRPr="003B5688" w:rsidRDefault="006E6E1F" w:rsidP="00CC456A">
      <w:pPr>
        <w:spacing w:line="240" w:lineRule="auto"/>
        <w:rPr>
          <w:lang w:val="ro-RO"/>
        </w:rPr>
      </w:pPr>
    </w:p>
    <w:p w14:paraId="5B88818C" w14:textId="77777777" w:rsidR="006E6E1F" w:rsidRPr="003B5688" w:rsidRDefault="006E6E1F" w:rsidP="00CC456A">
      <w:pPr>
        <w:keepNext/>
        <w:spacing w:line="240" w:lineRule="auto"/>
        <w:ind w:left="567" w:hanging="567"/>
        <w:rPr>
          <w:b/>
          <w:bCs/>
          <w:lang w:val="ro-RO"/>
        </w:rPr>
      </w:pPr>
      <w:r w:rsidRPr="003B5688">
        <w:rPr>
          <w:b/>
          <w:bCs/>
          <w:lang w:val="ro-RO"/>
        </w:rPr>
        <w:t>3.</w:t>
      </w:r>
      <w:r w:rsidRPr="003B5688">
        <w:rPr>
          <w:b/>
          <w:bCs/>
          <w:lang w:val="ro-RO"/>
        </w:rPr>
        <w:tab/>
        <w:t xml:space="preserve">Cum să luaţi </w:t>
      </w:r>
      <w:r w:rsidRPr="003B5688">
        <w:rPr>
          <w:b/>
          <w:bCs/>
          <w:iCs/>
          <w:lang w:val="ro-RO"/>
        </w:rPr>
        <w:t>Neoclarityn</w:t>
      </w:r>
      <w:r w:rsidRPr="003B5688">
        <w:rPr>
          <w:b/>
          <w:bCs/>
          <w:lang w:val="ro-RO"/>
        </w:rPr>
        <w:t xml:space="preserve"> soluţie orală</w:t>
      </w:r>
    </w:p>
    <w:p w14:paraId="1EDECB2D" w14:textId="77777777" w:rsidR="006E6E1F" w:rsidRPr="003B5688" w:rsidRDefault="006E6E1F" w:rsidP="00CC456A">
      <w:pPr>
        <w:keepNext/>
        <w:spacing w:line="240" w:lineRule="auto"/>
        <w:ind w:left="567" w:hanging="567"/>
        <w:rPr>
          <w:lang w:val="ro-RO"/>
        </w:rPr>
      </w:pPr>
    </w:p>
    <w:p w14:paraId="642545BA" w14:textId="77777777" w:rsidR="006E6E1F" w:rsidRPr="003B5688" w:rsidRDefault="006E6E1F" w:rsidP="00CC456A">
      <w:pPr>
        <w:rPr>
          <w:szCs w:val="24"/>
          <w:lang w:val="ro-RO"/>
        </w:rPr>
      </w:pPr>
      <w:r w:rsidRPr="003B5688">
        <w:rPr>
          <w:szCs w:val="24"/>
          <w:lang w:val="ro-RO"/>
        </w:rPr>
        <w:t xml:space="preserve">Luaţi întotdeauna acest medicament exact aşa cum v-a spus medicul </w:t>
      </w:r>
      <w:r w:rsidRPr="003B5688">
        <w:rPr>
          <w:noProof/>
          <w:szCs w:val="24"/>
          <w:lang w:val="ro-RO"/>
        </w:rPr>
        <w:t>sau farmacistul</w:t>
      </w:r>
      <w:r w:rsidRPr="003B5688">
        <w:rPr>
          <w:szCs w:val="24"/>
          <w:lang w:val="ro-RO"/>
        </w:rPr>
        <w:t xml:space="preserve">. </w:t>
      </w:r>
      <w:r w:rsidRPr="003B5688">
        <w:rPr>
          <w:noProof/>
          <w:szCs w:val="24"/>
          <w:lang w:val="ro-RO"/>
        </w:rPr>
        <w:t>Discutaţi cu medicul dumneavoastră sau cu farmacistul dacă nu sunteţi sigur.</w:t>
      </w:r>
    </w:p>
    <w:p w14:paraId="04F0DC3F" w14:textId="77777777" w:rsidR="006E6E1F" w:rsidRPr="003B5688" w:rsidRDefault="006E6E1F" w:rsidP="00CC456A">
      <w:pPr>
        <w:spacing w:line="240" w:lineRule="auto"/>
        <w:rPr>
          <w:lang w:val="ro-RO"/>
        </w:rPr>
      </w:pPr>
    </w:p>
    <w:p w14:paraId="273E110A" w14:textId="77777777" w:rsidR="006E6E1F" w:rsidRPr="003B5688" w:rsidRDefault="00A975D2" w:rsidP="00CC456A">
      <w:pPr>
        <w:keepNext/>
        <w:spacing w:line="240" w:lineRule="auto"/>
        <w:rPr>
          <w:b/>
          <w:lang w:val="ro-RO"/>
        </w:rPr>
      </w:pPr>
      <w:r w:rsidRPr="003B5688">
        <w:rPr>
          <w:b/>
          <w:lang w:val="ro-RO"/>
        </w:rPr>
        <w:t>Utilizarea la c</w:t>
      </w:r>
      <w:r w:rsidR="006E6E1F" w:rsidRPr="003B5688">
        <w:rPr>
          <w:b/>
          <w:lang w:val="ro-RO"/>
        </w:rPr>
        <w:t>opii</w:t>
      </w:r>
    </w:p>
    <w:p w14:paraId="1320704C" w14:textId="77777777" w:rsidR="006E6E1F" w:rsidRPr="003B5688" w:rsidRDefault="006E6E1F" w:rsidP="00CC456A">
      <w:pPr>
        <w:keepNext/>
        <w:spacing w:line="240" w:lineRule="auto"/>
        <w:rPr>
          <w:lang w:val="ro-RO"/>
        </w:rPr>
      </w:pPr>
      <w:r w:rsidRPr="003B5688">
        <w:rPr>
          <w:lang w:val="ro-RO"/>
        </w:rPr>
        <w:t xml:space="preserve">Copii cu vârstă de 1 până la 5 ani: </w:t>
      </w:r>
    </w:p>
    <w:p w14:paraId="5E80C7E8" w14:textId="77777777" w:rsidR="006E6E1F" w:rsidRPr="003B5688" w:rsidRDefault="006E6E1F" w:rsidP="00CC456A">
      <w:pPr>
        <w:spacing w:line="240" w:lineRule="auto"/>
        <w:rPr>
          <w:lang w:val="ro-RO"/>
        </w:rPr>
      </w:pPr>
      <w:r w:rsidRPr="003B5688">
        <w:rPr>
          <w:lang w:val="ro-RO"/>
        </w:rPr>
        <w:t>Doza recomandată este de 2,5 ml (½ dintr-o linguriţă de 5 ml) soluţie orală, o dată pe zi.</w:t>
      </w:r>
    </w:p>
    <w:p w14:paraId="0D82073F" w14:textId="77777777" w:rsidR="006E6E1F" w:rsidRPr="003B5688" w:rsidRDefault="006E6E1F" w:rsidP="00CC456A">
      <w:pPr>
        <w:spacing w:line="240" w:lineRule="auto"/>
        <w:rPr>
          <w:lang w:val="ro-RO"/>
        </w:rPr>
      </w:pPr>
    </w:p>
    <w:p w14:paraId="505CA7F2" w14:textId="77777777" w:rsidR="006E6E1F" w:rsidRPr="003B5688" w:rsidRDefault="006E6E1F" w:rsidP="00CC456A">
      <w:pPr>
        <w:keepNext/>
        <w:spacing w:line="240" w:lineRule="auto"/>
        <w:rPr>
          <w:lang w:val="ro-RO"/>
        </w:rPr>
      </w:pPr>
      <w:r w:rsidRPr="003B5688">
        <w:rPr>
          <w:lang w:val="ro-RO"/>
        </w:rPr>
        <w:t xml:space="preserve">Copii cu vârstă de 6 până la 11 ani: </w:t>
      </w:r>
    </w:p>
    <w:p w14:paraId="0DA3C143" w14:textId="77777777" w:rsidR="006E6E1F" w:rsidRPr="003B5688" w:rsidRDefault="006E6E1F" w:rsidP="00CC456A">
      <w:pPr>
        <w:spacing w:line="240" w:lineRule="auto"/>
        <w:rPr>
          <w:lang w:val="ro-RO"/>
        </w:rPr>
      </w:pPr>
      <w:r w:rsidRPr="003B5688">
        <w:rPr>
          <w:lang w:val="ro-RO"/>
        </w:rPr>
        <w:t>Doza recomandată este de 5 ml (o linguriţă de 5 ml) soluţie orală, o dată pe zi.</w:t>
      </w:r>
    </w:p>
    <w:p w14:paraId="5E39F2B7" w14:textId="77777777" w:rsidR="006E6E1F" w:rsidRPr="003B5688" w:rsidRDefault="006E6E1F" w:rsidP="00CC456A">
      <w:pPr>
        <w:spacing w:line="240" w:lineRule="auto"/>
        <w:rPr>
          <w:lang w:val="ro-RO"/>
        </w:rPr>
      </w:pPr>
    </w:p>
    <w:p w14:paraId="70214C57" w14:textId="77777777" w:rsidR="006E6E1F" w:rsidRPr="003B5688" w:rsidRDefault="00A975D2" w:rsidP="00CC456A">
      <w:pPr>
        <w:keepNext/>
        <w:spacing w:line="240" w:lineRule="auto"/>
        <w:rPr>
          <w:lang w:val="ro-RO"/>
        </w:rPr>
      </w:pPr>
      <w:r w:rsidRPr="003B5688">
        <w:rPr>
          <w:b/>
          <w:lang w:val="ro-RO"/>
        </w:rPr>
        <w:t>Utilizarea la a</w:t>
      </w:r>
      <w:r w:rsidR="006E6E1F" w:rsidRPr="003B5688">
        <w:rPr>
          <w:b/>
          <w:lang w:val="ro-RO"/>
        </w:rPr>
        <w:t>dulţi şi adolescenţi cu vârsta de 12 ani şi peste</w:t>
      </w:r>
      <w:r w:rsidR="006E6E1F" w:rsidRPr="003B5688">
        <w:rPr>
          <w:lang w:val="ro-RO"/>
        </w:rPr>
        <w:t xml:space="preserve">: </w:t>
      </w:r>
    </w:p>
    <w:p w14:paraId="487A9B18" w14:textId="77777777" w:rsidR="006E6E1F" w:rsidRPr="003B5688" w:rsidRDefault="006E6E1F" w:rsidP="00CC456A">
      <w:pPr>
        <w:spacing w:line="240" w:lineRule="auto"/>
        <w:rPr>
          <w:lang w:val="ro-RO"/>
        </w:rPr>
      </w:pPr>
      <w:r w:rsidRPr="003B5688">
        <w:rPr>
          <w:lang w:val="ro-RO"/>
        </w:rPr>
        <w:t>Doza recomandată este de 10 ml (2 linguriţe de 5 ml) soluţie orală, o dată pe zi.</w:t>
      </w:r>
    </w:p>
    <w:p w14:paraId="229CBA5E" w14:textId="77777777" w:rsidR="006E6E1F" w:rsidRPr="003B5688" w:rsidRDefault="006E6E1F" w:rsidP="00CC456A">
      <w:pPr>
        <w:spacing w:line="240" w:lineRule="auto"/>
        <w:rPr>
          <w:snapToGrid w:val="0"/>
          <w:lang w:val="ro-RO"/>
        </w:rPr>
      </w:pPr>
    </w:p>
    <w:p w14:paraId="71A66909" w14:textId="77777777" w:rsidR="006E6E1F" w:rsidRPr="003B5688" w:rsidRDefault="006E6E1F" w:rsidP="00CC456A">
      <w:pPr>
        <w:spacing w:line="240" w:lineRule="auto"/>
        <w:rPr>
          <w:snapToGrid w:val="0"/>
          <w:lang w:val="ro-RO"/>
        </w:rPr>
      </w:pPr>
      <w:r w:rsidRPr="003B5688">
        <w:rPr>
          <w:snapToGrid w:val="0"/>
          <w:lang w:val="ro-RO"/>
        </w:rPr>
        <w:t xml:space="preserve">În cazul în care flaconul de </w:t>
      </w:r>
      <w:r w:rsidRPr="003B5688">
        <w:rPr>
          <w:lang w:val="ro-RO"/>
        </w:rPr>
        <w:t>soluţie orală</w:t>
      </w:r>
      <w:r w:rsidRPr="003B5688">
        <w:rPr>
          <w:snapToGrid w:val="0"/>
          <w:lang w:val="ro-RO"/>
        </w:rPr>
        <w:t xml:space="preserve"> este însoţit de o seringă dozatoare pentru administrare orală, o puteţi utiliza ca alternativă pentru a măsura exact doza de </w:t>
      </w:r>
      <w:r w:rsidRPr="003B5688">
        <w:rPr>
          <w:lang w:val="ro-RO"/>
        </w:rPr>
        <w:t>soluţie orală</w:t>
      </w:r>
      <w:r w:rsidRPr="003B5688">
        <w:rPr>
          <w:snapToGrid w:val="0"/>
          <w:lang w:val="ro-RO"/>
        </w:rPr>
        <w:t>.</w:t>
      </w:r>
    </w:p>
    <w:p w14:paraId="181863A6" w14:textId="77777777" w:rsidR="006E6E1F" w:rsidRPr="003B5688" w:rsidRDefault="006E6E1F" w:rsidP="00CC456A">
      <w:pPr>
        <w:spacing w:line="240" w:lineRule="auto"/>
        <w:rPr>
          <w:lang w:val="ro-RO"/>
        </w:rPr>
      </w:pPr>
    </w:p>
    <w:p w14:paraId="7AB3A800" w14:textId="77777777" w:rsidR="006E6E1F" w:rsidRPr="003B5688" w:rsidRDefault="006E6E1F" w:rsidP="00CC456A">
      <w:pPr>
        <w:spacing w:line="240" w:lineRule="auto"/>
        <w:rPr>
          <w:lang w:val="ro-RO"/>
        </w:rPr>
      </w:pPr>
      <w:r w:rsidRPr="003B5688">
        <w:rPr>
          <w:lang w:val="ro-RO"/>
        </w:rPr>
        <w:t>Acest medicament se administrează pe cale orală.</w:t>
      </w:r>
    </w:p>
    <w:p w14:paraId="5940F9E4" w14:textId="77777777" w:rsidR="006E6E1F" w:rsidRPr="003B5688" w:rsidRDefault="006E6E1F" w:rsidP="00CC456A">
      <w:pPr>
        <w:spacing w:line="240" w:lineRule="auto"/>
        <w:rPr>
          <w:lang w:val="ro-RO"/>
        </w:rPr>
      </w:pPr>
    </w:p>
    <w:p w14:paraId="2CBF7D44" w14:textId="77777777" w:rsidR="006E6E1F" w:rsidRPr="003B5688" w:rsidRDefault="006E6E1F" w:rsidP="00CC456A">
      <w:pPr>
        <w:spacing w:line="240" w:lineRule="auto"/>
        <w:rPr>
          <w:lang w:val="ro-RO"/>
        </w:rPr>
      </w:pPr>
      <w:r w:rsidRPr="003B5688">
        <w:rPr>
          <w:lang w:val="ro-RO"/>
        </w:rPr>
        <w:t>Înghiţiţi doza de soluţie orală şi apoi beţi puţină apă. Puteţi să luaţi acest medicament cu sau fără alimente.</w:t>
      </w:r>
    </w:p>
    <w:p w14:paraId="49356096" w14:textId="77777777" w:rsidR="006E6E1F" w:rsidRPr="003B5688" w:rsidRDefault="006E6E1F" w:rsidP="00CC456A">
      <w:pPr>
        <w:spacing w:line="240" w:lineRule="auto"/>
        <w:rPr>
          <w:lang w:val="ro-RO"/>
        </w:rPr>
      </w:pPr>
    </w:p>
    <w:p w14:paraId="1FC72DE4" w14:textId="77777777" w:rsidR="006E6E1F" w:rsidRPr="003B5688" w:rsidRDefault="006E6E1F" w:rsidP="00CC456A">
      <w:pPr>
        <w:spacing w:line="240" w:lineRule="auto"/>
        <w:rPr>
          <w:lang w:val="ro-RO"/>
        </w:rPr>
      </w:pPr>
      <w:r w:rsidRPr="003B5688">
        <w:rPr>
          <w:lang w:val="ro-RO"/>
        </w:rPr>
        <w:t xml:space="preserve">Referitor la durata tratamentului, medicul dumneavoastră va determina tipul de rinită alergică de care suferiţi şi va stabili cât timp trebuie să luaţi </w:t>
      </w:r>
      <w:r w:rsidRPr="003B5688">
        <w:rPr>
          <w:bCs/>
          <w:iCs/>
          <w:szCs w:val="22"/>
          <w:lang w:val="ro-RO"/>
        </w:rPr>
        <w:t>Neoclarityn</w:t>
      </w:r>
      <w:r w:rsidRPr="003B5688">
        <w:rPr>
          <w:lang w:val="ro-RO"/>
        </w:rPr>
        <w:t xml:space="preserve"> soluţie orală.</w:t>
      </w:r>
    </w:p>
    <w:p w14:paraId="37383DAC" w14:textId="77777777" w:rsidR="006E6E1F" w:rsidRPr="003B5688" w:rsidRDefault="006E6E1F" w:rsidP="00CC456A">
      <w:pPr>
        <w:spacing w:line="240" w:lineRule="auto"/>
        <w:rPr>
          <w:lang w:val="ro-RO"/>
        </w:rPr>
      </w:pPr>
      <w:r w:rsidRPr="003B5688">
        <w:rPr>
          <w:lang w:val="ro-RO"/>
        </w:rPr>
        <w:t>Dacă rinita dumneavoastră este intermitentă (prezenţa simptomelor timp de mai puţin de 4 zile pe săptămână sau mai puţin de 4 săptămâni), medicul dumneavoastră vă va recomanda o schemă de tratament care va depinde de evaluarea istoricului bolii dumneavoastră.</w:t>
      </w:r>
    </w:p>
    <w:p w14:paraId="03A2D205" w14:textId="77777777" w:rsidR="006E6E1F" w:rsidRPr="003B5688" w:rsidRDefault="006E6E1F" w:rsidP="00CC456A">
      <w:pPr>
        <w:spacing w:line="240" w:lineRule="auto"/>
        <w:rPr>
          <w:lang w:val="ro-RO"/>
        </w:rPr>
      </w:pPr>
      <w:r w:rsidRPr="003B5688">
        <w:rPr>
          <w:lang w:val="ro-RO"/>
        </w:rPr>
        <w:t>Dacă rinita dumneavoastră este persistentă (prezenţa simptomelor timp de 4 zile sau mai mult pe săptămână şi mai mult de 4 săptămâni), medicul dumneavoastră vă poate recomanda un tratament pe o durată mai lungă.</w:t>
      </w:r>
    </w:p>
    <w:p w14:paraId="185FB7D3" w14:textId="77777777" w:rsidR="006E6E1F" w:rsidRPr="003B5688" w:rsidRDefault="006E6E1F" w:rsidP="00CC456A">
      <w:pPr>
        <w:spacing w:line="240" w:lineRule="auto"/>
        <w:rPr>
          <w:lang w:val="ro-RO"/>
        </w:rPr>
      </w:pPr>
    </w:p>
    <w:p w14:paraId="2B1BE15C" w14:textId="77777777" w:rsidR="006E6E1F" w:rsidRPr="003B5688" w:rsidRDefault="006E6E1F" w:rsidP="00CC456A">
      <w:pPr>
        <w:spacing w:line="240" w:lineRule="auto"/>
        <w:rPr>
          <w:lang w:val="ro-RO"/>
        </w:rPr>
      </w:pPr>
      <w:r w:rsidRPr="003B5688">
        <w:rPr>
          <w:lang w:val="ro-RO"/>
        </w:rPr>
        <w:t>Pentru urticarie, durata tratamentului poate varia de la pacient la pacient şi de aceea trebuie să urmaţi recomandările medicului dumneavoastră.</w:t>
      </w:r>
    </w:p>
    <w:p w14:paraId="67A159BD" w14:textId="77777777" w:rsidR="006E6E1F" w:rsidRPr="003B5688" w:rsidRDefault="006E6E1F" w:rsidP="00CC456A">
      <w:pPr>
        <w:spacing w:line="240" w:lineRule="auto"/>
        <w:rPr>
          <w:lang w:val="ro-RO"/>
        </w:rPr>
      </w:pPr>
    </w:p>
    <w:p w14:paraId="33FCA744" w14:textId="77777777" w:rsidR="006E6E1F" w:rsidRPr="003B5688" w:rsidRDefault="006E6E1F" w:rsidP="00CC456A">
      <w:pPr>
        <w:keepNext/>
        <w:spacing w:line="240" w:lineRule="auto"/>
        <w:ind w:left="567" w:hanging="567"/>
        <w:rPr>
          <w:b/>
          <w:bCs/>
          <w:lang w:val="ro-RO"/>
        </w:rPr>
      </w:pPr>
      <w:r w:rsidRPr="003B5688">
        <w:rPr>
          <w:b/>
          <w:bCs/>
          <w:lang w:val="ro-RO"/>
        </w:rPr>
        <w:t xml:space="preserve">Dacă luaţi mai mult </w:t>
      </w:r>
      <w:r w:rsidRPr="003B5688">
        <w:rPr>
          <w:b/>
          <w:bCs/>
          <w:iCs/>
          <w:lang w:val="ro-RO"/>
        </w:rPr>
        <w:t>Neoclarityn</w:t>
      </w:r>
      <w:r w:rsidRPr="003B5688">
        <w:rPr>
          <w:b/>
          <w:bCs/>
          <w:lang w:val="ro-RO"/>
        </w:rPr>
        <w:t xml:space="preserve"> soluţie orală decât trebuie</w:t>
      </w:r>
    </w:p>
    <w:p w14:paraId="7EA99BFD" w14:textId="77777777" w:rsidR="006E6E1F" w:rsidRPr="003B5688" w:rsidRDefault="006E6E1F" w:rsidP="00CC456A">
      <w:pPr>
        <w:spacing w:line="240" w:lineRule="auto"/>
        <w:rPr>
          <w:lang w:val="ro-RO"/>
        </w:rPr>
      </w:pPr>
      <w:r w:rsidRPr="003B5688">
        <w:rPr>
          <w:lang w:val="ro-RO"/>
        </w:rPr>
        <w:t xml:space="preserve">Luaţi </w:t>
      </w:r>
      <w:r w:rsidRPr="003B5688">
        <w:rPr>
          <w:bCs/>
          <w:iCs/>
          <w:szCs w:val="22"/>
          <w:lang w:val="ro-RO"/>
        </w:rPr>
        <w:t>Neoclarityn</w:t>
      </w:r>
      <w:r w:rsidRPr="003B5688">
        <w:rPr>
          <w:lang w:val="ro-RO"/>
        </w:rPr>
        <w:t xml:space="preserve"> soluţie orală numai în dozele prescrise pentru dumneavoastră. Nu se aşteaptă apariţia unor probleme serioase în caz de supradozaj accidental. Cu toate acestea, dacă luaţi mai mult </w:t>
      </w:r>
      <w:r w:rsidRPr="003B5688">
        <w:rPr>
          <w:bCs/>
          <w:iCs/>
          <w:szCs w:val="22"/>
          <w:lang w:val="ro-RO"/>
        </w:rPr>
        <w:t>Neoclarityn</w:t>
      </w:r>
      <w:r w:rsidRPr="003B5688">
        <w:rPr>
          <w:lang w:val="ro-RO"/>
        </w:rPr>
        <w:t xml:space="preserve"> soluţie orală decât vi s-a recomandat, spuneţi</w:t>
      </w:r>
      <w:r w:rsidRPr="003B5688" w:rsidDel="0095314D">
        <w:rPr>
          <w:lang w:val="ro-RO"/>
        </w:rPr>
        <w:t xml:space="preserve"> </w:t>
      </w:r>
      <w:r w:rsidRPr="003B5688">
        <w:rPr>
          <w:lang w:val="ro-RO"/>
        </w:rPr>
        <w:t>medicului dumneavoastră, farmacistului sau asistentei medicale imediat.</w:t>
      </w:r>
    </w:p>
    <w:p w14:paraId="4BD23345" w14:textId="77777777" w:rsidR="006E6E1F" w:rsidRPr="003B5688" w:rsidRDefault="006E6E1F" w:rsidP="00CC456A">
      <w:pPr>
        <w:spacing w:line="240" w:lineRule="auto"/>
        <w:rPr>
          <w:lang w:val="ro-RO"/>
        </w:rPr>
      </w:pPr>
    </w:p>
    <w:p w14:paraId="5A05A95E" w14:textId="77777777" w:rsidR="006E6E1F" w:rsidRPr="003B5688" w:rsidRDefault="006E6E1F" w:rsidP="00CC456A">
      <w:pPr>
        <w:keepNext/>
        <w:spacing w:line="240" w:lineRule="auto"/>
        <w:ind w:left="567" w:hanging="567"/>
        <w:rPr>
          <w:b/>
          <w:lang w:val="ro-RO"/>
        </w:rPr>
      </w:pPr>
      <w:r w:rsidRPr="003B5688">
        <w:rPr>
          <w:b/>
          <w:lang w:val="ro-RO"/>
        </w:rPr>
        <w:t xml:space="preserve">Dacă uitaţi să luaţi </w:t>
      </w:r>
      <w:r w:rsidRPr="003B5688">
        <w:rPr>
          <w:b/>
          <w:bCs/>
          <w:iCs/>
          <w:lang w:val="ro-RO"/>
        </w:rPr>
        <w:t>Neoclarityn</w:t>
      </w:r>
      <w:r w:rsidRPr="003B5688">
        <w:rPr>
          <w:b/>
          <w:bCs/>
          <w:lang w:val="ro-RO"/>
        </w:rPr>
        <w:t xml:space="preserve"> soluţie orală</w:t>
      </w:r>
    </w:p>
    <w:p w14:paraId="263F6A0B" w14:textId="77777777" w:rsidR="006E6E1F" w:rsidRPr="003B5688" w:rsidRDefault="006E6E1F" w:rsidP="00CC456A">
      <w:pPr>
        <w:spacing w:line="240" w:lineRule="auto"/>
        <w:rPr>
          <w:lang w:val="ro-RO"/>
        </w:rPr>
      </w:pPr>
      <w:r w:rsidRPr="003B5688">
        <w:rPr>
          <w:lang w:val="ro-RO"/>
        </w:rPr>
        <w:t>Dacă uitaţi să luaţi doza de medicament la timp, luaţi-o cât mai curând posibil şi apoi reveniţi la schema de tratament obişnuită. Nu luaţi o doză dublă pentru a compensa doza uitată.</w:t>
      </w:r>
    </w:p>
    <w:p w14:paraId="69D3FB3D" w14:textId="77777777" w:rsidR="006E6E1F" w:rsidRPr="003B5688" w:rsidRDefault="006E6E1F" w:rsidP="00CC456A">
      <w:pPr>
        <w:spacing w:line="240" w:lineRule="auto"/>
        <w:rPr>
          <w:lang w:val="ro-RO"/>
        </w:rPr>
      </w:pPr>
    </w:p>
    <w:p w14:paraId="045A4BCC" w14:textId="77777777" w:rsidR="006E6E1F" w:rsidRPr="003B5688" w:rsidRDefault="006E6E1F" w:rsidP="00CC456A">
      <w:pPr>
        <w:keepNext/>
        <w:rPr>
          <w:szCs w:val="22"/>
          <w:lang w:val="ro-RO"/>
        </w:rPr>
      </w:pPr>
      <w:r w:rsidRPr="003B5688">
        <w:rPr>
          <w:b/>
          <w:szCs w:val="22"/>
          <w:lang w:val="ro-RO"/>
        </w:rPr>
        <w:t xml:space="preserve">Dacă încetați să luați </w:t>
      </w:r>
      <w:r w:rsidRPr="003B5688">
        <w:rPr>
          <w:b/>
          <w:bCs/>
          <w:iCs/>
          <w:lang w:val="ro-RO"/>
        </w:rPr>
        <w:t>Neoclarityn</w:t>
      </w:r>
      <w:r w:rsidRPr="003B5688">
        <w:rPr>
          <w:b/>
          <w:szCs w:val="22"/>
          <w:lang w:val="ro-RO"/>
        </w:rPr>
        <w:t xml:space="preserve"> </w:t>
      </w:r>
      <w:r w:rsidRPr="003B5688">
        <w:rPr>
          <w:b/>
          <w:bCs/>
          <w:lang w:val="ro-RO"/>
        </w:rPr>
        <w:t>soluţie orală</w:t>
      </w:r>
    </w:p>
    <w:p w14:paraId="171A9586" w14:textId="77777777" w:rsidR="006E6E1F" w:rsidRPr="003B5688" w:rsidRDefault="006E6E1F" w:rsidP="00CC456A">
      <w:pPr>
        <w:rPr>
          <w:szCs w:val="22"/>
          <w:lang w:val="ro-RO"/>
        </w:rPr>
      </w:pPr>
      <w:r w:rsidRPr="003B5688">
        <w:rPr>
          <w:szCs w:val="22"/>
          <w:lang w:val="ro-RO"/>
        </w:rPr>
        <w:t>Dacă aveţi orice întrebări suplimentare cu privire la acest medicament, adresaţi-vă medicului dumneavoastră, farmacistului sau asistentei medicale.</w:t>
      </w:r>
    </w:p>
    <w:p w14:paraId="71E6E2EF" w14:textId="77777777" w:rsidR="006E6E1F" w:rsidRPr="003B5688" w:rsidRDefault="006E6E1F" w:rsidP="00CC456A">
      <w:pPr>
        <w:spacing w:line="240" w:lineRule="auto"/>
        <w:rPr>
          <w:lang w:val="ro-RO"/>
        </w:rPr>
      </w:pPr>
    </w:p>
    <w:p w14:paraId="419CDFF0" w14:textId="77777777" w:rsidR="006E6E1F" w:rsidRPr="003B5688" w:rsidRDefault="006E6E1F" w:rsidP="00CC456A">
      <w:pPr>
        <w:spacing w:line="240" w:lineRule="auto"/>
        <w:rPr>
          <w:lang w:val="ro-RO"/>
        </w:rPr>
      </w:pPr>
    </w:p>
    <w:p w14:paraId="3A47D06E" w14:textId="77777777" w:rsidR="006E6E1F" w:rsidRPr="003B5688" w:rsidRDefault="006E6E1F" w:rsidP="00CC456A">
      <w:pPr>
        <w:keepNext/>
        <w:spacing w:line="240" w:lineRule="auto"/>
        <w:ind w:left="567" w:hanging="567"/>
        <w:rPr>
          <w:b/>
          <w:bCs/>
          <w:lang w:val="ro-RO"/>
        </w:rPr>
      </w:pPr>
      <w:r w:rsidRPr="003B5688">
        <w:rPr>
          <w:b/>
          <w:bCs/>
          <w:lang w:val="ro-RO"/>
        </w:rPr>
        <w:t>4.</w:t>
      </w:r>
      <w:r w:rsidRPr="003B5688">
        <w:rPr>
          <w:b/>
          <w:bCs/>
          <w:lang w:val="ro-RO"/>
        </w:rPr>
        <w:tab/>
        <w:t>Reacţii adverse posibile</w:t>
      </w:r>
    </w:p>
    <w:p w14:paraId="7013E86B" w14:textId="77777777" w:rsidR="006E6E1F" w:rsidRPr="003B5688" w:rsidRDefault="006E6E1F" w:rsidP="00CC456A">
      <w:pPr>
        <w:keepNext/>
        <w:spacing w:line="240" w:lineRule="auto"/>
        <w:ind w:left="567" w:hanging="567"/>
        <w:rPr>
          <w:snapToGrid w:val="0"/>
          <w:lang w:val="ro-RO"/>
        </w:rPr>
      </w:pPr>
    </w:p>
    <w:p w14:paraId="46C8569E" w14:textId="77777777" w:rsidR="006E6E1F" w:rsidRPr="003B5688" w:rsidRDefault="006E6E1F" w:rsidP="00CC456A">
      <w:pPr>
        <w:spacing w:line="240" w:lineRule="auto"/>
        <w:rPr>
          <w:lang w:val="ro-RO"/>
        </w:rPr>
      </w:pPr>
      <w:r w:rsidRPr="003B5688">
        <w:rPr>
          <w:lang w:val="ro-RO"/>
        </w:rPr>
        <w:t>Ca toate medicamentele, acest medicament poate provoca reacţii adverse, cu toate că nu apar la toate persoanele.</w:t>
      </w:r>
    </w:p>
    <w:p w14:paraId="0EAFCE15" w14:textId="77777777" w:rsidR="00841E3F" w:rsidRPr="003B5688" w:rsidRDefault="00841E3F" w:rsidP="00CC456A">
      <w:pPr>
        <w:spacing w:line="240" w:lineRule="auto"/>
        <w:rPr>
          <w:lang w:val="ro-RO"/>
        </w:rPr>
      </w:pPr>
    </w:p>
    <w:p w14:paraId="0981B793" w14:textId="77777777" w:rsidR="00841E3F" w:rsidRPr="003B5688" w:rsidRDefault="00841E3F" w:rsidP="00CC456A">
      <w:pPr>
        <w:spacing w:line="240" w:lineRule="auto"/>
        <w:rPr>
          <w:lang w:val="ro-RO"/>
        </w:rPr>
      </w:pPr>
      <w:r w:rsidRPr="003B5688">
        <w:rPr>
          <w:lang w:val="ro-RO"/>
        </w:rPr>
        <w:t>După punerea pe piață a Neoclarityn, au fost raportate foarte rar cazuri de reacții alergice severe (respiraţie dificilă, respiraţie şuierătoare, senzaţie de mâncărime, urticarie şi umflătur</w:t>
      </w:r>
      <w:r w:rsidR="00053BB6" w:rsidRPr="003B5688">
        <w:rPr>
          <w:lang w:val="ro-RO"/>
        </w:rPr>
        <w:t>i</w:t>
      </w:r>
      <w:r w:rsidRPr="003B5688">
        <w:rPr>
          <w:lang w:val="ro-RO"/>
        </w:rPr>
        <w:t>). Dacă observați oricare dintre aceste reacții adverse grave, întrerupeți administrarea medicamentului și adresați-vă imediat medicului.</w:t>
      </w:r>
    </w:p>
    <w:p w14:paraId="506C41DE" w14:textId="77777777" w:rsidR="00841E3F" w:rsidRPr="003B5688" w:rsidRDefault="00841E3F" w:rsidP="00CC456A">
      <w:pPr>
        <w:spacing w:line="240" w:lineRule="auto"/>
        <w:rPr>
          <w:snapToGrid w:val="0"/>
          <w:lang w:val="ro-RO"/>
        </w:rPr>
      </w:pPr>
    </w:p>
    <w:p w14:paraId="6427B5B7" w14:textId="77777777" w:rsidR="006E6E1F" w:rsidRPr="003B5688" w:rsidRDefault="00841E3F" w:rsidP="00CC456A">
      <w:pPr>
        <w:spacing w:line="240" w:lineRule="auto"/>
        <w:rPr>
          <w:snapToGrid w:val="0"/>
          <w:lang w:val="ro-RO"/>
        </w:rPr>
      </w:pPr>
      <w:r w:rsidRPr="003B5688">
        <w:rPr>
          <w:lang w:val="ro-RO"/>
        </w:rPr>
        <w:t>În studiile clinice efectuate</w:t>
      </w:r>
      <w:r w:rsidRPr="003B5688">
        <w:rPr>
          <w:snapToGrid w:val="0"/>
          <w:lang w:val="ro-RO"/>
        </w:rPr>
        <w:t xml:space="preserve"> l</w:t>
      </w:r>
      <w:r w:rsidR="006E6E1F" w:rsidRPr="003B5688">
        <w:rPr>
          <w:snapToGrid w:val="0"/>
          <w:lang w:val="ro-RO"/>
        </w:rPr>
        <w:t xml:space="preserve">a majoritatea copiilor şi adulţilor, reacţiile adverse produse de </w:t>
      </w:r>
      <w:r w:rsidR="006E6E1F" w:rsidRPr="003B5688">
        <w:rPr>
          <w:bCs/>
          <w:iCs/>
          <w:szCs w:val="22"/>
          <w:lang w:val="ro-RO"/>
        </w:rPr>
        <w:t>Neoclarityn</w:t>
      </w:r>
      <w:r w:rsidR="006E6E1F" w:rsidRPr="003B5688">
        <w:rPr>
          <w:snapToGrid w:val="0"/>
          <w:lang w:val="ro-RO"/>
        </w:rPr>
        <w:t xml:space="preserve"> au fost similare celor produse de </w:t>
      </w:r>
      <w:r w:rsidR="006E6E1F" w:rsidRPr="003B5688">
        <w:rPr>
          <w:lang w:val="ro-RO"/>
        </w:rPr>
        <w:t>o soluţie</w:t>
      </w:r>
      <w:r w:rsidR="006E6E1F" w:rsidRPr="003B5688">
        <w:rPr>
          <w:snapToGrid w:val="0"/>
          <w:lang w:val="ro-RO"/>
        </w:rPr>
        <w:t xml:space="preserve"> </w:t>
      </w:r>
      <w:r w:rsidR="006E6E1F" w:rsidRPr="003B5688">
        <w:rPr>
          <w:lang w:val="ro-RO"/>
        </w:rPr>
        <w:t xml:space="preserve">sau </w:t>
      </w:r>
      <w:r w:rsidR="006E6E1F" w:rsidRPr="003B5688">
        <w:rPr>
          <w:snapToGrid w:val="0"/>
          <w:lang w:val="ro-RO"/>
        </w:rPr>
        <w:t>un comprimat</w:t>
      </w:r>
      <w:r w:rsidR="006E6E1F" w:rsidRPr="003B5688" w:rsidDel="00A7592C">
        <w:rPr>
          <w:lang w:val="ro-RO"/>
        </w:rPr>
        <w:t xml:space="preserve"> </w:t>
      </w:r>
      <w:r w:rsidR="006E6E1F" w:rsidRPr="003B5688">
        <w:rPr>
          <w:lang w:val="ro-RO"/>
        </w:rPr>
        <w:t>care nu conţine componenta activă</w:t>
      </w:r>
      <w:r w:rsidR="006E6E1F" w:rsidRPr="003B5688">
        <w:rPr>
          <w:snapToGrid w:val="0"/>
          <w:lang w:val="ro-RO"/>
        </w:rPr>
        <w:t xml:space="preserve">. Cu toate acestea, reacţiile adverse apărute la copiii cu vârsta sub 2 ani au fost diareea, febra şi insomnia, în timp ce la adulţi oboseala, uscăciunea gurii şi durerea de cap au fost raportate mai frecvent decât în cazul administrării unui </w:t>
      </w:r>
      <w:r w:rsidR="006E6E1F" w:rsidRPr="003B5688">
        <w:rPr>
          <w:lang w:val="ro-RO"/>
        </w:rPr>
        <w:t>comprimat care nu conţine componenta activă</w:t>
      </w:r>
      <w:r w:rsidR="006E6E1F" w:rsidRPr="003B5688">
        <w:rPr>
          <w:snapToGrid w:val="0"/>
          <w:lang w:val="ro-RO"/>
        </w:rPr>
        <w:t>.</w:t>
      </w:r>
    </w:p>
    <w:p w14:paraId="6273260A" w14:textId="77777777" w:rsidR="006E6E1F" w:rsidRPr="003B5688" w:rsidRDefault="006E6E1F" w:rsidP="00CC456A">
      <w:pPr>
        <w:spacing w:line="240" w:lineRule="auto"/>
        <w:rPr>
          <w:lang w:val="ro-RO"/>
        </w:rPr>
      </w:pPr>
    </w:p>
    <w:p w14:paraId="7687316F" w14:textId="77777777" w:rsidR="00841E3F" w:rsidRPr="003B5688" w:rsidRDefault="00841E3F" w:rsidP="00CC456A">
      <w:pPr>
        <w:keepNext/>
        <w:tabs>
          <w:tab w:val="left" w:pos="567"/>
        </w:tabs>
        <w:spacing w:line="240" w:lineRule="auto"/>
        <w:rPr>
          <w:snapToGrid w:val="0"/>
          <w:spacing w:val="-3"/>
          <w:lang w:val="ro-RO"/>
        </w:rPr>
      </w:pPr>
      <w:r w:rsidRPr="003B5688">
        <w:rPr>
          <w:snapToGrid w:val="0"/>
          <w:spacing w:val="-3"/>
          <w:lang w:val="ro-RO"/>
        </w:rPr>
        <w:t>În studiile clinice cu Neoclarityn, următoarele reacții adverse au fost raportate ca:</w:t>
      </w:r>
    </w:p>
    <w:p w14:paraId="3B806D6E" w14:textId="77777777" w:rsidR="00250EBB" w:rsidRPr="003B5688" w:rsidRDefault="00250EBB" w:rsidP="00CC456A">
      <w:pPr>
        <w:tabs>
          <w:tab w:val="left" w:pos="567"/>
        </w:tabs>
        <w:spacing w:line="240" w:lineRule="auto"/>
        <w:rPr>
          <w:snapToGrid w:val="0"/>
          <w:spacing w:val="-3"/>
          <w:lang w:val="ro-RO"/>
        </w:rPr>
      </w:pPr>
    </w:p>
    <w:p w14:paraId="48F2E369" w14:textId="77777777" w:rsidR="00A975D2" w:rsidRPr="003B5688" w:rsidRDefault="00A975D2" w:rsidP="00CC456A">
      <w:pPr>
        <w:keepNext/>
        <w:tabs>
          <w:tab w:val="left" w:pos="567"/>
        </w:tabs>
        <w:spacing w:line="240" w:lineRule="auto"/>
        <w:rPr>
          <w:snapToGrid w:val="0"/>
          <w:spacing w:val="-3"/>
          <w:lang w:val="ro-RO"/>
        </w:rPr>
      </w:pPr>
      <w:r w:rsidRPr="003B5688">
        <w:rPr>
          <w:snapToGrid w:val="0"/>
          <w:spacing w:val="-3"/>
          <w:lang w:val="ro-RO"/>
        </w:rPr>
        <w:t>Frecvente: următoarele pot afecta până la 1 din 10 persoane</w:t>
      </w:r>
    </w:p>
    <w:p w14:paraId="290B13CE" w14:textId="77777777" w:rsidR="00A975D2" w:rsidRPr="003B5688" w:rsidRDefault="00A975D2" w:rsidP="00CC456A">
      <w:pPr>
        <w:numPr>
          <w:ilvl w:val="0"/>
          <w:numId w:val="22"/>
        </w:numPr>
        <w:spacing w:line="240" w:lineRule="auto"/>
        <w:ind w:left="540" w:hanging="540"/>
        <w:rPr>
          <w:snapToGrid w:val="0"/>
          <w:spacing w:val="-3"/>
          <w:lang w:val="ro-RO"/>
        </w:rPr>
      </w:pPr>
      <w:r w:rsidRPr="003B5688">
        <w:rPr>
          <w:snapToGrid w:val="0"/>
          <w:spacing w:val="-3"/>
          <w:lang w:val="ro-RO"/>
        </w:rPr>
        <w:t>oboseală</w:t>
      </w:r>
    </w:p>
    <w:p w14:paraId="29038574" w14:textId="77777777" w:rsidR="00A975D2" w:rsidRPr="003B5688" w:rsidRDefault="00A975D2" w:rsidP="00CC456A">
      <w:pPr>
        <w:numPr>
          <w:ilvl w:val="0"/>
          <w:numId w:val="22"/>
        </w:numPr>
        <w:spacing w:line="240" w:lineRule="auto"/>
        <w:ind w:left="540" w:hanging="540"/>
        <w:rPr>
          <w:snapToGrid w:val="0"/>
          <w:spacing w:val="-3"/>
          <w:lang w:val="ro-RO"/>
        </w:rPr>
      </w:pPr>
      <w:r w:rsidRPr="003B5688">
        <w:rPr>
          <w:snapToGrid w:val="0"/>
          <w:spacing w:val="-3"/>
          <w:lang w:val="ro-RO"/>
        </w:rPr>
        <w:t>uscăciune a gurii</w:t>
      </w:r>
    </w:p>
    <w:p w14:paraId="07236ECA" w14:textId="77777777" w:rsidR="00A975D2" w:rsidRPr="003B5688" w:rsidRDefault="00A975D2" w:rsidP="00CC456A">
      <w:pPr>
        <w:numPr>
          <w:ilvl w:val="0"/>
          <w:numId w:val="22"/>
        </w:numPr>
        <w:spacing w:line="240" w:lineRule="auto"/>
        <w:ind w:left="540" w:hanging="540"/>
        <w:rPr>
          <w:snapToGrid w:val="0"/>
          <w:spacing w:val="-3"/>
          <w:lang w:val="ro-RO"/>
        </w:rPr>
      </w:pPr>
      <w:r w:rsidRPr="003B5688">
        <w:rPr>
          <w:snapToGrid w:val="0"/>
          <w:spacing w:val="-3"/>
          <w:lang w:val="ro-RO"/>
        </w:rPr>
        <w:t>durere de cap</w:t>
      </w:r>
    </w:p>
    <w:p w14:paraId="755DDEF9" w14:textId="77777777" w:rsidR="00A975D2" w:rsidRPr="003B5688" w:rsidRDefault="00A975D2" w:rsidP="00CC456A">
      <w:pPr>
        <w:tabs>
          <w:tab w:val="left" w:pos="567"/>
        </w:tabs>
        <w:spacing w:line="240" w:lineRule="auto"/>
        <w:rPr>
          <w:snapToGrid w:val="0"/>
          <w:spacing w:val="-3"/>
          <w:lang w:val="ro-RO"/>
        </w:rPr>
      </w:pPr>
    </w:p>
    <w:p w14:paraId="2D3FDB03" w14:textId="77777777" w:rsidR="00250EBB" w:rsidRPr="003B5688" w:rsidRDefault="00250EBB" w:rsidP="00CC456A">
      <w:pPr>
        <w:keepNext/>
        <w:tabs>
          <w:tab w:val="left" w:pos="567"/>
        </w:tabs>
        <w:spacing w:line="240" w:lineRule="auto"/>
        <w:rPr>
          <w:snapToGrid w:val="0"/>
          <w:spacing w:val="-3"/>
          <w:lang w:val="ro-RO"/>
        </w:rPr>
      </w:pPr>
      <w:r w:rsidRPr="003B5688">
        <w:rPr>
          <w:snapToGrid w:val="0"/>
          <w:spacing w:val="-3"/>
          <w:u w:val="single"/>
          <w:lang w:val="ro-RO"/>
        </w:rPr>
        <w:t>Copii</w:t>
      </w:r>
    </w:p>
    <w:p w14:paraId="05C1D2F1" w14:textId="77777777" w:rsidR="00841E3F" w:rsidRPr="003B5688" w:rsidRDefault="00841E3F" w:rsidP="00CC456A">
      <w:pPr>
        <w:keepNext/>
        <w:tabs>
          <w:tab w:val="left" w:pos="567"/>
        </w:tabs>
        <w:spacing w:line="240" w:lineRule="auto"/>
        <w:rPr>
          <w:snapToGrid w:val="0"/>
          <w:spacing w:val="-3"/>
          <w:lang w:val="ro-RO"/>
        </w:rPr>
      </w:pPr>
      <w:r w:rsidRPr="003B5688">
        <w:rPr>
          <w:snapToGrid w:val="0"/>
          <w:spacing w:val="-3"/>
          <w:lang w:val="ro-RO"/>
        </w:rPr>
        <w:t>Frecvente la copii cu vârsta sub 2 ani: următoarele pot afecta până la 1 din 10 copii</w:t>
      </w:r>
    </w:p>
    <w:p w14:paraId="77C61AA6" w14:textId="77777777" w:rsidR="00841E3F" w:rsidRPr="003B5688" w:rsidRDefault="00841E3F" w:rsidP="00CC456A">
      <w:pPr>
        <w:numPr>
          <w:ilvl w:val="0"/>
          <w:numId w:val="23"/>
        </w:numPr>
        <w:spacing w:line="240" w:lineRule="auto"/>
        <w:ind w:left="540" w:hanging="540"/>
        <w:rPr>
          <w:snapToGrid w:val="0"/>
          <w:spacing w:val="-3"/>
          <w:lang w:val="ro-RO"/>
        </w:rPr>
      </w:pPr>
      <w:r w:rsidRPr="003B5688">
        <w:rPr>
          <w:snapToGrid w:val="0"/>
          <w:spacing w:val="-3"/>
          <w:lang w:val="ro-RO"/>
        </w:rPr>
        <w:t>diaree</w:t>
      </w:r>
    </w:p>
    <w:p w14:paraId="05F94DDE" w14:textId="77777777" w:rsidR="00841E3F" w:rsidRPr="003B5688" w:rsidRDefault="00841E3F" w:rsidP="00CC456A">
      <w:pPr>
        <w:numPr>
          <w:ilvl w:val="0"/>
          <w:numId w:val="23"/>
        </w:numPr>
        <w:spacing w:line="240" w:lineRule="auto"/>
        <w:ind w:left="540" w:hanging="540"/>
        <w:rPr>
          <w:snapToGrid w:val="0"/>
          <w:spacing w:val="-3"/>
          <w:lang w:val="ro-RO"/>
        </w:rPr>
      </w:pPr>
      <w:r w:rsidRPr="003B5688">
        <w:rPr>
          <w:snapToGrid w:val="0"/>
          <w:spacing w:val="-3"/>
          <w:lang w:val="ro-RO"/>
        </w:rPr>
        <w:t>febră</w:t>
      </w:r>
    </w:p>
    <w:p w14:paraId="482CDEFE" w14:textId="77777777" w:rsidR="00841E3F" w:rsidRPr="003B5688" w:rsidRDefault="00841E3F" w:rsidP="00CC456A">
      <w:pPr>
        <w:numPr>
          <w:ilvl w:val="0"/>
          <w:numId w:val="23"/>
        </w:numPr>
        <w:spacing w:line="240" w:lineRule="auto"/>
        <w:ind w:left="540" w:hanging="540"/>
        <w:rPr>
          <w:snapToGrid w:val="0"/>
          <w:spacing w:val="-3"/>
          <w:lang w:val="ro-RO"/>
        </w:rPr>
      </w:pPr>
      <w:r w:rsidRPr="003B5688">
        <w:rPr>
          <w:snapToGrid w:val="0"/>
          <w:spacing w:val="-3"/>
          <w:lang w:val="ro-RO"/>
        </w:rPr>
        <w:t>insomnie</w:t>
      </w:r>
    </w:p>
    <w:p w14:paraId="7C738997" w14:textId="77777777" w:rsidR="006E6E1F" w:rsidRPr="003B5688" w:rsidRDefault="006E6E1F" w:rsidP="00CC456A">
      <w:pPr>
        <w:tabs>
          <w:tab w:val="left" w:pos="567"/>
        </w:tabs>
        <w:spacing w:line="240" w:lineRule="auto"/>
        <w:rPr>
          <w:snapToGrid w:val="0"/>
          <w:spacing w:val="-3"/>
          <w:lang w:val="ro-RO"/>
        </w:rPr>
      </w:pPr>
    </w:p>
    <w:p w14:paraId="77726575" w14:textId="77777777" w:rsidR="006E6E1F" w:rsidRPr="003B5688" w:rsidRDefault="006E6E1F" w:rsidP="00CC456A">
      <w:pPr>
        <w:spacing w:line="240" w:lineRule="auto"/>
        <w:rPr>
          <w:snapToGrid w:val="0"/>
          <w:spacing w:val="-3"/>
          <w:lang w:val="ro-RO"/>
        </w:rPr>
      </w:pPr>
      <w:r w:rsidRPr="003B5688">
        <w:rPr>
          <w:snapToGrid w:val="0"/>
          <w:spacing w:val="-3"/>
          <w:lang w:val="ro-RO"/>
        </w:rPr>
        <w:t xml:space="preserve">După punerea pe piaţă a </w:t>
      </w:r>
      <w:r w:rsidRPr="003B5688">
        <w:rPr>
          <w:bCs/>
          <w:iCs/>
          <w:szCs w:val="22"/>
          <w:lang w:val="ro-RO"/>
        </w:rPr>
        <w:t>Neoclarityn</w:t>
      </w:r>
      <w:r w:rsidRPr="003B5688">
        <w:rPr>
          <w:snapToGrid w:val="0"/>
          <w:spacing w:val="-3"/>
          <w:lang w:val="ro-RO"/>
        </w:rPr>
        <w:t>, următoarele reacţii adverse au fost raportate ca:</w:t>
      </w:r>
    </w:p>
    <w:p w14:paraId="7AAB203A" w14:textId="77777777" w:rsidR="00250EBB" w:rsidRPr="003B5688" w:rsidRDefault="00250EBB" w:rsidP="00CC456A">
      <w:pPr>
        <w:keepNext/>
        <w:tabs>
          <w:tab w:val="left" w:pos="567"/>
        </w:tabs>
        <w:spacing w:line="240" w:lineRule="auto"/>
        <w:rPr>
          <w:snapToGrid w:val="0"/>
          <w:spacing w:val="-3"/>
          <w:lang w:val="ro-RO"/>
        </w:rPr>
      </w:pPr>
    </w:p>
    <w:p w14:paraId="12005279" w14:textId="77777777" w:rsidR="006E6E1F" w:rsidRPr="003B5688" w:rsidRDefault="006E6E1F" w:rsidP="00CC456A">
      <w:pPr>
        <w:spacing w:line="240" w:lineRule="auto"/>
        <w:rPr>
          <w:snapToGrid w:val="0"/>
          <w:spacing w:val="-3"/>
          <w:lang w:val="ro-RO"/>
        </w:rPr>
      </w:pPr>
      <w:r w:rsidRPr="003B5688">
        <w:rPr>
          <w:snapToGrid w:val="0"/>
          <w:spacing w:val="-3"/>
          <w:lang w:val="ro-RO"/>
        </w:rPr>
        <w:t>Foarte rare: următoarele pot afecta până la 1 din 10000 persoane</w:t>
      </w:r>
    </w:p>
    <w:p w14:paraId="3168BA1C"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reacţii alergice severe</w:t>
      </w:r>
    </w:p>
    <w:p w14:paraId="19B888F5"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erupţii trecătoare pe piele</w:t>
      </w:r>
    </w:p>
    <w:p w14:paraId="576AEF1A" w14:textId="77777777" w:rsidR="007B6256"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palpitaţii, bătăi neregulate ale inimii</w:t>
      </w:r>
    </w:p>
    <w:p w14:paraId="3C6398F4"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accelerarea bătăilor inimii</w:t>
      </w:r>
    </w:p>
    <w:p w14:paraId="53EFA0AE"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 xml:space="preserve">durere abdominală </w:t>
      </w:r>
    </w:p>
    <w:p w14:paraId="2AF41D76" w14:textId="77777777" w:rsidR="006E6E1F"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stare de rău general (greaţă)</w:t>
      </w:r>
    </w:p>
    <w:p w14:paraId="721B0112"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vărsături</w:t>
      </w:r>
    </w:p>
    <w:p w14:paraId="1104FB24"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senzaţie de disconfort gastric</w:t>
      </w:r>
    </w:p>
    <w:p w14:paraId="07234144" w14:textId="77777777" w:rsidR="006E6E1F"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 xml:space="preserve">diaree </w:t>
      </w:r>
    </w:p>
    <w:p w14:paraId="6E8B6F1E"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ameţeli</w:t>
      </w:r>
    </w:p>
    <w:p w14:paraId="7632D28C"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somnolenţă</w:t>
      </w:r>
    </w:p>
    <w:p w14:paraId="16C4406B" w14:textId="77777777" w:rsidR="006E6E1F"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greutate de a adormi</w:t>
      </w:r>
    </w:p>
    <w:p w14:paraId="01E81095"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dureri musculare</w:t>
      </w:r>
    </w:p>
    <w:p w14:paraId="3ED0D116"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halucinaţii</w:t>
      </w:r>
    </w:p>
    <w:p w14:paraId="6BF2123B" w14:textId="77777777" w:rsidR="006E6E1F"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convulsii</w:t>
      </w:r>
    </w:p>
    <w:p w14:paraId="40B25F17"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nelinişte cu hiperactivitate</w:t>
      </w:r>
      <w:r w:rsidR="00A975D2" w:rsidRPr="003B5688">
        <w:rPr>
          <w:snapToGrid w:val="0"/>
          <w:spacing w:val="-3"/>
          <w:lang w:val="ro-RO"/>
        </w:rPr>
        <w:t xml:space="preserve"> motorie</w:t>
      </w:r>
    </w:p>
    <w:p w14:paraId="15F6C05D" w14:textId="77777777" w:rsidR="00A975D2"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inflamaţia ficatului</w:t>
      </w:r>
    </w:p>
    <w:p w14:paraId="363E5C71" w14:textId="77777777" w:rsidR="006E6E1F" w:rsidRPr="003B5688" w:rsidRDefault="006E6E1F" w:rsidP="00CC456A">
      <w:pPr>
        <w:numPr>
          <w:ilvl w:val="0"/>
          <w:numId w:val="24"/>
        </w:numPr>
        <w:tabs>
          <w:tab w:val="left" w:pos="567"/>
        </w:tabs>
        <w:spacing w:line="240" w:lineRule="auto"/>
        <w:ind w:left="540" w:hanging="540"/>
        <w:rPr>
          <w:snapToGrid w:val="0"/>
          <w:spacing w:val="-3"/>
          <w:lang w:val="ro-RO"/>
        </w:rPr>
      </w:pPr>
      <w:r w:rsidRPr="003B5688">
        <w:rPr>
          <w:snapToGrid w:val="0"/>
          <w:spacing w:val="-3"/>
          <w:lang w:val="ro-RO"/>
        </w:rPr>
        <w:t>valori anormale ale testelor</w:t>
      </w:r>
      <w:r w:rsidR="00A975D2" w:rsidRPr="003B5688">
        <w:rPr>
          <w:snapToGrid w:val="0"/>
          <w:spacing w:val="-3"/>
          <w:lang w:val="ro-RO"/>
        </w:rPr>
        <w:t xml:space="preserve"> funcţiei ficatului</w:t>
      </w:r>
    </w:p>
    <w:p w14:paraId="116D3EC9" w14:textId="77777777" w:rsidR="00841E3F" w:rsidRPr="003B5688" w:rsidRDefault="00841E3F" w:rsidP="00CC456A">
      <w:pPr>
        <w:tabs>
          <w:tab w:val="left" w:pos="567"/>
        </w:tabs>
        <w:spacing w:line="240" w:lineRule="auto"/>
        <w:rPr>
          <w:lang w:val="ro-RO"/>
        </w:rPr>
      </w:pPr>
    </w:p>
    <w:p w14:paraId="270E4F6E" w14:textId="77777777" w:rsidR="00841E3F" w:rsidRPr="003B5688" w:rsidRDefault="00841E3F" w:rsidP="00CC456A">
      <w:pPr>
        <w:keepNext/>
        <w:tabs>
          <w:tab w:val="left" w:pos="567"/>
        </w:tabs>
        <w:spacing w:line="240" w:lineRule="auto"/>
        <w:rPr>
          <w:lang w:val="ro-RO"/>
        </w:rPr>
      </w:pPr>
      <w:r w:rsidRPr="003B5688">
        <w:rPr>
          <w:lang w:val="ro-RO"/>
        </w:rPr>
        <w:t>Cu frecvență necunoscută: frecvența nu poate fi estimată din datele disponibile</w:t>
      </w:r>
    </w:p>
    <w:p w14:paraId="6B0A0174" w14:textId="77777777" w:rsidR="00433F42" w:rsidRPr="003B5688" w:rsidRDefault="00250EBB" w:rsidP="00CC456A">
      <w:pPr>
        <w:numPr>
          <w:ilvl w:val="0"/>
          <w:numId w:val="25"/>
        </w:numPr>
        <w:tabs>
          <w:tab w:val="left" w:pos="567"/>
        </w:tabs>
        <w:spacing w:line="240" w:lineRule="auto"/>
        <w:ind w:left="540" w:hanging="540"/>
        <w:rPr>
          <w:snapToGrid w:val="0"/>
          <w:spacing w:val="-3"/>
          <w:lang w:val="ro-RO"/>
        </w:rPr>
      </w:pPr>
      <w:r w:rsidRPr="003B5688">
        <w:rPr>
          <w:snapToGrid w:val="0"/>
          <w:spacing w:val="-3"/>
          <w:lang w:val="ro-RO"/>
        </w:rPr>
        <w:t>slăbiciune neobișnuită</w:t>
      </w:r>
    </w:p>
    <w:p w14:paraId="79E6BED1" w14:textId="77777777" w:rsidR="00250EBB" w:rsidRPr="003B5688" w:rsidRDefault="00250EBB" w:rsidP="00CC456A">
      <w:pPr>
        <w:numPr>
          <w:ilvl w:val="0"/>
          <w:numId w:val="25"/>
        </w:numPr>
        <w:tabs>
          <w:tab w:val="left" w:pos="567"/>
        </w:tabs>
        <w:spacing w:line="240" w:lineRule="auto"/>
        <w:ind w:left="540" w:hanging="540"/>
        <w:rPr>
          <w:lang w:val="ro-RO"/>
        </w:rPr>
      </w:pPr>
      <w:r w:rsidRPr="003B5688">
        <w:rPr>
          <w:snapToGrid w:val="0"/>
          <w:spacing w:val="-3"/>
          <w:lang w:val="ro-RO"/>
        </w:rPr>
        <w:lastRenderedPageBreak/>
        <w:t>îngălbenire</w:t>
      </w:r>
      <w:r w:rsidR="004D2A1A" w:rsidRPr="003B5688">
        <w:rPr>
          <w:snapToGrid w:val="0"/>
          <w:spacing w:val="-3"/>
          <w:lang w:val="ro-RO"/>
        </w:rPr>
        <w:t xml:space="preserve"> </w:t>
      </w:r>
      <w:r w:rsidRPr="003B5688">
        <w:rPr>
          <w:snapToGrid w:val="0"/>
          <w:spacing w:val="-3"/>
          <w:lang w:val="ro-RO"/>
        </w:rPr>
        <w:t xml:space="preserve">a pielii și/sau </w:t>
      </w:r>
      <w:r w:rsidR="004D2A1A" w:rsidRPr="003B5688">
        <w:rPr>
          <w:snapToGrid w:val="0"/>
          <w:spacing w:val="-3"/>
          <w:lang w:val="ro-RO"/>
        </w:rPr>
        <w:t xml:space="preserve">a albului </w:t>
      </w:r>
      <w:r w:rsidRPr="003B5688">
        <w:rPr>
          <w:snapToGrid w:val="0"/>
          <w:spacing w:val="-3"/>
          <w:lang w:val="ro-RO"/>
        </w:rPr>
        <w:t>ochilor</w:t>
      </w:r>
    </w:p>
    <w:p w14:paraId="2433458C" w14:textId="77777777" w:rsidR="00250EBB" w:rsidRPr="003B5688" w:rsidRDefault="003C524C" w:rsidP="00CC456A">
      <w:pPr>
        <w:numPr>
          <w:ilvl w:val="0"/>
          <w:numId w:val="25"/>
        </w:numPr>
        <w:spacing w:line="240" w:lineRule="auto"/>
        <w:ind w:left="540" w:hanging="540"/>
        <w:rPr>
          <w:snapToGrid w:val="0"/>
          <w:spacing w:val="-3"/>
          <w:lang w:val="ro-RO"/>
        </w:rPr>
      </w:pPr>
      <w:r w:rsidRPr="003B5688">
        <w:rPr>
          <w:snapToGrid w:val="0"/>
          <w:spacing w:val="-3"/>
          <w:lang w:val="ro-RO"/>
        </w:rPr>
        <w:t>sensibilitate crescută a pielii la soare, chiar și în caz de soare acoperit de nori, și la lumina UV, de exemplu la lumini ultraviolete de la un solar</w:t>
      </w:r>
    </w:p>
    <w:p w14:paraId="5DFFDBCE" w14:textId="77777777" w:rsidR="00631995" w:rsidRPr="003B5688" w:rsidRDefault="00631995" w:rsidP="00CC456A">
      <w:pPr>
        <w:numPr>
          <w:ilvl w:val="0"/>
          <w:numId w:val="25"/>
        </w:numPr>
        <w:spacing w:line="240" w:lineRule="auto"/>
        <w:ind w:left="540" w:hanging="540"/>
        <w:rPr>
          <w:snapToGrid w:val="0"/>
          <w:spacing w:val="-3"/>
          <w:lang w:val="ro-RO"/>
        </w:rPr>
      </w:pPr>
      <w:r w:rsidRPr="003B5688">
        <w:rPr>
          <w:snapToGrid w:val="0"/>
          <w:spacing w:val="-3"/>
          <w:lang w:val="ro-RO"/>
        </w:rPr>
        <w:t>schimbări ale modului în care bate inima</w:t>
      </w:r>
    </w:p>
    <w:p w14:paraId="3BA066C5" w14:textId="77777777" w:rsidR="00631995" w:rsidRPr="003B5688" w:rsidRDefault="00631995" w:rsidP="00CC456A">
      <w:pPr>
        <w:numPr>
          <w:ilvl w:val="0"/>
          <w:numId w:val="25"/>
        </w:numPr>
        <w:spacing w:line="240" w:lineRule="auto"/>
        <w:ind w:left="540" w:hanging="540"/>
        <w:rPr>
          <w:snapToGrid w:val="0"/>
          <w:spacing w:val="-3"/>
          <w:lang w:val="ro-RO"/>
        </w:rPr>
      </w:pPr>
      <w:r w:rsidRPr="003B5688">
        <w:rPr>
          <w:snapToGrid w:val="0"/>
          <w:spacing w:val="-3"/>
          <w:lang w:val="ro-RO"/>
        </w:rPr>
        <w:t>comportament anormal</w:t>
      </w:r>
    </w:p>
    <w:p w14:paraId="139373DA" w14:textId="77777777" w:rsidR="00631995" w:rsidRPr="003B5688" w:rsidRDefault="00631995" w:rsidP="00CC456A">
      <w:pPr>
        <w:numPr>
          <w:ilvl w:val="0"/>
          <w:numId w:val="25"/>
        </w:numPr>
        <w:spacing w:line="240" w:lineRule="auto"/>
        <w:ind w:left="540" w:hanging="540"/>
        <w:rPr>
          <w:snapToGrid w:val="0"/>
          <w:spacing w:val="-3"/>
          <w:lang w:val="ro-RO"/>
        </w:rPr>
      </w:pPr>
      <w:r w:rsidRPr="003B5688">
        <w:rPr>
          <w:snapToGrid w:val="0"/>
          <w:spacing w:val="-3"/>
          <w:lang w:val="ro-RO"/>
        </w:rPr>
        <w:t>agresivitate</w:t>
      </w:r>
    </w:p>
    <w:p w14:paraId="1AD03555" w14:textId="77777777" w:rsidR="00CA1155" w:rsidRDefault="00CA1155" w:rsidP="00CC456A">
      <w:pPr>
        <w:numPr>
          <w:ilvl w:val="0"/>
          <w:numId w:val="25"/>
        </w:numPr>
        <w:spacing w:line="240" w:lineRule="auto"/>
        <w:ind w:left="540" w:hanging="540"/>
        <w:rPr>
          <w:szCs w:val="22"/>
          <w:lang w:val="ro-RO"/>
        </w:rPr>
      </w:pPr>
      <w:r w:rsidRPr="003B5688">
        <w:rPr>
          <w:szCs w:val="22"/>
          <w:lang w:val="ro-RO"/>
        </w:rPr>
        <w:t>creștere în greutate, creștere a poftei de mâncare</w:t>
      </w:r>
    </w:p>
    <w:p w14:paraId="409ACE21" w14:textId="77777777" w:rsidR="007752F3" w:rsidRDefault="007752F3" w:rsidP="00CC456A">
      <w:pPr>
        <w:numPr>
          <w:ilvl w:val="0"/>
          <w:numId w:val="25"/>
        </w:numPr>
        <w:spacing w:line="240" w:lineRule="auto"/>
        <w:ind w:left="540" w:hanging="540"/>
        <w:rPr>
          <w:szCs w:val="22"/>
          <w:lang w:val="ro-RO"/>
        </w:rPr>
      </w:pPr>
      <w:r>
        <w:rPr>
          <w:szCs w:val="22"/>
          <w:lang w:val="ro-RO"/>
        </w:rPr>
        <w:t>stare depresivă</w:t>
      </w:r>
    </w:p>
    <w:p w14:paraId="0DE29013" w14:textId="77777777" w:rsidR="007752F3" w:rsidRPr="003B5688" w:rsidRDefault="007752F3" w:rsidP="00CC456A">
      <w:pPr>
        <w:numPr>
          <w:ilvl w:val="0"/>
          <w:numId w:val="25"/>
        </w:numPr>
        <w:spacing w:line="240" w:lineRule="auto"/>
        <w:ind w:left="540" w:hanging="540"/>
        <w:rPr>
          <w:szCs w:val="22"/>
          <w:lang w:val="ro-RO"/>
        </w:rPr>
      </w:pPr>
      <w:r>
        <w:rPr>
          <w:szCs w:val="22"/>
          <w:lang w:val="ro-RO"/>
        </w:rPr>
        <w:t>uscăciune a ochilor</w:t>
      </w:r>
    </w:p>
    <w:p w14:paraId="47BDD256" w14:textId="77777777" w:rsidR="00250EBB" w:rsidRPr="003B5688" w:rsidRDefault="00250EBB" w:rsidP="00CC456A">
      <w:pPr>
        <w:spacing w:line="240" w:lineRule="auto"/>
        <w:rPr>
          <w:snapToGrid w:val="0"/>
          <w:spacing w:val="-3"/>
          <w:lang w:val="ro-RO"/>
        </w:rPr>
      </w:pPr>
    </w:p>
    <w:p w14:paraId="583B183D" w14:textId="77777777" w:rsidR="00250EBB" w:rsidRPr="003B5688" w:rsidRDefault="00250EBB" w:rsidP="00CC456A">
      <w:pPr>
        <w:keepNext/>
        <w:spacing w:line="240" w:lineRule="auto"/>
        <w:rPr>
          <w:snapToGrid w:val="0"/>
          <w:spacing w:val="-3"/>
          <w:u w:val="single"/>
          <w:lang w:val="ro-RO"/>
        </w:rPr>
      </w:pPr>
      <w:r w:rsidRPr="003B5688">
        <w:rPr>
          <w:snapToGrid w:val="0"/>
          <w:spacing w:val="-3"/>
          <w:u w:val="single"/>
          <w:lang w:val="ro-RO"/>
        </w:rPr>
        <w:t>Copii</w:t>
      </w:r>
    </w:p>
    <w:p w14:paraId="6E1DC4AF" w14:textId="77777777" w:rsidR="00250EBB" w:rsidRPr="003B5688" w:rsidRDefault="00250EBB" w:rsidP="00CC456A">
      <w:pPr>
        <w:keepNext/>
        <w:tabs>
          <w:tab w:val="left" w:pos="567"/>
        </w:tabs>
        <w:spacing w:line="240" w:lineRule="auto"/>
        <w:rPr>
          <w:lang w:val="ro-RO"/>
        </w:rPr>
      </w:pPr>
      <w:r w:rsidRPr="003B5688">
        <w:rPr>
          <w:lang w:val="ro-RO"/>
        </w:rPr>
        <w:t>Cu frecvență necunoscută: frecvența nu poate fi estimată din datele disponibile</w:t>
      </w:r>
    </w:p>
    <w:p w14:paraId="070F5654" w14:textId="77777777" w:rsidR="00433F42" w:rsidRPr="003B5688" w:rsidRDefault="00631995" w:rsidP="00CC456A">
      <w:pPr>
        <w:numPr>
          <w:ilvl w:val="0"/>
          <w:numId w:val="26"/>
        </w:numPr>
        <w:spacing w:line="240" w:lineRule="auto"/>
        <w:ind w:left="540" w:hanging="540"/>
        <w:rPr>
          <w:snapToGrid w:val="0"/>
          <w:spacing w:val="-3"/>
          <w:lang w:val="ro-RO"/>
        </w:rPr>
      </w:pPr>
      <w:r w:rsidRPr="003B5688">
        <w:rPr>
          <w:snapToGrid w:val="0"/>
          <w:spacing w:val="-3"/>
          <w:lang w:val="ro-RO"/>
        </w:rPr>
        <w:t>bătăi rare ale inimii</w:t>
      </w:r>
    </w:p>
    <w:p w14:paraId="726F8597" w14:textId="77777777" w:rsidR="00631995" w:rsidRPr="003B5688" w:rsidRDefault="00631995" w:rsidP="00CC456A">
      <w:pPr>
        <w:numPr>
          <w:ilvl w:val="0"/>
          <w:numId w:val="26"/>
        </w:numPr>
        <w:spacing w:line="240" w:lineRule="auto"/>
        <w:ind w:left="540" w:hanging="540"/>
        <w:rPr>
          <w:snapToGrid w:val="0"/>
          <w:spacing w:val="-3"/>
          <w:lang w:val="ro-RO"/>
        </w:rPr>
      </w:pPr>
      <w:r w:rsidRPr="003B5688">
        <w:rPr>
          <w:snapToGrid w:val="0"/>
          <w:spacing w:val="-3"/>
          <w:lang w:val="ro-RO"/>
        </w:rPr>
        <w:t>schimbare a modului în care bate inima</w:t>
      </w:r>
    </w:p>
    <w:p w14:paraId="3B64F116" w14:textId="77777777" w:rsidR="00433F42" w:rsidRPr="003B5688" w:rsidRDefault="00631995" w:rsidP="00CC456A">
      <w:pPr>
        <w:numPr>
          <w:ilvl w:val="0"/>
          <w:numId w:val="26"/>
        </w:numPr>
        <w:spacing w:line="240" w:lineRule="auto"/>
        <w:ind w:left="540" w:hanging="540"/>
        <w:rPr>
          <w:snapToGrid w:val="0"/>
          <w:spacing w:val="-3"/>
          <w:lang w:val="ro-RO"/>
        </w:rPr>
      </w:pPr>
      <w:r w:rsidRPr="003B5688">
        <w:rPr>
          <w:snapToGrid w:val="0"/>
          <w:spacing w:val="-3"/>
          <w:lang w:val="ro-RO"/>
        </w:rPr>
        <w:t>comportament anormal</w:t>
      </w:r>
    </w:p>
    <w:p w14:paraId="2A819CF4" w14:textId="77777777" w:rsidR="00631995" w:rsidRPr="003B5688" w:rsidRDefault="00631995" w:rsidP="00CC456A">
      <w:pPr>
        <w:numPr>
          <w:ilvl w:val="0"/>
          <w:numId w:val="26"/>
        </w:numPr>
        <w:spacing w:line="240" w:lineRule="auto"/>
        <w:ind w:left="540" w:hanging="540"/>
        <w:rPr>
          <w:lang w:val="ro-RO"/>
        </w:rPr>
      </w:pPr>
      <w:r w:rsidRPr="003B5688">
        <w:rPr>
          <w:snapToGrid w:val="0"/>
          <w:spacing w:val="-3"/>
          <w:lang w:val="ro-RO"/>
        </w:rPr>
        <w:t>agresivitate</w:t>
      </w:r>
    </w:p>
    <w:p w14:paraId="496F0CD0" w14:textId="77777777" w:rsidR="006E6E1F" w:rsidRPr="003B5688" w:rsidRDefault="006E6E1F" w:rsidP="00CC456A">
      <w:pPr>
        <w:spacing w:line="240" w:lineRule="auto"/>
        <w:rPr>
          <w:lang w:val="ro-RO"/>
        </w:rPr>
      </w:pPr>
    </w:p>
    <w:p w14:paraId="444B6F0A" w14:textId="77777777" w:rsidR="00842D0C" w:rsidRPr="003B5688" w:rsidRDefault="00842D0C">
      <w:pPr>
        <w:keepNext/>
        <w:numPr>
          <w:ilvl w:val="12"/>
          <w:numId w:val="0"/>
        </w:numPr>
        <w:rPr>
          <w:b/>
          <w:szCs w:val="22"/>
          <w:lang w:val="ro-RO"/>
        </w:rPr>
        <w:pPrChange w:id="106" w:author="OGN Z" w:date="2025-11-20T16:55:00Z" w16du:dateUtc="2025-11-20T14:55:00Z">
          <w:pPr>
            <w:numPr>
              <w:ilvl w:val="12"/>
            </w:numPr>
          </w:pPr>
        </w:pPrChange>
      </w:pPr>
      <w:r w:rsidRPr="003B5688">
        <w:rPr>
          <w:b/>
          <w:szCs w:val="22"/>
          <w:lang w:val="ro-RO"/>
        </w:rPr>
        <w:t>Raportarea reacţiilor adverse</w:t>
      </w:r>
    </w:p>
    <w:p w14:paraId="1CEFA68E" w14:textId="77777777" w:rsidR="00842D0C" w:rsidRPr="003B5688" w:rsidRDefault="00842D0C" w:rsidP="00CC456A">
      <w:pPr>
        <w:spacing w:line="240" w:lineRule="auto"/>
        <w:rPr>
          <w:i/>
          <w:lang w:val="ro-RO"/>
        </w:rPr>
      </w:pPr>
      <w:r w:rsidRPr="003B5688">
        <w:rPr>
          <w:lang w:val="ro-RO"/>
        </w:rPr>
        <w:t xml:space="preserve">Dacă </w:t>
      </w:r>
      <w:r w:rsidRPr="003B5688">
        <w:rPr>
          <w:szCs w:val="24"/>
          <w:lang w:val="ro-RO"/>
        </w:rPr>
        <w:t>manifestaţi orice</w:t>
      </w:r>
      <w:r w:rsidRPr="003B5688">
        <w:rPr>
          <w:lang w:val="ro-RO"/>
        </w:rPr>
        <w:t xml:space="preserve"> reacţii adverse, adresaţi-vă medicului dumneavoastră, farmacistului sau asistentei medicale. </w:t>
      </w:r>
      <w:r w:rsidRPr="003B5688">
        <w:rPr>
          <w:noProof/>
          <w:szCs w:val="24"/>
          <w:lang w:val="ro-RO"/>
        </w:rPr>
        <w:t xml:space="preserve">Acestea includ orice </w:t>
      </w:r>
      <w:r w:rsidR="00EC5F32" w:rsidRPr="003B5688">
        <w:rPr>
          <w:szCs w:val="22"/>
          <w:lang w:val="ro-RO"/>
        </w:rPr>
        <w:t xml:space="preserve">posibile </w:t>
      </w:r>
      <w:r w:rsidRPr="003B5688">
        <w:rPr>
          <w:noProof/>
          <w:szCs w:val="24"/>
          <w:lang w:val="ro-RO"/>
        </w:rPr>
        <w:t>reacţii adverse nemenţionate în acest prospect.</w:t>
      </w:r>
      <w:r w:rsidRPr="003B5688">
        <w:rPr>
          <w:szCs w:val="22"/>
          <w:lang w:val="ro-RO"/>
        </w:rPr>
        <w:t xml:space="preserve"> De asemenea, puteţi raporta reacţiile adverse direct prin intermediul </w:t>
      </w:r>
      <w:r w:rsidRPr="003B5688">
        <w:rPr>
          <w:szCs w:val="22"/>
          <w:highlight w:val="lightGray"/>
          <w:lang w:val="ro-RO"/>
        </w:rPr>
        <w:t xml:space="preserve">sistemului naţional de raportare, aşa cum este menţionat în </w:t>
      </w:r>
      <w:hyperlink r:id="rId16" w:history="1">
        <w:r w:rsidR="00136D54" w:rsidRPr="00136D54">
          <w:rPr>
            <w:rStyle w:val="Hyperlink"/>
            <w:highlight w:val="lightGray"/>
            <w:lang w:val="ro-RO"/>
          </w:rPr>
          <w:t>Anexa V</w:t>
        </w:r>
      </w:hyperlink>
      <w:r w:rsidRPr="003B5688">
        <w:rPr>
          <w:szCs w:val="22"/>
          <w:lang w:val="ro-RO"/>
        </w:rPr>
        <w:t>. Raportând reacţiile adverse, puteţi contribui la furnizarea de informaţii suplimentare privind siguranţa acestui medicament.</w:t>
      </w:r>
    </w:p>
    <w:p w14:paraId="30D559D9" w14:textId="77777777" w:rsidR="006E6E1F" w:rsidRPr="003B5688" w:rsidRDefault="006E6E1F" w:rsidP="00CC456A">
      <w:pPr>
        <w:spacing w:line="240" w:lineRule="auto"/>
        <w:rPr>
          <w:lang w:val="ro-RO"/>
        </w:rPr>
      </w:pPr>
    </w:p>
    <w:p w14:paraId="03E49F85" w14:textId="77777777" w:rsidR="006E6E1F" w:rsidRPr="003B5688" w:rsidRDefault="006E6E1F" w:rsidP="00CC456A">
      <w:pPr>
        <w:spacing w:line="240" w:lineRule="auto"/>
        <w:rPr>
          <w:lang w:val="ro-RO"/>
        </w:rPr>
      </w:pPr>
    </w:p>
    <w:p w14:paraId="74C861F1" w14:textId="77777777" w:rsidR="006E6E1F" w:rsidRPr="003B5688" w:rsidRDefault="006E6E1F" w:rsidP="00CC456A">
      <w:pPr>
        <w:keepNext/>
        <w:spacing w:line="240" w:lineRule="auto"/>
        <w:ind w:left="567" w:hanging="567"/>
        <w:rPr>
          <w:b/>
          <w:bCs/>
          <w:lang w:val="ro-RO"/>
        </w:rPr>
      </w:pPr>
      <w:r w:rsidRPr="003B5688">
        <w:rPr>
          <w:b/>
          <w:bCs/>
          <w:lang w:val="ro-RO"/>
        </w:rPr>
        <w:t>5.</w:t>
      </w:r>
      <w:r w:rsidRPr="003B5688">
        <w:rPr>
          <w:b/>
          <w:bCs/>
          <w:lang w:val="ro-RO"/>
        </w:rPr>
        <w:tab/>
        <w:t xml:space="preserve">Cum se păstrează </w:t>
      </w:r>
      <w:r w:rsidRPr="003B5688">
        <w:rPr>
          <w:b/>
          <w:bCs/>
          <w:iCs/>
          <w:lang w:val="ro-RO"/>
        </w:rPr>
        <w:t>Neoclarityn</w:t>
      </w:r>
      <w:r w:rsidRPr="003B5688">
        <w:rPr>
          <w:b/>
          <w:bCs/>
          <w:lang w:val="ro-RO"/>
        </w:rPr>
        <w:t xml:space="preserve"> soluţie orală</w:t>
      </w:r>
    </w:p>
    <w:p w14:paraId="46625655" w14:textId="77777777" w:rsidR="006E6E1F" w:rsidRPr="003B5688" w:rsidRDefault="006E6E1F" w:rsidP="00CC456A">
      <w:pPr>
        <w:keepNext/>
        <w:spacing w:line="240" w:lineRule="auto"/>
        <w:ind w:left="567" w:hanging="567"/>
        <w:rPr>
          <w:lang w:val="ro-RO"/>
        </w:rPr>
      </w:pPr>
    </w:p>
    <w:p w14:paraId="4596D76A" w14:textId="77777777" w:rsidR="006E6E1F" w:rsidRPr="003B5688" w:rsidRDefault="006E6E1F" w:rsidP="00CC456A">
      <w:pPr>
        <w:spacing w:line="240" w:lineRule="auto"/>
        <w:rPr>
          <w:lang w:val="ro-RO"/>
        </w:rPr>
      </w:pPr>
      <w:r w:rsidRPr="003B5688">
        <w:rPr>
          <w:lang w:val="ro-RO"/>
        </w:rPr>
        <w:t>Nu lăsaţi acest medicament la vederea şi îndemâna copiilor.</w:t>
      </w:r>
    </w:p>
    <w:p w14:paraId="46D2E3DC" w14:textId="77777777" w:rsidR="006E6E1F" w:rsidRPr="003B5688" w:rsidRDefault="006E6E1F" w:rsidP="00CC456A">
      <w:pPr>
        <w:spacing w:line="240" w:lineRule="auto"/>
        <w:rPr>
          <w:lang w:val="ro-RO"/>
        </w:rPr>
      </w:pPr>
    </w:p>
    <w:p w14:paraId="237C4D69" w14:textId="77777777" w:rsidR="006E6E1F" w:rsidRPr="003B5688" w:rsidRDefault="006E6E1F" w:rsidP="00CC456A">
      <w:pPr>
        <w:spacing w:line="240" w:lineRule="auto"/>
        <w:rPr>
          <w:lang w:val="ro-RO"/>
        </w:rPr>
      </w:pPr>
      <w:r w:rsidRPr="003B5688">
        <w:rPr>
          <w:lang w:val="ro-RO"/>
        </w:rPr>
        <w:t>Nu utilizaţi acest medicament după data de expirare înscrisă pe flacon după EXP. Data de expirare se referă la ultima zi a lunii respective.</w:t>
      </w:r>
    </w:p>
    <w:p w14:paraId="72B26A7E" w14:textId="77777777" w:rsidR="006E6E1F" w:rsidRPr="003B5688" w:rsidRDefault="006E6E1F" w:rsidP="00CC456A">
      <w:pPr>
        <w:spacing w:line="240" w:lineRule="auto"/>
        <w:rPr>
          <w:lang w:val="ro-RO"/>
        </w:rPr>
      </w:pPr>
    </w:p>
    <w:p w14:paraId="41AC4A33" w14:textId="77777777" w:rsidR="006E6E1F" w:rsidRPr="003B5688" w:rsidRDefault="006E6E1F" w:rsidP="00CC456A">
      <w:pPr>
        <w:spacing w:line="240" w:lineRule="auto"/>
        <w:rPr>
          <w:lang w:val="ro-RO"/>
        </w:rPr>
      </w:pPr>
      <w:r w:rsidRPr="003B5688">
        <w:rPr>
          <w:lang w:val="ro-RO"/>
        </w:rPr>
        <w:t>A nu se congela. A se păstra în ambalajul original.</w:t>
      </w:r>
    </w:p>
    <w:p w14:paraId="09A76C0F" w14:textId="77777777" w:rsidR="006E6E1F" w:rsidRPr="003B5688" w:rsidRDefault="006E6E1F" w:rsidP="00CC456A">
      <w:pPr>
        <w:spacing w:line="240" w:lineRule="auto"/>
        <w:rPr>
          <w:i/>
          <w:lang w:val="ro-RO"/>
        </w:rPr>
      </w:pPr>
    </w:p>
    <w:p w14:paraId="76E933A4" w14:textId="77777777" w:rsidR="006E6E1F" w:rsidRPr="003B5688" w:rsidRDefault="006E6E1F" w:rsidP="00CC456A">
      <w:pPr>
        <w:spacing w:line="240" w:lineRule="auto"/>
        <w:rPr>
          <w:lang w:val="ro-RO"/>
        </w:rPr>
      </w:pPr>
      <w:r w:rsidRPr="003B5688">
        <w:rPr>
          <w:noProof/>
          <w:szCs w:val="24"/>
          <w:lang w:val="ro-RO"/>
        </w:rPr>
        <w:t>Nu utilizaţi acest medicament</w:t>
      </w:r>
      <w:r w:rsidRPr="003B5688">
        <w:rPr>
          <w:lang w:val="ro-RO"/>
        </w:rPr>
        <w:t xml:space="preserve"> dacă observaţi orice modificare a aspectului soluţiei orale.</w:t>
      </w:r>
    </w:p>
    <w:p w14:paraId="6B6F239F" w14:textId="77777777" w:rsidR="006E6E1F" w:rsidRPr="003B5688" w:rsidRDefault="006E6E1F" w:rsidP="00CC456A">
      <w:pPr>
        <w:spacing w:line="240" w:lineRule="auto"/>
        <w:rPr>
          <w:lang w:val="ro-RO"/>
        </w:rPr>
      </w:pPr>
    </w:p>
    <w:p w14:paraId="21B66D25" w14:textId="77777777" w:rsidR="006E6E1F" w:rsidRPr="003B5688" w:rsidRDefault="006E6E1F" w:rsidP="00CC456A">
      <w:pPr>
        <w:spacing w:line="240" w:lineRule="auto"/>
        <w:rPr>
          <w:b/>
          <w:lang w:val="ro-RO"/>
        </w:rPr>
      </w:pPr>
      <w:r w:rsidRPr="003B5688">
        <w:rPr>
          <w:noProof/>
          <w:szCs w:val="24"/>
          <w:lang w:val="ro-RO"/>
        </w:rPr>
        <w:t>Nu aruncaţi niciun</w:t>
      </w:r>
      <w:r w:rsidRPr="003B5688">
        <w:rPr>
          <w:lang w:val="ro-RO"/>
        </w:rPr>
        <w:t xml:space="preserve"> medicament pe calea apei sau a reziduurilor menajere. Întrebaţi farmacistul cum să aruncaţi medicamentele pe care nu le mai folosi</w:t>
      </w:r>
      <w:r w:rsidRPr="003B5688">
        <w:rPr>
          <w:noProof/>
          <w:szCs w:val="24"/>
          <w:lang w:val="ro-RO"/>
        </w:rPr>
        <w:t>ţi</w:t>
      </w:r>
      <w:r w:rsidRPr="003B5688">
        <w:rPr>
          <w:lang w:val="ro-RO"/>
        </w:rPr>
        <w:t>. Aceste măsuri vor ajuta la protejarea mediului</w:t>
      </w:r>
      <w:r w:rsidRPr="003B5688">
        <w:rPr>
          <w:b/>
          <w:lang w:val="ro-RO"/>
        </w:rPr>
        <w:t>.</w:t>
      </w:r>
    </w:p>
    <w:p w14:paraId="6E85EAF2" w14:textId="77777777" w:rsidR="006E6E1F" w:rsidRPr="003B5688" w:rsidRDefault="006E6E1F" w:rsidP="00CC456A">
      <w:pPr>
        <w:spacing w:line="240" w:lineRule="auto"/>
        <w:rPr>
          <w:b/>
          <w:lang w:val="ro-RO"/>
        </w:rPr>
      </w:pPr>
    </w:p>
    <w:p w14:paraId="22934332" w14:textId="77777777" w:rsidR="006E6E1F" w:rsidRPr="003B5688" w:rsidRDefault="006E6E1F" w:rsidP="00CC456A">
      <w:pPr>
        <w:spacing w:line="240" w:lineRule="auto"/>
        <w:rPr>
          <w:b/>
          <w:lang w:val="ro-RO"/>
        </w:rPr>
      </w:pPr>
    </w:p>
    <w:p w14:paraId="0685A39E" w14:textId="77777777" w:rsidR="006E6E1F" w:rsidRPr="003B5688" w:rsidRDefault="006E6E1F" w:rsidP="00CC456A">
      <w:pPr>
        <w:keepNext/>
        <w:spacing w:line="240" w:lineRule="auto"/>
        <w:ind w:left="567" w:hanging="567"/>
        <w:rPr>
          <w:b/>
          <w:bCs/>
          <w:lang w:val="ro-RO"/>
        </w:rPr>
      </w:pPr>
      <w:r w:rsidRPr="003B5688">
        <w:rPr>
          <w:b/>
          <w:bCs/>
          <w:lang w:val="ro-RO"/>
        </w:rPr>
        <w:t>6.</w:t>
      </w:r>
      <w:r w:rsidRPr="003B5688">
        <w:rPr>
          <w:b/>
          <w:bCs/>
          <w:lang w:val="ro-RO"/>
        </w:rPr>
        <w:tab/>
      </w:r>
      <w:r w:rsidRPr="003B5688">
        <w:rPr>
          <w:b/>
          <w:noProof/>
          <w:szCs w:val="24"/>
          <w:lang w:val="ro-RO"/>
        </w:rPr>
        <w:t>Conţinutul ambalajului şi alte</w:t>
      </w:r>
      <w:r w:rsidRPr="003B5688">
        <w:rPr>
          <w:b/>
          <w:bCs/>
          <w:lang w:val="ro-RO"/>
        </w:rPr>
        <w:t xml:space="preserve"> informaţii</w:t>
      </w:r>
    </w:p>
    <w:p w14:paraId="4FE29EB1" w14:textId="77777777" w:rsidR="006E6E1F" w:rsidRPr="003B5688" w:rsidRDefault="006E6E1F" w:rsidP="00CC456A">
      <w:pPr>
        <w:keepNext/>
        <w:spacing w:line="240" w:lineRule="auto"/>
        <w:ind w:left="567" w:hanging="567"/>
        <w:rPr>
          <w:lang w:val="ro-RO"/>
        </w:rPr>
      </w:pPr>
    </w:p>
    <w:p w14:paraId="43EED247" w14:textId="77777777" w:rsidR="006E6E1F" w:rsidRPr="003B5688" w:rsidRDefault="006E6E1F" w:rsidP="00CC456A">
      <w:pPr>
        <w:keepNext/>
        <w:spacing w:line="240" w:lineRule="auto"/>
        <w:ind w:left="567" w:hanging="567"/>
        <w:rPr>
          <w:b/>
          <w:bCs/>
          <w:lang w:val="ro-RO"/>
        </w:rPr>
      </w:pPr>
      <w:r w:rsidRPr="003B5688">
        <w:rPr>
          <w:b/>
          <w:bCs/>
          <w:lang w:val="ro-RO"/>
        </w:rPr>
        <w:t xml:space="preserve">Ce conţine </w:t>
      </w:r>
      <w:r w:rsidRPr="003B5688">
        <w:rPr>
          <w:b/>
          <w:bCs/>
          <w:iCs/>
          <w:lang w:val="ro-RO"/>
        </w:rPr>
        <w:t>Neoclarityn</w:t>
      </w:r>
      <w:r w:rsidRPr="003B5688">
        <w:rPr>
          <w:b/>
          <w:bCs/>
          <w:lang w:val="ro-RO"/>
        </w:rPr>
        <w:t xml:space="preserve"> soluţie orală</w:t>
      </w:r>
    </w:p>
    <w:p w14:paraId="3C05CFCD"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Substanţa activă este desloratadina 0,5 mg/ml</w:t>
      </w:r>
    </w:p>
    <w:p w14:paraId="4601B56D" w14:textId="77777777" w:rsidR="006E6E1F" w:rsidRPr="003B5688" w:rsidRDefault="006E6E1F" w:rsidP="00CC456A">
      <w:pPr>
        <w:spacing w:line="240" w:lineRule="auto"/>
        <w:ind w:left="567" w:hanging="567"/>
        <w:rPr>
          <w:lang w:val="ro-RO"/>
        </w:rPr>
      </w:pPr>
      <w:r w:rsidRPr="003B5688">
        <w:rPr>
          <w:lang w:val="ro-RO"/>
        </w:rPr>
        <w:t>-</w:t>
      </w:r>
      <w:r w:rsidRPr="003B5688">
        <w:rPr>
          <w:lang w:val="ro-RO"/>
        </w:rPr>
        <w:tab/>
        <w:t xml:space="preserve">Celelalte componente ale soluţiei orale sunt </w:t>
      </w:r>
      <w:r w:rsidRPr="003B5688">
        <w:rPr>
          <w:snapToGrid w:val="0"/>
          <w:lang w:val="ro-RO"/>
        </w:rPr>
        <w:t>sorbitol</w:t>
      </w:r>
      <w:r w:rsidR="00433F42" w:rsidRPr="003B5688">
        <w:rPr>
          <w:snapToGrid w:val="0"/>
          <w:lang w:val="ro-RO"/>
        </w:rPr>
        <w:t> (E420)</w:t>
      </w:r>
      <w:r w:rsidRPr="003B5688">
        <w:rPr>
          <w:snapToGrid w:val="0"/>
          <w:lang w:val="ro-RO"/>
        </w:rPr>
        <w:t>, propilenglicol</w:t>
      </w:r>
      <w:r w:rsidR="00433F42" w:rsidRPr="003B5688">
        <w:rPr>
          <w:snapToGrid w:val="0"/>
          <w:lang w:val="ro-RO"/>
        </w:rPr>
        <w:t xml:space="preserve"> (E1520) </w:t>
      </w:r>
      <w:r w:rsidR="00433F42" w:rsidRPr="003B5688">
        <w:rPr>
          <w:szCs w:val="22"/>
          <w:lang w:val="ro-RO"/>
        </w:rPr>
        <w:t xml:space="preserve">[vezi pct. 2, </w:t>
      </w:r>
      <w:r w:rsidR="00433F42" w:rsidRPr="003B5688">
        <w:rPr>
          <w:lang w:val="ro-RO"/>
        </w:rPr>
        <w:t>„Neoclarityn soluție orală conține sorbitol (E420) și propilenglicol (E1520)”</w:t>
      </w:r>
      <w:r w:rsidR="00433F42" w:rsidRPr="003B5688">
        <w:rPr>
          <w:szCs w:val="22"/>
          <w:lang w:val="ro-RO"/>
        </w:rPr>
        <w:t>]</w:t>
      </w:r>
      <w:r w:rsidRPr="003B5688">
        <w:rPr>
          <w:snapToGrid w:val="0"/>
          <w:lang w:val="ro-RO"/>
        </w:rPr>
        <w:t>, sucraloză</w:t>
      </w:r>
      <w:r w:rsidR="00433F42" w:rsidRPr="003B5688">
        <w:rPr>
          <w:snapToGrid w:val="0"/>
          <w:lang w:val="ro-RO"/>
        </w:rPr>
        <w:t> (</w:t>
      </w:r>
      <w:r w:rsidRPr="003B5688">
        <w:rPr>
          <w:snapToGrid w:val="0"/>
          <w:lang w:val="ro-RO"/>
        </w:rPr>
        <w:t>E955</w:t>
      </w:r>
      <w:r w:rsidR="00433F42" w:rsidRPr="003B5688">
        <w:rPr>
          <w:snapToGrid w:val="0"/>
          <w:lang w:val="ro-RO"/>
        </w:rPr>
        <w:t>)</w:t>
      </w:r>
      <w:r w:rsidRPr="003B5688">
        <w:rPr>
          <w:snapToGrid w:val="0"/>
          <w:lang w:val="ro-RO"/>
        </w:rPr>
        <w:t xml:space="preserve">, hipromeloză 2910, citrat de sodiu dihidrat, aromă naturală şi artificială </w:t>
      </w:r>
      <w:r w:rsidR="00433F42" w:rsidRPr="003B5688">
        <w:rPr>
          <w:snapToGrid w:val="0"/>
          <w:lang w:val="ro-RO"/>
        </w:rPr>
        <w:t>[</w:t>
      </w:r>
      <w:r w:rsidRPr="003B5688">
        <w:rPr>
          <w:snapToGrid w:val="0"/>
          <w:lang w:val="ro-RO"/>
        </w:rPr>
        <w:t>gumă de mestecat</w:t>
      </w:r>
      <w:r w:rsidR="00433F42" w:rsidRPr="003B5688">
        <w:rPr>
          <w:snapToGrid w:val="0"/>
          <w:lang w:val="ro-RO"/>
        </w:rPr>
        <w:t>, care conține propilenglicol</w:t>
      </w:r>
      <w:r w:rsidR="00433F42" w:rsidRPr="003B5688">
        <w:rPr>
          <w:lang w:val="ro-RO"/>
        </w:rPr>
        <w:t> (E1520)</w:t>
      </w:r>
      <w:r w:rsidR="00433F42" w:rsidRPr="003B5688">
        <w:rPr>
          <w:snapToGrid w:val="0"/>
          <w:lang w:val="ro-RO"/>
        </w:rPr>
        <w:t xml:space="preserve"> și alcool benzilic (</w:t>
      </w:r>
      <w:r w:rsidR="00433F42" w:rsidRPr="003B5688">
        <w:rPr>
          <w:szCs w:val="22"/>
          <w:lang w:val="ro-RO"/>
        </w:rPr>
        <w:t xml:space="preserve">vezi pct. 2, </w:t>
      </w:r>
      <w:r w:rsidR="00433F42" w:rsidRPr="003B5688">
        <w:rPr>
          <w:lang w:val="ro-RO"/>
        </w:rPr>
        <w:t>„Neoclarityn soluție orală conține alcool benzilic”)</w:t>
      </w:r>
      <w:r w:rsidR="00433F42" w:rsidRPr="003B5688">
        <w:rPr>
          <w:snapToGrid w:val="0"/>
          <w:lang w:val="ro-RO"/>
        </w:rPr>
        <w:t>]</w:t>
      </w:r>
      <w:r w:rsidRPr="003B5688">
        <w:rPr>
          <w:snapToGrid w:val="0"/>
          <w:lang w:val="ro-RO"/>
        </w:rPr>
        <w:t>, acid citric anhidru, edetat disodic şi apă purificată.</w:t>
      </w:r>
    </w:p>
    <w:p w14:paraId="4A99FB27" w14:textId="77777777" w:rsidR="006E6E1F" w:rsidRPr="003B5688" w:rsidRDefault="006E6E1F" w:rsidP="00CC456A">
      <w:pPr>
        <w:spacing w:line="240" w:lineRule="auto"/>
        <w:rPr>
          <w:lang w:val="ro-RO"/>
        </w:rPr>
      </w:pPr>
    </w:p>
    <w:p w14:paraId="1044D7DE" w14:textId="77777777" w:rsidR="006E6E1F" w:rsidRPr="003B5688" w:rsidRDefault="006E6E1F" w:rsidP="00CC456A">
      <w:pPr>
        <w:keepNext/>
        <w:spacing w:line="240" w:lineRule="auto"/>
        <w:ind w:left="567" w:hanging="567"/>
        <w:rPr>
          <w:b/>
          <w:bCs/>
          <w:lang w:val="ro-RO"/>
        </w:rPr>
      </w:pPr>
      <w:r w:rsidRPr="003B5688">
        <w:rPr>
          <w:b/>
          <w:bCs/>
          <w:lang w:val="ro-RO"/>
        </w:rPr>
        <w:t xml:space="preserve">Cum arată </w:t>
      </w:r>
      <w:r w:rsidRPr="003B5688">
        <w:rPr>
          <w:b/>
          <w:bCs/>
          <w:iCs/>
          <w:lang w:val="ro-RO"/>
        </w:rPr>
        <w:t>Neoclarityn</w:t>
      </w:r>
      <w:r w:rsidRPr="003B5688">
        <w:rPr>
          <w:b/>
          <w:bCs/>
          <w:lang w:val="ro-RO"/>
        </w:rPr>
        <w:t xml:space="preserve"> soluţie orală şi conţinutul ambalajului</w:t>
      </w:r>
    </w:p>
    <w:p w14:paraId="3C1A2B2D" w14:textId="77777777" w:rsidR="00433F42" w:rsidRPr="003B5688" w:rsidRDefault="00433F42" w:rsidP="00CC456A">
      <w:pPr>
        <w:spacing w:line="240" w:lineRule="auto"/>
        <w:rPr>
          <w:bCs/>
          <w:iCs/>
          <w:szCs w:val="22"/>
          <w:lang w:val="ro-RO"/>
        </w:rPr>
      </w:pPr>
      <w:r w:rsidRPr="003B5688">
        <w:rPr>
          <w:bCs/>
          <w:iCs/>
          <w:szCs w:val="22"/>
          <w:lang w:val="ro-RO"/>
        </w:rPr>
        <w:t>Neoclarityn soluție orală este o soluție limpede, incoloră.</w:t>
      </w:r>
    </w:p>
    <w:p w14:paraId="52F73AC8" w14:textId="77777777" w:rsidR="00433F42" w:rsidRPr="003B5688" w:rsidRDefault="00433F42" w:rsidP="00CC456A">
      <w:pPr>
        <w:spacing w:line="240" w:lineRule="auto"/>
        <w:rPr>
          <w:bCs/>
          <w:iCs/>
          <w:szCs w:val="22"/>
          <w:lang w:val="ro-RO"/>
        </w:rPr>
      </w:pPr>
    </w:p>
    <w:p w14:paraId="7196F7E6" w14:textId="77777777" w:rsidR="006E6E1F" w:rsidRPr="003B5688" w:rsidRDefault="006E6E1F" w:rsidP="00CC456A">
      <w:pPr>
        <w:spacing w:line="240" w:lineRule="auto"/>
        <w:rPr>
          <w:lang w:val="ro-RO"/>
        </w:rPr>
      </w:pPr>
      <w:r w:rsidRPr="003B5688">
        <w:rPr>
          <w:bCs/>
          <w:iCs/>
          <w:szCs w:val="22"/>
          <w:lang w:val="ro-RO"/>
        </w:rPr>
        <w:t>Neoclarityn</w:t>
      </w:r>
      <w:r w:rsidRPr="003B5688">
        <w:rPr>
          <w:lang w:val="ro-RO"/>
        </w:rPr>
        <w:t xml:space="preserve"> soluţie orală este disponibil în flacoane a </w:t>
      </w:r>
      <w:r w:rsidRPr="003B5688">
        <w:rPr>
          <w:snapToGrid w:val="0"/>
          <w:lang w:val="ro-RO"/>
        </w:rPr>
        <w:t>30, 50, 60, 100, 120, 150, 225 şi 300 </w:t>
      </w:r>
      <w:r w:rsidRPr="003B5688">
        <w:rPr>
          <w:lang w:val="ro-RO"/>
        </w:rPr>
        <w:t xml:space="preserve">ml, cu capac prevăzut cu sistem de siguranţă pentru copii. Toate cutiile, cu excepţia flaconului a 150 ml, </w:t>
      </w:r>
      <w:r w:rsidRPr="003B5688">
        <w:rPr>
          <w:lang w:val="ro-RO"/>
        </w:rPr>
        <w:lastRenderedPageBreak/>
        <w:t xml:space="preserve">conţin o linguriţă dozatoare, gradată pentru doze de 2,5 ml şi 5 ml. Cutia a 150 ml conţine o linguriţă dozatoare </w:t>
      </w:r>
      <w:r w:rsidRPr="003B5688">
        <w:rPr>
          <w:snapToGrid w:val="0"/>
          <w:lang w:val="ro-RO"/>
        </w:rPr>
        <w:t>sau o seringă dozatoare pentru administrare orală</w:t>
      </w:r>
      <w:r w:rsidRPr="003B5688">
        <w:rPr>
          <w:lang w:val="ro-RO"/>
        </w:rPr>
        <w:t>, gradată pentru doze de 2,5 ml şi 5 ml.</w:t>
      </w:r>
    </w:p>
    <w:p w14:paraId="47B12C50" w14:textId="77777777" w:rsidR="006E6E1F" w:rsidRPr="003B5688" w:rsidRDefault="006E6E1F" w:rsidP="00CC456A">
      <w:pPr>
        <w:spacing w:line="240" w:lineRule="auto"/>
        <w:rPr>
          <w:lang w:val="ro-RO"/>
        </w:rPr>
      </w:pPr>
    </w:p>
    <w:p w14:paraId="72FDD958" w14:textId="77777777" w:rsidR="006E6E1F" w:rsidRPr="003B5688" w:rsidRDefault="006E6E1F" w:rsidP="00CC456A">
      <w:pPr>
        <w:spacing w:line="240" w:lineRule="auto"/>
        <w:rPr>
          <w:lang w:val="ro-RO"/>
        </w:rPr>
      </w:pPr>
      <w:r w:rsidRPr="003B5688">
        <w:rPr>
          <w:lang w:val="ro-RO"/>
        </w:rPr>
        <w:t>Este posibil ca nu toate mărimile de ambalaj să fie comercializate.</w:t>
      </w:r>
    </w:p>
    <w:p w14:paraId="0F87EE79" w14:textId="77777777" w:rsidR="006E6E1F" w:rsidRPr="003B5688" w:rsidRDefault="006E6E1F" w:rsidP="00CC456A">
      <w:pPr>
        <w:spacing w:line="240" w:lineRule="auto"/>
        <w:rPr>
          <w:lang w:val="ro-RO"/>
        </w:rPr>
      </w:pPr>
    </w:p>
    <w:p w14:paraId="6CD441D7" w14:textId="77777777" w:rsidR="006E6E1F" w:rsidRPr="003B5688" w:rsidRDefault="006E6E1F" w:rsidP="00CC456A">
      <w:pPr>
        <w:keepNext/>
        <w:spacing w:line="240" w:lineRule="auto"/>
        <w:ind w:left="567" w:hanging="567"/>
        <w:rPr>
          <w:b/>
          <w:bCs/>
          <w:lang w:val="ro-RO"/>
        </w:rPr>
      </w:pPr>
      <w:r w:rsidRPr="003B5688">
        <w:rPr>
          <w:b/>
          <w:bCs/>
          <w:lang w:val="ro-RO"/>
        </w:rPr>
        <w:t>Deţinătorul autorizaţiei de punere pe piaţă şi fabricantul</w:t>
      </w:r>
    </w:p>
    <w:p w14:paraId="25EEC38D" w14:textId="77777777" w:rsidR="005345A3" w:rsidRPr="003B5688" w:rsidRDefault="006E6E1F" w:rsidP="00CC456A">
      <w:pPr>
        <w:keepNext/>
        <w:keepLines/>
        <w:spacing w:line="240" w:lineRule="auto"/>
        <w:rPr>
          <w:lang w:val="ro-RO"/>
        </w:rPr>
      </w:pPr>
      <w:r w:rsidRPr="003B5688">
        <w:rPr>
          <w:lang w:val="ro-RO"/>
        </w:rPr>
        <w:t>Deţinătorul autorizaţiei de punere pe piaţă:</w:t>
      </w:r>
    </w:p>
    <w:p w14:paraId="53D0C82C" w14:textId="77777777" w:rsidR="001C3384" w:rsidRPr="006113A2" w:rsidRDefault="001C3384" w:rsidP="00CC456A">
      <w:pPr>
        <w:keepNext/>
        <w:rPr>
          <w:szCs w:val="22"/>
          <w:lang w:val="nl-NL"/>
        </w:rPr>
      </w:pPr>
      <w:r w:rsidRPr="006113A2">
        <w:rPr>
          <w:szCs w:val="22"/>
          <w:lang w:val="nl-NL"/>
        </w:rPr>
        <w:t>N.V. Organon</w:t>
      </w:r>
    </w:p>
    <w:p w14:paraId="0B9C128F" w14:textId="77777777" w:rsidR="001C3384" w:rsidRPr="006113A2" w:rsidRDefault="001C3384" w:rsidP="00CC456A">
      <w:pPr>
        <w:keepNext/>
        <w:rPr>
          <w:szCs w:val="22"/>
          <w:lang w:val="nl-NL"/>
        </w:rPr>
      </w:pPr>
      <w:r w:rsidRPr="006113A2">
        <w:rPr>
          <w:szCs w:val="22"/>
          <w:lang w:val="nl-NL"/>
        </w:rPr>
        <w:t>Kloosterstraat 6</w:t>
      </w:r>
    </w:p>
    <w:p w14:paraId="7D80B1DE" w14:textId="77777777" w:rsidR="001C3384" w:rsidRPr="006113A2" w:rsidRDefault="001C3384" w:rsidP="00CC456A">
      <w:pPr>
        <w:keepNext/>
        <w:rPr>
          <w:szCs w:val="22"/>
          <w:lang w:val="nl-NL"/>
        </w:rPr>
      </w:pPr>
      <w:r w:rsidRPr="006113A2">
        <w:rPr>
          <w:szCs w:val="22"/>
          <w:lang w:val="nl-NL"/>
        </w:rPr>
        <w:t>5349 AB Oss</w:t>
      </w:r>
    </w:p>
    <w:p w14:paraId="4D347B26" w14:textId="77777777" w:rsidR="005345A3" w:rsidRPr="003B5688" w:rsidRDefault="005345A3" w:rsidP="00CC456A">
      <w:pPr>
        <w:rPr>
          <w:szCs w:val="22"/>
          <w:lang w:val="ro-RO"/>
        </w:rPr>
      </w:pPr>
      <w:r w:rsidRPr="003B5688">
        <w:rPr>
          <w:szCs w:val="22"/>
          <w:lang w:val="ro-RO"/>
        </w:rPr>
        <w:t>Olanda</w:t>
      </w:r>
    </w:p>
    <w:p w14:paraId="7165310D" w14:textId="77777777" w:rsidR="006E6E1F" w:rsidRPr="003B5688" w:rsidRDefault="006E6E1F" w:rsidP="00CC456A">
      <w:pPr>
        <w:spacing w:line="240" w:lineRule="auto"/>
        <w:rPr>
          <w:lang w:val="ro-RO"/>
        </w:rPr>
      </w:pPr>
    </w:p>
    <w:p w14:paraId="5217AE2B" w14:textId="52F99FF1" w:rsidR="006E6E1F" w:rsidRPr="003B5688" w:rsidRDefault="006E6E1F" w:rsidP="00CC456A">
      <w:pPr>
        <w:spacing w:line="240" w:lineRule="auto"/>
        <w:rPr>
          <w:lang w:val="ro-RO"/>
        </w:rPr>
      </w:pPr>
      <w:r w:rsidRPr="003B5688">
        <w:rPr>
          <w:lang w:val="ro-RO"/>
        </w:rPr>
        <w:t>Fabricant</w:t>
      </w:r>
      <w:ins w:id="107" w:author="OGN Z" w:date="2025-11-20T16:55:00Z" w16du:dateUtc="2025-11-20T14:55:00Z">
        <w:r w:rsidR="00C44927">
          <w:rPr>
            <w:lang w:val="ro-RO"/>
          </w:rPr>
          <w:t>ul</w:t>
        </w:r>
      </w:ins>
      <w:r w:rsidRPr="003B5688">
        <w:rPr>
          <w:lang w:val="ro-RO"/>
        </w:rPr>
        <w:t xml:space="preserve">: </w:t>
      </w:r>
      <w:r w:rsidR="00CD111C" w:rsidRPr="006113A2">
        <w:rPr>
          <w:szCs w:val="22"/>
          <w:lang w:val="nl-NL"/>
        </w:rPr>
        <w:t>Organon Heist bv</w:t>
      </w:r>
      <w:r w:rsidRPr="003B5688">
        <w:rPr>
          <w:lang w:val="ro-RO"/>
        </w:rPr>
        <w:t>, Industriepark 30, 2220 Heist-op-den-Berg, Belgia.</w:t>
      </w:r>
    </w:p>
    <w:p w14:paraId="71817791" w14:textId="77777777" w:rsidR="006E6E1F" w:rsidRPr="003B5688" w:rsidRDefault="006E6E1F" w:rsidP="00CC456A">
      <w:pPr>
        <w:spacing w:line="240" w:lineRule="auto"/>
        <w:rPr>
          <w:lang w:val="ro-RO"/>
        </w:rPr>
      </w:pPr>
    </w:p>
    <w:p w14:paraId="0ED4EE9D" w14:textId="77777777" w:rsidR="006E6E1F" w:rsidRPr="003B5688" w:rsidRDefault="006E6E1F" w:rsidP="00CC456A">
      <w:pPr>
        <w:spacing w:line="240" w:lineRule="auto"/>
        <w:rPr>
          <w:lang w:val="ro-RO"/>
        </w:rPr>
      </w:pPr>
      <w:r w:rsidRPr="003B5688">
        <w:rPr>
          <w:lang w:val="ro-RO"/>
        </w:rPr>
        <w:t>Pentru orice informaţii despre acest medicament, vă rugăm să contactaţi reprezentanţ</w:t>
      </w:r>
      <w:r w:rsidR="006445F8">
        <w:rPr>
          <w:lang w:val="ro-RO"/>
        </w:rPr>
        <w:t>a</w:t>
      </w:r>
      <w:r w:rsidRPr="003B5688">
        <w:rPr>
          <w:lang w:val="ro-RO"/>
        </w:rPr>
        <w:t xml:space="preserve"> local</w:t>
      </w:r>
      <w:r w:rsidR="006445F8">
        <w:rPr>
          <w:lang w:val="ro-RO"/>
        </w:rPr>
        <w:t>ă</w:t>
      </w:r>
      <w:r w:rsidRPr="003B5688">
        <w:rPr>
          <w:lang w:val="ro-RO"/>
        </w:rPr>
        <w:t xml:space="preserve"> a deţinătorului</w:t>
      </w:r>
      <w:r w:rsidRPr="003B5688">
        <w:rPr>
          <w:smallCaps/>
          <w:lang w:val="ro-RO"/>
        </w:rPr>
        <w:t xml:space="preserve"> </w:t>
      </w:r>
      <w:r w:rsidRPr="003B5688">
        <w:rPr>
          <w:lang w:val="ro-RO"/>
        </w:rPr>
        <w:t>autorizaţiei de punere pe piaţă:</w:t>
      </w:r>
    </w:p>
    <w:p w14:paraId="19D2B71B" w14:textId="77777777" w:rsidR="006E6E1F" w:rsidRPr="003B5688" w:rsidRDefault="006E6E1F" w:rsidP="00CC456A">
      <w:pPr>
        <w:tabs>
          <w:tab w:val="left" w:pos="567"/>
        </w:tabs>
        <w:spacing w:line="240" w:lineRule="auto"/>
        <w:rPr>
          <w:szCs w:val="22"/>
          <w:lang w:val="ro-RO"/>
        </w:rPr>
      </w:pPr>
    </w:p>
    <w:tbl>
      <w:tblPr>
        <w:tblW w:w="4844" w:type="pct"/>
        <w:jc w:val="center"/>
        <w:tblLook w:val="0000" w:firstRow="0" w:lastRow="0" w:firstColumn="0" w:lastColumn="0" w:noHBand="0" w:noVBand="0"/>
      </w:tblPr>
      <w:tblGrid>
        <w:gridCol w:w="4590"/>
        <w:gridCol w:w="4213"/>
      </w:tblGrid>
      <w:tr w:rsidR="003012C6" w:rsidRPr="003B5688" w14:paraId="0C3FD335" w14:textId="77777777" w:rsidTr="00B01C82">
        <w:trPr>
          <w:cantSplit/>
          <w:jc w:val="center"/>
        </w:trPr>
        <w:tc>
          <w:tcPr>
            <w:tcW w:w="2607" w:type="pct"/>
          </w:tcPr>
          <w:p w14:paraId="43C757E2" w14:textId="77777777" w:rsidR="006E6E1F" w:rsidRPr="003B5688" w:rsidRDefault="006E6E1F" w:rsidP="00CC456A">
            <w:pPr>
              <w:tabs>
                <w:tab w:val="left" w:pos="567"/>
              </w:tabs>
              <w:spacing w:line="240" w:lineRule="auto"/>
              <w:rPr>
                <w:b/>
                <w:bCs/>
                <w:szCs w:val="22"/>
                <w:lang w:val="ro-RO"/>
              </w:rPr>
            </w:pPr>
            <w:r w:rsidRPr="003B5688">
              <w:rPr>
                <w:b/>
                <w:bCs/>
                <w:szCs w:val="22"/>
                <w:lang w:val="ro-RO"/>
              </w:rPr>
              <w:t>België/Belgique/Belgien</w:t>
            </w:r>
          </w:p>
          <w:p w14:paraId="5183411B" w14:textId="77777777" w:rsidR="001C3384" w:rsidRPr="001C3384" w:rsidRDefault="001C3384" w:rsidP="00CC456A">
            <w:pPr>
              <w:spacing w:line="240" w:lineRule="auto"/>
              <w:rPr>
                <w:bCs/>
                <w:szCs w:val="22"/>
              </w:rPr>
            </w:pPr>
            <w:r w:rsidRPr="001C3384">
              <w:rPr>
                <w:bCs/>
                <w:szCs w:val="22"/>
              </w:rPr>
              <w:t>Organon Belgium</w:t>
            </w:r>
          </w:p>
          <w:p w14:paraId="33659801" w14:textId="77777777" w:rsidR="001C3384" w:rsidRPr="001C3384" w:rsidRDefault="001C3384" w:rsidP="00CC456A">
            <w:pPr>
              <w:spacing w:line="240" w:lineRule="auto"/>
              <w:rPr>
                <w:bCs/>
                <w:szCs w:val="22"/>
              </w:rPr>
            </w:pPr>
            <w:proofErr w:type="spellStart"/>
            <w:r w:rsidRPr="001C3384">
              <w:rPr>
                <w:bCs/>
                <w:szCs w:val="22"/>
              </w:rPr>
              <w:t>Tél</w:t>
            </w:r>
            <w:proofErr w:type="spellEnd"/>
            <w:r w:rsidRPr="001C3384">
              <w:rPr>
                <w:bCs/>
                <w:szCs w:val="22"/>
              </w:rPr>
              <w:t xml:space="preserve">/Tel: 0080066550123 (+32 2 2418100) </w:t>
            </w:r>
          </w:p>
          <w:p w14:paraId="5B85271E" w14:textId="77777777" w:rsidR="001C3384" w:rsidRPr="001C3384" w:rsidRDefault="001C3384" w:rsidP="00CC456A">
            <w:pPr>
              <w:spacing w:line="240" w:lineRule="auto"/>
              <w:rPr>
                <w:bCs/>
                <w:szCs w:val="22"/>
              </w:rPr>
            </w:pPr>
            <w:r w:rsidRPr="001C3384">
              <w:t>dpoc.benelux@organon.com</w:t>
            </w:r>
          </w:p>
          <w:p w14:paraId="1E3A920D" w14:textId="77777777" w:rsidR="006E6E1F" w:rsidRPr="003B5688" w:rsidRDefault="006E6E1F" w:rsidP="00CC456A">
            <w:pPr>
              <w:tabs>
                <w:tab w:val="left" w:pos="567"/>
              </w:tabs>
              <w:spacing w:line="240" w:lineRule="auto"/>
              <w:rPr>
                <w:szCs w:val="22"/>
                <w:lang w:val="ro-RO"/>
              </w:rPr>
            </w:pPr>
          </w:p>
        </w:tc>
        <w:tc>
          <w:tcPr>
            <w:tcW w:w="2393" w:type="pct"/>
          </w:tcPr>
          <w:p w14:paraId="4801C2A1" w14:textId="77777777" w:rsidR="006E6E1F" w:rsidRPr="003B5688" w:rsidRDefault="006E6E1F" w:rsidP="00CC456A">
            <w:pPr>
              <w:tabs>
                <w:tab w:val="left" w:pos="567"/>
              </w:tabs>
              <w:spacing w:line="240" w:lineRule="auto"/>
              <w:rPr>
                <w:b/>
                <w:bCs/>
                <w:szCs w:val="22"/>
                <w:lang w:val="ro-RO"/>
              </w:rPr>
            </w:pPr>
            <w:r w:rsidRPr="003B5688">
              <w:rPr>
                <w:b/>
                <w:bCs/>
                <w:szCs w:val="22"/>
                <w:lang w:val="ro-RO"/>
              </w:rPr>
              <w:t>Lietuva</w:t>
            </w:r>
          </w:p>
          <w:p w14:paraId="06948664" w14:textId="77777777" w:rsidR="001C3384" w:rsidRPr="001C3384" w:rsidRDefault="00C133DE" w:rsidP="00CC456A">
            <w:pPr>
              <w:numPr>
                <w:ilvl w:val="12"/>
                <w:numId w:val="0"/>
              </w:numPr>
              <w:spacing w:line="240" w:lineRule="auto"/>
              <w:rPr>
                <w:szCs w:val="22"/>
              </w:rPr>
            </w:pPr>
            <w:r>
              <w:rPr>
                <w:noProof/>
                <w:szCs w:val="22"/>
              </w:rPr>
              <w:t>Organon Pharma B.V. Lithuania atstovybė</w:t>
            </w:r>
          </w:p>
          <w:p w14:paraId="0AF44D06" w14:textId="77777777" w:rsidR="001C3384" w:rsidRPr="001C3384" w:rsidRDefault="001C3384" w:rsidP="00CC456A">
            <w:pPr>
              <w:numPr>
                <w:ilvl w:val="12"/>
                <w:numId w:val="0"/>
              </w:numPr>
              <w:spacing w:line="240" w:lineRule="auto"/>
              <w:jc w:val="both"/>
              <w:rPr>
                <w:szCs w:val="22"/>
              </w:rPr>
            </w:pPr>
            <w:r w:rsidRPr="001C3384">
              <w:rPr>
                <w:szCs w:val="22"/>
              </w:rPr>
              <w:t>Tel.: +370 52041693</w:t>
            </w:r>
          </w:p>
          <w:p w14:paraId="593B967A" w14:textId="77777777" w:rsidR="001C3384" w:rsidRPr="001C3384" w:rsidRDefault="001C3384" w:rsidP="00CC456A">
            <w:pPr>
              <w:numPr>
                <w:ilvl w:val="12"/>
                <w:numId w:val="0"/>
              </w:numPr>
              <w:spacing w:line="240" w:lineRule="auto"/>
              <w:jc w:val="both"/>
              <w:rPr>
                <w:szCs w:val="22"/>
              </w:rPr>
            </w:pPr>
            <w:r w:rsidRPr="001C3384">
              <w:t>dpoc.lithuania@organon.com</w:t>
            </w:r>
          </w:p>
          <w:p w14:paraId="5E08A21B" w14:textId="77777777" w:rsidR="006E6E1F" w:rsidRPr="003B5688" w:rsidRDefault="006E6E1F" w:rsidP="00CC456A">
            <w:pPr>
              <w:tabs>
                <w:tab w:val="left" w:pos="567"/>
              </w:tabs>
              <w:spacing w:line="240" w:lineRule="auto"/>
              <w:rPr>
                <w:szCs w:val="22"/>
                <w:lang w:val="ro-RO"/>
              </w:rPr>
            </w:pPr>
          </w:p>
        </w:tc>
      </w:tr>
      <w:tr w:rsidR="003012C6" w:rsidRPr="003B5688" w14:paraId="43DD5708" w14:textId="77777777" w:rsidTr="00B01C82">
        <w:trPr>
          <w:cantSplit/>
          <w:jc w:val="center"/>
        </w:trPr>
        <w:tc>
          <w:tcPr>
            <w:tcW w:w="2607" w:type="pct"/>
          </w:tcPr>
          <w:p w14:paraId="0796533A" w14:textId="77777777" w:rsidR="006E6E1F" w:rsidRPr="003B5688" w:rsidRDefault="006E6E1F" w:rsidP="00331275">
            <w:pPr>
              <w:tabs>
                <w:tab w:val="left" w:pos="567"/>
              </w:tabs>
              <w:spacing w:line="240" w:lineRule="auto"/>
              <w:rPr>
                <w:b/>
                <w:bCs/>
                <w:szCs w:val="22"/>
                <w:lang w:val="ro-RO"/>
              </w:rPr>
            </w:pPr>
            <w:r w:rsidRPr="003B5688">
              <w:rPr>
                <w:b/>
                <w:bCs/>
                <w:szCs w:val="22"/>
                <w:lang w:val="ro-RO"/>
              </w:rPr>
              <w:t>България</w:t>
            </w:r>
          </w:p>
          <w:p w14:paraId="2D0389AD" w14:textId="77777777" w:rsidR="001C3384" w:rsidRPr="001C3384" w:rsidRDefault="001C3384" w:rsidP="00CC456A">
            <w:pPr>
              <w:spacing w:line="240" w:lineRule="auto"/>
              <w:rPr>
                <w:szCs w:val="22"/>
                <w:lang w:val="ru-RU"/>
              </w:rPr>
            </w:pPr>
            <w:r w:rsidRPr="001C3384">
              <w:rPr>
                <w:szCs w:val="22"/>
                <w:lang w:val="ru-RU"/>
              </w:rPr>
              <w:t>Органон (И.А.) Б.В. -</w:t>
            </w:r>
            <w:r w:rsidR="00C133DE">
              <w:rPr>
                <w:szCs w:val="22"/>
                <w:lang w:val="en-US"/>
              </w:rPr>
              <w:t xml:space="preserve"> </w:t>
            </w:r>
            <w:r w:rsidRPr="001C3384">
              <w:rPr>
                <w:szCs w:val="22"/>
                <w:lang w:val="ru-RU"/>
              </w:rPr>
              <w:t>клон България</w:t>
            </w:r>
          </w:p>
          <w:p w14:paraId="7BC56EC3" w14:textId="77777777" w:rsidR="001C3384" w:rsidRPr="001C3384" w:rsidRDefault="001C3384" w:rsidP="00CC456A">
            <w:pPr>
              <w:spacing w:line="240" w:lineRule="auto"/>
              <w:rPr>
                <w:szCs w:val="22"/>
                <w:lang w:val="ru-RU"/>
              </w:rPr>
            </w:pPr>
            <w:r w:rsidRPr="001C3384">
              <w:rPr>
                <w:szCs w:val="22"/>
                <w:lang w:val="ru-RU"/>
              </w:rPr>
              <w:t>Тел.: +359 2 806 3030</w:t>
            </w:r>
          </w:p>
          <w:p w14:paraId="60372287" w14:textId="77777777" w:rsidR="001C3384" w:rsidRPr="001C3384" w:rsidRDefault="00C133DE" w:rsidP="00CC456A">
            <w:pPr>
              <w:spacing w:line="240" w:lineRule="auto"/>
              <w:rPr>
                <w:szCs w:val="22"/>
                <w:lang w:val="ru-RU"/>
              </w:rPr>
            </w:pPr>
            <w:r>
              <w:t>dpoc.bulgaria@organon.com</w:t>
            </w:r>
          </w:p>
          <w:p w14:paraId="3E348044" w14:textId="77777777" w:rsidR="006E6E1F" w:rsidRPr="003B5688" w:rsidRDefault="006E6E1F" w:rsidP="00CC456A">
            <w:pPr>
              <w:tabs>
                <w:tab w:val="left" w:pos="567"/>
              </w:tabs>
              <w:spacing w:line="240" w:lineRule="auto"/>
              <w:rPr>
                <w:szCs w:val="22"/>
                <w:lang w:val="ro-RO"/>
              </w:rPr>
            </w:pPr>
          </w:p>
        </w:tc>
        <w:tc>
          <w:tcPr>
            <w:tcW w:w="2393" w:type="pct"/>
          </w:tcPr>
          <w:p w14:paraId="7F2987C4" w14:textId="77777777" w:rsidR="006E6E1F" w:rsidRPr="003B5688" w:rsidRDefault="006E6E1F" w:rsidP="00CC456A">
            <w:pPr>
              <w:tabs>
                <w:tab w:val="left" w:pos="567"/>
              </w:tabs>
              <w:spacing w:line="240" w:lineRule="auto"/>
              <w:rPr>
                <w:b/>
                <w:bCs/>
                <w:szCs w:val="22"/>
                <w:lang w:val="ro-RO"/>
              </w:rPr>
            </w:pPr>
            <w:r w:rsidRPr="003B5688">
              <w:rPr>
                <w:b/>
                <w:bCs/>
                <w:szCs w:val="22"/>
                <w:lang w:val="ro-RO"/>
              </w:rPr>
              <w:t>Luxembourg/Luxemburg</w:t>
            </w:r>
          </w:p>
          <w:p w14:paraId="774A6CF3" w14:textId="77777777" w:rsidR="001C3384" w:rsidRPr="006113A2" w:rsidRDefault="001C3384" w:rsidP="00CC456A">
            <w:pPr>
              <w:spacing w:line="240" w:lineRule="auto"/>
              <w:rPr>
                <w:bCs/>
                <w:szCs w:val="22"/>
                <w:lang w:val="nl-NL"/>
              </w:rPr>
            </w:pPr>
            <w:r w:rsidRPr="006113A2">
              <w:rPr>
                <w:bCs/>
                <w:szCs w:val="22"/>
                <w:lang w:val="nl-NL"/>
              </w:rPr>
              <w:t>Organon Belgium</w:t>
            </w:r>
          </w:p>
          <w:p w14:paraId="7D42A521" w14:textId="77777777" w:rsidR="001C3384" w:rsidRPr="006113A2" w:rsidRDefault="001C3384" w:rsidP="00CC456A">
            <w:pPr>
              <w:spacing w:line="240" w:lineRule="auto"/>
              <w:rPr>
                <w:bCs/>
                <w:szCs w:val="22"/>
                <w:lang w:val="nl-NL"/>
              </w:rPr>
            </w:pPr>
            <w:r w:rsidRPr="006113A2">
              <w:rPr>
                <w:bCs/>
                <w:szCs w:val="22"/>
                <w:lang w:val="nl-NL"/>
              </w:rPr>
              <w:t xml:space="preserve">Tél/Tel: 0080066550123 (+32 2 2418100) </w:t>
            </w:r>
          </w:p>
          <w:p w14:paraId="00C5D0C3" w14:textId="77777777" w:rsidR="001C3384" w:rsidRPr="001C3384" w:rsidRDefault="001C3384" w:rsidP="00CC456A">
            <w:pPr>
              <w:spacing w:line="240" w:lineRule="auto"/>
              <w:rPr>
                <w:bCs/>
                <w:szCs w:val="22"/>
              </w:rPr>
            </w:pPr>
            <w:r w:rsidRPr="001C3384">
              <w:t>dpoc.benelux@organon.com</w:t>
            </w:r>
          </w:p>
          <w:p w14:paraId="3FE6805D" w14:textId="77777777" w:rsidR="006E6E1F" w:rsidRPr="003B5688" w:rsidRDefault="006E6E1F" w:rsidP="00CC456A">
            <w:pPr>
              <w:autoSpaceDE w:val="0"/>
              <w:autoSpaceDN w:val="0"/>
              <w:adjustRightInd w:val="0"/>
              <w:spacing w:line="240" w:lineRule="auto"/>
              <w:rPr>
                <w:szCs w:val="22"/>
                <w:lang w:val="ro-RO"/>
              </w:rPr>
            </w:pPr>
          </w:p>
          <w:p w14:paraId="08D73A1E" w14:textId="77777777" w:rsidR="006E6E1F" w:rsidRPr="003B5688" w:rsidRDefault="006E6E1F" w:rsidP="00CC456A">
            <w:pPr>
              <w:tabs>
                <w:tab w:val="left" w:pos="567"/>
              </w:tabs>
              <w:spacing w:line="240" w:lineRule="auto"/>
              <w:rPr>
                <w:szCs w:val="22"/>
                <w:lang w:val="ro-RO"/>
              </w:rPr>
            </w:pPr>
          </w:p>
        </w:tc>
      </w:tr>
      <w:tr w:rsidR="003012C6" w:rsidRPr="003B5688" w14:paraId="11C6DBF7" w14:textId="77777777" w:rsidTr="00B01C82">
        <w:trPr>
          <w:cantSplit/>
          <w:jc w:val="center"/>
        </w:trPr>
        <w:tc>
          <w:tcPr>
            <w:tcW w:w="2607" w:type="pct"/>
          </w:tcPr>
          <w:p w14:paraId="1D60A859" w14:textId="77777777" w:rsidR="006E6E1F" w:rsidRPr="003B5688" w:rsidRDefault="006E6E1F" w:rsidP="00331275">
            <w:pPr>
              <w:tabs>
                <w:tab w:val="left" w:pos="567"/>
              </w:tabs>
              <w:spacing w:line="240" w:lineRule="auto"/>
              <w:rPr>
                <w:b/>
                <w:bCs/>
                <w:szCs w:val="22"/>
                <w:lang w:val="ro-RO"/>
              </w:rPr>
            </w:pPr>
            <w:r w:rsidRPr="003B5688">
              <w:rPr>
                <w:b/>
                <w:bCs/>
                <w:szCs w:val="22"/>
                <w:lang w:val="ro-RO"/>
              </w:rPr>
              <w:t>Česká republika</w:t>
            </w:r>
          </w:p>
          <w:p w14:paraId="20271B07" w14:textId="77777777" w:rsidR="001C3384" w:rsidRPr="001C3384" w:rsidRDefault="001C3384" w:rsidP="00CC456A">
            <w:pPr>
              <w:autoSpaceDE w:val="0"/>
              <w:autoSpaceDN w:val="0"/>
              <w:adjustRightInd w:val="0"/>
              <w:spacing w:line="240" w:lineRule="auto"/>
              <w:rPr>
                <w:bCs/>
                <w:szCs w:val="22"/>
              </w:rPr>
            </w:pPr>
            <w:r w:rsidRPr="001C3384">
              <w:rPr>
                <w:bCs/>
                <w:szCs w:val="22"/>
              </w:rPr>
              <w:t xml:space="preserve">Organon Czech Republic </w:t>
            </w:r>
            <w:proofErr w:type="spellStart"/>
            <w:r w:rsidRPr="001C3384">
              <w:rPr>
                <w:bCs/>
                <w:szCs w:val="22"/>
              </w:rPr>
              <w:t>s.r.o.</w:t>
            </w:r>
            <w:proofErr w:type="spellEnd"/>
          </w:p>
          <w:p w14:paraId="174493F7" w14:textId="7D14B00B" w:rsidR="001C3384" w:rsidRPr="001C3384" w:rsidRDefault="001C3384" w:rsidP="00CC456A">
            <w:pPr>
              <w:autoSpaceDE w:val="0"/>
              <w:autoSpaceDN w:val="0"/>
              <w:adjustRightInd w:val="0"/>
              <w:spacing w:line="240" w:lineRule="auto"/>
              <w:rPr>
                <w:bCs/>
                <w:szCs w:val="22"/>
              </w:rPr>
            </w:pPr>
            <w:r w:rsidRPr="001C3384">
              <w:rPr>
                <w:bCs/>
                <w:szCs w:val="22"/>
              </w:rPr>
              <w:t xml:space="preserve">Tel.: +420 </w:t>
            </w:r>
            <w:ins w:id="108" w:author="OGN Z" w:date="2025-11-20T16:56:00Z">
              <w:r w:rsidR="00C44927" w:rsidRPr="00C44927">
                <w:rPr>
                  <w:bCs/>
                  <w:szCs w:val="22"/>
                </w:rPr>
                <w:t>277 051 010</w:t>
              </w:r>
            </w:ins>
            <w:del w:id="109" w:author="OGN Z" w:date="2025-11-20T16:56:00Z" w16du:dateUtc="2025-11-20T14:56:00Z">
              <w:r w:rsidRPr="001C3384" w:rsidDel="00C44927">
                <w:rPr>
                  <w:bCs/>
                  <w:szCs w:val="22"/>
                </w:rPr>
                <w:delText>233 010 300</w:delText>
              </w:r>
            </w:del>
          </w:p>
          <w:p w14:paraId="3CED3BF4" w14:textId="77777777" w:rsidR="001C3384" w:rsidRPr="001C3384" w:rsidRDefault="001C3384" w:rsidP="00CC456A">
            <w:pPr>
              <w:autoSpaceDE w:val="0"/>
              <w:autoSpaceDN w:val="0"/>
              <w:adjustRightInd w:val="0"/>
              <w:spacing w:line="240" w:lineRule="auto"/>
              <w:rPr>
                <w:bCs/>
                <w:szCs w:val="22"/>
              </w:rPr>
            </w:pPr>
            <w:r w:rsidRPr="001C3384">
              <w:t>dpoc.czech@organon.com</w:t>
            </w:r>
          </w:p>
          <w:p w14:paraId="7421D595" w14:textId="77777777" w:rsidR="006E6E1F" w:rsidRPr="003B5688" w:rsidRDefault="006E6E1F" w:rsidP="00CC456A">
            <w:pPr>
              <w:tabs>
                <w:tab w:val="left" w:pos="567"/>
              </w:tabs>
              <w:spacing w:line="240" w:lineRule="auto"/>
              <w:rPr>
                <w:szCs w:val="22"/>
                <w:lang w:val="ro-RO"/>
              </w:rPr>
            </w:pPr>
          </w:p>
        </w:tc>
        <w:tc>
          <w:tcPr>
            <w:tcW w:w="2393" w:type="pct"/>
          </w:tcPr>
          <w:p w14:paraId="510B9C14" w14:textId="77777777" w:rsidR="006E6E1F" w:rsidRPr="003B5688" w:rsidRDefault="006E6E1F" w:rsidP="00CC456A">
            <w:pPr>
              <w:tabs>
                <w:tab w:val="left" w:pos="567"/>
              </w:tabs>
              <w:spacing w:line="240" w:lineRule="auto"/>
              <w:rPr>
                <w:b/>
                <w:bCs/>
                <w:szCs w:val="22"/>
                <w:lang w:val="ro-RO"/>
              </w:rPr>
            </w:pPr>
            <w:r w:rsidRPr="003B5688">
              <w:rPr>
                <w:b/>
                <w:bCs/>
                <w:szCs w:val="22"/>
                <w:lang w:val="ro-RO"/>
              </w:rPr>
              <w:t>Magyarország</w:t>
            </w:r>
          </w:p>
          <w:p w14:paraId="456F9B49" w14:textId="77777777" w:rsidR="00FD5000" w:rsidRPr="00FD5000" w:rsidRDefault="00FD5000" w:rsidP="00CC456A">
            <w:pPr>
              <w:keepNext/>
              <w:keepLines/>
              <w:tabs>
                <w:tab w:val="left" w:pos="567"/>
              </w:tabs>
              <w:spacing w:line="240" w:lineRule="auto"/>
              <w:rPr>
                <w:szCs w:val="22"/>
              </w:rPr>
            </w:pPr>
            <w:r w:rsidRPr="00FD5000">
              <w:rPr>
                <w:szCs w:val="22"/>
              </w:rPr>
              <w:t>Organon Hungary Kft.</w:t>
            </w:r>
          </w:p>
          <w:p w14:paraId="65A50833" w14:textId="77777777" w:rsidR="00FD5000" w:rsidRPr="00FD5000" w:rsidRDefault="00FD5000" w:rsidP="00CC456A">
            <w:pPr>
              <w:keepNext/>
              <w:keepLines/>
              <w:tabs>
                <w:tab w:val="left" w:pos="567"/>
              </w:tabs>
              <w:spacing w:line="240" w:lineRule="auto"/>
              <w:rPr>
                <w:szCs w:val="22"/>
              </w:rPr>
            </w:pPr>
            <w:r w:rsidRPr="00FD5000">
              <w:rPr>
                <w:szCs w:val="22"/>
              </w:rPr>
              <w:t xml:space="preserve">Tel.: </w:t>
            </w:r>
            <w:r w:rsidR="00C133DE">
              <w:rPr>
                <w:noProof/>
              </w:rPr>
              <w:t>+36 1 766 1963</w:t>
            </w:r>
          </w:p>
          <w:p w14:paraId="07386DB7" w14:textId="77777777" w:rsidR="00FD5000" w:rsidRPr="00FD5000" w:rsidRDefault="00FD5000" w:rsidP="00CC456A">
            <w:pPr>
              <w:keepNext/>
              <w:keepLines/>
              <w:tabs>
                <w:tab w:val="left" w:pos="567"/>
              </w:tabs>
              <w:spacing w:line="240" w:lineRule="auto"/>
              <w:rPr>
                <w:szCs w:val="22"/>
              </w:rPr>
            </w:pPr>
            <w:r w:rsidRPr="00FD5000">
              <w:t>dpoc.hungary@organon.com</w:t>
            </w:r>
          </w:p>
          <w:p w14:paraId="1AD5A926" w14:textId="77777777" w:rsidR="006E6E1F" w:rsidRPr="003B5688" w:rsidRDefault="006E6E1F" w:rsidP="00CC456A">
            <w:pPr>
              <w:tabs>
                <w:tab w:val="left" w:pos="567"/>
              </w:tabs>
              <w:spacing w:line="240" w:lineRule="auto"/>
              <w:rPr>
                <w:szCs w:val="22"/>
                <w:lang w:val="ro-RO"/>
              </w:rPr>
            </w:pPr>
          </w:p>
        </w:tc>
      </w:tr>
      <w:tr w:rsidR="003012C6" w:rsidRPr="003B5688" w14:paraId="57E6DEA2" w14:textId="77777777" w:rsidTr="00B01C82">
        <w:trPr>
          <w:cantSplit/>
          <w:jc w:val="center"/>
        </w:trPr>
        <w:tc>
          <w:tcPr>
            <w:tcW w:w="2607" w:type="pct"/>
          </w:tcPr>
          <w:p w14:paraId="14F15F4F" w14:textId="77777777" w:rsidR="006E6E1F" w:rsidRPr="003B5688" w:rsidRDefault="006E6E1F" w:rsidP="00331275">
            <w:pPr>
              <w:tabs>
                <w:tab w:val="left" w:pos="567"/>
              </w:tabs>
              <w:spacing w:line="240" w:lineRule="auto"/>
              <w:rPr>
                <w:b/>
                <w:bCs/>
                <w:szCs w:val="22"/>
                <w:lang w:val="ro-RO"/>
              </w:rPr>
            </w:pPr>
            <w:r w:rsidRPr="003B5688">
              <w:rPr>
                <w:b/>
                <w:bCs/>
                <w:szCs w:val="22"/>
                <w:lang w:val="ro-RO"/>
              </w:rPr>
              <w:t>Danmark</w:t>
            </w:r>
          </w:p>
          <w:p w14:paraId="0AE2259B" w14:textId="77777777" w:rsidR="00213087" w:rsidRPr="003B5688" w:rsidRDefault="00213087" w:rsidP="00CC456A">
            <w:pPr>
              <w:autoSpaceDE w:val="0"/>
              <w:autoSpaceDN w:val="0"/>
              <w:adjustRightInd w:val="0"/>
              <w:spacing w:line="240" w:lineRule="auto"/>
              <w:rPr>
                <w:szCs w:val="22"/>
                <w:lang w:val="ro-RO"/>
              </w:rPr>
            </w:pPr>
            <w:r w:rsidRPr="003B5688">
              <w:rPr>
                <w:szCs w:val="22"/>
                <w:lang w:val="ro-RO"/>
              </w:rPr>
              <w:t>Organon D</w:t>
            </w:r>
            <w:r w:rsidR="00E677A4" w:rsidRPr="003B5688">
              <w:rPr>
                <w:szCs w:val="22"/>
                <w:lang w:val="ro-RO"/>
              </w:rPr>
              <w:t>e</w:t>
            </w:r>
            <w:r w:rsidRPr="003B5688">
              <w:rPr>
                <w:szCs w:val="22"/>
                <w:lang w:val="ro-RO"/>
              </w:rPr>
              <w:t xml:space="preserve">nmark ApS </w:t>
            </w:r>
          </w:p>
          <w:p w14:paraId="20C95EDD" w14:textId="77777777" w:rsidR="00213087" w:rsidRPr="003B5688" w:rsidRDefault="00213087" w:rsidP="00CC456A">
            <w:pPr>
              <w:autoSpaceDE w:val="0"/>
              <w:autoSpaceDN w:val="0"/>
              <w:adjustRightInd w:val="0"/>
              <w:spacing w:line="240" w:lineRule="auto"/>
              <w:rPr>
                <w:szCs w:val="22"/>
                <w:lang w:val="ro-RO"/>
              </w:rPr>
            </w:pPr>
            <w:r w:rsidRPr="003B5688">
              <w:rPr>
                <w:szCs w:val="22"/>
                <w:lang w:val="ro-RO"/>
              </w:rPr>
              <w:t>Tlf: +45 4484 6800</w:t>
            </w:r>
          </w:p>
          <w:p w14:paraId="6848F68F" w14:textId="385DEC52" w:rsidR="006E6E1F" w:rsidRPr="003B5688" w:rsidRDefault="00C44927" w:rsidP="00CC456A">
            <w:pPr>
              <w:autoSpaceDE w:val="0"/>
              <w:autoSpaceDN w:val="0"/>
              <w:adjustRightInd w:val="0"/>
              <w:spacing w:line="240" w:lineRule="auto"/>
              <w:rPr>
                <w:szCs w:val="22"/>
                <w:lang w:val="ro-RO"/>
              </w:rPr>
            </w:pPr>
            <w:ins w:id="110" w:author="OGN Z" w:date="2025-11-20T16:56:00Z">
              <w:r w:rsidRPr="00C44927">
                <w:rPr>
                  <w:szCs w:val="22"/>
                  <w:lang w:val="ro-RO"/>
                </w:rPr>
                <w:t>dpoc.dk.is</w:t>
              </w:r>
            </w:ins>
            <w:del w:id="111" w:author="OGN Z" w:date="2025-11-20T16:56:00Z" w16du:dateUtc="2025-11-20T14:56:00Z">
              <w:r w:rsidR="00213087" w:rsidRPr="003B5688" w:rsidDel="00C44927">
                <w:rPr>
                  <w:szCs w:val="22"/>
                  <w:lang w:val="ro-RO"/>
                </w:rPr>
                <w:delText>info.denmark</w:delText>
              </w:r>
            </w:del>
            <w:r w:rsidR="00213087" w:rsidRPr="003B5688">
              <w:rPr>
                <w:szCs w:val="22"/>
                <w:lang w:val="ro-RO"/>
              </w:rPr>
              <w:t>@organon.com</w:t>
            </w:r>
          </w:p>
          <w:p w14:paraId="5227C795" w14:textId="77777777" w:rsidR="006E6E1F" w:rsidRPr="003B5688" w:rsidRDefault="006E6E1F" w:rsidP="00CC456A">
            <w:pPr>
              <w:tabs>
                <w:tab w:val="left" w:pos="567"/>
              </w:tabs>
              <w:spacing w:line="240" w:lineRule="auto"/>
              <w:rPr>
                <w:szCs w:val="22"/>
                <w:lang w:val="ro-RO"/>
              </w:rPr>
            </w:pPr>
          </w:p>
        </w:tc>
        <w:tc>
          <w:tcPr>
            <w:tcW w:w="2393" w:type="pct"/>
          </w:tcPr>
          <w:p w14:paraId="5B206DBA" w14:textId="77777777" w:rsidR="006E6E1F" w:rsidRPr="003B5688" w:rsidRDefault="006E6E1F" w:rsidP="00CC456A">
            <w:pPr>
              <w:tabs>
                <w:tab w:val="left" w:pos="567"/>
              </w:tabs>
              <w:spacing w:line="240" w:lineRule="auto"/>
              <w:rPr>
                <w:b/>
                <w:bCs/>
                <w:szCs w:val="22"/>
                <w:lang w:val="ro-RO"/>
              </w:rPr>
            </w:pPr>
            <w:r w:rsidRPr="003B5688">
              <w:rPr>
                <w:b/>
                <w:bCs/>
                <w:szCs w:val="22"/>
                <w:lang w:val="ro-RO"/>
              </w:rPr>
              <w:t>Malta</w:t>
            </w:r>
          </w:p>
          <w:p w14:paraId="061E672B" w14:textId="77777777" w:rsidR="00FD5000" w:rsidRPr="00FD5000" w:rsidRDefault="00FD5000" w:rsidP="00CC456A">
            <w:pPr>
              <w:autoSpaceDE w:val="0"/>
              <w:autoSpaceDN w:val="0"/>
              <w:adjustRightInd w:val="0"/>
              <w:spacing w:line="240" w:lineRule="auto"/>
              <w:rPr>
                <w:szCs w:val="22"/>
              </w:rPr>
            </w:pPr>
            <w:r w:rsidRPr="00FD5000">
              <w:rPr>
                <w:szCs w:val="22"/>
              </w:rPr>
              <w:t>Organon Pharma B.V., Cyprus branch</w:t>
            </w:r>
          </w:p>
          <w:p w14:paraId="576893FE" w14:textId="77777777" w:rsidR="00FD5000" w:rsidRPr="00FD5000" w:rsidRDefault="00FD5000" w:rsidP="00CC456A">
            <w:pPr>
              <w:autoSpaceDE w:val="0"/>
              <w:autoSpaceDN w:val="0"/>
              <w:adjustRightInd w:val="0"/>
              <w:spacing w:line="240" w:lineRule="auto"/>
              <w:rPr>
                <w:szCs w:val="22"/>
              </w:rPr>
            </w:pPr>
            <w:r w:rsidRPr="00FD5000">
              <w:rPr>
                <w:szCs w:val="22"/>
              </w:rPr>
              <w:t>Tel: +356 2277 8116</w:t>
            </w:r>
          </w:p>
          <w:p w14:paraId="62025A07" w14:textId="77777777" w:rsidR="00FD5000" w:rsidRPr="00FD5000" w:rsidRDefault="00FD5000" w:rsidP="00CC456A">
            <w:pPr>
              <w:autoSpaceDE w:val="0"/>
              <w:autoSpaceDN w:val="0"/>
              <w:adjustRightInd w:val="0"/>
              <w:spacing w:line="240" w:lineRule="auto"/>
              <w:rPr>
                <w:szCs w:val="22"/>
              </w:rPr>
            </w:pPr>
            <w:r w:rsidRPr="00FD5000">
              <w:t>dpoc.cyprus@organon.com</w:t>
            </w:r>
          </w:p>
          <w:p w14:paraId="0F44A7D2" w14:textId="77777777" w:rsidR="006E6E1F" w:rsidRPr="003B5688" w:rsidRDefault="006E6E1F" w:rsidP="00CC456A">
            <w:pPr>
              <w:tabs>
                <w:tab w:val="left" w:pos="567"/>
              </w:tabs>
              <w:spacing w:line="240" w:lineRule="auto"/>
              <w:rPr>
                <w:szCs w:val="22"/>
                <w:lang w:val="ro-RO"/>
              </w:rPr>
            </w:pPr>
          </w:p>
        </w:tc>
      </w:tr>
      <w:tr w:rsidR="003012C6" w:rsidRPr="003B5688" w14:paraId="5F5FBF16" w14:textId="77777777" w:rsidTr="00B01C82">
        <w:trPr>
          <w:cantSplit/>
          <w:jc w:val="center"/>
        </w:trPr>
        <w:tc>
          <w:tcPr>
            <w:tcW w:w="2607" w:type="pct"/>
          </w:tcPr>
          <w:p w14:paraId="4EF7C14C" w14:textId="77777777" w:rsidR="006E6E1F" w:rsidRPr="003B5688" w:rsidRDefault="006E6E1F" w:rsidP="00331275">
            <w:pPr>
              <w:tabs>
                <w:tab w:val="left" w:pos="567"/>
              </w:tabs>
              <w:spacing w:line="240" w:lineRule="auto"/>
              <w:rPr>
                <w:b/>
                <w:bCs/>
                <w:szCs w:val="22"/>
                <w:lang w:val="ro-RO"/>
              </w:rPr>
            </w:pPr>
            <w:r w:rsidRPr="003B5688">
              <w:rPr>
                <w:b/>
                <w:bCs/>
                <w:szCs w:val="22"/>
                <w:lang w:val="ro-RO"/>
              </w:rPr>
              <w:t>Deutschland</w:t>
            </w:r>
          </w:p>
          <w:p w14:paraId="11BF4F4A" w14:textId="77777777" w:rsidR="00FD5000" w:rsidRPr="00FD5000" w:rsidRDefault="00FD5000" w:rsidP="00CC456A">
            <w:pPr>
              <w:autoSpaceDE w:val="0"/>
              <w:autoSpaceDN w:val="0"/>
              <w:adjustRightInd w:val="0"/>
              <w:spacing w:line="240" w:lineRule="auto"/>
              <w:rPr>
                <w:szCs w:val="22"/>
              </w:rPr>
            </w:pPr>
            <w:r w:rsidRPr="00FD5000">
              <w:rPr>
                <w:szCs w:val="22"/>
              </w:rPr>
              <w:t>Organon Healthcare GmbH</w:t>
            </w:r>
          </w:p>
          <w:p w14:paraId="735172B7" w14:textId="77777777" w:rsidR="003F5E6F" w:rsidRDefault="00FD5000" w:rsidP="00CC456A">
            <w:pPr>
              <w:autoSpaceDE w:val="0"/>
              <w:autoSpaceDN w:val="0"/>
              <w:adjustRightInd w:val="0"/>
              <w:spacing w:line="240" w:lineRule="auto"/>
              <w:rPr>
                <w:szCs w:val="22"/>
              </w:rPr>
            </w:pPr>
            <w:r w:rsidRPr="00FD5000">
              <w:rPr>
                <w:szCs w:val="22"/>
              </w:rPr>
              <w:t>Tel: 0800 3384 726 (</w:t>
            </w:r>
            <w:r w:rsidR="00C133DE">
              <w:rPr>
                <w:szCs w:val="22"/>
              </w:rPr>
              <w:t xml:space="preserve">+49 </w:t>
            </w:r>
            <w:r w:rsidR="00C133DE">
              <w:rPr>
                <w:noProof/>
                <w:lang w:val="en-US"/>
              </w:rPr>
              <w:t>(0) 89 2040022 10</w:t>
            </w:r>
            <w:r w:rsidRPr="00FD5000">
              <w:rPr>
                <w:szCs w:val="22"/>
              </w:rPr>
              <w:t>)</w:t>
            </w:r>
          </w:p>
          <w:p w14:paraId="16AAD676" w14:textId="77777777" w:rsidR="00FD5000" w:rsidRPr="00FD5000" w:rsidRDefault="00C133DE" w:rsidP="00CC456A">
            <w:pPr>
              <w:autoSpaceDE w:val="0"/>
              <w:autoSpaceDN w:val="0"/>
              <w:adjustRightInd w:val="0"/>
              <w:spacing w:line="240" w:lineRule="auto"/>
              <w:rPr>
                <w:szCs w:val="22"/>
              </w:rPr>
            </w:pPr>
            <w:r>
              <w:t>dpoc.germany@organon.com</w:t>
            </w:r>
          </w:p>
          <w:p w14:paraId="32F229A3" w14:textId="77777777" w:rsidR="006E6E1F" w:rsidRPr="003B5688" w:rsidRDefault="006E6E1F" w:rsidP="00CC456A">
            <w:pPr>
              <w:tabs>
                <w:tab w:val="left" w:pos="567"/>
              </w:tabs>
              <w:spacing w:line="240" w:lineRule="auto"/>
              <w:rPr>
                <w:szCs w:val="22"/>
                <w:lang w:val="ro-RO"/>
              </w:rPr>
            </w:pPr>
          </w:p>
        </w:tc>
        <w:tc>
          <w:tcPr>
            <w:tcW w:w="2393" w:type="pct"/>
          </w:tcPr>
          <w:p w14:paraId="0F34119C" w14:textId="77777777" w:rsidR="006E6E1F" w:rsidRPr="003B5688" w:rsidRDefault="006E6E1F" w:rsidP="00CC456A">
            <w:pPr>
              <w:spacing w:line="240" w:lineRule="auto"/>
              <w:rPr>
                <w:b/>
                <w:szCs w:val="22"/>
                <w:lang w:val="ro-RO"/>
              </w:rPr>
            </w:pPr>
            <w:r w:rsidRPr="003B5688">
              <w:rPr>
                <w:b/>
                <w:szCs w:val="22"/>
                <w:lang w:val="ro-RO"/>
              </w:rPr>
              <w:t>Nederland</w:t>
            </w:r>
          </w:p>
          <w:p w14:paraId="5B943469" w14:textId="77777777" w:rsidR="00FD5000" w:rsidRPr="006113A2" w:rsidRDefault="00FD5000" w:rsidP="00CC456A">
            <w:pPr>
              <w:spacing w:line="240" w:lineRule="auto"/>
              <w:rPr>
                <w:rFonts w:eastAsia="PMingLiU"/>
                <w:bCs/>
                <w:szCs w:val="22"/>
                <w:lang w:val="nl-NL" w:eastAsia="zh-TW"/>
              </w:rPr>
            </w:pPr>
            <w:r w:rsidRPr="006113A2">
              <w:rPr>
                <w:rFonts w:eastAsia="PMingLiU"/>
                <w:bCs/>
                <w:szCs w:val="22"/>
                <w:lang w:val="nl-NL" w:eastAsia="zh-TW"/>
              </w:rPr>
              <w:t>N.V. Organon</w:t>
            </w:r>
          </w:p>
          <w:p w14:paraId="5FAB7676" w14:textId="77777777" w:rsidR="00FD5000" w:rsidRPr="006113A2" w:rsidRDefault="00FD5000" w:rsidP="00CC456A">
            <w:pPr>
              <w:spacing w:line="240" w:lineRule="auto"/>
              <w:rPr>
                <w:rFonts w:eastAsia="PMingLiU"/>
                <w:bCs/>
                <w:szCs w:val="22"/>
                <w:lang w:val="nl-NL" w:eastAsia="zh-TW"/>
              </w:rPr>
            </w:pPr>
            <w:r w:rsidRPr="006113A2">
              <w:rPr>
                <w:rFonts w:eastAsia="PMingLiU"/>
                <w:bCs/>
                <w:szCs w:val="22"/>
                <w:lang w:val="nl-NL" w:eastAsia="zh-TW"/>
              </w:rPr>
              <w:t>Tel.: 00800 66550123</w:t>
            </w:r>
          </w:p>
          <w:p w14:paraId="4FEC704C" w14:textId="77777777" w:rsidR="00FD5000" w:rsidRPr="00FD5000" w:rsidRDefault="00FD5000" w:rsidP="00CC456A">
            <w:pPr>
              <w:spacing w:line="240" w:lineRule="auto"/>
              <w:rPr>
                <w:rFonts w:eastAsia="PMingLiU"/>
                <w:bCs/>
                <w:szCs w:val="22"/>
                <w:lang w:eastAsia="zh-TW"/>
              </w:rPr>
            </w:pPr>
            <w:r w:rsidRPr="00FD5000">
              <w:rPr>
                <w:rFonts w:eastAsia="PMingLiU"/>
                <w:bCs/>
                <w:szCs w:val="22"/>
                <w:lang w:eastAsia="zh-TW"/>
              </w:rPr>
              <w:t>(</w:t>
            </w:r>
            <w:r w:rsidR="00C133DE">
              <w:rPr>
                <w:rFonts w:eastAsia="PMingLiU"/>
                <w:bCs/>
                <w:szCs w:val="22"/>
                <w:lang w:eastAsia="zh-TW"/>
              </w:rPr>
              <w:t>+</w:t>
            </w:r>
            <w:r w:rsidR="00C133DE">
              <w:rPr>
                <w:noProof/>
              </w:rPr>
              <w:t>32 2 2418100</w:t>
            </w:r>
            <w:r w:rsidRPr="00FD5000">
              <w:rPr>
                <w:rFonts w:eastAsia="PMingLiU"/>
                <w:bCs/>
                <w:szCs w:val="22"/>
                <w:lang w:eastAsia="zh-TW"/>
              </w:rPr>
              <w:t>)</w:t>
            </w:r>
          </w:p>
          <w:p w14:paraId="3C9CEEDF" w14:textId="77777777" w:rsidR="00FD5000" w:rsidRPr="00FD5000" w:rsidRDefault="00FD5000" w:rsidP="00CC456A">
            <w:pPr>
              <w:spacing w:line="240" w:lineRule="auto"/>
              <w:rPr>
                <w:rFonts w:eastAsia="PMingLiU"/>
                <w:bCs/>
                <w:szCs w:val="22"/>
                <w:lang w:eastAsia="zh-TW"/>
              </w:rPr>
            </w:pPr>
            <w:r w:rsidRPr="00FD5000">
              <w:rPr>
                <w:rFonts w:eastAsia="PMingLiU"/>
              </w:rPr>
              <w:t>dpoc.benelux@organon.com</w:t>
            </w:r>
          </w:p>
          <w:p w14:paraId="6B84C3FD" w14:textId="77777777" w:rsidR="006E6E1F" w:rsidRPr="003B5688" w:rsidRDefault="006E6E1F" w:rsidP="00CC456A">
            <w:pPr>
              <w:tabs>
                <w:tab w:val="left" w:pos="567"/>
              </w:tabs>
              <w:spacing w:line="240" w:lineRule="auto"/>
              <w:rPr>
                <w:szCs w:val="22"/>
                <w:lang w:val="ro-RO"/>
              </w:rPr>
            </w:pPr>
          </w:p>
        </w:tc>
      </w:tr>
      <w:tr w:rsidR="003012C6" w:rsidRPr="003B5688" w14:paraId="3239BD91" w14:textId="77777777" w:rsidTr="00B01C82">
        <w:trPr>
          <w:cantSplit/>
          <w:jc w:val="center"/>
        </w:trPr>
        <w:tc>
          <w:tcPr>
            <w:tcW w:w="2607" w:type="pct"/>
          </w:tcPr>
          <w:p w14:paraId="7732AAB2" w14:textId="77777777" w:rsidR="006E6E1F" w:rsidRPr="003B5688" w:rsidRDefault="006E6E1F" w:rsidP="00331275">
            <w:pPr>
              <w:spacing w:line="240" w:lineRule="auto"/>
              <w:rPr>
                <w:b/>
                <w:szCs w:val="22"/>
                <w:lang w:val="ro-RO"/>
              </w:rPr>
            </w:pPr>
            <w:r w:rsidRPr="003B5688">
              <w:rPr>
                <w:b/>
                <w:szCs w:val="22"/>
                <w:lang w:val="ro-RO"/>
              </w:rPr>
              <w:t>Eesti</w:t>
            </w:r>
          </w:p>
          <w:p w14:paraId="6DCB6A98" w14:textId="77777777" w:rsidR="00FD5000" w:rsidRPr="00FD5000" w:rsidRDefault="00FD5000" w:rsidP="00CC456A">
            <w:pPr>
              <w:spacing w:line="240" w:lineRule="auto"/>
              <w:rPr>
                <w:szCs w:val="22"/>
              </w:rPr>
            </w:pPr>
            <w:r w:rsidRPr="00FD5000">
              <w:rPr>
                <w:szCs w:val="22"/>
              </w:rPr>
              <w:t>Organon Pharma B.V. Estonian RO</w:t>
            </w:r>
          </w:p>
          <w:p w14:paraId="2FC533D8" w14:textId="77777777" w:rsidR="00FD5000" w:rsidRPr="00FD5000" w:rsidRDefault="00FD5000" w:rsidP="00CC456A">
            <w:pPr>
              <w:spacing w:line="240" w:lineRule="auto"/>
              <w:rPr>
                <w:szCs w:val="22"/>
              </w:rPr>
            </w:pPr>
            <w:r w:rsidRPr="00FD5000">
              <w:rPr>
                <w:szCs w:val="22"/>
              </w:rPr>
              <w:t>Tel: +372 66 61 300</w:t>
            </w:r>
          </w:p>
          <w:p w14:paraId="3B62AB3A" w14:textId="77777777" w:rsidR="00FD5000" w:rsidRPr="00FD5000" w:rsidRDefault="00FD5000" w:rsidP="00CC456A">
            <w:pPr>
              <w:spacing w:line="240" w:lineRule="auto"/>
              <w:rPr>
                <w:szCs w:val="22"/>
              </w:rPr>
            </w:pPr>
            <w:r w:rsidRPr="00FD5000">
              <w:t>dpoc.estonia@organon.com</w:t>
            </w:r>
          </w:p>
          <w:p w14:paraId="534FAE08" w14:textId="77777777" w:rsidR="006E6E1F" w:rsidRPr="003B5688" w:rsidRDefault="006E6E1F" w:rsidP="00CC456A">
            <w:pPr>
              <w:tabs>
                <w:tab w:val="left" w:pos="567"/>
              </w:tabs>
              <w:spacing w:line="240" w:lineRule="auto"/>
              <w:rPr>
                <w:szCs w:val="22"/>
                <w:lang w:val="ro-RO"/>
              </w:rPr>
            </w:pPr>
          </w:p>
        </w:tc>
        <w:tc>
          <w:tcPr>
            <w:tcW w:w="2393" w:type="pct"/>
          </w:tcPr>
          <w:p w14:paraId="32D43A34" w14:textId="77777777" w:rsidR="006E6E1F" w:rsidRPr="003B5688" w:rsidRDefault="006E6E1F" w:rsidP="00CC456A">
            <w:pPr>
              <w:tabs>
                <w:tab w:val="left" w:pos="567"/>
              </w:tabs>
              <w:spacing w:line="240" w:lineRule="auto"/>
              <w:rPr>
                <w:b/>
                <w:bCs/>
                <w:szCs w:val="22"/>
                <w:lang w:val="ro-RO"/>
              </w:rPr>
            </w:pPr>
            <w:r w:rsidRPr="003B5688">
              <w:rPr>
                <w:b/>
                <w:bCs/>
                <w:szCs w:val="22"/>
                <w:lang w:val="ro-RO"/>
              </w:rPr>
              <w:t>Norge</w:t>
            </w:r>
          </w:p>
          <w:p w14:paraId="12C9B9CE" w14:textId="77777777" w:rsidR="00FD5000" w:rsidRPr="00FD5000" w:rsidRDefault="00FD5000" w:rsidP="00CC456A">
            <w:pPr>
              <w:autoSpaceDE w:val="0"/>
              <w:autoSpaceDN w:val="0"/>
              <w:adjustRightInd w:val="0"/>
              <w:spacing w:line="240" w:lineRule="auto"/>
              <w:rPr>
                <w:bCs/>
                <w:szCs w:val="22"/>
              </w:rPr>
            </w:pPr>
            <w:r w:rsidRPr="00FD5000">
              <w:rPr>
                <w:bCs/>
                <w:szCs w:val="22"/>
              </w:rPr>
              <w:t>Organon Norway AS</w:t>
            </w:r>
          </w:p>
          <w:p w14:paraId="5FE9D04D" w14:textId="77777777" w:rsidR="00FD5000" w:rsidRPr="00FD5000" w:rsidRDefault="00FD5000" w:rsidP="00CC456A">
            <w:pPr>
              <w:autoSpaceDE w:val="0"/>
              <w:autoSpaceDN w:val="0"/>
              <w:adjustRightInd w:val="0"/>
              <w:spacing w:line="240" w:lineRule="auto"/>
              <w:rPr>
                <w:bCs/>
                <w:szCs w:val="22"/>
              </w:rPr>
            </w:pPr>
            <w:proofErr w:type="spellStart"/>
            <w:r w:rsidRPr="00FD5000">
              <w:rPr>
                <w:bCs/>
                <w:szCs w:val="22"/>
              </w:rPr>
              <w:t>Tlf</w:t>
            </w:r>
            <w:proofErr w:type="spellEnd"/>
            <w:r w:rsidRPr="00FD5000">
              <w:rPr>
                <w:bCs/>
                <w:szCs w:val="22"/>
              </w:rPr>
              <w:t>: +47 24 14 56 60</w:t>
            </w:r>
          </w:p>
          <w:p w14:paraId="27E90A38" w14:textId="097767A5" w:rsidR="006E6E1F" w:rsidRPr="003B5688" w:rsidRDefault="00C44927" w:rsidP="00CC456A">
            <w:pPr>
              <w:tabs>
                <w:tab w:val="left" w:pos="567"/>
              </w:tabs>
              <w:spacing w:line="240" w:lineRule="auto"/>
              <w:rPr>
                <w:szCs w:val="22"/>
                <w:lang w:val="ro-RO"/>
              </w:rPr>
            </w:pPr>
            <w:ins w:id="112" w:author="OGN Z" w:date="2025-11-20T16:56:00Z" w16du:dateUtc="2025-11-20T14:56:00Z">
              <w:r>
                <w:t>dpoc</w:t>
              </w:r>
            </w:ins>
            <w:del w:id="113" w:author="OGN Z" w:date="2025-11-20T16:56:00Z" w16du:dateUtc="2025-11-20T14:56:00Z">
              <w:r w:rsidR="00FD5000" w:rsidRPr="00FD5000" w:rsidDel="00C44927">
                <w:delText>info</w:delText>
              </w:r>
            </w:del>
            <w:r w:rsidR="00FD5000" w:rsidRPr="00FD5000">
              <w:t>.norway@organon.com</w:t>
            </w:r>
            <w:r w:rsidR="00FD5000" w:rsidRPr="003B5688" w:rsidDel="00FD5000">
              <w:rPr>
                <w:bCs/>
                <w:szCs w:val="22"/>
                <w:lang w:val="ro-RO"/>
              </w:rPr>
              <w:t xml:space="preserve"> </w:t>
            </w:r>
          </w:p>
        </w:tc>
      </w:tr>
      <w:tr w:rsidR="003012C6" w:rsidRPr="003B5688" w14:paraId="31670EC6" w14:textId="77777777" w:rsidTr="00B01C82">
        <w:trPr>
          <w:cantSplit/>
          <w:jc w:val="center"/>
        </w:trPr>
        <w:tc>
          <w:tcPr>
            <w:tcW w:w="2607" w:type="pct"/>
          </w:tcPr>
          <w:p w14:paraId="6C2A387E" w14:textId="77777777" w:rsidR="006E6E1F" w:rsidRPr="003B5688" w:rsidRDefault="006E6E1F" w:rsidP="00331275">
            <w:pPr>
              <w:tabs>
                <w:tab w:val="left" w:pos="567"/>
              </w:tabs>
              <w:spacing w:line="240" w:lineRule="auto"/>
              <w:rPr>
                <w:b/>
                <w:bCs/>
                <w:szCs w:val="22"/>
                <w:lang w:val="ro-RO"/>
              </w:rPr>
            </w:pPr>
            <w:r w:rsidRPr="003B5688">
              <w:rPr>
                <w:b/>
                <w:bCs/>
                <w:szCs w:val="22"/>
                <w:lang w:val="ro-RO"/>
              </w:rPr>
              <w:t>Ελλάδα</w:t>
            </w:r>
          </w:p>
          <w:p w14:paraId="2AC62B4B" w14:textId="77777777" w:rsidR="00FD5000" w:rsidRPr="00FD5000" w:rsidRDefault="00FD5000" w:rsidP="00CC456A">
            <w:pPr>
              <w:rPr>
                <w:szCs w:val="22"/>
              </w:rPr>
            </w:pPr>
            <w:r w:rsidRPr="00FD5000">
              <w:rPr>
                <w:szCs w:val="22"/>
              </w:rPr>
              <w:t>N.V. Organon</w:t>
            </w:r>
          </w:p>
          <w:p w14:paraId="0F7796EB" w14:textId="77777777" w:rsidR="00FD5000" w:rsidRPr="00FD5000" w:rsidRDefault="00FD5000" w:rsidP="00CC456A">
            <w:pPr>
              <w:spacing w:line="240" w:lineRule="auto"/>
              <w:rPr>
                <w:szCs w:val="22"/>
                <w:lang w:val="en-US"/>
              </w:rPr>
            </w:pPr>
            <w:proofErr w:type="spellStart"/>
            <w:r w:rsidRPr="00FD5000">
              <w:rPr>
                <w:szCs w:val="22"/>
                <w:lang w:eastAsia="ja-JP"/>
              </w:rPr>
              <w:t>Τηλ</w:t>
            </w:r>
            <w:proofErr w:type="spellEnd"/>
            <w:r w:rsidRPr="00FD5000">
              <w:rPr>
                <w:szCs w:val="22"/>
              </w:rPr>
              <w:t>:</w:t>
            </w:r>
            <w:r w:rsidRPr="00FD5000">
              <w:rPr>
                <w:szCs w:val="22"/>
                <w:lang w:val="en-US"/>
              </w:rPr>
              <w:t xml:space="preserve"> +30</w:t>
            </w:r>
            <w:r w:rsidR="00C133DE">
              <w:rPr>
                <w:szCs w:val="22"/>
                <w:lang w:val="en-US"/>
              </w:rPr>
              <w:t>-</w:t>
            </w:r>
            <w:r w:rsidRPr="00FD5000">
              <w:rPr>
                <w:szCs w:val="22"/>
                <w:lang w:val="en-US"/>
              </w:rPr>
              <w:t>216 6008607</w:t>
            </w:r>
          </w:p>
          <w:p w14:paraId="79E57176" w14:textId="77777777" w:rsidR="006E6E1F" w:rsidRPr="003B5688" w:rsidRDefault="006E6E1F" w:rsidP="00CC456A">
            <w:pPr>
              <w:tabs>
                <w:tab w:val="left" w:pos="567"/>
              </w:tabs>
              <w:spacing w:line="240" w:lineRule="auto"/>
              <w:rPr>
                <w:szCs w:val="22"/>
                <w:lang w:val="ro-RO"/>
              </w:rPr>
            </w:pPr>
          </w:p>
        </w:tc>
        <w:tc>
          <w:tcPr>
            <w:tcW w:w="2393" w:type="pct"/>
          </w:tcPr>
          <w:p w14:paraId="723EAFA1" w14:textId="77777777" w:rsidR="006E6E1F" w:rsidRPr="003B5688" w:rsidRDefault="006E6E1F" w:rsidP="00CC456A">
            <w:pPr>
              <w:tabs>
                <w:tab w:val="left" w:pos="567"/>
              </w:tabs>
              <w:spacing w:line="240" w:lineRule="auto"/>
              <w:rPr>
                <w:b/>
                <w:bCs/>
                <w:szCs w:val="22"/>
                <w:lang w:val="ro-RO"/>
              </w:rPr>
            </w:pPr>
            <w:r w:rsidRPr="003B5688">
              <w:rPr>
                <w:b/>
                <w:bCs/>
                <w:szCs w:val="22"/>
                <w:lang w:val="ro-RO"/>
              </w:rPr>
              <w:t>Österreich</w:t>
            </w:r>
          </w:p>
          <w:p w14:paraId="69E4A5C0" w14:textId="77777777" w:rsidR="00136D54" w:rsidRDefault="00136D54" w:rsidP="00136D54">
            <w:pPr>
              <w:rPr>
                <w:szCs w:val="22"/>
              </w:rPr>
            </w:pPr>
            <w:r>
              <w:rPr>
                <w:szCs w:val="22"/>
              </w:rPr>
              <w:t>Organon Healthcare GmbH</w:t>
            </w:r>
          </w:p>
          <w:p w14:paraId="03B7B71B" w14:textId="77777777" w:rsidR="00136D54" w:rsidRDefault="00136D54" w:rsidP="00136D54">
            <w:pPr>
              <w:rPr>
                <w:szCs w:val="22"/>
              </w:rPr>
            </w:pPr>
            <w:r>
              <w:rPr>
                <w:szCs w:val="22"/>
              </w:rPr>
              <w:t>Tel: +49 (0) 89 2040022 10</w:t>
            </w:r>
          </w:p>
          <w:p w14:paraId="39F8400E" w14:textId="77777777" w:rsidR="00FD5000" w:rsidRPr="00FD5000" w:rsidRDefault="006445F8" w:rsidP="00CC456A">
            <w:pPr>
              <w:spacing w:line="240" w:lineRule="auto"/>
              <w:rPr>
                <w:szCs w:val="22"/>
              </w:rPr>
            </w:pPr>
            <w:r>
              <w:rPr>
                <w:szCs w:val="22"/>
              </w:rPr>
              <w:t>dpoc.austria@organon.com</w:t>
            </w:r>
          </w:p>
          <w:p w14:paraId="03BE2A3D" w14:textId="77777777" w:rsidR="006E6E1F" w:rsidRPr="003B5688" w:rsidRDefault="006E6E1F" w:rsidP="00CC456A">
            <w:pPr>
              <w:tabs>
                <w:tab w:val="left" w:pos="567"/>
              </w:tabs>
              <w:spacing w:line="240" w:lineRule="auto"/>
              <w:rPr>
                <w:szCs w:val="22"/>
                <w:lang w:val="ro-RO"/>
              </w:rPr>
            </w:pPr>
          </w:p>
        </w:tc>
      </w:tr>
      <w:tr w:rsidR="003012C6" w:rsidRPr="003B5688" w14:paraId="0D95F52D" w14:textId="77777777" w:rsidTr="00B01C82">
        <w:trPr>
          <w:cantSplit/>
          <w:jc w:val="center"/>
        </w:trPr>
        <w:tc>
          <w:tcPr>
            <w:tcW w:w="2607" w:type="pct"/>
          </w:tcPr>
          <w:p w14:paraId="59AE86A3" w14:textId="77777777" w:rsidR="006E6E1F" w:rsidRPr="003B5688" w:rsidRDefault="006E6E1F" w:rsidP="00331275">
            <w:pPr>
              <w:spacing w:line="240" w:lineRule="auto"/>
              <w:rPr>
                <w:b/>
                <w:szCs w:val="22"/>
                <w:lang w:val="ro-RO"/>
              </w:rPr>
            </w:pPr>
            <w:r w:rsidRPr="003B5688">
              <w:rPr>
                <w:b/>
                <w:szCs w:val="22"/>
                <w:lang w:val="ro-RO"/>
              </w:rPr>
              <w:lastRenderedPageBreak/>
              <w:t>España</w:t>
            </w:r>
          </w:p>
          <w:p w14:paraId="17700AB6" w14:textId="77777777" w:rsidR="00213087" w:rsidRPr="003B5688" w:rsidRDefault="00213087" w:rsidP="00CC456A">
            <w:pPr>
              <w:spacing w:line="240" w:lineRule="auto"/>
              <w:rPr>
                <w:szCs w:val="22"/>
                <w:lang w:val="ro-RO"/>
              </w:rPr>
            </w:pPr>
            <w:r w:rsidRPr="003B5688">
              <w:rPr>
                <w:szCs w:val="22"/>
                <w:lang w:val="ro-RO"/>
              </w:rPr>
              <w:t>Organon Salud, S.L.</w:t>
            </w:r>
          </w:p>
          <w:p w14:paraId="4057A662" w14:textId="77777777" w:rsidR="006E6E1F" w:rsidRPr="003B5688" w:rsidRDefault="00213087" w:rsidP="00C44927">
            <w:pPr>
              <w:spacing w:line="240" w:lineRule="auto"/>
              <w:rPr>
                <w:szCs w:val="22"/>
                <w:lang w:val="ro-RO"/>
              </w:rPr>
            </w:pPr>
            <w:r w:rsidRPr="003B5688">
              <w:rPr>
                <w:szCs w:val="22"/>
                <w:lang w:val="ro-RO"/>
              </w:rPr>
              <w:t>Tel: +34 91 591 12 79</w:t>
            </w:r>
          </w:p>
          <w:p w14:paraId="7D96D544" w14:textId="77777777" w:rsidR="006E6E1F" w:rsidRPr="003B5688" w:rsidRDefault="00C133DE" w:rsidP="00FA59E8">
            <w:pPr>
              <w:numPr>
                <w:ilvl w:val="12"/>
                <w:numId w:val="0"/>
              </w:numPr>
              <w:tabs>
                <w:tab w:val="left" w:pos="567"/>
              </w:tabs>
              <w:suppressAutoHyphens/>
              <w:spacing w:line="240" w:lineRule="auto"/>
              <w:rPr>
                <w:szCs w:val="22"/>
                <w:lang w:val="ro-RO"/>
              </w:rPr>
            </w:pPr>
            <w:r>
              <w:t>organon_info@organon.com</w:t>
            </w:r>
          </w:p>
        </w:tc>
        <w:tc>
          <w:tcPr>
            <w:tcW w:w="2393" w:type="pct"/>
          </w:tcPr>
          <w:p w14:paraId="1E807F7A" w14:textId="77777777" w:rsidR="006E6E1F" w:rsidRPr="003B5688" w:rsidRDefault="006E6E1F" w:rsidP="00CC456A">
            <w:pPr>
              <w:tabs>
                <w:tab w:val="left" w:pos="567"/>
              </w:tabs>
              <w:spacing w:line="240" w:lineRule="auto"/>
              <w:rPr>
                <w:b/>
                <w:bCs/>
                <w:szCs w:val="22"/>
                <w:lang w:val="ro-RO"/>
              </w:rPr>
            </w:pPr>
            <w:r w:rsidRPr="003B5688">
              <w:rPr>
                <w:b/>
                <w:bCs/>
                <w:szCs w:val="22"/>
                <w:lang w:val="ro-RO"/>
              </w:rPr>
              <w:t>Polska</w:t>
            </w:r>
          </w:p>
          <w:p w14:paraId="42A722D8" w14:textId="77777777" w:rsidR="00FD5000" w:rsidRPr="00FD5000" w:rsidRDefault="00FD5000" w:rsidP="00CC456A">
            <w:pPr>
              <w:spacing w:line="240" w:lineRule="auto"/>
              <w:rPr>
                <w:szCs w:val="22"/>
              </w:rPr>
            </w:pPr>
            <w:r w:rsidRPr="00FD5000">
              <w:rPr>
                <w:szCs w:val="22"/>
              </w:rPr>
              <w:t xml:space="preserve">Organon Polska Sp. z </w:t>
            </w:r>
            <w:proofErr w:type="spellStart"/>
            <w:r w:rsidRPr="00FD5000">
              <w:rPr>
                <w:szCs w:val="22"/>
              </w:rPr>
              <w:t>o.o.</w:t>
            </w:r>
            <w:proofErr w:type="spellEnd"/>
          </w:p>
          <w:p w14:paraId="20F082CD" w14:textId="7D7E8FE3" w:rsidR="00FD5000" w:rsidRPr="00FD5000" w:rsidRDefault="00FD5000" w:rsidP="00CC456A">
            <w:pPr>
              <w:spacing w:line="240" w:lineRule="auto"/>
              <w:rPr>
                <w:szCs w:val="22"/>
              </w:rPr>
            </w:pPr>
            <w:r w:rsidRPr="00FD5000">
              <w:rPr>
                <w:szCs w:val="22"/>
              </w:rPr>
              <w:t xml:space="preserve">Tel.: </w:t>
            </w:r>
            <w:ins w:id="114" w:author="OGN Z" w:date="2025-11-20T16:57:00Z">
              <w:r w:rsidR="00C44927" w:rsidRPr="00C44927">
                <w:rPr>
                  <w:szCs w:val="22"/>
                </w:rPr>
                <w:t>+48 22 306 57 64</w:t>
              </w:r>
            </w:ins>
            <w:del w:id="115" w:author="OGN Z" w:date="2025-11-20T16:57:00Z" w16du:dateUtc="2025-11-20T14:57:00Z">
              <w:r w:rsidRPr="00FD5000" w:rsidDel="00C44927">
                <w:rPr>
                  <w:szCs w:val="22"/>
                </w:rPr>
                <w:delText>+48 22 105 50 01</w:delText>
              </w:r>
            </w:del>
          </w:p>
          <w:p w14:paraId="45D6AD24" w14:textId="06C54E49" w:rsidR="00FD5000" w:rsidRPr="00FD5000" w:rsidRDefault="00C44927" w:rsidP="00CC456A">
            <w:pPr>
              <w:spacing w:line="240" w:lineRule="auto"/>
              <w:rPr>
                <w:szCs w:val="22"/>
              </w:rPr>
            </w:pPr>
            <w:proofErr w:type="gramStart"/>
            <w:ins w:id="116" w:author="OGN Z" w:date="2025-11-20T16:57:00Z" w16du:dateUtc="2025-11-20T14:57:00Z">
              <w:r>
                <w:t>dpoc.poland</w:t>
              </w:r>
            </w:ins>
            <w:proofErr w:type="gramEnd"/>
            <w:del w:id="117" w:author="OGN Z" w:date="2025-11-20T16:57:00Z" w16du:dateUtc="2025-11-20T14:57:00Z">
              <w:r w:rsidR="00FD5000" w:rsidRPr="00FD5000" w:rsidDel="00C44927">
                <w:delText>organonpolska</w:delText>
              </w:r>
            </w:del>
            <w:r w:rsidR="00FD5000" w:rsidRPr="00FD5000">
              <w:t>@organon.com</w:t>
            </w:r>
          </w:p>
          <w:p w14:paraId="57BD2088" w14:textId="77777777" w:rsidR="006E6E1F" w:rsidRPr="003B5688" w:rsidRDefault="006E6E1F" w:rsidP="00CC456A">
            <w:pPr>
              <w:tabs>
                <w:tab w:val="left" w:pos="567"/>
              </w:tabs>
              <w:spacing w:line="240" w:lineRule="auto"/>
              <w:rPr>
                <w:szCs w:val="22"/>
                <w:lang w:val="ro-RO"/>
              </w:rPr>
            </w:pPr>
          </w:p>
        </w:tc>
      </w:tr>
      <w:tr w:rsidR="003012C6" w:rsidRPr="003B5688" w14:paraId="562ED11C" w14:textId="77777777" w:rsidTr="00B01C82">
        <w:trPr>
          <w:cantSplit/>
          <w:jc w:val="center"/>
        </w:trPr>
        <w:tc>
          <w:tcPr>
            <w:tcW w:w="2607" w:type="pct"/>
          </w:tcPr>
          <w:p w14:paraId="4CEB64D0" w14:textId="77777777" w:rsidR="006E6E1F" w:rsidRPr="003B5688" w:rsidRDefault="006E6E1F" w:rsidP="00331275">
            <w:pPr>
              <w:tabs>
                <w:tab w:val="left" w:pos="567"/>
              </w:tabs>
              <w:spacing w:line="240" w:lineRule="auto"/>
              <w:rPr>
                <w:b/>
                <w:bCs/>
                <w:szCs w:val="22"/>
                <w:lang w:val="ro-RO"/>
              </w:rPr>
            </w:pPr>
            <w:r w:rsidRPr="003B5688">
              <w:rPr>
                <w:b/>
                <w:bCs/>
                <w:szCs w:val="22"/>
                <w:lang w:val="ro-RO"/>
              </w:rPr>
              <w:t>France</w:t>
            </w:r>
          </w:p>
          <w:p w14:paraId="7D875281" w14:textId="77777777" w:rsidR="00E677A4" w:rsidRPr="003B5688" w:rsidRDefault="00E677A4" w:rsidP="00CC456A">
            <w:pPr>
              <w:tabs>
                <w:tab w:val="left" w:pos="-720"/>
                <w:tab w:val="left" w:pos="4536"/>
              </w:tabs>
              <w:suppressAutoHyphens/>
              <w:spacing w:line="240" w:lineRule="auto"/>
              <w:jc w:val="both"/>
              <w:rPr>
                <w:szCs w:val="22"/>
                <w:lang w:val="ro-RO"/>
              </w:rPr>
            </w:pPr>
            <w:r w:rsidRPr="003B5688">
              <w:rPr>
                <w:szCs w:val="22"/>
                <w:lang w:val="ro-RO"/>
              </w:rPr>
              <w:t>Organon France</w:t>
            </w:r>
          </w:p>
          <w:p w14:paraId="4B7521FD" w14:textId="77777777" w:rsidR="006E6E1F" w:rsidRPr="003B5688" w:rsidRDefault="00E677A4">
            <w:pPr>
              <w:tabs>
                <w:tab w:val="left" w:pos="-720"/>
                <w:tab w:val="left" w:pos="4536"/>
              </w:tabs>
              <w:suppressAutoHyphens/>
              <w:spacing w:line="240" w:lineRule="auto"/>
              <w:rPr>
                <w:b/>
                <w:i/>
                <w:noProof/>
                <w:szCs w:val="22"/>
                <w:lang w:val="ro-RO"/>
              </w:rPr>
              <w:pPrChange w:id="118" w:author="OGN Z" w:date="2025-11-20T16:57:00Z" w16du:dateUtc="2025-11-20T14:57:00Z">
                <w:pPr>
                  <w:tabs>
                    <w:tab w:val="left" w:pos="-720"/>
                    <w:tab w:val="left" w:pos="4536"/>
                  </w:tabs>
                  <w:suppressAutoHyphens/>
                  <w:spacing w:line="240" w:lineRule="auto"/>
                  <w:jc w:val="both"/>
                </w:pPr>
              </w:pPrChange>
            </w:pPr>
            <w:r w:rsidRPr="003B5688">
              <w:rPr>
                <w:szCs w:val="22"/>
                <w:lang w:val="ro-RO"/>
              </w:rPr>
              <w:t>Tél: +33 (0) 1 57 77 32 00</w:t>
            </w:r>
          </w:p>
          <w:p w14:paraId="67A5BBF4" w14:textId="77777777" w:rsidR="006E6E1F" w:rsidRPr="003B5688" w:rsidRDefault="006E6E1F" w:rsidP="00CC456A">
            <w:pPr>
              <w:tabs>
                <w:tab w:val="left" w:pos="567"/>
              </w:tabs>
              <w:spacing w:line="240" w:lineRule="auto"/>
              <w:rPr>
                <w:szCs w:val="22"/>
                <w:lang w:val="ro-RO"/>
              </w:rPr>
            </w:pPr>
          </w:p>
        </w:tc>
        <w:tc>
          <w:tcPr>
            <w:tcW w:w="2393" w:type="pct"/>
          </w:tcPr>
          <w:p w14:paraId="5C285FB3" w14:textId="77777777" w:rsidR="006E6E1F" w:rsidRPr="003B5688" w:rsidRDefault="006E6E1F" w:rsidP="00CC456A">
            <w:pPr>
              <w:tabs>
                <w:tab w:val="left" w:pos="567"/>
              </w:tabs>
              <w:spacing w:line="240" w:lineRule="auto"/>
              <w:rPr>
                <w:b/>
                <w:bCs/>
                <w:szCs w:val="22"/>
                <w:lang w:val="ro-RO"/>
              </w:rPr>
            </w:pPr>
            <w:r w:rsidRPr="003B5688">
              <w:rPr>
                <w:b/>
                <w:bCs/>
                <w:szCs w:val="22"/>
                <w:lang w:val="ro-RO"/>
              </w:rPr>
              <w:t>Portugal</w:t>
            </w:r>
          </w:p>
          <w:p w14:paraId="13EC2AA0" w14:textId="77777777" w:rsidR="00FD5000" w:rsidRPr="00FD5000" w:rsidRDefault="00FD5000" w:rsidP="00CC456A">
            <w:pPr>
              <w:tabs>
                <w:tab w:val="left" w:pos="567"/>
              </w:tabs>
              <w:spacing w:line="240" w:lineRule="auto"/>
              <w:rPr>
                <w:szCs w:val="22"/>
              </w:rPr>
            </w:pPr>
            <w:r w:rsidRPr="00FD5000">
              <w:rPr>
                <w:szCs w:val="22"/>
              </w:rPr>
              <w:t xml:space="preserve">Organon Portugal, </w:t>
            </w:r>
            <w:proofErr w:type="spellStart"/>
            <w:r w:rsidRPr="00FD5000">
              <w:rPr>
                <w:szCs w:val="22"/>
              </w:rPr>
              <w:t>Sociedade</w:t>
            </w:r>
            <w:proofErr w:type="spellEnd"/>
            <w:r w:rsidRPr="00FD5000">
              <w:rPr>
                <w:szCs w:val="22"/>
              </w:rPr>
              <w:t xml:space="preserve"> </w:t>
            </w:r>
            <w:proofErr w:type="spellStart"/>
            <w:r w:rsidRPr="00FD5000">
              <w:rPr>
                <w:szCs w:val="22"/>
              </w:rPr>
              <w:t>Unipessoal</w:t>
            </w:r>
            <w:proofErr w:type="spellEnd"/>
            <w:r w:rsidRPr="00FD5000">
              <w:rPr>
                <w:szCs w:val="22"/>
              </w:rPr>
              <w:t xml:space="preserve"> </w:t>
            </w:r>
            <w:proofErr w:type="spellStart"/>
            <w:r w:rsidRPr="00FD5000">
              <w:rPr>
                <w:szCs w:val="22"/>
              </w:rPr>
              <w:t>Lda</w:t>
            </w:r>
            <w:proofErr w:type="spellEnd"/>
            <w:r w:rsidRPr="00FD5000">
              <w:rPr>
                <w:szCs w:val="22"/>
              </w:rPr>
              <w:t>.</w:t>
            </w:r>
          </w:p>
          <w:p w14:paraId="662BF25F" w14:textId="77777777" w:rsidR="00FD5000" w:rsidRPr="00FD5000" w:rsidRDefault="00FD5000" w:rsidP="00CC456A">
            <w:pPr>
              <w:tabs>
                <w:tab w:val="left" w:pos="567"/>
              </w:tabs>
              <w:spacing w:line="240" w:lineRule="auto"/>
              <w:rPr>
                <w:szCs w:val="22"/>
              </w:rPr>
            </w:pPr>
            <w:r w:rsidRPr="00FD5000">
              <w:rPr>
                <w:szCs w:val="22"/>
              </w:rPr>
              <w:t>Tel: +351 218705500</w:t>
            </w:r>
          </w:p>
          <w:p w14:paraId="3EFE13D5" w14:textId="77777777" w:rsidR="00FD5000" w:rsidRPr="00FD5000" w:rsidRDefault="00FD5000" w:rsidP="00CC456A">
            <w:pPr>
              <w:tabs>
                <w:tab w:val="left" w:pos="567"/>
              </w:tabs>
              <w:spacing w:line="240" w:lineRule="auto"/>
              <w:rPr>
                <w:szCs w:val="22"/>
              </w:rPr>
            </w:pPr>
            <w:r w:rsidRPr="00FD5000">
              <w:t>geral_pt@organon.com</w:t>
            </w:r>
          </w:p>
          <w:p w14:paraId="344BACBE" w14:textId="77777777" w:rsidR="006E6E1F" w:rsidRPr="003B5688" w:rsidRDefault="006E6E1F" w:rsidP="00CC456A">
            <w:pPr>
              <w:tabs>
                <w:tab w:val="left" w:pos="567"/>
              </w:tabs>
              <w:spacing w:line="240" w:lineRule="auto"/>
              <w:rPr>
                <w:szCs w:val="22"/>
                <w:lang w:val="ro-RO"/>
              </w:rPr>
            </w:pPr>
          </w:p>
        </w:tc>
      </w:tr>
      <w:tr w:rsidR="003012C6" w:rsidRPr="003B5688" w14:paraId="3492C1B4" w14:textId="77777777" w:rsidTr="00B01C82">
        <w:trPr>
          <w:cantSplit/>
          <w:jc w:val="center"/>
        </w:trPr>
        <w:tc>
          <w:tcPr>
            <w:tcW w:w="2607" w:type="pct"/>
          </w:tcPr>
          <w:p w14:paraId="5D190213" w14:textId="77777777" w:rsidR="006E6E1F" w:rsidRPr="003B5688" w:rsidRDefault="006E6E1F" w:rsidP="00331275">
            <w:pPr>
              <w:tabs>
                <w:tab w:val="left" w:pos="567"/>
              </w:tabs>
              <w:spacing w:line="240" w:lineRule="auto"/>
              <w:rPr>
                <w:b/>
                <w:szCs w:val="22"/>
                <w:lang w:val="ro-RO"/>
              </w:rPr>
            </w:pPr>
            <w:r w:rsidRPr="003B5688">
              <w:rPr>
                <w:b/>
                <w:szCs w:val="22"/>
                <w:lang w:val="ro-RO"/>
              </w:rPr>
              <w:t>Hrvatska</w:t>
            </w:r>
          </w:p>
          <w:p w14:paraId="23718A1E" w14:textId="77777777" w:rsidR="00FD5000" w:rsidRPr="00FD5000" w:rsidRDefault="00FD5000" w:rsidP="00CC456A">
            <w:pPr>
              <w:tabs>
                <w:tab w:val="left" w:pos="567"/>
              </w:tabs>
              <w:spacing w:line="240" w:lineRule="auto"/>
              <w:rPr>
                <w:szCs w:val="22"/>
              </w:rPr>
            </w:pPr>
            <w:r w:rsidRPr="00FD5000">
              <w:rPr>
                <w:szCs w:val="22"/>
              </w:rPr>
              <w:t>Organon Pharma d.o.o.</w:t>
            </w:r>
          </w:p>
          <w:p w14:paraId="55CC5400" w14:textId="77777777" w:rsidR="00FD5000" w:rsidRPr="00FD5000" w:rsidRDefault="00FD5000" w:rsidP="00CC456A">
            <w:pPr>
              <w:tabs>
                <w:tab w:val="left" w:pos="567"/>
              </w:tabs>
              <w:spacing w:line="240" w:lineRule="auto"/>
              <w:rPr>
                <w:szCs w:val="22"/>
              </w:rPr>
            </w:pPr>
            <w:r w:rsidRPr="00FD5000">
              <w:rPr>
                <w:szCs w:val="22"/>
              </w:rPr>
              <w:t>Tel: +385 1 638 4530</w:t>
            </w:r>
          </w:p>
          <w:p w14:paraId="1ABF5932" w14:textId="77777777" w:rsidR="00FD5000" w:rsidRPr="00FD5000" w:rsidRDefault="00FD5000" w:rsidP="00CC456A">
            <w:pPr>
              <w:tabs>
                <w:tab w:val="left" w:pos="567"/>
              </w:tabs>
              <w:spacing w:line="240" w:lineRule="auto"/>
              <w:rPr>
                <w:szCs w:val="22"/>
              </w:rPr>
            </w:pPr>
            <w:r w:rsidRPr="00FD5000">
              <w:t>dpoc.croatia@organon.com</w:t>
            </w:r>
          </w:p>
          <w:p w14:paraId="39CD9ACC" w14:textId="77777777" w:rsidR="006E6E1F" w:rsidRPr="003B5688" w:rsidRDefault="006E6E1F" w:rsidP="00CC456A">
            <w:pPr>
              <w:tabs>
                <w:tab w:val="left" w:pos="567"/>
              </w:tabs>
              <w:spacing w:line="240" w:lineRule="auto"/>
              <w:rPr>
                <w:szCs w:val="22"/>
                <w:lang w:val="ro-RO"/>
              </w:rPr>
            </w:pPr>
          </w:p>
        </w:tc>
        <w:tc>
          <w:tcPr>
            <w:tcW w:w="2393" w:type="pct"/>
          </w:tcPr>
          <w:p w14:paraId="1FB85077" w14:textId="77777777" w:rsidR="006E6E1F" w:rsidRPr="003B5688" w:rsidRDefault="006E6E1F" w:rsidP="00CC456A">
            <w:pPr>
              <w:tabs>
                <w:tab w:val="left" w:pos="567"/>
              </w:tabs>
              <w:spacing w:line="240" w:lineRule="auto"/>
              <w:rPr>
                <w:b/>
                <w:bCs/>
                <w:szCs w:val="22"/>
                <w:lang w:val="ro-RO"/>
              </w:rPr>
            </w:pPr>
            <w:r w:rsidRPr="003B5688">
              <w:rPr>
                <w:b/>
                <w:bCs/>
                <w:szCs w:val="22"/>
                <w:lang w:val="ro-RO"/>
              </w:rPr>
              <w:t>România</w:t>
            </w:r>
          </w:p>
          <w:p w14:paraId="7CF39C39" w14:textId="77777777" w:rsidR="00FD5000" w:rsidRPr="00FD5000" w:rsidRDefault="00FD5000" w:rsidP="00CC456A">
            <w:pPr>
              <w:tabs>
                <w:tab w:val="left" w:pos="567"/>
              </w:tabs>
              <w:spacing w:line="240" w:lineRule="auto"/>
              <w:rPr>
                <w:szCs w:val="22"/>
              </w:rPr>
            </w:pPr>
            <w:r w:rsidRPr="00FD5000">
              <w:rPr>
                <w:szCs w:val="22"/>
              </w:rPr>
              <w:t>Organon Biosciences S.R.L.</w:t>
            </w:r>
          </w:p>
          <w:p w14:paraId="28BD4359" w14:textId="77777777" w:rsidR="00FD5000" w:rsidRPr="00FD5000" w:rsidRDefault="00FD5000" w:rsidP="00CC456A">
            <w:pPr>
              <w:tabs>
                <w:tab w:val="left" w:pos="567"/>
              </w:tabs>
              <w:spacing w:line="240" w:lineRule="auto"/>
              <w:rPr>
                <w:szCs w:val="22"/>
              </w:rPr>
            </w:pPr>
            <w:r w:rsidRPr="00FD5000">
              <w:rPr>
                <w:szCs w:val="22"/>
              </w:rPr>
              <w:t>Tel: +40 21 527 29 90</w:t>
            </w:r>
          </w:p>
          <w:p w14:paraId="7FCD84EB" w14:textId="77777777" w:rsidR="00FD5000" w:rsidRPr="00FD5000" w:rsidRDefault="006445F8" w:rsidP="00CC456A">
            <w:pPr>
              <w:tabs>
                <w:tab w:val="left" w:pos="567"/>
              </w:tabs>
              <w:spacing w:line="240" w:lineRule="auto"/>
              <w:rPr>
                <w:szCs w:val="22"/>
              </w:rPr>
            </w:pPr>
            <w:r>
              <w:rPr>
                <w:szCs w:val="22"/>
              </w:rPr>
              <w:t>dpoc.romania@organon.com</w:t>
            </w:r>
          </w:p>
          <w:p w14:paraId="0A71388A" w14:textId="77777777" w:rsidR="006E6E1F" w:rsidRPr="003B5688" w:rsidRDefault="006E6E1F" w:rsidP="00CC456A">
            <w:pPr>
              <w:tabs>
                <w:tab w:val="left" w:pos="567"/>
              </w:tabs>
              <w:spacing w:line="240" w:lineRule="auto"/>
              <w:rPr>
                <w:szCs w:val="22"/>
                <w:lang w:val="ro-RO"/>
              </w:rPr>
            </w:pPr>
          </w:p>
        </w:tc>
      </w:tr>
      <w:tr w:rsidR="003012C6" w:rsidRPr="003B5688" w14:paraId="201BB042" w14:textId="77777777" w:rsidTr="00B01C82">
        <w:trPr>
          <w:cantSplit/>
          <w:jc w:val="center"/>
        </w:trPr>
        <w:tc>
          <w:tcPr>
            <w:tcW w:w="2607" w:type="pct"/>
          </w:tcPr>
          <w:p w14:paraId="7D1DD960" w14:textId="77777777" w:rsidR="006E6E1F" w:rsidRPr="003B5688" w:rsidRDefault="006E6E1F" w:rsidP="00331275">
            <w:pPr>
              <w:tabs>
                <w:tab w:val="left" w:pos="567"/>
              </w:tabs>
              <w:spacing w:line="240" w:lineRule="auto"/>
              <w:rPr>
                <w:b/>
                <w:bCs/>
                <w:szCs w:val="22"/>
                <w:lang w:val="ro-RO"/>
              </w:rPr>
            </w:pPr>
            <w:r w:rsidRPr="003B5688">
              <w:rPr>
                <w:b/>
                <w:bCs/>
                <w:szCs w:val="22"/>
                <w:lang w:val="ro-RO"/>
              </w:rPr>
              <w:t>Ireland</w:t>
            </w:r>
          </w:p>
          <w:p w14:paraId="7D29208C" w14:textId="77777777" w:rsidR="00FD5000" w:rsidRPr="00FD5000" w:rsidRDefault="00FD5000" w:rsidP="00CC456A">
            <w:pPr>
              <w:autoSpaceDE w:val="0"/>
              <w:autoSpaceDN w:val="0"/>
              <w:adjustRightInd w:val="0"/>
              <w:spacing w:line="240" w:lineRule="auto"/>
              <w:rPr>
                <w:szCs w:val="22"/>
              </w:rPr>
            </w:pPr>
            <w:r w:rsidRPr="00FD5000">
              <w:rPr>
                <w:szCs w:val="22"/>
              </w:rPr>
              <w:t>Organon Pharma (Ireland) Limited</w:t>
            </w:r>
          </w:p>
          <w:p w14:paraId="2DD2919F" w14:textId="77777777" w:rsidR="00FD5000" w:rsidRPr="00FD5000" w:rsidRDefault="006742BC" w:rsidP="00CC456A">
            <w:pPr>
              <w:autoSpaceDE w:val="0"/>
              <w:autoSpaceDN w:val="0"/>
              <w:adjustRightInd w:val="0"/>
              <w:spacing w:line="240" w:lineRule="auto"/>
              <w:rPr>
                <w:szCs w:val="22"/>
              </w:rPr>
            </w:pPr>
            <w:r>
              <w:rPr>
                <w:noProof/>
              </w:rPr>
              <w:t>Tel: +353 15828260</w:t>
            </w:r>
          </w:p>
          <w:p w14:paraId="022956DC" w14:textId="77777777" w:rsidR="00FD5000" w:rsidRPr="00FD5000" w:rsidRDefault="00FD5000" w:rsidP="00CC456A">
            <w:pPr>
              <w:autoSpaceDE w:val="0"/>
              <w:autoSpaceDN w:val="0"/>
              <w:adjustRightInd w:val="0"/>
              <w:spacing w:line="240" w:lineRule="auto"/>
              <w:rPr>
                <w:szCs w:val="22"/>
              </w:rPr>
            </w:pPr>
            <w:r w:rsidRPr="00FD5000">
              <w:t>medinfo.ROI@organon.com</w:t>
            </w:r>
          </w:p>
          <w:p w14:paraId="06F5DE16" w14:textId="77777777" w:rsidR="006E6E1F" w:rsidRPr="003B5688" w:rsidRDefault="006E6E1F" w:rsidP="00CC456A">
            <w:pPr>
              <w:tabs>
                <w:tab w:val="left" w:pos="567"/>
              </w:tabs>
              <w:spacing w:line="240" w:lineRule="auto"/>
              <w:rPr>
                <w:szCs w:val="22"/>
                <w:lang w:val="ro-RO"/>
              </w:rPr>
            </w:pPr>
          </w:p>
        </w:tc>
        <w:tc>
          <w:tcPr>
            <w:tcW w:w="2393" w:type="pct"/>
          </w:tcPr>
          <w:p w14:paraId="2155B342" w14:textId="77777777" w:rsidR="006E6E1F" w:rsidRPr="003B5688" w:rsidRDefault="006E6E1F" w:rsidP="00CC456A">
            <w:pPr>
              <w:tabs>
                <w:tab w:val="left" w:pos="567"/>
              </w:tabs>
              <w:spacing w:line="240" w:lineRule="auto"/>
              <w:rPr>
                <w:b/>
                <w:bCs/>
                <w:szCs w:val="22"/>
                <w:lang w:val="ro-RO"/>
              </w:rPr>
            </w:pPr>
            <w:r w:rsidRPr="003B5688">
              <w:rPr>
                <w:b/>
                <w:bCs/>
                <w:szCs w:val="22"/>
                <w:lang w:val="ro-RO"/>
              </w:rPr>
              <w:t>Slovenija</w:t>
            </w:r>
          </w:p>
          <w:p w14:paraId="6FCABD76" w14:textId="77777777" w:rsidR="00FD5000" w:rsidRPr="00FD5000" w:rsidRDefault="00FD5000" w:rsidP="00CC456A">
            <w:pPr>
              <w:autoSpaceDE w:val="0"/>
              <w:autoSpaceDN w:val="0"/>
              <w:adjustRightInd w:val="0"/>
              <w:spacing w:line="240" w:lineRule="auto"/>
              <w:rPr>
                <w:szCs w:val="22"/>
              </w:rPr>
            </w:pPr>
            <w:r w:rsidRPr="00FD5000">
              <w:rPr>
                <w:szCs w:val="22"/>
              </w:rPr>
              <w:t xml:space="preserve">Organon Pharma B.V., Oss, </w:t>
            </w:r>
            <w:proofErr w:type="spellStart"/>
            <w:r w:rsidRPr="00FD5000">
              <w:rPr>
                <w:szCs w:val="22"/>
              </w:rPr>
              <w:t>podružnica</w:t>
            </w:r>
            <w:proofErr w:type="spellEnd"/>
            <w:r w:rsidRPr="00FD5000">
              <w:rPr>
                <w:szCs w:val="22"/>
              </w:rPr>
              <w:t xml:space="preserve"> Ljubljana</w:t>
            </w:r>
          </w:p>
          <w:p w14:paraId="4FD3484C" w14:textId="77777777" w:rsidR="00FD5000" w:rsidRPr="00FD5000" w:rsidRDefault="00FD5000" w:rsidP="00CC456A">
            <w:pPr>
              <w:autoSpaceDE w:val="0"/>
              <w:autoSpaceDN w:val="0"/>
              <w:adjustRightInd w:val="0"/>
              <w:spacing w:line="240" w:lineRule="auto"/>
              <w:rPr>
                <w:szCs w:val="22"/>
              </w:rPr>
            </w:pPr>
            <w:r w:rsidRPr="00FD5000">
              <w:rPr>
                <w:szCs w:val="22"/>
              </w:rPr>
              <w:t>Tel: +386 1 300 10 80</w:t>
            </w:r>
          </w:p>
          <w:p w14:paraId="7789678B" w14:textId="77777777" w:rsidR="00FD5000" w:rsidRPr="00FD5000" w:rsidRDefault="006445F8" w:rsidP="00CC456A">
            <w:pPr>
              <w:autoSpaceDE w:val="0"/>
              <w:autoSpaceDN w:val="0"/>
              <w:adjustRightInd w:val="0"/>
              <w:spacing w:line="240" w:lineRule="auto"/>
              <w:rPr>
                <w:szCs w:val="22"/>
              </w:rPr>
            </w:pPr>
            <w:r>
              <w:rPr>
                <w:szCs w:val="22"/>
              </w:rPr>
              <w:t>dpoc.slovenia@organon.com</w:t>
            </w:r>
          </w:p>
          <w:p w14:paraId="6D563AD3" w14:textId="77777777" w:rsidR="006E6E1F" w:rsidRPr="003B5688" w:rsidRDefault="006E6E1F" w:rsidP="00CC456A">
            <w:pPr>
              <w:tabs>
                <w:tab w:val="left" w:pos="567"/>
              </w:tabs>
              <w:spacing w:line="240" w:lineRule="auto"/>
              <w:rPr>
                <w:szCs w:val="22"/>
                <w:lang w:val="ro-RO"/>
              </w:rPr>
            </w:pPr>
          </w:p>
        </w:tc>
      </w:tr>
      <w:tr w:rsidR="003012C6" w:rsidRPr="003B5688" w14:paraId="7EF72517" w14:textId="77777777" w:rsidTr="00B01C82">
        <w:trPr>
          <w:cantSplit/>
          <w:jc w:val="center"/>
        </w:trPr>
        <w:tc>
          <w:tcPr>
            <w:tcW w:w="2607" w:type="pct"/>
          </w:tcPr>
          <w:p w14:paraId="61459457" w14:textId="77777777" w:rsidR="006E6E1F" w:rsidRPr="003B5688" w:rsidRDefault="006E6E1F" w:rsidP="00331275">
            <w:pPr>
              <w:tabs>
                <w:tab w:val="left" w:pos="567"/>
              </w:tabs>
              <w:spacing w:line="240" w:lineRule="auto"/>
              <w:rPr>
                <w:b/>
                <w:bCs/>
                <w:szCs w:val="22"/>
                <w:lang w:val="ro-RO"/>
              </w:rPr>
            </w:pPr>
            <w:r w:rsidRPr="003B5688">
              <w:rPr>
                <w:b/>
                <w:bCs/>
                <w:szCs w:val="22"/>
                <w:lang w:val="ro-RO"/>
              </w:rPr>
              <w:t>Ísland</w:t>
            </w:r>
          </w:p>
          <w:p w14:paraId="4558A892" w14:textId="026760EC" w:rsidR="006E6E1F" w:rsidRPr="003B5688" w:rsidRDefault="006E6E1F" w:rsidP="00CC456A">
            <w:pPr>
              <w:tabs>
                <w:tab w:val="left" w:pos="-720"/>
                <w:tab w:val="left" w:pos="4536"/>
              </w:tabs>
              <w:suppressAutoHyphens/>
              <w:spacing w:line="240" w:lineRule="auto"/>
              <w:rPr>
                <w:szCs w:val="22"/>
                <w:lang w:val="ro-RO"/>
              </w:rPr>
            </w:pPr>
            <w:r w:rsidRPr="003B5688">
              <w:rPr>
                <w:snapToGrid w:val="0"/>
                <w:szCs w:val="22"/>
                <w:lang w:val="ro-RO"/>
              </w:rPr>
              <w:t xml:space="preserve">Vistor </w:t>
            </w:r>
            <w:ins w:id="119" w:author="OGN Z" w:date="2025-11-20T16:57:00Z" w16du:dateUtc="2025-11-20T14:57:00Z">
              <w:r w:rsidR="00C44927">
                <w:rPr>
                  <w:snapToGrid w:val="0"/>
                  <w:szCs w:val="22"/>
                  <w:lang w:val="ro-RO"/>
                </w:rPr>
                <w:t>e</w:t>
              </w:r>
            </w:ins>
            <w:r w:rsidRPr="003B5688">
              <w:rPr>
                <w:snapToGrid w:val="0"/>
                <w:szCs w:val="22"/>
                <w:lang w:val="ro-RO"/>
              </w:rPr>
              <w:t>hf.</w:t>
            </w:r>
          </w:p>
          <w:p w14:paraId="7547B025" w14:textId="77777777" w:rsidR="006E6E1F" w:rsidRPr="003B5688" w:rsidRDefault="006E6E1F" w:rsidP="00CC456A">
            <w:pPr>
              <w:tabs>
                <w:tab w:val="left" w:pos="567"/>
              </w:tabs>
              <w:spacing w:line="240" w:lineRule="auto"/>
              <w:rPr>
                <w:szCs w:val="22"/>
                <w:lang w:val="ro-RO"/>
              </w:rPr>
            </w:pPr>
            <w:r w:rsidRPr="003B5688">
              <w:rPr>
                <w:szCs w:val="22"/>
                <w:lang w:val="ro-RO"/>
              </w:rPr>
              <w:t>Sími: +354 535 7000</w:t>
            </w:r>
          </w:p>
          <w:p w14:paraId="5A3D63BE" w14:textId="77777777" w:rsidR="006E6E1F" w:rsidRPr="003B5688" w:rsidRDefault="006E6E1F" w:rsidP="00CC456A">
            <w:pPr>
              <w:tabs>
                <w:tab w:val="left" w:pos="567"/>
              </w:tabs>
              <w:spacing w:line="240" w:lineRule="auto"/>
              <w:rPr>
                <w:szCs w:val="22"/>
                <w:lang w:val="ro-RO"/>
              </w:rPr>
            </w:pPr>
          </w:p>
        </w:tc>
        <w:tc>
          <w:tcPr>
            <w:tcW w:w="2393" w:type="pct"/>
          </w:tcPr>
          <w:p w14:paraId="002843DF" w14:textId="77777777" w:rsidR="006E6E1F" w:rsidRPr="003B5688" w:rsidRDefault="006E6E1F" w:rsidP="00CC456A">
            <w:pPr>
              <w:tabs>
                <w:tab w:val="left" w:pos="567"/>
              </w:tabs>
              <w:spacing w:line="240" w:lineRule="auto"/>
              <w:rPr>
                <w:b/>
                <w:bCs/>
                <w:szCs w:val="22"/>
                <w:lang w:val="ro-RO"/>
              </w:rPr>
            </w:pPr>
            <w:r w:rsidRPr="003B5688">
              <w:rPr>
                <w:b/>
                <w:bCs/>
                <w:szCs w:val="22"/>
                <w:lang w:val="ro-RO"/>
              </w:rPr>
              <w:t>Slovenská republika</w:t>
            </w:r>
          </w:p>
          <w:p w14:paraId="23C07F4E" w14:textId="77777777" w:rsidR="00FD5000" w:rsidRPr="00FD5000" w:rsidRDefault="00FD5000" w:rsidP="00CC456A">
            <w:pPr>
              <w:autoSpaceDE w:val="0"/>
              <w:autoSpaceDN w:val="0"/>
              <w:adjustRightInd w:val="0"/>
              <w:spacing w:line="240" w:lineRule="auto"/>
              <w:rPr>
                <w:bCs/>
                <w:szCs w:val="22"/>
              </w:rPr>
            </w:pPr>
            <w:r w:rsidRPr="00FD5000">
              <w:rPr>
                <w:bCs/>
                <w:szCs w:val="22"/>
              </w:rPr>
              <w:t>Organon Slovakia s. r. o.</w:t>
            </w:r>
          </w:p>
          <w:p w14:paraId="2AE09D25" w14:textId="77777777" w:rsidR="00FD5000" w:rsidRPr="00FD5000" w:rsidRDefault="00FD5000" w:rsidP="00CC456A">
            <w:pPr>
              <w:autoSpaceDE w:val="0"/>
              <w:autoSpaceDN w:val="0"/>
              <w:adjustRightInd w:val="0"/>
              <w:spacing w:line="240" w:lineRule="auto"/>
              <w:rPr>
                <w:bCs/>
                <w:szCs w:val="22"/>
              </w:rPr>
            </w:pPr>
            <w:r w:rsidRPr="00FD5000">
              <w:rPr>
                <w:bCs/>
                <w:szCs w:val="22"/>
              </w:rPr>
              <w:t>Tel: +421 2 44 88 98 88</w:t>
            </w:r>
          </w:p>
          <w:p w14:paraId="05F95316" w14:textId="77777777" w:rsidR="00FD5000" w:rsidRPr="00FD5000" w:rsidRDefault="00FD5000" w:rsidP="00CC456A">
            <w:pPr>
              <w:autoSpaceDE w:val="0"/>
              <w:autoSpaceDN w:val="0"/>
              <w:adjustRightInd w:val="0"/>
              <w:spacing w:line="240" w:lineRule="auto"/>
              <w:rPr>
                <w:bCs/>
                <w:szCs w:val="22"/>
              </w:rPr>
            </w:pPr>
            <w:r w:rsidRPr="00FD5000">
              <w:rPr>
                <w:bCs/>
                <w:szCs w:val="22"/>
              </w:rPr>
              <w:t>dpoc.slovakia@organon.com</w:t>
            </w:r>
            <w:r w:rsidRPr="00FD5000" w:rsidDel="00D776E2">
              <w:rPr>
                <w:bCs/>
                <w:szCs w:val="22"/>
              </w:rPr>
              <w:t xml:space="preserve"> </w:t>
            </w:r>
          </w:p>
          <w:p w14:paraId="48F520C6" w14:textId="77777777" w:rsidR="006E6E1F" w:rsidRPr="003B5688" w:rsidRDefault="006E6E1F" w:rsidP="00CC456A">
            <w:pPr>
              <w:tabs>
                <w:tab w:val="left" w:pos="567"/>
              </w:tabs>
              <w:spacing w:line="240" w:lineRule="auto"/>
              <w:rPr>
                <w:szCs w:val="22"/>
                <w:lang w:val="ro-RO"/>
              </w:rPr>
            </w:pPr>
          </w:p>
        </w:tc>
      </w:tr>
      <w:tr w:rsidR="003012C6" w:rsidRPr="003B5688" w14:paraId="707CCE41" w14:textId="77777777" w:rsidTr="00B01C82">
        <w:trPr>
          <w:cantSplit/>
          <w:jc w:val="center"/>
        </w:trPr>
        <w:tc>
          <w:tcPr>
            <w:tcW w:w="2607" w:type="pct"/>
          </w:tcPr>
          <w:p w14:paraId="6A56E966" w14:textId="77777777" w:rsidR="006E6E1F" w:rsidRPr="003B5688" w:rsidRDefault="006E6E1F" w:rsidP="00331275">
            <w:pPr>
              <w:tabs>
                <w:tab w:val="left" w:pos="567"/>
              </w:tabs>
              <w:spacing w:line="240" w:lineRule="auto"/>
              <w:rPr>
                <w:b/>
                <w:bCs/>
                <w:szCs w:val="22"/>
                <w:lang w:val="ro-RO"/>
              </w:rPr>
            </w:pPr>
            <w:r w:rsidRPr="003B5688">
              <w:rPr>
                <w:b/>
                <w:bCs/>
                <w:szCs w:val="22"/>
                <w:lang w:val="ro-RO"/>
              </w:rPr>
              <w:t>Italia</w:t>
            </w:r>
          </w:p>
          <w:p w14:paraId="2344EC9C" w14:textId="77777777" w:rsidR="00FD5000" w:rsidRPr="00FD5000" w:rsidRDefault="00FD5000" w:rsidP="00CC456A">
            <w:pPr>
              <w:autoSpaceDE w:val="0"/>
              <w:autoSpaceDN w:val="0"/>
              <w:adjustRightInd w:val="0"/>
              <w:spacing w:line="240" w:lineRule="auto"/>
              <w:rPr>
                <w:szCs w:val="22"/>
                <w:lang w:val="fi-FI"/>
              </w:rPr>
            </w:pPr>
            <w:r w:rsidRPr="00FD5000">
              <w:rPr>
                <w:szCs w:val="22"/>
                <w:lang w:val="fi-FI"/>
              </w:rPr>
              <w:t>Organon Italia S.r.l.</w:t>
            </w:r>
          </w:p>
          <w:p w14:paraId="2635EE7F" w14:textId="77777777" w:rsidR="00FD5000" w:rsidRPr="00FD5000" w:rsidRDefault="00FD5000" w:rsidP="00CC456A">
            <w:pPr>
              <w:autoSpaceDE w:val="0"/>
              <w:autoSpaceDN w:val="0"/>
              <w:adjustRightInd w:val="0"/>
              <w:spacing w:line="240" w:lineRule="auto"/>
              <w:rPr>
                <w:szCs w:val="22"/>
                <w:lang w:val="fi-FI"/>
              </w:rPr>
            </w:pPr>
            <w:r w:rsidRPr="00FD5000">
              <w:rPr>
                <w:szCs w:val="22"/>
                <w:lang w:val="fi-FI"/>
              </w:rPr>
              <w:t xml:space="preserve">Tel: </w:t>
            </w:r>
            <w:r w:rsidR="006445F8">
              <w:rPr>
                <w:szCs w:val="22"/>
                <w:lang w:val="fi-FI"/>
              </w:rPr>
              <w:t>+39 06 90259059</w:t>
            </w:r>
          </w:p>
          <w:p w14:paraId="7E0B3F19" w14:textId="77777777" w:rsidR="00FD5000" w:rsidRPr="00FD5000" w:rsidRDefault="006742BC" w:rsidP="00CC456A">
            <w:pPr>
              <w:autoSpaceDE w:val="0"/>
              <w:autoSpaceDN w:val="0"/>
              <w:adjustRightInd w:val="0"/>
              <w:spacing w:line="240" w:lineRule="auto"/>
              <w:rPr>
                <w:szCs w:val="22"/>
                <w:lang w:val="fi-FI"/>
              </w:rPr>
            </w:pPr>
            <w:r>
              <w:rPr>
                <w:noProof/>
                <w:szCs w:val="22"/>
              </w:rPr>
              <w:t>dpoc.italy@organon.com</w:t>
            </w:r>
          </w:p>
          <w:p w14:paraId="10808E6E" w14:textId="77777777" w:rsidR="006E6E1F" w:rsidRPr="003B5688" w:rsidRDefault="006E6E1F" w:rsidP="00CC456A">
            <w:pPr>
              <w:tabs>
                <w:tab w:val="left" w:pos="567"/>
              </w:tabs>
              <w:spacing w:line="240" w:lineRule="auto"/>
              <w:rPr>
                <w:szCs w:val="22"/>
                <w:lang w:val="ro-RO"/>
              </w:rPr>
            </w:pPr>
          </w:p>
        </w:tc>
        <w:tc>
          <w:tcPr>
            <w:tcW w:w="2393" w:type="pct"/>
          </w:tcPr>
          <w:p w14:paraId="2EE4DE9D" w14:textId="77777777" w:rsidR="006E6E1F" w:rsidRPr="003B5688" w:rsidRDefault="006E6E1F" w:rsidP="00CC456A">
            <w:pPr>
              <w:spacing w:line="240" w:lineRule="auto"/>
              <w:rPr>
                <w:b/>
                <w:szCs w:val="22"/>
                <w:lang w:val="ro-RO"/>
              </w:rPr>
            </w:pPr>
            <w:r w:rsidRPr="003B5688">
              <w:rPr>
                <w:b/>
                <w:szCs w:val="22"/>
                <w:lang w:val="ro-RO"/>
              </w:rPr>
              <w:t>Suomi/Finland</w:t>
            </w:r>
          </w:p>
          <w:p w14:paraId="1D3CFFE9" w14:textId="77777777" w:rsidR="00FD5000" w:rsidRPr="00FD5000" w:rsidRDefault="00FD5000" w:rsidP="00CC456A">
            <w:pPr>
              <w:spacing w:line="240" w:lineRule="auto"/>
              <w:rPr>
                <w:noProof/>
                <w:szCs w:val="22"/>
              </w:rPr>
            </w:pPr>
            <w:r w:rsidRPr="00FD5000">
              <w:rPr>
                <w:noProof/>
                <w:szCs w:val="22"/>
              </w:rPr>
              <w:t>Organon Finland Oy</w:t>
            </w:r>
          </w:p>
          <w:p w14:paraId="48323D13" w14:textId="77777777" w:rsidR="00FD5000" w:rsidRPr="00FD5000" w:rsidRDefault="00FD5000" w:rsidP="00CC456A">
            <w:pPr>
              <w:spacing w:line="240" w:lineRule="auto"/>
              <w:rPr>
                <w:noProof/>
                <w:szCs w:val="22"/>
              </w:rPr>
            </w:pPr>
            <w:r w:rsidRPr="00FD5000">
              <w:rPr>
                <w:noProof/>
                <w:szCs w:val="22"/>
              </w:rPr>
              <w:t>Puh/Tel: +358 (0) 29 170 3520</w:t>
            </w:r>
          </w:p>
          <w:p w14:paraId="4A5DDAEB" w14:textId="77777777" w:rsidR="00FD5000" w:rsidRPr="00FD5000" w:rsidRDefault="006742BC" w:rsidP="00CC456A">
            <w:pPr>
              <w:spacing w:line="240" w:lineRule="auto"/>
              <w:rPr>
                <w:noProof/>
                <w:szCs w:val="22"/>
              </w:rPr>
            </w:pPr>
            <w:r>
              <w:t>dpoc.finland@organon.com</w:t>
            </w:r>
          </w:p>
          <w:p w14:paraId="0DA43B1F" w14:textId="77777777" w:rsidR="006E6E1F" w:rsidRPr="003B5688" w:rsidRDefault="006E6E1F" w:rsidP="00CC456A">
            <w:pPr>
              <w:tabs>
                <w:tab w:val="left" w:pos="567"/>
              </w:tabs>
              <w:spacing w:line="240" w:lineRule="auto"/>
              <w:rPr>
                <w:szCs w:val="22"/>
                <w:lang w:val="ro-RO"/>
              </w:rPr>
            </w:pPr>
          </w:p>
        </w:tc>
      </w:tr>
      <w:tr w:rsidR="003012C6" w:rsidRPr="003B5688" w14:paraId="047A81D7" w14:textId="77777777" w:rsidTr="00B01C82">
        <w:trPr>
          <w:cantSplit/>
          <w:jc w:val="center"/>
        </w:trPr>
        <w:tc>
          <w:tcPr>
            <w:tcW w:w="2607" w:type="pct"/>
          </w:tcPr>
          <w:p w14:paraId="7F018414" w14:textId="77777777" w:rsidR="006E6E1F" w:rsidRPr="003B5688" w:rsidRDefault="006E6E1F" w:rsidP="00331275">
            <w:pPr>
              <w:tabs>
                <w:tab w:val="left" w:pos="567"/>
              </w:tabs>
              <w:spacing w:line="240" w:lineRule="auto"/>
              <w:rPr>
                <w:b/>
                <w:bCs/>
                <w:szCs w:val="22"/>
                <w:lang w:val="ro-RO"/>
              </w:rPr>
            </w:pPr>
            <w:r w:rsidRPr="003B5688">
              <w:rPr>
                <w:b/>
                <w:bCs/>
                <w:szCs w:val="22"/>
                <w:lang w:val="ro-RO"/>
              </w:rPr>
              <w:t>Κύπρος</w:t>
            </w:r>
          </w:p>
          <w:p w14:paraId="7834E5D4" w14:textId="77777777" w:rsidR="00FD5000" w:rsidRPr="00FD5000" w:rsidRDefault="00FD5000" w:rsidP="00CC456A">
            <w:pPr>
              <w:autoSpaceDE w:val="0"/>
              <w:autoSpaceDN w:val="0"/>
              <w:adjustRightInd w:val="0"/>
              <w:spacing w:line="240" w:lineRule="auto"/>
              <w:rPr>
                <w:szCs w:val="22"/>
              </w:rPr>
            </w:pPr>
            <w:r w:rsidRPr="00FD5000">
              <w:rPr>
                <w:szCs w:val="22"/>
              </w:rPr>
              <w:t>Organon Pharma B.V., Cyprus branch</w:t>
            </w:r>
          </w:p>
          <w:p w14:paraId="2061EBE1" w14:textId="77777777" w:rsidR="00FD5000" w:rsidRPr="00FD5000" w:rsidRDefault="00FD5000" w:rsidP="00CC456A">
            <w:pPr>
              <w:autoSpaceDE w:val="0"/>
              <w:autoSpaceDN w:val="0"/>
              <w:adjustRightInd w:val="0"/>
              <w:spacing w:line="240" w:lineRule="auto"/>
              <w:rPr>
                <w:szCs w:val="22"/>
              </w:rPr>
            </w:pPr>
            <w:proofErr w:type="spellStart"/>
            <w:r w:rsidRPr="00FD5000">
              <w:rPr>
                <w:szCs w:val="22"/>
              </w:rPr>
              <w:t>Τηλ</w:t>
            </w:r>
            <w:proofErr w:type="spellEnd"/>
            <w:r w:rsidRPr="00FD5000">
              <w:rPr>
                <w:szCs w:val="22"/>
              </w:rPr>
              <w:t>: +357 22866730</w:t>
            </w:r>
          </w:p>
          <w:p w14:paraId="67A2E5EF" w14:textId="77777777" w:rsidR="00FD5000" w:rsidRPr="00FD5000" w:rsidRDefault="00FD5000" w:rsidP="00CC456A">
            <w:pPr>
              <w:autoSpaceDE w:val="0"/>
              <w:autoSpaceDN w:val="0"/>
              <w:adjustRightInd w:val="0"/>
              <w:spacing w:line="240" w:lineRule="auto"/>
              <w:rPr>
                <w:szCs w:val="22"/>
              </w:rPr>
            </w:pPr>
            <w:r w:rsidRPr="00FD5000">
              <w:t>dpoc.cyprus@organon.com</w:t>
            </w:r>
          </w:p>
          <w:p w14:paraId="6F5C01CD" w14:textId="77777777" w:rsidR="006E6E1F" w:rsidRPr="003B5688" w:rsidRDefault="006E6E1F" w:rsidP="00CC456A">
            <w:pPr>
              <w:tabs>
                <w:tab w:val="left" w:pos="567"/>
              </w:tabs>
              <w:spacing w:line="240" w:lineRule="auto"/>
              <w:rPr>
                <w:szCs w:val="22"/>
                <w:lang w:val="ro-RO"/>
              </w:rPr>
            </w:pPr>
          </w:p>
        </w:tc>
        <w:tc>
          <w:tcPr>
            <w:tcW w:w="2393" w:type="pct"/>
          </w:tcPr>
          <w:p w14:paraId="37BDF89B" w14:textId="77777777" w:rsidR="006E6E1F" w:rsidRPr="003B5688" w:rsidRDefault="006E6E1F" w:rsidP="00CC456A">
            <w:pPr>
              <w:spacing w:line="240" w:lineRule="auto"/>
              <w:rPr>
                <w:b/>
                <w:szCs w:val="22"/>
                <w:lang w:val="ro-RO"/>
              </w:rPr>
            </w:pPr>
            <w:r w:rsidRPr="003B5688">
              <w:rPr>
                <w:b/>
                <w:szCs w:val="22"/>
                <w:lang w:val="ro-RO"/>
              </w:rPr>
              <w:t>Sverige</w:t>
            </w:r>
          </w:p>
          <w:p w14:paraId="0DF711C7" w14:textId="77777777" w:rsidR="00FD5000" w:rsidRPr="006113A2" w:rsidRDefault="00FD5000" w:rsidP="00CC456A">
            <w:pPr>
              <w:spacing w:line="240" w:lineRule="auto"/>
              <w:rPr>
                <w:szCs w:val="22"/>
                <w:lang w:val="nl-NL"/>
              </w:rPr>
            </w:pPr>
            <w:r w:rsidRPr="006113A2">
              <w:rPr>
                <w:szCs w:val="22"/>
                <w:lang w:val="nl-NL"/>
              </w:rPr>
              <w:t>Organon Sweden AB</w:t>
            </w:r>
          </w:p>
          <w:p w14:paraId="5A71ACFF" w14:textId="77777777" w:rsidR="00FD5000" w:rsidRPr="006113A2" w:rsidRDefault="00FD5000" w:rsidP="00CC456A">
            <w:pPr>
              <w:spacing w:line="240" w:lineRule="auto"/>
              <w:rPr>
                <w:szCs w:val="22"/>
                <w:lang w:val="nl-NL"/>
              </w:rPr>
            </w:pPr>
            <w:r w:rsidRPr="006113A2">
              <w:rPr>
                <w:szCs w:val="22"/>
                <w:lang w:val="nl-NL"/>
              </w:rPr>
              <w:t>Tel: +46 8 502 597 00</w:t>
            </w:r>
          </w:p>
          <w:p w14:paraId="5606AB32" w14:textId="77777777" w:rsidR="00FD5000" w:rsidRPr="00FD5000" w:rsidRDefault="00FD5000" w:rsidP="00CC456A">
            <w:pPr>
              <w:spacing w:line="240" w:lineRule="auto"/>
              <w:rPr>
                <w:szCs w:val="22"/>
              </w:rPr>
            </w:pPr>
            <w:r w:rsidRPr="00FD5000">
              <w:t>dpoc.sweden@organon.com</w:t>
            </w:r>
          </w:p>
          <w:p w14:paraId="58E280F8" w14:textId="77777777" w:rsidR="006E6E1F" w:rsidRPr="003B5688" w:rsidRDefault="006E6E1F" w:rsidP="00CC456A">
            <w:pPr>
              <w:tabs>
                <w:tab w:val="left" w:pos="567"/>
              </w:tabs>
              <w:spacing w:line="240" w:lineRule="auto"/>
              <w:rPr>
                <w:szCs w:val="22"/>
                <w:lang w:val="ro-RO"/>
              </w:rPr>
            </w:pPr>
          </w:p>
        </w:tc>
      </w:tr>
      <w:tr w:rsidR="003012C6" w:rsidRPr="003B5688" w14:paraId="7B0AB2CE" w14:textId="77777777" w:rsidTr="00B01C82">
        <w:trPr>
          <w:cantSplit/>
          <w:jc w:val="center"/>
        </w:trPr>
        <w:tc>
          <w:tcPr>
            <w:tcW w:w="2607" w:type="pct"/>
          </w:tcPr>
          <w:p w14:paraId="6AD3BD1D" w14:textId="77777777" w:rsidR="006E6E1F" w:rsidRPr="003B5688" w:rsidRDefault="006E6E1F" w:rsidP="00331275">
            <w:pPr>
              <w:tabs>
                <w:tab w:val="left" w:pos="567"/>
              </w:tabs>
              <w:spacing w:line="240" w:lineRule="auto"/>
              <w:rPr>
                <w:b/>
                <w:bCs/>
                <w:szCs w:val="22"/>
                <w:lang w:val="ro-RO"/>
              </w:rPr>
            </w:pPr>
            <w:r w:rsidRPr="003B5688">
              <w:rPr>
                <w:b/>
                <w:bCs/>
                <w:szCs w:val="22"/>
                <w:lang w:val="ro-RO"/>
              </w:rPr>
              <w:t>Latvija</w:t>
            </w:r>
          </w:p>
          <w:p w14:paraId="580B0196" w14:textId="77777777" w:rsidR="00FD5000" w:rsidRPr="00FD5000" w:rsidRDefault="00FD5000" w:rsidP="00CC456A">
            <w:pPr>
              <w:tabs>
                <w:tab w:val="left" w:pos="567"/>
              </w:tabs>
              <w:spacing w:line="240" w:lineRule="auto"/>
              <w:rPr>
                <w:bCs/>
                <w:szCs w:val="22"/>
              </w:rPr>
            </w:pPr>
            <w:proofErr w:type="spellStart"/>
            <w:r w:rsidRPr="00FD5000">
              <w:rPr>
                <w:bCs/>
                <w:szCs w:val="22"/>
              </w:rPr>
              <w:t>Ārvalsts</w:t>
            </w:r>
            <w:proofErr w:type="spellEnd"/>
            <w:r w:rsidRPr="00FD5000">
              <w:rPr>
                <w:bCs/>
                <w:szCs w:val="22"/>
              </w:rPr>
              <w:t xml:space="preserve"> </w:t>
            </w:r>
            <w:proofErr w:type="spellStart"/>
            <w:r w:rsidRPr="00FD5000">
              <w:rPr>
                <w:bCs/>
                <w:szCs w:val="22"/>
              </w:rPr>
              <w:t>komersanta</w:t>
            </w:r>
            <w:proofErr w:type="spellEnd"/>
            <w:r w:rsidRPr="00FD5000">
              <w:rPr>
                <w:bCs/>
                <w:szCs w:val="22"/>
              </w:rPr>
              <w:t xml:space="preserve"> “Organon Pharma B.V.” </w:t>
            </w:r>
            <w:proofErr w:type="spellStart"/>
            <w:r w:rsidRPr="00FD5000">
              <w:rPr>
                <w:bCs/>
                <w:szCs w:val="22"/>
              </w:rPr>
              <w:t>pārstāvniecība</w:t>
            </w:r>
            <w:proofErr w:type="spellEnd"/>
          </w:p>
          <w:p w14:paraId="3948C1AB" w14:textId="77777777" w:rsidR="00FD5000" w:rsidRPr="00FD5000" w:rsidRDefault="00FD5000" w:rsidP="00CC456A">
            <w:pPr>
              <w:tabs>
                <w:tab w:val="left" w:pos="567"/>
              </w:tabs>
              <w:spacing w:line="240" w:lineRule="auto"/>
              <w:rPr>
                <w:bCs/>
                <w:szCs w:val="22"/>
              </w:rPr>
            </w:pPr>
            <w:r w:rsidRPr="00FD5000">
              <w:rPr>
                <w:bCs/>
                <w:szCs w:val="22"/>
              </w:rPr>
              <w:t xml:space="preserve">Tel: </w:t>
            </w:r>
            <w:r w:rsidR="006742BC">
              <w:rPr>
                <w:noProof/>
              </w:rPr>
              <w:t>+371 66968876</w:t>
            </w:r>
          </w:p>
          <w:p w14:paraId="373A7F5C" w14:textId="77777777" w:rsidR="00FD5000" w:rsidRPr="00FD5000" w:rsidRDefault="00FD5000" w:rsidP="00CC456A">
            <w:pPr>
              <w:tabs>
                <w:tab w:val="left" w:pos="567"/>
              </w:tabs>
              <w:spacing w:line="240" w:lineRule="auto"/>
              <w:rPr>
                <w:bCs/>
                <w:szCs w:val="22"/>
              </w:rPr>
            </w:pPr>
            <w:r w:rsidRPr="00FD5000">
              <w:t>dpoc.latvia@organon.com</w:t>
            </w:r>
          </w:p>
          <w:p w14:paraId="5A34B5C7" w14:textId="77777777" w:rsidR="006E6E1F" w:rsidRPr="003B5688" w:rsidRDefault="006E6E1F" w:rsidP="00CC456A">
            <w:pPr>
              <w:tabs>
                <w:tab w:val="left" w:pos="567"/>
              </w:tabs>
              <w:spacing w:line="240" w:lineRule="auto"/>
              <w:rPr>
                <w:szCs w:val="22"/>
                <w:lang w:val="ro-RO"/>
              </w:rPr>
            </w:pPr>
          </w:p>
        </w:tc>
        <w:tc>
          <w:tcPr>
            <w:tcW w:w="2393" w:type="pct"/>
          </w:tcPr>
          <w:p w14:paraId="332E6677" w14:textId="6B765BBE" w:rsidR="00FD5000" w:rsidRPr="00FD5000" w:rsidDel="00C44927" w:rsidRDefault="006E6E1F" w:rsidP="00CC456A">
            <w:pPr>
              <w:tabs>
                <w:tab w:val="left" w:pos="567"/>
              </w:tabs>
              <w:spacing w:line="240" w:lineRule="auto"/>
              <w:rPr>
                <w:del w:id="120" w:author="OGN Z" w:date="2025-11-20T16:57:00Z" w16du:dateUtc="2025-11-20T14:57:00Z"/>
                <w:b/>
                <w:bCs/>
                <w:szCs w:val="22"/>
              </w:rPr>
            </w:pPr>
            <w:del w:id="121" w:author="OGN Z" w:date="2025-11-20T16:57:00Z" w16du:dateUtc="2025-11-20T14:57:00Z">
              <w:r w:rsidRPr="003B5688" w:rsidDel="00C44927">
                <w:rPr>
                  <w:b/>
                  <w:bCs/>
                  <w:szCs w:val="22"/>
                  <w:lang w:val="ro-RO"/>
                </w:rPr>
                <w:delText>United Kingdom</w:delText>
              </w:r>
              <w:r w:rsidR="00FD5000" w:rsidRPr="00FD5000" w:rsidDel="00C44927">
                <w:rPr>
                  <w:b/>
                  <w:bCs/>
                </w:rPr>
                <w:delText xml:space="preserve"> (</w:delText>
              </w:r>
              <w:r w:rsidR="00FD5000" w:rsidRPr="00FD5000" w:rsidDel="00C44927">
                <w:rPr>
                  <w:b/>
                  <w:bCs/>
                  <w:szCs w:val="22"/>
                </w:rPr>
                <w:delText>Northern Ireland)</w:delText>
              </w:r>
            </w:del>
          </w:p>
          <w:p w14:paraId="161DAE89" w14:textId="00264586" w:rsidR="009E5074" w:rsidDel="00C44927" w:rsidRDefault="006742BC" w:rsidP="00CC456A">
            <w:pPr>
              <w:spacing w:line="240" w:lineRule="auto"/>
              <w:rPr>
                <w:del w:id="122" w:author="OGN Z" w:date="2025-11-20T16:57:00Z" w16du:dateUtc="2025-11-20T14:57:00Z"/>
                <w:noProof/>
                <w:szCs w:val="22"/>
              </w:rPr>
            </w:pPr>
            <w:del w:id="123" w:author="OGN Z" w:date="2025-11-20T16:57:00Z" w16du:dateUtc="2025-11-20T14:57:00Z">
              <w:r w:rsidDel="00C44927">
                <w:rPr>
                  <w:noProof/>
                  <w:szCs w:val="22"/>
                </w:rPr>
                <w:delText>Organon Pharma (</w:delText>
              </w:r>
              <w:r w:rsidR="00CD111C" w:rsidDel="00C44927">
                <w:rPr>
                  <w:noProof/>
                  <w:szCs w:val="22"/>
                </w:rPr>
                <w:delText>UK</w:delText>
              </w:r>
              <w:r w:rsidDel="00C44927">
                <w:rPr>
                  <w:noProof/>
                  <w:szCs w:val="22"/>
                </w:rPr>
                <w:delText>) Limited</w:delText>
              </w:r>
            </w:del>
          </w:p>
          <w:p w14:paraId="0BBD864E" w14:textId="30734C75" w:rsidR="00FD5000" w:rsidRPr="00FD5000" w:rsidDel="00C44927" w:rsidRDefault="00FD5000" w:rsidP="00CC456A">
            <w:pPr>
              <w:spacing w:line="240" w:lineRule="auto"/>
              <w:rPr>
                <w:del w:id="124" w:author="OGN Z" w:date="2025-11-20T16:57:00Z" w16du:dateUtc="2025-11-20T14:57:00Z"/>
                <w:szCs w:val="22"/>
              </w:rPr>
            </w:pPr>
            <w:del w:id="125" w:author="OGN Z" w:date="2025-11-20T16:57:00Z" w16du:dateUtc="2025-11-20T14:57:00Z">
              <w:r w:rsidRPr="00FD5000" w:rsidDel="00C44927">
                <w:rPr>
                  <w:szCs w:val="22"/>
                </w:rPr>
                <w:delText>Tel: +</w:delText>
              </w:r>
              <w:r w:rsidR="00CD111C" w:rsidDel="00C44927">
                <w:rPr>
                  <w:rFonts w:eastAsia="Calibri"/>
                  <w:szCs w:val="22"/>
                </w:rPr>
                <w:delText>44 (0) 208 159 3593</w:delText>
              </w:r>
            </w:del>
          </w:p>
          <w:p w14:paraId="00D60B39" w14:textId="509AFDF5" w:rsidR="00CD111C" w:rsidDel="00C44927" w:rsidRDefault="00CD111C" w:rsidP="00CD111C">
            <w:pPr>
              <w:rPr>
                <w:del w:id="126" w:author="OGN Z" w:date="2025-11-20T16:57:00Z" w16du:dateUtc="2025-11-20T14:57:00Z"/>
                <w:rFonts w:eastAsia="Calibri"/>
                <w:szCs w:val="22"/>
              </w:rPr>
            </w:pPr>
            <w:del w:id="127" w:author="OGN Z" w:date="2025-11-20T16:57:00Z" w16du:dateUtc="2025-11-20T14:57:00Z">
              <w:r w:rsidDel="00C44927">
                <w:rPr>
                  <w:rFonts w:eastAsia="Calibri"/>
                  <w:szCs w:val="22"/>
                </w:rPr>
                <w:delText>medicalinformationuk@organon.com</w:delText>
              </w:r>
            </w:del>
          </w:p>
          <w:p w14:paraId="2E79359E" w14:textId="77777777" w:rsidR="006E6E1F" w:rsidRPr="003B5688" w:rsidRDefault="006E6E1F">
            <w:pPr>
              <w:rPr>
                <w:szCs w:val="22"/>
                <w:lang w:val="ro-RO"/>
              </w:rPr>
              <w:pPrChange w:id="128" w:author="OGN Z" w:date="2025-11-20T16:57:00Z" w16du:dateUtc="2025-11-20T14:57:00Z">
                <w:pPr>
                  <w:tabs>
                    <w:tab w:val="left" w:pos="567"/>
                  </w:tabs>
                  <w:spacing w:line="240" w:lineRule="auto"/>
                </w:pPr>
              </w:pPrChange>
            </w:pPr>
          </w:p>
        </w:tc>
      </w:tr>
    </w:tbl>
    <w:p w14:paraId="647A8E52" w14:textId="77777777" w:rsidR="006E6E1F" w:rsidRPr="003B5688" w:rsidRDefault="006E6E1F" w:rsidP="00331275">
      <w:pPr>
        <w:tabs>
          <w:tab w:val="left" w:pos="567"/>
        </w:tabs>
        <w:spacing w:line="240" w:lineRule="auto"/>
        <w:rPr>
          <w:szCs w:val="22"/>
          <w:lang w:val="ro-RO"/>
        </w:rPr>
      </w:pPr>
    </w:p>
    <w:p w14:paraId="4CB2BD39" w14:textId="77777777" w:rsidR="00E31263" w:rsidRPr="003B5688" w:rsidRDefault="006E6E1F" w:rsidP="00CC456A">
      <w:pPr>
        <w:spacing w:line="240" w:lineRule="auto"/>
        <w:rPr>
          <w:b/>
          <w:bCs/>
          <w:lang w:val="ro-RO"/>
        </w:rPr>
      </w:pPr>
      <w:r w:rsidRPr="003B5688">
        <w:rPr>
          <w:b/>
          <w:bCs/>
          <w:lang w:val="ro-RO"/>
        </w:rPr>
        <w:t>Acest prospect a fost revizuit în</w:t>
      </w:r>
      <w:r w:rsidR="00E31263" w:rsidRPr="003B5688">
        <w:rPr>
          <w:b/>
          <w:bCs/>
          <w:lang w:val="ro-RO"/>
        </w:rPr>
        <w:t xml:space="preserve"> &lt;{LL/AAAA}&gt;&lt;{luna AAAA}&gt;</w:t>
      </w:r>
    </w:p>
    <w:p w14:paraId="001220F5" w14:textId="77777777" w:rsidR="006E6E1F" w:rsidRPr="003B5688" w:rsidRDefault="006E6E1F" w:rsidP="00CC456A">
      <w:pPr>
        <w:spacing w:line="240" w:lineRule="auto"/>
        <w:rPr>
          <w:lang w:val="ro-RO"/>
        </w:rPr>
      </w:pPr>
    </w:p>
    <w:p w14:paraId="52870409" w14:textId="77777777" w:rsidR="007752F3" w:rsidRDefault="006E6E1F" w:rsidP="00CC456A">
      <w:pPr>
        <w:spacing w:line="240" w:lineRule="auto"/>
        <w:rPr>
          <w:lang w:val="ro-RO"/>
        </w:rPr>
      </w:pPr>
      <w:r w:rsidRPr="003B5688">
        <w:rPr>
          <w:lang w:val="ro-RO"/>
        </w:rPr>
        <w:t xml:space="preserve">Informaţii detaliate privind acest medicament sunt disponibile pe site-ul Agenţiei Europene pentru Medicamente </w:t>
      </w:r>
      <w:hyperlink r:id="rId17" w:history="1">
        <w:r w:rsidR="000B6DDD" w:rsidRPr="000B6DDD">
          <w:rPr>
            <w:rStyle w:val="Hyperlink"/>
            <w:noProof/>
            <w:szCs w:val="22"/>
            <w:lang w:val="ro-RO"/>
          </w:rPr>
          <w:t>https://www.ema.europa.eu</w:t>
        </w:r>
      </w:hyperlink>
      <w:r w:rsidRPr="003B5688">
        <w:rPr>
          <w:lang w:val="ro-RO"/>
        </w:rPr>
        <w:t>.</w:t>
      </w:r>
      <w:r w:rsidR="00631995" w:rsidRPr="003B5688">
        <w:rPr>
          <w:lang w:val="ro-RO"/>
        </w:rPr>
        <w:t xml:space="preserve"> </w:t>
      </w:r>
    </w:p>
    <w:p w14:paraId="20B2AD7B" w14:textId="77777777" w:rsidR="00712B4D" w:rsidRPr="003B5688" w:rsidRDefault="00712B4D" w:rsidP="00084D77">
      <w:pPr>
        <w:rPr>
          <w:lang w:val="ro-RO"/>
        </w:rPr>
      </w:pPr>
    </w:p>
    <w:sectPr w:rsidR="00712B4D" w:rsidRPr="003B5688" w:rsidSect="00A460AB">
      <w:footerReference w:type="default" r:id="rId18"/>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ED80" w14:textId="77777777" w:rsidR="00C27B5B" w:rsidRDefault="00C27B5B">
      <w:pPr>
        <w:spacing w:line="240" w:lineRule="auto"/>
      </w:pPr>
      <w:r>
        <w:separator/>
      </w:r>
    </w:p>
  </w:endnote>
  <w:endnote w:type="continuationSeparator" w:id="0">
    <w:p w14:paraId="330CF022" w14:textId="77777777" w:rsidR="00C27B5B" w:rsidRDefault="00C27B5B">
      <w:pPr>
        <w:spacing w:line="240" w:lineRule="auto"/>
      </w:pPr>
      <w:r>
        <w:continuationSeparator/>
      </w:r>
    </w:p>
  </w:endnote>
  <w:endnote w:type="continuationNotice" w:id="1">
    <w:p w14:paraId="48629713" w14:textId="77777777" w:rsidR="00C27B5B" w:rsidRDefault="00C27B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A01E" w14:textId="77777777" w:rsidR="001C3384" w:rsidRDefault="001C3384">
    <w:pPr>
      <w:jc w:val="cente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6997" w14:textId="77777777" w:rsidR="00C27B5B" w:rsidRDefault="00C27B5B">
      <w:pPr>
        <w:spacing w:line="240" w:lineRule="auto"/>
      </w:pPr>
      <w:r>
        <w:separator/>
      </w:r>
    </w:p>
  </w:footnote>
  <w:footnote w:type="continuationSeparator" w:id="0">
    <w:p w14:paraId="2BB7BCAF" w14:textId="77777777" w:rsidR="00C27B5B" w:rsidRDefault="00C27B5B">
      <w:pPr>
        <w:spacing w:line="240" w:lineRule="auto"/>
      </w:pPr>
      <w:r>
        <w:continuationSeparator/>
      </w:r>
    </w:p>
  </w:footnote>
  <w:footnote w:type="continuationNotice" w:id="1">
    <w:p w14:paraId="7D21B15F" w14:textId="77777777" w:rsidR="00C27B5B" w:rsidRDefault="00C27B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27A0"/>
    <w:multiLevelType w:val="hybridMultilevel"/>
    <w:tmpl w:val="B81A6D60"/>
    <w:lvl w:ilvl="0" w:tplc="2A2EA418">
      <w:start w:val="18"/>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8251EEE"/>
    <w:multiLevelType w:val="hybridMultilevel"/>
    <w:tmpl w:val="AF98E72A"/>
    <w:lvl w:ilvl="0" w:tplc="A232EF5A">
      <w:start w:val="17"/>
      <w:numFmt w:val="decimal"/>
      <w:lvlText w:val="%1"/>
      <w:lvlJc w:val="left"/>
      <w:pPr>
        <w:ind w:left="15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8041F"/>
    <w:multiLevelType w:val="hybridMultilevel"/>
    <w:tmpl w:val="A8BC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585F"/>
    <w:multiLevelType w:val="hybridMultilevel"/>
    <w:tmpl w:val="0746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5EB0"/>
    <w:multiLevelType w:val="hybridMultilevel"/>
    <w:tmpl w:val="B532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78F"/>
    <w:multiLevelType w:val="hybridMultilevel"/>
    <w:tmpl w:val="C5FAA8DC"/>
    <w:lvl w:ilvl="0" w:tplc="2D94D6AA">
      <w:start w:val="17"/>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3F73169"/>
    <w:multiLevelType w:val="hybridMultilevel"/>
    <w:tmpl w:val="8D22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D4312"/>
    <w:multiLevelType w:val="hybridMultilevel"/>
    <w:tmpl w:val="774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E46C3"/>
    <w:multiLevelType w:val="hybridMultilevel"/>
    <w:tmpl w:val="EFE4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34895"/>
    <w:multiLevelType w:val="hybridMultilevel"/>
    <w:tmpl w:val="5ABC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96579"/>
    <w:multiLevelType w:val="hybridMultilevel"/>
    <w:tmpl w:val="47A8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5DA9"/>
    <w:multiLevelType w:val="hybridMultilevel"/>
    <w:tmpl w:val="CE68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32CD7"/>
    <w:multiLevelType w:val="hybridMultilevel"/>
    <w:tmpl w:val="BB08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B2234"/>
    <w:multiLevelType w:val="hybridMultilevel"/>
    <w:tmpl w:val="117629EA"/>
    <w:lvl w:ilvl="0" w:tplc="441424AA">
      <w:numFmt w:val="decimal"/>
      <w:lvlText w:val="*"/>
      <w:lvlJc w:val="left"/>
      <w:pPr>
        <w:ind w:left="630" w:hanging="360"/>
      </w:pPr>
      <w:rPr>
        <w:vertAlign w:val="baseli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35D74981"/>
    <w:multiLevelType w:val="multilevel"/>
    <w:tmpl w:val="48009D7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04276"/>
    <w:multiLevelType w:val="hybridMultilevel"/>
    <w:tmpl w:val="E89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5CC5"/>
    <w:multiLevelType w:val="hybridMultilevel"/>
    <w:tmpl w:val="5D1426DC"/>
    <w:lvl w:ilvl="0" w:tplc="D3F282C0">
      <w:start w:val="18"/>
      <w:numFmt w:val="decimal"/>
      <w:lvlText w:val="%1."/>
      <w:lvlJc w:val="left"/>
      <w:pPr>
        <w:ind w:left="15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A414F"/>
    <w:multiLevelType w:val="hybridMultilevel"/>
    <w:tmpl w:val="649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30F1B"/>
    <w:multiLevelType w:val="hybridMultilevel"/>
    <w:tmpl w:val="B81A6D60"/>
    <w:lvl w:ilvl="0" w:tplc="2A2EA418">
      <w:start w:val="18"/>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56996CEE"/>
    <w:multiLevelType w:val="hybridMultilevel"/>
    <w:tmpl w:val="B81A6D60"/>
    <w:lvl w:ilvl="0" w:tplc="2A2EA418">
      <w:start w:val="18"/>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61A37214"/>
    <w:multiLevelType w:val="hybridMultilevel"/>
    <w:tmpl w:val="C5FAA8DC"/>
    <w:lvl w:ilvl="0" w:tplc="2D94D6AA">
      <w:start w:val="17"/>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69C43F37"/>
    <w:multiLevelType w:val="hybridMultilevel"/>
    <w:tmpl w:val="C50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F6CC5"/>
    <w:multiLevelType w:val="hybridMultilevel"/>
    <w:tmpl w:val="2FB0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469A9"/>
    <w:multiLevelType w:val="hybridMultilevel"/>
    <w:tmpl w:val="78B0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837F3"/>
    <w:multiLevelType w:val="hybridMultilevel"/>
    <w:tmpl w:val="3714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B36294"/>
    <w:multiLevelType w:val="hybridMultilevel"/>
    <w:tmpl w:val="C5FAA8DC"/>
    <w:lvl w:ilvl="0" w:tplc="2D94D6AA">
      <w:start w:val="17"/>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9435451"/>
    <w:multiLevelType w:val="hybridMultilevel"/>
    <w:tmpl w:val="CA9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72593"/>
    <w:multiLevelType w:val="hybridMultilevel"/>
    <w:tmpl w:val="117629EA"/>
    <w:lvl w:ilvl="0" w:tplc="FFFFFFFF">
      <w:numFmt w:val="decimal"/>
      <w:lvlText w:val="*"/>
      <w:lvlJc w:val="left"/>
      <w:pPr>
        <w:ind w:left="630" w:hanging="360"/>
      </w:pPr>
      <w:rPr>
        <w:vertAlign w:val="baseline"/>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num w:numId="1" w16cid:durableId="1778595899">
    <w:abstractNumId w:val="25"/>
  </w:num>
  <w:num w:numId="2" w16cid:durableId="424113908">
    <w:abstractNumId w:val="14"/>
  </w:num>
  <w:num w:numId="3" w16cid:durableId="1370841455">
    <w:abstractNumId w:val="5"/>
  </w:num>
  <w:num w:numId="4" w16cid:durableId="1268999792">
    <w:abstractNumId w:val="0"/>
  </w:num>
  <w:num w:numId="5" w16cid:durableId="561840991">
    <w:abstractNumId w:val="26"/>
  </w:num>
  <w:num w:numId="6" w16cid:durableId="116066124">
    <w:abstractNumId w:val="18"/>
  </w:num>
  <w:num w:numId="7" w16cid:durableId="1152529366">
    <w:abstractNumId w:val="20"/>
  </w:num>
  <w:num w:numId="8" w16cid:durableId="791482114">
    <w:abstractNumId w:val="19"/>
  </w:num>
  <w:num w:numId="9" w16cid:durableId="784347632">
    <w:abstractNumId w:val="1"/>
  </w:num>
  <w:num w:numId="10" w16cid:durableId="1895509948">
    <w:abstractNumId w:val="16"/>
  </w:num>
  <w:num w:numId="11" w16cid:durableId="1141464482">
    <w:abstractNumId w:val="23"/>
  </w:num>
  <w:num w:numId="12" w16cid:durableId="330720355">
    <w:abstractNumId w:val="10"/>
  </w:num>
  <w:num w:numId="13" w16cid:durableId="942608346">
    <w:abstractNumId w:val="27"/>
  </w:num>
  <w:num w:numId="14" w16cid:durableId="788358250">
    <w:abstractNumId w:val="15"/>
  </w:num>
  <w:num w:numId="15" w16cid:durableId="314796913">
    <w:abstractNumId w:val="8"/>
  </w:num>
  <w:num w:numId="16" w16cid:durableId="23142639">
    <w:abstractNumId w:val="4"/>
  </w:num>
  <w:num w:numId="17" w16cid:durableId="496305814">
    <w:abstractNumId w:val="6"/>
  </w:num>
  <w:num w:numId="18" w16cid:durableId="16545020">
    <w:abstractNumId w:val="12"/>
  </w:num>
  <w:num w:numId="19" w16cid:durableId="992761843">
    <w:abstractNumId w:val="2"/>
  </w:num>
  <w:num w:numId="20" w16cid:durableId="278804146">
    <w:abstractNumId w:val="11"/>
  </w:num>
  <w:num w:numId="21" w16cid:durableId="796486246">
    <w:abstractNumId w:val="24"/>
  </w:num>
  <w:num w:numId="22" w16cid:durableId="1642734035">
    <w:abstractNumId w:val="3"/>
  </w:num>
  <w:num w:numId="23" w16cid:durableId="780732093">
    <w:abstractNumId w:val="22"/>
  </w:num>
  <w:num w:numId="24" w16cid:durableId="1915359461">
    <w:abstractNumId w:val="21"/>
  </w:num>
  <w:num w:numId="25" w16cid:durableId="426459494">
    <w:abstractNumId w:val="9"/>
  </w:num>
  <w:num w:numId="26" w16cid:durableId="1600605247">
    <w:abstractNumId w:val="7"/>
  </w:num>
  <w:num w:numId="27" w16cid:durableId="106392687">
    <w:abstractNumId w:val="17"/>
  </w:num>
  <w:num w:numId="28" w16cid:durableId="60176267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84931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 Z">
    <w15:presenceInfo w15:providerId="None" w15:userId="OGN Z"/>
  </w15:person>
  <w15:person w15:author="Organon X2">
    <w15:presenceInfo w15:providerId="None" w15:userId="Organon 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d94ec22-4d71-4e53-85eb-6c796bd04ab7" w:val=" "/>
    <w:docVar w:name="VAULT_ND_19469af9-a6dd-4fc5-a933-5793fc5b4c53" w:val=" "/>
    <w:docVar w:name="VAULT_ND_1e7adf95-2ee3-4eab-86af-ecefc2a77c00" w:val=" "/>
    <w:docVar w:name="VAULT_ND_43fca35e-403c-484e-976f-75d355596897" w:val=" "/>
    <w:docVar w:name="VAULT_ND_8d4211d2-d22f-4cfe-9dc2-3d1193ec8832" w:val=" "/>
    <w:docVar w:name="VAULT_ND_8db7b675-9bf2-469e-a8fb-6d6af0d40e7b" w:val=" "/>
    <w:docVar w:name="VAULT_ND_dba65177-e06d-417f-95d3-224d2770839b" w:val=" "/>
  </w:docVars>
  <w:rsids>
    <w:rsidRoot w:val="000B46F7"/>
    <w:rsid w:val="00012714"/>
    <w:rsid w:val="0001522B"/>
    <w:rsid w:val="00027ECA"/>
    <w:rsid w:val="000322DE"/>
    <w:rsid w:val="00052A41"/>
    <w:rsid w:val="00052B66"/>
    <w:rsid w:val="00052C47"/>
    <w:rsid w:val="00053BB6"/>
    <w:rsid w:val="00055C24"/>
    <w:rsid w:val="00060C7E"/>
    <w:rsid w:val="000619E0"/>
    <w:rsid w:val="00062B03"/>
    <w:rsid w:val="000630F9"/>
    <w:rsid w:val="000632BA"/>
    <w:rsid w:val="00081B4F"/>
    <w:rsid w:val="000830DC"/>
    <w:rsid w:val="00084D77"/>
    <w:rsid w:val="000A1108"/>
    <w:rsid w:val="000A290A"/>
    <w:rsid w:val="000A79CB"/>
    <w:rsid w:val="000B1A00"/>
    <w:rsid w:val="000B46F7"/>
    <w:rsid w:val="000B4CD2"/>
    <w:rsid w:val="000B6DDD"/>
    <w:rsid w:val="000C4B2C"/>
    <w:rsid w:val="000C6C0F"/>
    <w:rsid w:val="000D64CE"/>
    <w:rsid w:val="000E25FD"/>
    <w:rsid w:val="000E3F23"/>
    <w:rsid w:val="000E4370"/>
    <w:rsid w:val="000E7EC4"/>
    <w:rsid w:val="0011547C"/>
    <w:rsid w:val="0013338E"/>
    <w:rsid w:val="00136D54"/>
    <w:rsid w:val="00145858"/>
    <w:rsid w:val="00152A66"/>
    <w:rsid w:val="00160B3C"/>
    <w:rsid w:val="00176AD2"/>
    <w:rsid w:val="00177EC3"/>
    <w:rsid w:val="001A1608"/>
    <w:rsid w:val="001B4793"/>
    <w:rsid w:val="001C2AEF"/>
    <w:rsid w:val="001C3384"/>
    <w:rsid w:val="001D1C28"/>
    <w:rsid w:val="001D5494"/>
    <w:rsid w:val="001E2CBA"/>
    <w:rsid w:val="001F0FEA"/>
    <w:rsid w:val="001F316D"/>
    <w:rsid w:val="001F61AF"/>
    <w:rsid w:val="00201284"/>
    <w:rsid w:val="00213087"/>
    <w:rsid w:val="00230A84"/>
    <w:rsid w:val="00235BBC"/>
    <w:rsid w:val="002364C0"/>
    <w:rsid w:val="00243E3E"/>
    <w:rsid w:val="00250EBB"/>
    <w:rsid w:val="00254E84"/>
    <w:rsid w:val="00286D85"/>
    <w:rsid w:val="00287574"/>
    <w:rsid w:val="00290F62"/>
    <w:rsid w:val="002A37AA"/>
    <w:rsid w:val="002B1630"/>
    <w:rsid w:val="002B1FA6"/>
    <w:rsid w:val="002B5879"/>
    <w:rsid w:val="002C74EB"/>
    <w:rsid w:val="002D0626"/>
    <w:rsid w:val="002E2066"/>
    <w:rsid w:val="002E47C3"/>
    <w:rsid w:val="002E5488"/>
    <w:rsid w:val="002E7C86"/>
    <w:rsid w:val="002F1FAF"/>
    <w:rsid w:val="002F7E09"/>
    <w:rsid w:val="003012C6"/>
    <w:rsid w:val="003045B2"/>
    <w:rsid w:val="00307E34"/>
    <w:rsid w:val="00312AE8"/>
    <w:rsid w:val="00331275"/>
    <w:rsid w:val="00334F47"/>
    <w:rsid w:val="00343A45"/>
    <w:rsid w:val="00345992"/>
    <w:rsid w:val="00373EF7"/>
    <w:rsid w:val="0038621E"/>
    <w:rsid w:val="003976F4"/>
    <w:rsid w:val="003A0AB3"/>
    <w:rsid w:val="003A0D66"/>
    <w:rsid w:val="003B04FC"/>
    <w:rsid w:val="003B5688"/>
    <w:rsid w:val="003C06F2"/>
    <w:rsid w:val="003C1C53"/>
    <w:rsid w:val="003C1C5E"/>
    <w:rsid w:val="003C524C"/>
    <w:rsid w:val="003C61FE"/>
    <w:rsid w:val="003D50C0"/>
    <w:rsid w:val="003E3BFD"/>
    <w:rsid w:val="003F5854"/>
    <w:rsid w:val="003F5E6F"/>
    <w:rsid w:val="00417EE0"/>
    <w:rsid w:val="00420ECD"/>
    <w:rsid w:val="00421661"/>
    <w:rsid w:val="00421DA7"/>
    <w:rsid w:val="0042689A"/>
    <w:rsid w:val="004276B4"/>
    <w:rsid w:val="0042791C"/>
    <w:rsid w:val="00433F42"/>
    <w:rsid w:val="004428E9"/>
    <w:rsid w:val="00443780"/>
    <w:rsid w:val="00443D29"/>
    <w:rsid w:val="00444C0D"/>
    <w:rsid w:val="004523B0"/>
    <w:rsid w:val="00460024"/>
    <w:rsid w:val="0047720C"/>
    <w:rsid w:val="004778C5"/>
    <w:rsid w:val="004812A8"/>
    <w:rsid w:val="0048197C"/>
    <w:rsid w:val="00486CF4"/>
    <w:rsid w:val="00496829"/>
    <w:rsid w:val="004A2728"/>
    <w:rsid w:val="004A464D"/>
    <w:rsid w:val="004B17B9"/>
    <w:rsid w:val="004B203F"/>
    <w:rsid w:val="004B275C"/>
    <w:rsid w:val="004B652F"/>
    <w:rsid w:val="004C25F5"/>
    <w:rsid w:val="004C5FA1"/>
    <w:rsid w:val="004C7C18"/>
    <w:rsid w:val="004D291D"/>
    <w:rsid w:val="004D2A1A"/>
    <w:rsid w:val="004D3176"/>
    <w:rsid w:val="004E5CE4"/>
    <w:rsid w:val="004F04CD"/>
    <w:rsid w:val="004F2B1C"/>
    <w:rsid w:val="005021E6"/>
    <w:rsid w:val="00511D83"/>
    <w:rsid w:val="00513C64"/>
    <w:rsid w:val="005345A3"/>
    <w:rsid w:val="00542DD8"/>
    <w:rsid w:val="00552F37"/>
    <w:rsid w:val="00572179"/>
    <w:rsid w:val="00583177"/>
    <w:rsid w:val="00587F98"/>
    <w:rsid w:val="005905EF"/>
    <w:rsid w:val="005A13F8"/>
    <w:rsid w:val="005A3A77"/>
    <w:rsid w:val="005A53A9"/>
    <w:rsid w:val="005B5D7E"/>
    <w:rsid w:val="005C536C"/>
    <w:rsid w:val="005D342A"/>
    <w:rsid w:val="005D5102"/>
    <w:rsid w:val="005D5AE1"/>
    <w:rsid w:val="005F16E4"/>
    <w:rsid w:val="005F7B3E"/>
    <w:rsid w:val="00602536"/>
    <w:rsid w:val="006113A2"/>
    <w:rsid w:val="00612803"/>
    <w:rsid w:val="006133D8"/>
    <w:rsid w:val="00620B2B"/>
    <w:rsid w:val="00622D07"/>
    <w:rsid w:val="00623C84"/>
    <w:rsid w:val="00626489"/>
    <w:rsid w:val="00631995"/>
    <w:rsid w:val="006337AC"/>
    <w:rsid w:val="00640094"/>
    <w:rsid w:val="006409C2"/>
    <w:rsid w:val="006445F8"/>
    <w:rsid w:val="00644FC9"/>
    <w:rsid w:val="00652206"/>
    <w:rsid w:val="00655682"/>
    <w:rsid w:val="00663DAF"/>
    <w:rsid w:val="006663E0"/>
    <w:rsid w:val="0067248B"/>
    <w:rsid w:val="006742BC"/>
    <w:rsid w:val="0068507A"/>
    <w:rsid w:val="006A5B9C"/>
    <w:rsid w:val="006B530D"/>
    <w:rsid w:val="006D0D63"/>
    <w:rsid w:val="006D595E"/>
    <w:rsid w:val="006E6E1F"/>
    <w:rsid w:val="007111CD"/>
    <w:rsid w:val="00711562"/>
    <w:rsid w:val="00712B4D"/>
    <w:rsid w:val="007137A0"/>
    <w:rsid w:val="00713B22"/>
    <w:rsid w:val="00732B3D"/>
    <w:rsid w:val="00732FFF"/>
    <w:rsid w:val="00733229"/>
    <w:rsid w:val="00736F1F"/>
    <w:rsid w:val="00740E3C"/>
    <w:rsid w:val="00743467"/>
    <w:rsid w:val="00754F38"/>
    <w:rsid w:val="00774B24"/>
    <w:rsid w:val="007752F3"/>
    <w:rsid w:val="0079139C"/>
    <w:rsid w:val="007A3064"/>
    <w:rsid w:val="007A7D58"/>
    <w:rsid w:val="007B1F51"/>
    <w:rsid w:val="007B6256"/>
    <w:rsid w:val="007C108C"/>
    <w:rsid w:val="007C1BBD"/>
    <w:rsid w:val="007C1FF7"/>
    <w:rsid w:val="007C3DDB"/>
    <w:rsid w:val="007E5F2E"/>
    <w:rsid w:val="007F0EF0"/>
    <w:rsid w:val="008001B0"/>
    <w:rsid w:val="0080079E"/>
    <w:rsid w:val="0082432D"/>
    <w:rsid w:val="00830629"/>
    <w:rsid w:val="008405B6"/>
    <w:rsid w:val="00841E3F"/>
    <w:rsid w:val="00842D0C"/>
    <w:rsid w:val="00850954"/>
    <w:rsid w:val="0085566B"/>
    <w:rsid w:val="00871C22"/>
    <w:rsid w:val="00871C9C"/>
    <w:rsid w:val="0088557F"/>
    <w:rsid w:val="00893209"/>
    <w:rsid w:val="00896294"/>
    <w:rsid w:val="008977E9"/>
    <w:rsid w:val="008A750D"/>
    <w:rsid w:val="008B2654"/>
    <w:rsid w:val="008B6248"/>
    <w:rsid w:val="008C5B8A"/>
    <w:rsid w:val="008D4755"/>
    <w:rsid w:val="008E07CD"/>
    <w:rsid w:val="008E71C0"/>
    <w:rsid w:val="008E74F6"/>
    <w:rsid w:val="008F2403"/>
    <w:rsid w:val="008F3A54"/>
    <w:rsid w:val="00914651"/>
    <w:rsid w:val="00921840"/>
    <w:rsid w:val="00921E94"/>
    <w:rsid w:val="009252EC"/>
    <w:rsid w:val="009261F7"/>
    <w:rsid w:val="00952752"/>
    <w:rsid w:val="009644B6"/>
    <w:rsid w:val="00966D82"/>
    <w:rsid w:val="00984117"/>
    <w:rsid w:val="00990439"/>
    <w:rsid w:val="00996AFF"/>
    <w:rsid w:val="009A17DE"/>
    <w:rsid w:val="009B2B00"/>
    <w:rsid w:val="009C0943"/>
    <w:rsid w:val="009C430A"/>
    <w:rsid w:val="009D45B8"/>
    <w:rsid w:val="009D6047"/>
    <w:rsid w:val="009E176B"/>
    <w:rsid w:val="009E5074"/>
    <w:rsid w:val="009F56E7"/>
    <w:rsid w:val="009F620A"/>
    <w:rsid w:val="00A06098"/>
    <w:rsid w:val="00A113C1"/>
    <w:rsid w:val="00A14728"/>
    <w:rsid w:val="00A33ABC"/>
    <w:rsid w:val="00A363CE"/>
    <w:rsid w:val="00A42F70"/>
    <w:rsid w:val="00A460AB"/>
    <w:rsid w:val="00A622D9"/>
    <w:rsid w:val="00A71ADC"/>
    <w:rsid w:val="00A75DAB"/>
    <w:rsid w:val="00A775A0"/>
    <w:rsid w:val="00A82296"/>
    <w:rsid w:val="00A869F3"/>
    <w:rsid w:val="00A97368"/>
    <w:rsid w:val="00A975D2"/>
    <w:rsid w:val="00AB4616"/>
    <w:rsid w:val="00AB56FB"/>
    <w:rsid w:val="00AB64A8"/>
    <w:rsid w:val="00AD2BF3"/>
    <w:rsid w:val="00AD4150"/>
    <w:rsid w:val="00AE35D2"/>
    <w:rsid w:val="00B01C82"/>
    <w:rsid w:val="00B04B28"/>
    <w:rsid w:val="00B15497"/>
    <w:rsid w:val="00B154F3"/>
    <w:rsid w:val="00B23807"/>
    <w:rsid w:val="00B322CE"/>
    <w:rsid w:val="00B44A98"/>
    <w:rsid w:val="00B72582"/>
    <w:rsid w:val="00B73A9A"/>
    <w:rsid w:val="00B81C5F"/>
    <w:rsid w:val="00B84E9A"/>
    <w:rsid w:val="00B86412"/>
    <w:rsid w:val="00BA63E9"/>
    <w:rsid w:val="00BB20EA"/>
    <w:rsid w:val="00BB2550"/>
    <w:rsid w:val="00BB2968"/>
    <w:rsid w:val="00BB463A"/>
    <w:rsid w:val="00BB5184"/>
    <w:rsid w:val="00BB67AA"/>
    <w:rsid w:val="00BC0EBC"/>
    <w:rsid w:val="00BD375E"/>
    <w:rsid w:val="00BF5D88"/>
    <w:rsid w:val="00C0122E"/>
    <w:rsid w:val="00C04268"/>
    <w:rsid w:val="00C11FD1"/>
    <w:rsid w:val="00C133DE"/>
    <w:rsid w:val="00C22EDD"/>
    <w:rsid w:val="00C27B5B"/>
    <w:rsid w:val="00C36121"/>
    <w:rsid w:val="00C40B96"/>
    <w:rsid w:val="00C411C6"/>
    <w:rsid w:val="00C44927"/>
    <w:rsid w:val="00C4565F"/>
    <w:rsid w:val="00C514BD"/>
    <w:rsid w:val="00C53E0E"/>
    <w:rsid w:val="00C53F89"/>
    <w:rsid w:val="00C600E3"/>
    <w:rsid w:val="00C63373"/>
    <w:rsid w:val="00C6661D"/>
    <w:rsid w:val="00C71D7C"/>
    <w:rsid w:val="00C727B3"/>
    <w:rsid w:val="00C77216"/>
    <w:rsid w:val="00C81E9A"/>
    <w:rsid w:val="00C84B83"/>
    <w:rsid w:val="00C96C71"/>
    <w:rsid w:val="00CA1155"/>
    <w:rsid w:val="00CA2B1A"/>
    <w:rsid w:val="00CB5C33"/>
    <w:rsid w:val="00CC1F2F"/>
    <w:rsid w:val="00CC456A"/>
    <w:rsid w:val="00CC7086"/>
    <w:rsid w:val="00CD111C"/>
    <w:rsid w:val="00CE5A86"/>
    <w:rsid w:val="00CF5D53"/>
    <w:rsid w:val="00D044EA"/>
    <w:rsid w:val="00D12D84"/>
    <w:rsid w:val="00D24458"/>
    <w:rsid w:val="00D32824"/>
    <w:rsid w:val="00D356E1"/>
    <w:rsid w:val="00D41AAB"/>
    <w:rsid w:val="00D41C05"/>
    <w:rsid w:val="00D453FE"/>
    <w:rsid w:val="00D54254"/>
    <w:rsid w:val="00D57FFB"/>
    <w:rsid w:val="00D64B37"/>
    <w:rsid w:val="00D67E53"/>
    <w:rsid w:val="00D75854"/>
    <w:rsid w:val="00D82D0E"/>
    <w:rsid w:val="00D93A1A"/>
    <w:rsid w:val="00D953D8"/>
    <w:rsid w:val="00DA5980"/>
    <w:rsid w:val="00DC2EB2"/>
    <w:rsid w:val="00DD3B3D"/>
    <w:rsid w:val="00DE1A39"/>
    <w:rsid w:val="00DF28FD"/>
    <w:rsid w:val="00E14982"/>
    <w:rsid w:val="00E23501"/>
    <w:rsid w:val="00E31263"/>
    <w:rsid w:val="00E36F01"/>
    <w:rsid w:val="00E43323"/>
    <w:rsid w:val="00E50497"/>
    <w:rsid w:val="00E51270"/>
    <w:rsid w:val="00E523F6"/>
    <w:rsid w:val="00E62202"/>
    <w:rsid w:val="00E677A4"/>
    <w:rsid w:val="00E70F86"/>
    <w:rsid w:val="00E8600A"/>
    <w:rsid w:val="00E90BEB"/>
    <w:rsid w:val="00EA201B"/>
    <w:rsid w:val="00EB2DB9"/>
    <w:rsid w:val="00EB7EA2"/>
    <w:rsid w:val="00EC5F32"/>
    <w:rsid w:val="00EE1547"/>
    <w:rsid w:val="00EE5C53"/>
    <w:rsid w:val="00F0244A"/>
    <w:rsid w:val="00F12456"/>
    <w:rsid w:val="00F151F9"/>
    <w:rsid w:val="00F15A6A"/>
    <w:rsid w:val="00F16003"/>
    <w:rsid w:val="00F30738"/>
    <w:rsid w:val="00F36F9E"/>
    <w:rsid w:val="00F43CC5"/>
    <w:rsid w:val="00F61858"/>
    <w:rsid w:val="00F66D5C"/>
    <w:rsid w:val="00F66EE6"/>
    <w:rsid w:val="00F723DC"/>
    <w:rsid w:val="00FA59E8"/>
    <w:rsid w:val="00FA5E5D"/>
    <w:rsid w:val="00FB1E86"/>
    <w:rsid w:val="00FC3A9D"/>
    <w:rsid w:val="00FC5E7B"/>
    <w:rsid w:val="00FD07ED"/>
    <w:rsid w:val="00FD5000"/>
    <w:rsid w:val="00FE1B3D"/>
    <w:rsid w:val="00FF06E6"/>
    <w:rsid w:val="00FF5B20"/>
    <w:rsid w:val="00FF61CE"/>
    <w:rsid w:val="00FF638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1F85"/>
  <w15:chartTrackingRefBased/>
  <w15:docId w15:val="{5AE169D6-2D60-4DD5-A2DF-22EB98E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F7"/>
    <w:pPr>
      <w:spacing w:line="260" w:lineRule="exact"/>
    </w:pPr>
    <w:rPr>
      <w:rFonts w:ascii="Times New Roman" w:eastAsia="Times New Roman" w:hAnsi="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0B46F7"/>
  </w:style>
  <w:style w:type="paragraph" w:customStyle="1" w:styleId="TitleA">
    <w:name w:val="Title A"/>
    <w:basedOn w:val="Normal"/>
    <w:rsid w:val="000B46F7"/>
    <w:pPr>
      <w:jc w:val="center"/>
    </w:pPr>
    <w:rPr>
      <w:b/>
      <w:lang w:val="ro-RO"/>
    </w:rPr>
  </w:style>
  <w:style w:type="paragraph" w:styleId="Header">
    <w:name w:val="header"/>
    <w:basedOn w:val="Normal"/>
    <w:link w:val="HeaderChar"/>
    <w:uiPriority w:val="99"/>
    <w:unhideWhenUsed/>
    <w:rsid w:val="000B46F7"/>
    <w:pPr>
      <w:tabs>
        <w:tab w:val="center" w:pos="4703"/>
        <w:tab w:val="right" w:pos="9406"/>
      </w:tabs>
      <w:spacing w:line="240" w:lineRule="auto"/>
    </w:pPr>
  </w:style>
  <w:style w:type="character" w:customStyle="1" w:styleId="HeaderChar">
    <w:name w:val="Header Char"/>
    <w:link w:val="Header"/>
    <w:uiPriority w:val="99"/>
    <w:rsid w:val="000B46F7"/>
    <w:rPr>
      <w:rFonts w:ascii="Times New Roman" w:eastAsia="Times New Roman" w:hAnsi="Times New Roman"/>
      <w:sz w:val="22"/>
      <w:lang w:val="en-GB" w:eastAsia="en-US"/>
    </w:rPr>
  </w:style>
  <w:style w:type="paragraph" w:styleId="BodyText">
    <w:name w:val="Body Text"/>
    <w:basedOn w:val="Normal"/>
    <w:link w:val="BodyTextChar"/>
    <w:rsid w:val="006E6E1F"/>
    <w:pPr>
      <w:jc w:val="both"/>
    </w:pPr>
    <w:rPr>
      <w:lang w:eastAsia="x-none"/>
    </w:rPr>
  </w:style>
  <w:style w:type="character" w:customStyle="1" w:styleId="BodyTextChar">
    <w:name w:val="Body Text Char"/>
    <w:link w:val="BodyText"/>
    <w:rsid w:val="006E6E1F"/>
    <w:rPr>
      <w:rFonts w:ascii="Times New Roman" w:eastAsia="Times New Roman" w:hAnsi="Times New Roman"/>
      <w:sz w:val="22"/>
      <w:lang w:val="en-GB" w:eastAsia="x-none"/>
    </w:rPr>
  </w:style>
  <w:style w:type="character" w:styleId="Hyperlink">
    <w:name w:val="Hyperlink"/>
    <w:rsid w:val="006E6E1F"/>
    <w:rPr>
      <w:color w:val="0000FF"/>
      <w:u w:val="single"/>
    </w:rPr>
  </w:style>
  <w:style w:type="paragraph" w:customStyle="1" w:styleId="TitleB">
    <w:name w:val="Title B"/>
    <w:basedOn w:val="Normal"/>
    <w:rsid w:val="006E6E1F"/>
    <w:pPr>
      <w:tabs>
        <w:tab w:val="left" w:pos="567"/>
      </w:tabs>
      <w:spacing w:line="240" w:lineRule="auto"/>
      <w:ind w:left="567" w:hanging="567"/>
    </w:pPr>
    <w:rPr>
      <w:b/>
      <w:lang w:val="ro-RO"/>
    </w:rPr>
  </w:style>
  <w:style w:type="paragraph" w:customStyle="1" w:styleId="Uberschrift2">
    <w:name w:val="Uberschrift 2"/>
    <w:basedOn w:val="Normal"/>
    <w:rsid w:val="006E6E1F"/>
    <w:pPr>
      <w:keepNext/>
      <w:widowControl w:val="0"/>
      <w:tabs>
        <w:tab w:val="left" w:pos="567"/>
      </w:tabs>
      <w:spacing w:before="240" w:after="120" w:line="240" w:lineRule="auto"/>
    </w:pPr>
    <w:rPr>
      <w:rFonts w:ascii="Courier" w:hAnsi="Courier"/>
      <w:b/>
      <w:kern w:val="28"/>
    </w:rPr>
  </w:style>
  <w:style w:type="paragraph" w:styleId="EndnoteText">
    <w:name w:val="endnote text"/>
    <w:basedOn w:val="Normal"/>
    <w:link w:val="EndnoteTextChar"/>
    <w:semiHidden/>
    <w:rsid w:val="006E6E1F"/>
    <w:pPr>
      <w:spacing w:line="240" w:lineRule="auto"/>
    </w:pPr>
    <w:rPr>
      <w:sz w:val="18"/>
      <w:lang w:eastAsia="x-none"/>
    </w:rPr>
  </w:style>
  <w:style w:type="character" w:customStyle="1" w:styleId="EndnoteTextChar">
    <w:name w:val="Endnote Text Char"/>
    <w:link w:val="EndnoteText"/>
    <w:semiHidden/>
    <w:rsid w:val="006E6E1F"/>
    <w:rPr>
      <w:rFonts w:ascii="Times New Roman" w:eastAsia="Times New Roman" w:hAnsi="Times New Roman"/>
      <w:sz w:val="18"/>
      <w:lang w:val="en-GB" w:eastAsia="x-none"/>
    </w:rPr>
  </w:style>
  <w:style w:type="paragraph" w:styleId="NormalWeb">
    <w:name w:val="Normal (Web)"/>
    <w:basedOn w:val="Normal"/>
    <w:rsid w:val="006E6E1F"/>
    <w:pPr>
      <w:spacing w:before="100" w:beforeAutospacing="1" w:after="100" w:afterAutospacing="1" w:line="240" w:lineRule="auto"/>
    </w:pPr>
    <w:rPr>
      <w:rFonts w:ascii="Arial" w:hAnsi="Arial" w:cs="Arial"/>
      <w:sz w:val="24"/>
      <w:szCs w:val="24"/>
      <w:lang w:val="en-US"/>
    </w:rPr>
  </w:style>
  <w:style w:type="paragraph" w:styleId="BalloonText">
    <w:name w:val="Balloon Text"/>
    <w:basedOn w:val="Normal"/>
    <w:link w:val="BalloonTextChar"/>
    <w:uiPriority w:val="99"/>
    <w:semiHidden/>
    <w:unhideWhenUsed/>
    <w:rsid w:val="009644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644B6"/>
    <w:rPr>
      <w:rFonts w:ascii="Tahoma" w:eastAsia="Times New Roman" w:hAnsi="Tahoma" w:cs="Tahoma"/>
      <w:sz w:val="16"/>
      <w:szCs w:val="16"/>
      <w:lang w:val="en-GB" w:eastAsia="en-US"/>
    </w:rPr>
  </w:style>
  <w:style w:type="paragraph" w:customStyle="1" w:styleId="BodytextAgency">
    <w:name w:val="Body text (Agency)"/>
    <w:basedOn w:val="Normal"/>
    <w:link w:val="BodytextAgencyChar"/>
    <w:qFormat/>
    <w:rsid w:val="00631995"/>
    <w:pPr>
      <w:spacing w:after="140" w:line="280" w:lineRule="atLeast"/>
    </w:pPr>
    <w:rPr>
      <w:rFonts w:ascii="Verdana" w:hAnsi="Verdana"/>
      <w:snapToGrid w:val="0"/>
      <w:sz w:val="18"/>
      <w:lang w:eastAsia="fr-LU"/>
    </w:rPr>
  </w:style>
  <w:style w:type="paragraph" w:customStyle="1" w:styleId="No-numheading3Agency">
    <w:name w:val="No-num heading 3 (Agency)"/>
    <w:rsid w:val="00631995"/>
    <w:pPr>
      <w:keepNext/>
      <w:spacing w:before="280" w:after="220"/>
      <w:outlineLvl w:val="2"/>
    </w:pPr>
    <w:rPr>
      <w:rFonts w:ascii="Verdana" w:eastAsia="Times New Roman" w:hAnsi="Verdana"/>
      <w:b/>
      <w:snapToGrid w:val="0"/>
      <w:kern w:val="32"/>
      <w:sz w:val="22"/>
      <w:lang w:val="en-GB" w:eastAsia="fr-LU"/>
    </w:rPr>
  </w:style>
  <w:style w:type="paragraph" w:styleId="Footer">
    <w:name w:val="footer"/>
    <w:basedOn w:val="Normal"/>
    <w:link w:val="FooterChar"/>
    <w:uiPriority w:val="99"/>
    <w:unhideWhenUsed/>
    <w:rsid w:val="00631995"/>
    <w:pPr>
      <w:tabs>
        <w:tab w:val="center" w:pos="4513"/>
        <w:tab w:val="right" w:pos="9026"/>
      </w:tabs>
    </w:pPr>
  </w:style>
  <w:style w:type="character" w:customStyle="1" w:styleId="FooterChar">
    <w:name w:val="Footer Char"/>
    <w:link w:val="Footer"/>
    <w:uiPriority w:val="99"/>
    <w:rsid w:val="00631995"/>
    <w:rPr>
      <w:rFonts w:ascii="Times New Roman" w:eastAsia="Times New Roman" w:hAnsi="Times New Roman"/>
      <w:sz w:val="22"/>
      <w:lang w:val="en-GB" w:eastAsia="en-US"/>
    </w:rPr>
  </w:style>
  <w:style w:type="paragraph" w:styleId="Revision">
    <w:name w:val="Revision"/>
    <w:hidden/>
    <w:uiPriority w:val="99"/>
    <w:semiHidden/>
    <w:rsid w:val="00443780"/>
    <w:rPr>
      <w:rFonts w:ascii="Times New Roman" w:eastAsia="Times New Roman" w:hAnsi="Times New Roman"/>
      <w:sz w:val="22"/>
      <w:lang w:val="en-GB"/>
    </w:rPr>
  </w:style>
  <w:style w:type="paragraph" w:styleId="Caption">
    <w:name w:val="caption"/>
    <w:basedOn w:val="Normal"/>
    <w:next w:val="Normal"/>
    <w:qFormat/>
    <w:rsid w:val="008F3A54"/>
    <w:pPr>
      <w:numPr>
        <w:ilvl w:val="12"/>
      </w:numPr>
      <w:spacing w:line="240" w:lineRule="auto"/>
    </w:pPr>
    <w:rPr>
      <w:b/>
    </w:rPr>
  </w:style>
  <w:style w:type="character" w:styleId="UnresolvedMention">
    <w:name w:val="Unresolved Mention"/>
    <w:uiPriority w:val="99"/>
    <w:semiHidden/>
    <w:unhideWhenUsed/>
    <w:rsid w:val="009D6047"/>
    <w:rPr>
      <w:color w:val="605E5C"/>
      <w:shd w:val="clear" w:color="auto" w:fill="E1DFDD"/>
    </w:rPr>
  </w:style>
  <w:style w:type="paragraph" w:customStyle="1" w:styleId="BPACKAGELEAFLET">
    <w:name w:val="B. PACKAGE LEAFLET"/>
    <w:basedOn w:val="TitleA"/>
    <w:qFormat/>
    <w:rsid w:val="007752F3"/>
    <w:pPr>
      <w:tabs>
        <w:tab w:val="left" w:pos="567"/>
      </w:tabs>
      <w:spacing w:line="240" w:lineRule="auto"/>
      <w:outlineLvl w:val="0"/>
    </w:pPr>
    <w:rPr>
      <w:lang w:val="en-GB"/>
    </w:rPr>
  </w:style>
  <w:style w:type="paragraph" w:customStyle="1" w:styleId="DraftingNotesAgency">
    <w:name w:val="Drafting Notes (Agency)"/>
    <w:basedOn w:val="Normal"/>
    <w:next w:val="Normal"/>
    <w:link w:val="DraftingNotesAgencyChar"/>
    <w:rsid w:val="007752F3"/>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7752F3"/>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7752F3"/>
    <w:rPr>
      <w:rFonts w:ascii="Verdana" w:eastAsia="Times New Roman" w:hAnsi="Verdana"/>
      <w:snapToGrid w:val="0"/>
      <w:sz w:val="18"/>
      <w:lang w:val="en-GB" w:eastAsia="fr-LU"/>
    </w:rPr>
  </w:style>
  <w:style w:type="paragraph" w:customStyle="1" w:styleId="No-numheading1Agency">
    <w:name w:val="No-num heading 1 (Agency)"/>
    <w:basedOn w:val="Normal"/>
    <w:next w:val="BodytextAgency"/>
    <w:qFormat/>
    <w:rsid w:val="0001522B"/>
    <w:pPr>
      <w:keepNext/>
      <w:spacing w:before="280" w:after="220" w:line="240" w:lineRule="auto"/>
      <w:outlineLvl w:val="0"/>
    </w:pPr>
    <w:rPr>
      <w:rFonts w:ascii="Verdana" w:eastAsia="Verdana" w:hAnsi="Verdana" w:cs="Arial"/>
      <w:b/>
      <w:bCs/>
      <w:kern w:val="32"/>
      <w:sz w:val="27"/>
      <w:szCs w:val="27"/>
      <w:lang w:val="ro-RO" w:eastAsia="ro-RO" w:bidi="ro-RO"/>
    </w:rPr>
  </w:style>
  <w:style w:type="character" w:styleId="FollowedHyperlink">
    <w:name w:val="FollowedHyperlink"/>
    <w:uiPriority w:val="99"/>
    <w:semiHidden/>
    <w:unhideWhenUsed/>
    <w:rsid w:val="00136D54"/>
    <w:rPr>
      <w:color w:val="954F72"/>
      <w:u w:val="single"/>
    </w:rPr>
  </w:style>
  <w:style w:type="paragraph" w:styleId="Title">
    <w:name w:val="Title"/>
    <w:basedOn w:val="Normal"/>
    <w:next w:val="Normal"/>
    <w:link w:val="TitleChar"/>
    <w:uiPriority w:val="10"/>
    <w:qFormat/>
    <w:rsid w:val="003045B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045B2"/>
    <w:rPr>
      <w:rFonts w:asciiTheme="majorHAnsi" w:eastAsiaTheme="majorEastAsia" w:hAnsiTheme="majorHAnsi" w:cstheme="majorBidi"/>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8796">
      <w:bodyDiv w:val="1"/>
      <w:marLeft w:val="0"/>
      <w:marRight w:val="0"/>
      <w:marTop w:val="0"/>
      <w:marBottom w:val="0"/>
      <w:divBdr>
        <w:top w:val="none" w:sz="0" w:space="0" w:color="auto"/>
        <w:left w:val="none" w:sz="0" w:space="0" w:color="auto"/>
        <w:bottom w:val="none" w:sz="0" w:space="0" w:color="auto"/>
        <w:right w:val="none" w:sz="0" w:space="0" w:color="auto"/>
      </w:divBdr>
    </w:div>
    <w:div w:id="317736327">
      <w:bodyDiv w:val="1"/>
      <w:marLeft w:val="0"/>
      <w:marRight w:val="0"/>
      <w:marTop w:val="0"/>
      <w:marBottom w:val="0"/>
      <w:divBdr>
        <w:top w:val="none" w:sz="0" w:space="0" w:color="auto"/>
        <w:left w:val="none" w:sz="0" w:space="0" w:color="auto"/>
        <w:bottom w:val="none" w:sz="0" w:space="0" w:color="auto"/>
        <w:right w:val="none" w:sz="0" w:space="0" w:color="auto"/>
      </w:divBdr>
    </w:div>
    <w:div w:id="337125736">
      <w:bodyDiv w:val="1"/>
      <w:marLeft w:val="0"/>
      <w:marRight w:val="0"/>
      <w:marTop w:val="0"/>
      <w:marBottom w:val="0"/>
      <w:divBdr>
        <w:top w:val="none" w:sz="0" w:space="0" w:color="auto"/>
        <w:left w:val="none" w:sz="0" w:space="0" w:color="auto"/>
        <w:bottom w:val="none" w:sz="0" w:space="0" w:color="auto"/>
        <w:right w:val="none" w:sz="0" w:space="0" w:color="auto"/>
      </w:divBdr>
    </w:div>
    <w:div w:id="429855830">
      <w:bodyDiv w:val="1"/>
      <w:marLeft w:val="0"/>
      <w:marRight w:val="0"/>
      <w:marTop w:val="0"/>
      <w:marBottom w:val="0"/>
      <w:divBdr>
        <w:top w:val="none" w:sz="0" w:space="0" w:color="auto"/>
        <w:left w:val="none" w:sz="0" w:space="0" w:color="auto"/>
        <w:bottom w:val="none" w:sz="0" w:space="0" w:color="auto"/>
        <w:right w:val="none" w:sz="0" w:space="0" w:color="auto"/>
      </w:divBdr>
    </w:div>
    <w:div w:id="481578458">
      <w:bodyDiv w:val="1"/>
      <w:marLeft w:val="0"/>
      <w:marRight w:val="0"/>
      <w:marTop w:val="0"/>
      <w:marBottom w:val="0"/>
      <w:divBdr>
        <w:top w:val="none" w:sz="0" w:space="0" w:color="auto"/>
        <w:left w:val="none" w:sz="0" w:space="0" w:color="auto"/>
        <w:bottom w:val="none" w:sz="0" w:space="0" w:color="auto"/>
        <w:right w:val="none" w:sz="0" w:space="0" w:color="auto"/>
      </w:divBdr>
    </w:div>
    <w:div w:id="484517120">
      <w:bodyDiv w:val="1"/>
      <w:marLeft w:val="0"/>
      <w:marRight w:val="0"/>
      <w:marTop w:val="0"/>
      <w:marBottom w:val="0"/>
      <w:divBdr>
        <w:top w:val="none" w:sz="0" w:space="0" w:color="auto"/>
        <w:left w:val="none" w:sz="0" w:space="0" w:color="auto"/>
        <w:bottom w:val="none" w:sz="0" w:space="0" w:color="auto"/>
        <w:right w:val="none" w:sz="0" w:space="0" w:color="auto"/>
      </w:divBdr>
    </w:div>
    <w:div w:id="561406426">
      <w:bodyDiv w:val="1"/>
      <w:marLeft w:val="0"/>
      <w:marRight w:val="0"/>
      <w:marTop w:val="0"/>
      <w:marBottom w:val="0"/>
      <w:divBdr>
        <w:top w:val="none" w:sz="0" w:space="0" w:color="auto"/>
        <w:left w:val="none" w:sz="0" w:space="0" w:color="auto"/>
        <w:bottom w:val="none" w:sz="0" w:space="0" w:color="auto"/>
        <w:right w:val="none" w:sz="0" w:space="0" w:color="auto"/>
      </w:divBdr>
    </w:div>
    <w:div w:id="945429168">
      <w:bodyDiv w:val="1"/>
      <w:marLeft w:val="0"/>
      <w:marRight w:val="0"/>
      <w:marTop w:val="0"/>
      <w:marBottom w:val="0"/>
      <w:divBdr>
        <w:top w:val="none" w:sz="0" w:space="0" w:color="auto"/>
        <w:left w:val="none" w:sz="0" w:space="0" w:color="auto"/>
        <w:bottom w:val="none" w:sz="0" w:space="0" w:color="auto"/>
        <w:right w:val="none" w:sz="0" w:space="0" w:color="auto"/>
      </w:divBdr>
    </w:div>
    <w:div w:id="1042245056">
      <w:bodyDiv w:val="1"/>
      <w:marLeft w:val="0"/>
      <w:marRight w:val="0"/>
      <w:marTop w:val="0"/>
      <w:marBottom w:val="0"/>
      <w:divBdr>
        <w:top w:val="none" w:sz="0" w:space="0" w:color="auto"/>
        <w:left w:val="none" w:sz="0" w:space="0" w:color="auto"/>
        <w:bottom w:val="none" w:sz="0" w:space="0" w:color="auto"/>
        <w:right w:val="none" w:sz="0" w:space="0" w:color="auto"/>
      </w:divBdr>
    </w:div>
    <w:div w:id="1153257350">
      <w:bodyDiv w:val="1"/>
      <w:marLeft w:val="0"/>
      <w:marRight w:val="0"/>
      <w:marTop w:val="0"/>
      <w:marBottom w:val="0"/>
      <w:divBdr>
        <w:top w:val="none" w:sz="0" w:space="0" w:color="auto"/>
        <w:left w:val="none" w:sz="0" w:space="0" w:color="auto"/>
        <w:bottom w:val="none" w:sz="0" w:space="0" w:color="auto"/>
        <w:right w:val="none" w:sz="0" w:space="0" w:color="auto"/>
      </w:divBdr>
    </w:div>
    <w:div w:id="1354767439">
      <w:bodyDiv w:val="1"/>
      <w:marLeft w:val="0"/>
      <w:marRight w:val="0"/>
      <w:marTop w:val="0"/>
      <w:marBottom w:val="0"/>
      <w:divBdr>
        <w:top w:val="none" w:sz="0" w:space="0" w:color="auto"/>
        <w:left w:val="none" w:sz="0" w:space="0" w:color="auto"/>
        <w:bottom w:val="none" w:sz="0" w:space="0" w:color="auto"/>
        <w:right w:val="none" w:sz="0" w:space="0" w:color="auto"/>
      </w:divBdr>
    </w:div>
    <w:div w:id="1531214027">
      <w:bodyDiv w:val="1"/>
      <w:marLeft w:val="0"/>
      <w:marRight w:val="0"/>
      <w:marTop w:val="0"/>
      <w:marBottom w:val="0"/>
      <w:divBdr>
        <w:top w:val="none" w:sz="0" w:space="0" w:color="auto"/>
        <w:left w:val="none" w:sz="0" w:space="0" w:color="auto"/>
        <w:bottom w:val="none" w:sz="0" w:space="0" w:color="auto"/>
        <w:right w:val="none" w:sz="0" w:space="0" w:color="auto"/>
      </w:divBdr>
    </w:div>
    <w:div w:id="1548688037">
      <w:bodyDiv w:val="1"/>
      <w:marLeft w:val="0"/>
      <w:marRight w:val="0"/>
      <w:marTop w:val="0"/>
      <w:marBottom w:val="0"/>
      <w:divBdr>
        <w:top w:val="none" w:sz="0" w:space="0" w:color="auto"/>
        <w:left w:val="none" w:sz="0" w:space="0" w:color="auto"/>
        <w:bottom w:val="none" w:sz="0" w:space="0" w:color="auto"/>
        <w:right w:val="none" w:sz="0" w:space="0" w:color="auto"/>
      </w:divBdr>
    </w:div>
    <w:div w:id="1707951106">
      <w:bodyDiv w:val="1"/>
      <w:marLeft w:val="0"/>
      <w:marRight w:val="0"/>
      <w:marTop w:val="0"/>
      <w:marBottom w:val="0"/>
      <w:divBdr>
        <w:top w:val="none" w:sz="0" w:space="0" w:color="auto"/>
        <w:left w:val="none" w:sz="0" w:space="0" w:color="auto"/>
        <w:bottom w:val="none" w:sz="0" w:space="0" w:color="auto"/>
        <w:right w:val="none" w:sz="0" w:space="0" w:color="auto"/>
      </w:divBdr>
    </w:div>
    <w:div w:id="1754428718">
      <w:bodyDiv w:val="1"/>
      <w:marLeft w:val="0"/>
      <w:marRight w:val="0"/>
      <w:marTop w:val="0"/>
      <w:marBottom w:val="0"/>
      <w:divBdr>
        <w:top w:val="none" w:sz="0" w:space="0" w:color="auto"/>
        <w:left w:val="none" w:sz="0" w:space="0" w:color="auto"/>
        <w:bottom w:val="none" w:sz="0" w:space="0" w:color="auto"/>
        <w:right w:val="none" w:sz="0" w:space="0" w:color="auto"/>
      </w:divBdr>
    </w:div>
    <w:div w:id="1823235972">
      <w:bodyDiv w:val="1"/>
      <w:marLeft w:val="0"/>
      <w:marRight w:val="0"/>
      <w:marTop w:val="0"/>
      <w:marBottom w:val="0"/>
      <w:divBdr>
        <w:top w:val="none" w:sz="0" w:space="0" w:color="auto"/>
        <w:left w:val="none" w:sz="0" w:space="0" w:color="auto"/>
        <w:bottom w:val="none" w:sz="0" w:space="0" w:color="auto"/>
        <w:right w:val="none" w:sz="0" w:space="0" w:color="auto"/>
      </w:divBdr>
    </w:div>
    <w:div w:id="19792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EMADOC-1700519818-2957085</_dlc_DocId>
    <_dlc_DocIdUrl xmlns="a034c160-bfb7-45f5-8632-2eb7e0508071">
      <Url>https://euema.sharepoint.com/sites/CRM/_layouts/15/DocIdRedir.aspx?ID=EMADOC-1700519818-2957085</Url>
      <Description>EMADOC-1700519818-2957085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100A1D-AB03-4E44-B8CF-E5E8E94239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7108C5-2427-44EA-BCA8-5126BBC21CA7}">
  <ds:schemaRefs>
    <ds:schemaRef ds:uri="http://schemas.openxmlformats.org/officeDocument/2006/bibliography"/>
  </ds:schemaRefs>
</ds:datastoreItem>
</file>

<file path=customXml/itemProps3.xml><?xml version="1.0" encoding="utf-8"?>
<ds:datastoreItem xmlns:ds="http://schemas.openxmlformats.org/officeDocument/2006/customXml" ds:itemID="{101FAC51-4AB4-47D7-BE79-3BAFB56D0F44}"/>
</file>

<file path=customXml/itemProps4.xml><?xml version="1.0" encoding="utf-8"?>
<ds:datastoreItem xmlns:ds="http://schemas.openxmlformats.org/officeDocument/2006/customXml" ds:itemID="{2BD40EB1-C3DC-4D81-92B2-24268F3658CD}"/>
</file>

<file path=customXml/itemProps5.xml><?xml version="1.0" encoding="utf-8"?>
<ds:datastoreItem xmlns:ds="http://schemas.openxmlformats.org/officeDocument/2006/customXml" ds:itemID="{E0DD0F6F-A6EF-4C05-9A7D-413AFB3CADEF}"/>
</file>

<file path=customXml/itemProps6.xml><?xml version="1.0" encoding="utf-8"?>
<ds:datastoreItem xmlns:ds="http://schemas.openxmlformats.org/officeDocument/2006/customXml" ds:itemID="{A1464FC0-7E1A-49AE-BC28-469D99A2AAA8}"/>
</file>

<file path=docProps/app.xml><?xml version="1.0" encoding="utf-8"?>
<Properties xmlns="http://schemas.openxmlformats.org/officeDocument/2006/extended-properties" xmlns:vt="http://schemas.openxmlformats.org/officeDocument/2006/docPropsVTypes">
  <Template>Normal.dotm</Template>
  <TotalTime>41</TotalTime>
  <Pages>45</Pages>
  <Words>13410</Words>
  <Characters>76439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89670</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6160416</vt:i4>
      </vt:variant>
      <vt:variant>
        <vt:i4>18</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15</vt:i4>
      </vt:variant>
      <vt:variant>
        <vt:i4>0</vt:i4>
      </vt:variant>
      <vt:variant>
        <vt:i4>5</vt:i4>
      </vt:variant>
      <vt:variant>
        <vt:lpwstr>https://www.ema.europa.eu/</vt:lpwstr>
      </vt:variant>
      <vt:variant>
        <vt:lpwstr/>
      </vt:variant>
      <vt:variant>
        <vt:i4>6160416</vt:i4>
      </vt:variant>
      <vt:variant>
        <vt:i4>12</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9</vt:i4>
      </vt:variant>
      <vt:variant>
        <vt:i4>0</vt:i4>
      </vt:variant>
      <vt:variant>
        <vt:i4>5</vt:i4>
      </vt:variant>
      <vt:variant>
        <vt:lpwstr>https://www.ema.europa.eu/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3</vt:i4>
      </vt:variant>
      <vt:variant>
        <vt:i4>0</vt:i4>
      </vt:variant>
      <vt:variant>
        <vt:i4>5</vt:i4>
      </vt:variant>
      <vt:variant>
        <vt:lpwstr>https://www.ema.europa.eu/</vt:lpwstr>
      </vt:variant>
      <vt:variant>
        <vt:lpwstr/>
      </vt:variant>
      <vt:variant>
        <vt:i4>6160416</vt:i4>
      </vt:variant>
      <vt:variant>
        <vt:i4>0</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cp:lastModifiedBy>
  <cp:revision>27</cp:revision>
  <dcterms:created xsi:type="dcterms:W3CDTF">2024-11-06T08:57:00Z</dcterms:created>
  <dcterms:modified xsi:type="dcterms:W3CDTF">2026-02-19T13:11:00Z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2026-02-19T13:11:53Z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a2ef7d0f-bd1d-4f17-bc97-6241237ab5f1</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396f3851-e15a-41e5-b43f-095ba9fb51ca</vt:lpwstr>
  </property>
</Properties>
</file>