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tbl>
      <w:tblPr>
        <w:tblStyle w:val="TableGrid"/>
        <w:tblW w:w="9412" w:type="dxa"/>
        <w:tblInd w:w="-147" w:type="dxa"/>
        <w:tblLook w:val="04A0"/>
      </w:tblPr>
      <w:tblGrid>
        <w:gridCol w:w="9412"/>
      </w:tblGrid>
      <w:tr w14:paraId="1C88EAFF" w14:textId="77777777" w:rsidTr="00016A5E">
        <w:tblPrEx>
          <w:tblW w:w="9412" w:type="dxa"/>
          <w:tblInd w:w="-147" w:type="dxa"/>
          <w:tblLook w:val="04A0"/>
        </w:tblPrEx>
        <w:trPr>
          <w:ins w:id="0" w:author="Author"/>
        </w:trPr>
        <w:tc>
          <w:tcPr>
            <w:tcW w:w="9412" w:type="dxa"/>
          </w:tcPr>
          <w:p w:rsidR="00F42EA9" w:rsidRPr="00642268" w:rsidP="00F42EA9" w14:paraId="64B3444A" w14:textId="77777777">
            <w:pPr>
              <w:rPr>
                <w:ins w:id="1" w:author="Author"/>
              </w:rPr>
            </w:pPr>
            <w:ins w:id="2" w:author="Author">
              <w:r w:rsidRPr="00A144FF">
                <w:t>Prezentul</w:t>
              </w:r>
            </w:ins>
            <w:ins w:id="3" w:author="Author">
              <w:r w:rsidRPr="00A144FF">
                <w:t xml:space="preserve"> document </w:t>
              </w:r>
            </w:ins>
            <w:ins w:id="4" w:author="Author">
              <w:r w:rsidRPr="00A144FF">
                <w:t>conține</w:t>
              </w:r>
            </w:ins>
            <w:ins w:id="5" w:author="Author">
              <w:r w:rsidRPr="00A144FF">
                <w:t xml:space="preserve"> </w:t>
              </w:r>
            </w:ins>
            <w:ins w:id="6" w:author="Author">
              <w:r w:rsidRPr="00A144FF">
                <w:t>informațiile</w:t>
              </w:r>
            </w:ins>
            <w:ins w:id="7" w:author="Author">
              <w:r w:rsidRPr="00A144FF">
                <w:t xml:space="preserve"> </w:t>
              </w:r>
            </w:ins>
            <w:ins w:id="8" w:author="Author">
              <w:r w:rsidRPr="00A144FF">
                <w:t>aprobate</w:t>
              </w:r>
            </w:ins>
            <w:ins w:id="9" w:author="Author">
              <w:r w:rsidRPr="00A144FF">
                <w:t xml:space="preserve"> </w:t>
              </w:r>
            </w:ins>
            <w:ins w:id="10" w:author="Author">
              <w:r w:rsidRPr="00A144FF">
                <w:t>referitoare</w:t>
              </w:r>
            </w:ins>
            <w:ins w:id="11" w:author="Author">
              <w:r w:rsidRPr="00A144FF">
                <w:t xml:space="preserve"> la </w:t>
              </w:r>
            </w:ins>
            <w:ins w:id="12" w:author="Author">
              <w:r w:rsidRPr="00A144FF">
                <w:t>produs</w:t>
              </w:r>
            </w:ins>
            <w:ins w:id="13" w:author="Author">
              <w:r w:rsidRPr="00A144FF">
                <w:t xml:space="preserve"> </w:t>
              </w:r>
            </w:ins>
            <w:ins w:id="14" w:author="Author">
              <w:r w:rsidRPr="00A144FF">
                <w:t>pentru</w:t>
              </w:r>
            </w:ins>
            <w:ins w:id="15" w:author="Author">
              <w:r w:rsidRPr="00A144FF">
                <w:t xml:space="preserve"> </w:t>
              </w:r>
            </w:ins>
            <w:ins w:id="16" w:author="Author">
              <w:r w:rsidRPr="00B32E01">
                <w:t>Nexavar</w:t>
              </w:r>
            </w:ins>
            <w:ins w:id="17" w:author="Author">
              <w:r w:rsidRPr="00A144FF">
                <w:t xml:space="preserve">, cu </w:t>
              </w:r>
            </w:ins>
            <w:ins w:id="18" w:author="Author">
              <w:r w:rsidRPr="00A144FF">
                <w:t>evidențierea</w:t>
              </w:r>
            </w:ins>
            <w:ins w:id="19" w:author="Author">
              <w:r w:rsidRPr="00A144FF">
                <w:t xml:space="preserve"> </w:t>
              </w:r>
            </w:ins>
            <w:ins w:id="20" w:author="Author">
              <w:r w:rsidRPr="00A144FF">
                <w:t>modificărilor</w:t>
              </w:r>
            </w:ins>
            <w:ins w:id="21" w:author="Author">
              <w:r w:rsidRPr="00A144FF">
                <w:t xml:space="preserve"> </w:t>
              </w:r>
            </w:ins>
            <w:ins w:id="22" w:author="Author">
              <w:r w:rsidRPr="00A144FF">
                <w:t>aduse</w:t>
              </w:r>
            </w:ins>
            <w:ins w:id="23" w:author="Author">
              <w:r w:rsidRPr="00A144FF">
                <w:t xml:space="preserve"> de la </w:t>
              </w:r>
            </w:ins>
            <w:ins w:id="24" w:author="Author">
              <w:r w:rsidRPr="00A144FF">
                <w:t>procedura</w:t>
              </w:r>
            </w:ins>
            <w:ins w:id="25" w:author="Author">
              <w:r w:rsidRPr="00A144FF">
                <w:t xml:space="preserve"> </w:t>
              </w:r>
            </w:ins>
            <w:ins w:id="26" w:author="Author">
              <w:r w:rsidRPr="00A144FF">
                <w:t>anterioară</w:t>
              </w:r>
            </w:ins>
            <w:ins w:id="27" w:author="Author">
              <w:r w:rsidRPr="00A144FF">
                <w:t xml:space="preserve"> care au </w:t>
              </w:r>
            </w:ins>
            <w:ins w:id="28" w:author="Author">
              <w:r w:rsidRPr="00A144FF">
                <w:t>afectat</w:t>
              </w:r>
            </w:ins>
            <w:ins w:id="29" w:author="Author">
              <w:r w:rsidRPr="00A144FF">
                <w:t xml:space="preserve"> </w:t>
              </w:r>
            </w:ins>
            <w:ins w:id="30" w:author="Author">
              <w:r w:rsidRPr="00A144FF">
                <w:t>informațiile</w:t>
              </w:r>
            </w:ins>
            <w:ins w:id="31" w:author="Author">
              <w:r w:rsidRPr="00A144FF">
                <w:t xml:space="preserve"> </w:t>
              </w:r>
            </w:ins>
            <w:ins w:id="32" w:author="Author">
              <w:r w:rsidRPr="00A144FF">
                <w:t>referitoare</w:t>
              </w:r>
            </w:ins>
            <w:ins w:id="33" w:author="Author">
              <w:r w:rsidRPr="00A144FF">
                <w:t xml:space="preserve"> la </w:t>
              </w:r>
            </w:ins>
            <w:ins w:id="34" w:author="Author">
              <w:r w:rsidRPr="00A144FF">
                <w:t>produs</w:t>
              </w:r>
            </w:ins>
            <w:ins w:id="35" w:author="Author">
              <w:r w:rsidRPr="00A144FF">
                <w:t xml:space="preserve"> (</w:t>
              </w:r>
            </w:ins>
            <w:ins w:id="36" w:author="Author">
              <w:r w:rsidRPr="00B2096D">
                <w:rPr>
                  <w:lang w:val="en-US"/>
                </w:rPr>
                <w:t>EMEA</w:t>
              </w:r>
            </w:ins>
            <w:ins w:id="37" w:author="Author">
              <w:r w:rsidRPr="00F05590">
                <w:t>/</w:t>
              </w:r>
            </w:ins>
            <w:ins w:id="38" w:author="Author">
              <w:r w:rsidRPr="00B2096D">
                <w:rPr>
                  <w:lang w:val="en-US"/>
                </w:rPr>
                <w:t>H</w:t>
              </w:r>
            </w:ins>
            <w:ins w:id="39" w:author="Author">
              <w:r w:rsidRPr="00F05590">
                <w:t>/</w:t>
              </w:r>
            </w:ins>
            <w:ins w:id="40" w:author="Author">
              <w:r w:rsidRPr="00B2096D">
                <w:rPr>
                  <w:lang w:val="en-US"/>
                </w:rPr>
                <w:t>C</w:t>
              </w:r>
            </w:ins>
            <w:ins w:id="41" w:author="Author">
              <w:r w:rsidRPr="00F05590">
                <w:t>/000690/</w:t>
              </w:r>
            </w:ins>
            <w:ins w:id="42" w:author="Author">
              <w:r w:rsidRPr="00B2096D">
                <w:rPr>
                  <w:lang w:val="en-US"/>
                </w:rPr>
                <w:t>IB</w:t>
              </w:r>
            </w:ins>
            <w:ins w:id="43" w:author="Author">
              <w:r w:rsidRPr="00F05590">
                <w:t>/0060/</w:t>
              </w:r>
            </w:ins>
            <w:ins w:id="44" w:author="Author">
              <w:r w:rsidRPr="00B2096D">
                <w:rPr>
                  <w:lang w:val="en-US"/>
                </w:rPr>
                <w:t>G</w:t>
              </w:r>
            </w:ins>
            <w:ins w:id="45" w:author="Author">
              <w:r w:rsidRPr="00A144FF">
                <w:t>).</w:t>
              </w:r>
            </w:ins>
          </w:p>
          <w:p w:rsidR="00F42EA9" w:rsidRPr="00642268" w:rsidP="00F42EA9" w14:paraId="4C4FC53E" w14:textId="77777777">
            <w:pPr>
              <w:rPr>
                <w:ins w:id="46" w:author="Author"/>
              </w:rPr>
            </w:pPr>
          </w:p>
          <w:p w:rsidR="00F42EA9" w:rsidRPr="000F7D36" w:rsidP="00F42EA9" w14:paraId="37965007" w14:textId="2B4EA6C1">
            <w:pPr>
              <w:pStyle w:val="Dnex1"/>
              <w:pBdr>
                <w:top w:val="none" w:sz="0" w:space="0" w:color="auto"/>
                <w:left w:val="none" w:sz="0" w:space="0" w:color="auto"/>
                <w:bottom w:val="none" w:sz="0" w:space="0" w:color="auto"/>
                <w:right w:val="none" w:sz="0" w:space="0" w:color="auto"/>
              </w:pBdr>
              <w:rPr>
                <w:ins w:id="47" w:author="Author"/>
                <w:vanish w:val="0"/>
                <w:lang w:val="en-US"/>
              </w:rPr>
            </w:pPr>
            <w:ins w:id="48" w:author="Author">
              <w:r w:rsidRPr="00A144FF">
                <w:t xml:space="preserve">Mai multe informații se pot găsi pe site-ul Agenției Europene pentru Medicamente: </w:t>
              </w:r>
            </w:ins>
            <w:ins w:id="49" w:author="Author">
              <w:r>
                <w:fldChar w:fldCharType="begin"/>
              </w:r>
            </w:ins>
            <w:ins w:id="50" w:author="Author">
              <w:r>
                <w:instrText>HYPERLINK "https://www.ema.europa.eu/en/medicines/human/EPAR/nexavar"</w:instrText>
              </w:r>
            </w:ins>
            <w:ins w:id="51" w:author="Author">
              <w:r>
                <w:fldChar w:fldCharType="separate"/>
              </w:r>
            </w:ins>
            <w:ins w:id="52" w:author="Author">
              <w:r w:rsidRPr="00C80824">
                <w:rPr>
                  <w:rStyle w:val="Hyperlink"/>
                </w:rPr>
                <w:t>https://www.ema.europa.eu/en/medicines/human/EPAR/nexavar</w:t>
              </w:r>
            </w:ins>
            <w:ins w:id="53" w:author="Author">
              <w:r>
                <w:fldChar w:fldCharType="end"/>
              </w:r>
            </w:ins>
          </w:p>
        </w:tc>
      </w:tr>
    </w:tbl>
    <w:p w:rsidR="008C3067" w:rsidRPr="00F42EA9" w:rsidP="009317E8" w14:paraId="36EEC792" w14:textId="0F6CBB5B">
      <w:pPr>
        <w:tabs>
          <w:tab w:val="clear" w:pos="567"/>
        </w:tabs>
        <w:spacing w:line="240" w:lineRule="auto"/>
        <w:jc w:val="both"/>
        <w:rPr>
          <w:del w:id="54" w:author="Author"/>
          <w:iCs/>
          <w:lang w:val="ro-RO"/>
        </w:rPr>
      </w:pPr>
    </w:p>
    <w:p w:rsidR="008C3067" w:rsidRPr="007E2809" w:rsidP="009317E8" w14:paraId="016AEE6E" w14:textId="595C3E57">
      <w:pPr>
        <w:tabs>
          <w:tab w:val="clear" w:pos="567"/>
        </w:tabs>
        <w:spacing w:line="240" w:lineRule="auto"/>
        <w:jc w:val="both"/>
        <w:rPr>
          <w:del w:id="55" w:author="Author"/>
          <w:lang w:val="ro-RO"/>
        </w:rPr>
      </w:pPr>
    </w:p>
    <w:p w:rsidR="008C3067" w:rsidRPr="007E2809" w:rsidP="009317E8" w14:paraId="7E49A2E3" w14:textId="42D076DB">
      <w:pPr>
        <w:tabs>
          <w:tab w:val="clear" w:pos="567"/>
        </w:tabs>
        <w:spacing w:line="240" w:lineRule="auto"/>
        <w:jc w:val="both"/>
        <w:rPr>
          <w:del w:id="56" w:author="Author"/>
          <w:lang w:val="ro-RO"/>
        </w:rPr>
      </w:pPr>
    </w:p>
    <w:p w:rsidR="008C3067" w:rsidRPr="007E2809" w:rsidP="009317E8" w14:paraId="69FACFC1" w14:textId="526C94F0">
      <w:pPr>
        <w:tabs>
          <w:tab w:val="clear" w:pos="567"/>
        </w:tabs>
        <w:spacing w:line="240" w:lineRule="auto"/>
        <w:jc w:val="both"/>
        <w:rPr>
          <w:del w:id="57" w:author="Author"/>
          <w:lang w:val="ro-RO"/>
        </w:rPr>
      </w:pPr>
    </w:p>
    <w:p w:rsidR="008C3067" w:rsidRPr="007E2809" w:rsidP="009317E8" w14:paraId="56011D11" w14:textId="2A9A8BD0">
      <w:pPr>
        <w:tabs>
          <w:tab w:val="clear" w:pos="567"/>
        </w:tabs>
        <w:spacing w:line="240" w:lineRule="auto"/>
        <w:jc w:val="both"/>
        <w:rPr>
          <w:del w:id="58" w:author="Author"/>
          <w:lang w:val="ro-RO"/>
        </w:rPr>
      </w:pPr>
    </w:p>
    <w:p w:rsidR="008C3067" w:rsidRPr="007E2809" w:rsidP="009317E8" w14:paraId="03C4FBFB" w14:textId="05F26F20">
      <w:pPr>
        <w:tabs>
          <w:tab w:val="clear" w:pos="567"/>
        </w:tabs>
        <w:spacing w:line="240" w:lineRule="auto"/>
        <w:jc w:val="both"/>
        <w:rPr>
          <w:del w:id="59" w:author="Author"/>
          <w:lang w:val="ro-RO"/>
        </w:rPr>
      </w:pPr>
    </w:p>
    <w:p w:rsidR="008C3067" w:rsidRPr="007E2809" w:rsidP="009317E8" w14:paraId="370387C1" w14:textId="77777777">
      <w:pPr>
        <w:tabs>
          <w:tab w:val="clear" w:pos="567"/>
        </w:tabs>
        <w:spacing w:line="240" w:lineRule="auto"/>
        <w:jc w:val="both"/>
        <w:rPr>
          <w:lang w:val="ro-RO"/>
        </w:rPr>
      </w:pPr>
    </w:p>
    <w:p w:rsidR="008C3067" w:rsidRPr="007E2809" w:rsidP="009317E8" w14:paraId="1D7BBA1A" w14:textId="77777777">
      <w:pPr>
        <w:tabs>
          <w:tab w:val="clear" w:pos="567"/>
        </w:tabs>
        <w:spacing w:line="240" w:lineRule="auto"/>
        <w:jc w:val="both"/>
        <w:rPr>
          <w:lang w:val="ro-RO"/>
        </w:rPr>
      </w:pPr>
    </w:p>
    <w:p w:rsidR="008C3067" w:rsidRPr="007E2809" w:rsidP="009317E8" w14:paraId="2E9F39C2" w14:textId="77777777">
      <w:pPr>
        <w:tabs>
          <w:tab w:val="clear" w:pos="567"/>
        </w:tabs>
        <w:spacing w:line="240" w:lineRule="auto"/>
        <w:jc w:val="both"/>
        <w:rPr>
          <w:lang w:val="ro-RO"/>
        </w:rPr>
      </w:pPr>
    </w:p>
    <w:p w:rsidR="008C3067" w:rsidRPr="007E2809" w:rsidP="009317E8" w14:paraId="2D7797CD" w14:textId="77777777">
      <w:pPr>
        <w:tabs>
          <w:tab w:val="clear" w:pos="567"/>
        </w:tabs>
        <w:spacing w:line="240" w:lineRule="auto"/>
        <w:jc w:val="both"/>
        <w:rPr>
          <w:lang w:val="ro-RO"/>
        </w:rPr>
      </w:pPr>
    </w:p>
    <w:p w:rsidR="008C3067" w:rsidRPr="007E2809" w:rsidP="009317E8" w14:paraId="60076285" w14:textId="77777777">
      <w:pPr>
        <w:tabs>
          <w:tab w:val="clear" w:pos="567"/>
        </w:tabs>
        <w:spacing w:line="240" w:lineRule="auto"/>
        <w:jc w:val="both"/>
        <w:rPr>
          <w:lang w:val="ro-RO"/>
        </w:rPr>
      </w:pPr>
    </w:p>
    <w:p w:rsidR="008C3067" w:rsidRPr="007E2809" w:rsidP="009317E8" w14:paraId="165B7A5C" w14:textId="77777777">
      <w:pPr>
        <w:tabs>
          <w:tab w:val="clear" w:pos="567"/>
        </w:tabs>
        <w:spacing w:line="240" w:lineRule="auto"/>
        <w:jc w:val="both"/>
        <w:rPr>
          <w:lang w:val="ro-RO"/>
        </w:rPr>
      </w:pPr>
    </w:p>
    <w:p w:rsidR="008C3067" w:rsidRPr="007E2809" w:rsidP="009317E8" w14:paraId="4E71E06E" w14:textId="77777777">
      <w:pPr>
        <w:tabs>
          <w:tab w:val="clear" w:pos="567"/>
        </w:tabs>
        <w:spacing w:line="240" w:lineRule="auto"/>
        <w:jc w:val="both"/>
        <w:rPr>
          <w:lang w:val="ro-RO"/>
        </w:rPr>
      </w:pPr>
    </w:p>
    <w:p w:rsidR="008C3067" w:rsidRPr="007E2809" w:rsidP="009317E8" w14:paraId="01BBC0F8" w14:textId="77777777">
      <w:pPr>
        <w:tabs>
          <w:tab w:val="clear" w:pos="567"/>
        </w:tabs>
        <w:spacing w:line="240" w:lineRule="auto"/>
        <w:jc w:val="both"/>
        <w:rPr>
          <w:lang w:val="ro-RO"/>
        </w:rPr>
      </w:pPr>
    </w:p>
    <w:p w:rsidR="008C3067" w:rsidRPr="007E2809" w:rsidP="009317E8" w14:paraId="1AE697E1" w14:textId="77777777">
      <w:pPr>
        <w:tabs>
          <w:tab w:val="clear" w:pos="567"/>
        </w:tabs>
        <w:spacing w:line="240" w:lineRule="auto"/>
        <w:jc w:val="both"/>
        <w:rPr>
          <w:lang w:val="ro-RO"/>
        </w:rPr>
      </w:pPr>
    </w:p>
    <w:p w:rsidR="008C3067" w:rsidRPr="007E2809" w:rsidP="009317E8" w14:paraId="1B5D458B" w14:textId="77777777">
      <w:pPr>
        <w:tabs>
          <w:tab w:val="clear" w:pos="567"/>
        </w:tabs>
        <w:spacing w:line="240" w:lineRule="auto"/>
        <w:jc w:val="both"/>
        <w:rPr>
          <w:lang w:val="ro-RO"/>
        </w:rPr>
      </w:pPr>
    </w:p>
    <w:p w:rsidR="008C3067" w:rsidRPr="007E2809" w:rsidP="009317E8" w14:paraId="6441B5D1" w14:textId="77777777">
      <w:pPr>
        <w:tabs>
          <w:tab w:val="clear" w:pos="567"/>
        </w:tabs>
        <w:spacing w:line="240" w:lineRule="auto"/>
        <w:jc w:val="both"/>
        <w:rPr>
          <w:lang w:val="ro-RO"/>
        </w:rPr>
      </w:pPr>
    </w:p>
    <w:p w:rsidR="008C3067" w:rsidRPr="007E2809" w:rsidP="009317E8" w14:paraId="47E90857" w14:textId="77777777">
      <w:pPr>
        <w:tabs>
          <w:tab w:val="clear" w:pos="567"/>
        </w:tabs>
        <w:spacing w:line="240" w:lineRule="auto"/>
        <w:jc w:val="both"/>
        <w:rPr>
          <w:lang w:val="ro-RO"/>
        </w:rPr>
      </w:pPr>
    </w:p>
    <w:p w:rsidR="008C3067" w:rsidRPr="007E2809" w:rsidP="009317E8" w14:paraId="51F1BD48" w14:textId="77777777">
      <w:pPr>
        <w:tabs>
          <w:tab w:val="clear" w:pos="567"/>
        </w:tabs>
        <w:spacing w:line="240" w:lineRule="auto"/>
        <w:jc w:val="both"/>
        <w:rPr>
          <w:lang w:val="ro-RO"/>
        </w:rPr>
      </w:pPr>
    </w:p>
    <w:p w:rsidR="008C3067" w:rsidRPr="007E2809" w:rsidP="009317E8" w14:paraId="41F75E87" w14:textId="77777777">
      <w:pPr>
        <w:tabs>
          <w:tab w:val="clear" w:pos="567"/>
        </w:tabs>
        <w:spacing w:line="240" w:lineRule="auto"/>
        <w:jc w:val="both"/>
        <w:rPr>
          <w:lang w:val="ro-RO"/>
        </w:rPr>
      </w:pPr>
    </w:p>
    <w:p w:rsidR="008C3067" w:rsidRPr="007E2809" w:rsidP="009317E8" w14:paraId="49F2460C" w14:textId="77777777">
      <w:pPr>
        <w:tabs>
          <w:tab w:val="clear" w:pos="567"/>
        </w:tabs>
        <w:spacing w:line="240" w:lineRule="auto"/>
        <w:jc w:val="both"/>
        <w:rPr>
          <w:lang w:val="ro-RO"/>
        </w:rPr>
      </w:pPr>
    </w:p>
    <w:p w:rsidR="008C3067" w:rsidRPr="007E2809" w:rsidP="009317E8" w14:paraId="6E760E80" w14:textId="77777777">
      <w:pPr>
        <w:tabs>
          <w:tab w:val="clear" w:pos="567"/>
        </w:tabs>
        <w:spacing w:line="240" w:lineRule="auto"/>
        <w:jc w:val="both"/>
        <w:rPr>
          <w:b/>
          <w:bCs/>
          <w:lang w:val="ro-RO"/>
        </w:rPr>
      </w:pPr>
    </w:p>
    <w:p w:rsidR="008C3067" w:rsidRPr="007E2809" w:rsidP="009317E8" w14:paraId="42174407" w14:textId="77777777">
      <w:pPr>
        <w:tabs>
          <w:tab w:val="clear" w:pos="567"/>
        </w:tabs>
        <w:spacing w:line="240" w:lineRule="auto"/>
        <w:jc w:val="both"/>
        <w:rPr>
          <w:b/>
          <w:bCs/>
          <w:lang w:val="ro-RO"/>
        </w:rPr>
      </w:pPr>
    </w:p>
    <w:p w:rsidR="008C3067" w:rsidRPr="007E2809" w:rsidP="009317E8" w14:paraId="1199A061" w14:textId="77777777">
      <w:pPr>
        <w:tabs>
          <w:tab w:val="clear" w:pos="567"/>
        </w:tabs>
        <w:spacing w:line="240" w:lineRule="auto"/>
        <w:jc w:val="center"/>
        <w:rPr>
          <w:b/>
          <w:bCs/>
          <w:lang w:val="ro-RO"/>
        </w:rPr>
      </w:pPr>
      <w:r w:rsidRPr="007E2809">
        <w:rPr>
          <w:b/>
          <w:bCs/>
          <w:lang w:val="ro-RO"/>
        </w:rPr>
        <w:t>ANEXA I</w:t>
      </w:r>
    </w:p>
    <w:p w:rsidR="008C3067" w:rsidRPr="007E2809" w:rsidP="009317E8" w14:paraId="4DAA68ED" w14:textId="77777777">
      <w:pPr>
        <w:tabs>
          <w:tab w:val="clear" w:pos="567"/>
        </w:tabs>
        <w:spacing w:line="240" w:lineRule="auto"/>
        <w:jc w:val="center"/>
        <w:rPr>
          <w:lang w:val="ro-RO"/>
        </w:rPr>
      </w:pPr>
    </w:p>
    <w:p w:rsidR="008C3067" w:rsidRPr="00F57EE8" w:rsidP="009317E8" w14:paraId="1D883513" w14:textId="77777777">
      <w:pPr>
        <w:pStyle w:val="TitleA"/>
        <w:rPr>
          <w:lang w:val="en-US"/>
        </w:rPr>
      </w:pPr>
      <w:r w:rsidRPr="00F57EE8">
        <w:rPr>
          <w:lang w:val="en-US"/>
        </w:rPr>
        <w:t>REZUMATUL CARACTERISTICILOR PRODUSULUI</w:t>
      </w:r>
    </w:p>
    <w:p w:rsidR="008C3067" w:rsidRPr="007E2809" w:rsidP="009317E8" w14:paraId="0D68DFBD" w14:textId="77777777">
      <w:pPr>
        <w:tabs>
          <w:tab w:val="clear" w:pos="567"/>
        </w:tabs>
        <w:spacing w:line="240" w:lineRule="auto"/>
        <w:rPr>
          <w:b/>
          <w:bCs/>
          <w:lang w:val="ro-RO"/>
        </w:rPr>
      </w:pPr>
      <w:r w:rsidRPr="007E2809">
        <w:rPr>
          <w:b/>
          <w:bCs/>
          <w:lang w:val="ro-RO"/>
        </w:rPr>
        <w:br w:type="page"/>
      </w:r>
    </w:p>
    <w:p w:rsidR="008C3067" w:rsidRPr="007E2809" w:rsidP="009317E8" w14:paraId="0B5C143B" w14:textId="77777777">
      <w:pPr>
        <w:keepNext/>
        <w:keepLines/>
        <w:tabs>
          <w:tab w:val="clear" w:pos="567"/>
        </w:tabs>
        <w:spacing w:line="240" w:lineRule="auto"/>
        <w:outlineLvl w:val="1"/>
        <w:rPr>
          <w:lang w:val="ro-RO"/>
        </w:rPr>
      </w:pPr>
      <w:r w:rsidRPr="007E2809">
        <w:rPr>
          <w:b/>
          <w:bCs/>
          <w:lang w:val="ro-RO"/>
        </w:rPr>
        <w:t>1.</w:t>
      </w:r>
      <w:r w:rsidRPr="007E2809">
        <w:rPr>
          <w:b/>
          <w:bCs/>
          <w:lang w:val="ro-RO"/>
        </w:rPr>
        <w:tab/>
        <w:t>DENUMIREA COMERCIALĂ A MEDICAMENTULUI</w:t>
      </w:r>
    </w:p>
    <w:p w:rsidR="008C3067" w:rsidRPr="007E2809" w:rsidP="009317E8" w14:paraId="6680C23F" w14:textId="77777777">
      <w:pPr>
        <w:keepNext/>
        <w:keepLines/>
        <w:tabs>
          <w:tab w:val="clear" w:pos="567"/>
        </w:tabs>
        <w:spacing w:line="240" w:lineRule="auto"/>
        <w:rPr>
          <w:lang w:val="ro-RO"/>
        </w:rPr>
      </w:pPr>
    </w:p>
    <w:p w:rsidR="008C3067" w:rsidRPr="007E2809" w:rsidP="004C63AB" w14:paraId="74A8C82B" w14:textId="77777777">
      <w:pPr>
        <w:tabs>
          <w:tab w:val="clear" w:pos="567"/>
        </w:tabs>
        <w:spacing w:line="240" w:lineRule="auto"/>
        <w:outlineLvl w:val="5"/>
        <w:rPr>
          <w:lang w:val="ro-RO"/>
        </w:rPr>
      </w:pPr>
      <w:r w:rsidRPr="007E2809">
        <w:rPr>
          <w:lang w:val="ro-RO"/>
        </w:rPr>
        <w:t>Nexavar 200 mg comprimate filmate</w:t>
      </w:r>
    </w:p>
    <w:p w:rsidR="008C3067" w:rsidRPr="007E2809" w:rsidP="009317E8" w14:paraId="0A141F4C" w14:textId="77777777">
      <w:pPr>
        <w:tabs>
          <w:tab w:val="clear" w:pos="567"/>
        </w:tabs>
        <w:spacing w:line="240" w:lineRule="auto"/>
        <w:rPr>
          <w:lang w:val="ro-RO"/>
        </w:rPr>
      </w:pPr>
    </w:p>
    <w:p w:rsidR="008C3067" w:rsidRPr="007E2809" w:rsidP="009317E8" w14:paraId="41015BE2" w14:textId="77777777">
      <w:pPr>
        <w:tabs>
          <w:tab w:val="clear" w:pos="567"/>
        </w:tabs>
        <w:spacing w:line="240" w:lineRule="auto"/>
        <w:rPr>
          <w:lang w:val="ro-RO"/>
        </w:rPr>
      </w:pPr>
    </w:p>
    <w:p w:rsidR="008C3067" w:rsidRPr="007E2809" w:rsidP="009317E8" w14:paraId="6C2ECC8F" w14:textId="77777777">
      <w:pPr>
        <w:keepNext/>
        <w:keepLines/>
        <w:tabs>
          <w:tab w:val="clear" w:pos="567"/>
        </w:tabs>
        <w:spacing w:line="240" w:lineRule="auto"/>
        <w:ind w:left="567" w:hanging="567"/>
        <w:outlineLvl w:val="1"/>
        <w:rPr>
          <w:lang w:val="ro-RO"/>
        </w:rPr>
      </w:pPr>
      <w:r w:rsidRPr="007E2809">
        <w:rPr>
          <w:b/>
          <w:bCs/>
          <w:lang w:val="ro-RO"/>
        </w:rPr>
        <w:t>2.</w:t>
      </w:r>
      <w:r w:rsidRPr="007E2809">
        <w:rPr>
          <w:b/>
          <w:bCs/>
          <w:lang w:val="ro-RO"/>
        </w:rPr>
        <w:tab/>
        <w:t>COMPOZIŢIA CALITATIVĂ ŞI CANTITATIVĂ</w:t>
      </w:r>
    </w:p>
    <w:p w:rsidR="008C3067" w:rsidRPr="007E2809" w:rsidP="009317E8" w14:paraId="5A6A7386" w14:textId="77777777">
      <w:pPr>
        <w:keepNext/>
        <w:keepLines/>
        <w:tabs>
          <w:tab w:val="clear" w:pos="567"/>
        </w:tabs>
        <w:spacing w:line="240" w:lineRule="auto"/>
        <w:rPr>
          <w:i/>
          <w:iCs/>
          <w:lang w:val="ro-RO"/>
        </w:rPr>
      </w:pPr>
    </w:p>
    <w:p w:rsidR="008C3067" w:rsidRPr="007E2809" w:rsidP="009317E8" w14:paraId="40DEB2F9" w14:textId="77777777">
      <w:pPr>
        <w:tabs>
          <w:tab w:val="clear" w:pos="567"/>
        </w:tabs>
        <w:spacing w:line="240" w:lineRule="auto"/>
        <w:rPr>
          <w:lang w:val="ro-RO"/>
        </w:rPr>
      </w:pPr>
      <w:r w:rsidRPr="007E2809">
        <w:rPr>
          <w:lang w:val="ro-RO"/>
        </w:rPr>
        <w:t xml:space="preserve">Un comprimat filmat conţine sorafenib </w:t>
      </w:r>
      <w:r w:rsidRPr="007E2809" w:rsidR="00A937FE">
        <w:rPr>
          <w:lang w:val="ro-RO"/>
        </w:rPr>
        <w:t>200</w:t>
      </w:r>
      <w:r w:rsidRPr="007E2809" w:rsidR="00BE1944">
        <w:rPr>
          <w:lang w:val="ro-RO"/>
        </w:rPr>
        <w:t> </w:t>
      </w:r>
      <w:r w:rsidRPr="007E2809" w:rsidR="00A937FE">
        <w:rPr>
          <w:lang w:val="ro-RO"/>
        </w:rPr>
        <w:t xml:space="preserve">mg </w:t>
      </w:r>
      <w:r w:rsidRPr="007E2809">
        <w:rPr>
          <w:lang w:val="ro-RO"/>
        </w:rPr>
        <w:t>(ca tosilat).</w:t>
      </w:r>
    </w:p>
    <w:p w:rsidR="008C3067" w:rsidRPr="007E2809" w:rsidP="009317E8" w14:paraId="3A84C563" w14:textId="77777777">
      <w:pPr>
        <w:tabs>
          <w:tab w:val="clear" w:pos="567"/>
        </w:tabs>
        <w:spacing w:line="240" w:lineRule="auto"/>
        <w:rPr>
          <w:lang w:val="ro-RO"/>
        </w:rPr>
      </w:pPr>
    </w:p>
    <w:p w:rsidR="008C3067" w:rsidRPr="007E2809" w:rsidP="009317E8" w14:paraId="12953305" w14:textId="77777777">
      <w:pPr>
        <w:tabs>
          <w:tab w:val="clear" w:pos="567"/>
        </w:tabs>
        <w:spacing w:line="240" w:lineRule="auto"/>
        <w:rPr>
          <w:lang w:val="ro-RO"/>
        </w:rPr>
      </w:pPr>
      <w:r w:rsidRPr="007E2809">
        <w:rPr>
          <w:lang w:val="ro-RO"/>
        </w:rPr>
        <w:t>Pentru list</w:t>
      </w:r>
      <w:r w:rsidRPr="007E2809" w:rsidR="005C05E2">
        <w:rPr>
          <w:lang w:val="ro-RO"/>
        </w:rPr>
        <w:t>a</w:t>
      </w:r>
      <w:r w:rsidRPr="007E2809">
        <w:rPr>
          <w:lang w:val="ro-RO"/>
        </w:rPr>
        <w:t xml:space="preserve"> </w:t>
      </w:r>
      <w:r w:rsidRPr="007E2809" w:rsidR="00F74DF7">
        <w:rPr>
          <w:lang w:val="ro-RO"/>
        </w:rPr>
        <w:t>tuturor</w:t>
      </w:r>
      <w:r w:rsidRPr="007E2809">
        <w:rPr>
          <w:lang w:val="ro-RO"/>
        </w:rPr>
        <w:t xml:space="preserve"> excipienţilor, vezi</w:t>
      </w:r>
      <w:r w:rsidRPr="007E2809" w:rsidR="00BE1944">
        <w:rPr>
          <w:lang w:val="ro-RO"/>
        </w:rPr>
        <w:t> </w:t>
      </w:r>
      <w:r w:rsidRPr="007E2809">
        <w:rPr>
          <w:lang w:val="ro-RO"/>
        </w:rPr>
        <w:t>pct.</w:t>
      </w:r>
      <w:r w:rsidRPr="007E2809" w:rsidR="00BE1944">
        <w:rPr>
          <w:lang w:val="ro-RO"/>
        </w:rPr>
        <w:t> </w:t>
      </w:r>
      <w:r w:rsidRPr="007E2809">
        <w:rPr>
          <w:lang w:val="ro-RO"/>
        </w:rPr>
        <w:t>6.1.</w:t>
      </w:r>
    </w:p>
    <w:p w:rsidR="008C3067" w:rsidRPr="007E2809" w:rsidP="009317E8" w14:paraId="00D3084F" w14:textId="77777777">
      <w:pPr>
        <w:tabs>
          <w:tab w:val="clear" w:pos="567"/>
        </w:tabs>
        <w:spacing w:line="240" w:lineRule="auto"/>
        <w:rPr>
          <w:lang w:val="ro-RO"/>
        </w:rPr>
      </w:pPr>
    </w:p>
    <w:p w:rsidR="008C3067" w:rsidRPr="007E2809" w:rsidP="009317E8" w14:paraId="3AF268BC" w14:textId="77777777">
      <w:pPr>
        <w:tabs>
          <w:tab w:val="clear" w:pos="567"/>
        </w:tabs>
        <w:spacing w:line="240" w:lineRule="auto"/>
        <w:rPr>
          <w:lang w:val="ro-RO"/>
        </w:rPr>
      </w:pPr>
    </w:p>
    <w:p w:rsidR="008C3067" w:rsidRPr="007E2809" w:rsidP="009317E8" w14:paraId="00A8CA52" w14:textId="77777777">
      <w:pPr>
        <w:keepNext/>
        <w:keepLines/>
        <w:tabs>
          <w:tab w:val="clear" w:pos="567"/>
        </w:tabs>
        <w:spacing w:line="240" w:lineRule="auto"/>
        <w:ind w:left="567" w:hanging="567"/>
        <w:outlineLvl w:val="1"/>
        <w:rPr>
          <w:caps/>
          <w:lang w:val="ro-RO"/>
        </w:rPr>
      </w:pPr>
      <w:r w:rsidRPr="007E2809">
        <w:rPr>
          <w:b/>
          <w:bCs/>
          <w:lang w:val="ro-RO"/>
        </w:rPr>
        <w:t>3.</w:t>
      </w:r>
      <w:r w:rsidRPr="007E2809">
        <w:rPr>
          <w:b/>
          <w:bCs/>
          <w:lang w:val="ro-RO"/>
        </w:rPr>
        <w:tab/>
        <w:t>FORMA FARMACEUTICĂ</w:t>
      </w:r>
    </w:p>
    <w:p w:rsidR="008C3067" w:rsidRPr="007E2809" w:rsidP="009317E8" w14:paraId="66665872" w14:textId="77777777">
      <w:pPr>
        <w:keepNext/>
        <w:keepLines/>
        <w:tabs>
          <w:tab w:val="clear" w:pos="567"/>
        </w:tabs>
        <w:spacing w:line="240" w:lineRule="auto"/>
        <w:rPr>
          <w:lang w:val="ro-RO"/>
        </w:rPr>
      </w:pPr>
    </w:p>
    <w:p w:rsidR="008C3067" w:rsidRPr="007E2809" w:rsidP="009317E8" w14:paraId="7F5BF124" w14:textId="77777777">
      <w:pPr>
        <w:tabs>
          <w:tab w:val="clear" w:pos="567"/>
        </w:tabs>
        <w:spacing w:line="240" w:lineRule="auto"/>
        <w:rPr>
          <w:lang w:val="ro-RO"/>
        </w:rPr>
      </w:pPr>
      <w:r w:rsidRPr="007E2809">
        <w:rPr>
          <w:lang w:val="ro-RO"/>
        </w:rPr>
        <w:t>Comprimate filmate</w:t>
      </w:r>
      <w:r w:rsidRPr="007E2809" w:rsidR="005C05E2">
        <w:rPr>
          <w:lang w:val="ro-RO"/>
        </w:rPr>
        <w:t xml:space="preserve"> (comprimate)</w:t>
      </w:r>
      <w:r w:rsidRPr="007E2809">
        <w:rPr>
          <w:lang w:val="ro-RO"/>
        </w:rPr>
        <w:t>.</w:t>
      </w:r>
    </w:p>
    <w:p w:rsidR="008C3067" w:rsidRPr="007E2809" w:rsidP="009317E8" w14:paraId="053EF4AF" w14:textId="77777777">
      <w:pPr>
        <w:tabs>
          <w:tab w:val="clear" w:pos="567"/>
        </w:tabs>
        <w:spacing w:line="240" w:lineRule="auto"/>
        <w:rPr>
          <w:lang w:val="ro-RO"/>
        </w:rPr>
      </w:pPr>
    </w:p>
    <w:p w:rsidR="008C3067" w:rsidRPr="007E2809" w:rsidP="009317E8" w14:paraId="5B3D81C3" w14:textId="6EDB4322">
      <w:pPr>
        <w:tabs>
          <w:tab w:val="clear" w:pos="567"/>
        </w:tabs>
        <w:spacing w:line="240" w:lineRule="auto"/>
        <w:rPr>
          <w:lang w:val="ro-RO"/>
        </w:rPr>
      </w:pPr>
      <w:r w:rsidRPr="007E2809">
        <w:rPr>
          <w:lang w:val="ro-RO"/>
        </w:rPr>
        <w:t xml:space="preserve">Comprimate filmate de culoare roşie, rotunde, </w:t>
      </w:r>
      <w:r w:rsidR="00D52EFB">
        <w:rPr>
          <w:lang w:val="ro-RO"/>
        </w:rPr>
        <w:t>fa</w:t>
      </w:r>
      <w:r w:rsidRPr="007E2809" w:rsidR="00F8719F">
        <w:rPr>
          <w:lang w:val="ro-RO"/>
        </w:rPr>
        <w:t>ţ</w:t>
      </w:r>
      <w:r w:rsidR="00D52EFB">
        <w:rPr>
          <w:lang w:val="ro-RO"/>
        </w:rPr>
        <w:t xml:space="preserve">etate, </w:t>
      </w:r>
      <w:r w:rsidRPr="007E2809">
        <w:rPr>
          <w:lang w:val="ro-RO"/>
        </w:rPr>
        <w:t>biconvexe, având crucea Bayer pe o parte şi „200” pe cealaltă parte.</w:t>
      </w:r>
    </w:p>
    <w:p w:rsidR="008C3067" w:rsidRPr="007E2809" w:rsidP="009317E8" w14:paraId="61A80BC6" w14:textId="77777777">
      <w:pPr>
        <w:tabs>
          <w:tab w:val="clear" w:pos="567"/>
        </w:tabs>
        <w:spacing w:line="240" w:lineRule="auto"/>
        <w:rPr>
          <w:lang w:val="ro-RO"/>
        </w:rPr>
      </w:pPr>
    </w:p>
    <w:p w:rsidR="008C3067" w:rsidRPr="007E2809" w:rsidP="009317E8" w14:paraId="06D8A764" w14:textId="77777777">
      <w:pPr>
        <w:tabs>
          <w:tab w:val="clear" w:pos="567"/>
        </w:tabs>
        <w:spacing w:line="240" w:lineRule="auto"/>
        <w:rPr>
          <w:lang w:val="ro-RO"/>
        </w:rPr>
      </w:pPr>
    </w:p>
    <w:p w:rsidR="008C3067" w:rsidRPr="007E2809" w:rsidP="009317E8" w14:paraId="409A4F7D" w14:textId="77777777">
      <w:pPr>
        <w:keepNext/>
        <w:keepLines/>
        <w:tabs>
          <w:tab w:val="clear" w:pos="567"/>
        </w:tabs>
        <w:spacing w:line="240" w:lineRule="auto"/>
        <w:ind w:left="567" w:hanging="567"/>
        <w:outlineLvl w:val="1"/>
        <w:rPr>
          <w:caps/>
          <w:lang w:val="ro-RO"/>
        </w:rPr>
      </w:pPr>
      <w:r w:rsidRPr="007E2809">
        <w:rPr>
          <w:b/>
          <w:bCs/>
          <w:caps/>
          <w:lang w:val="ro-RO"/>
        </w:rPr>
        <w:t>4.</w:t>
      </w:r>
      <w:r w:rsidRPr="007E2809">
        <w:rPr>
          <w:b/>
          <w:bCs/>
          <w:caps/>
          <w:lang w:val="ro-RO"/>
        </w:rPr>
        <w:tab/>
      </w:r>
      <w:r w:rsidR="00BA7ABF">
        <w:rPr>
          <w:b/>
          <w:bCs/>
          <w:caps/>
          <w:lang w:val="ro-RO"/>
        </w:rPr>
        <w:t>DATE</w:t>
      </w:r>
      <w:r w:rsidRPr="007E2809">
        <w:rPr>
          <w:b/>
          <w:bCs/>
          <w:caps/>
          <w:lang w:val="ro-RO"/>
        </w:rPr>
        <w:t xml:space="preserve"> </w:t>
      </w:r>
      <w:r w:rsidR="00BA7ABF">
        <w:rPr>
          <w:b/>
          <w:bCs/>
          <w:caps/>
          <w:lang w:val="ro-RO"/>
        </w:rPr>
        <w:t>CLINICE</w:t>
      </w:r>
    </w:p>
    <w:p w:rsidR="008C3067" w:rsidRPr="007E2809" w:rsidP="009317E8" w14:paraId="7AE85608" w14:textId="77777777">
      <w:pPr>
        <w:keepNext/>
        <w:keepLines/>
        <w:tabs>
          <w:tab w:val="clear" w:pos="567"/>
        </w:tabs>
        <w:spacing w:line="240" w:lineRule="auto"/>
        <w:rPr>
          <w:lang w:val="ro-RO"/>
        </w:rPr>
      </w:pPr>
    </w:p>
    <w:p w:rsidR="008C3067" w:rsidRPr="007E2809" w:rsidP="009317E8" w14:paraId="3E397920" w14:textId="77777777">
      <w:pPr>
        <w:keepNext/>
        <w:keepLines/>
        <w:tabs>
          <w:tab w:val="clear" w:pos="567"/>
        </w:tabs>
        <w:spacing w:line="240" w:lineRule="auto"/>
        <w:ind w:left="567" w:hanging="567"/>
        <w:outlineLvl w:val="2"/>
        <w:rPr>
          <w:b/>
          <w:bCs/>
          <w:lang w:val="ro-RO"/>
        </w:rPr>
      </w:pPr>
      <w:r w:rsidRPr="007E2809">
        <w:rPr>
          <w:b/>
          <w:bCs/>
          <w:lang w:val="ro-RO"/>
        </w:rPr>
        <w:t>4.1</w:t>
      </w:r>
      <w:r w:rsidRPr="007E2809">
        <w:rPr>
          <w:b/>
          <w:bCs/>
          <w:lang w:val="ro-RO"/>
        </w:rPr>
        <w:tab/>
        <w:t>Indicaţii terapeutice</w:t>
      </w:r>
    </w:p>
    <w:p w:rsidR="003A08A4" w:rsidRPr="007E2809" w:rsidP="009317E8" w14:paraId="3DE8A328" w14:textId="77777777">
      <w:pPr>
        <w:keepNext/>
        <w:keepLines/>
        <w:tabs>
          <w:tab w:val="clear" w:pos="567"/>
        </w:tabs>
        <w:spacing w:line="240" w:lineRule="auto"/>
        <w:ind w:left="567" w:hanging="567"/>
        <w:rPr>
          <w:lang w:val="ro-RO"/>
        </w:rPr>
      </w:pPr>
    </w:p>
    <w:p w:rsidR="008C3067" w:rsidP="009317E8" w14:paraId="20C809E7" w14:textId="77777777">
      <w:pPr>
        <w:keepNext/>
        <w:keepLines/>
        <w:tabs>
          <w:tab w:val="clear" w:pos="567"/>
        </w:tabs>
        <w:spacing w:line="240" w:lineRule="auto"/>
        <w:rPr>
          <w:u w:val="single"/>
          <w:lang w:val="ro-RO"/>
        </w:rPr>
      </w:pPr>
      <w:r w:rsidRPr="007E2809">
        <w:rPr>
          <w:u w:val="single"/>
          <w:lang w:val="ro-RO"/>
        </w:rPr>
        <w:t xml:space="preserve">Carcinom </w:t>
      </w:r>
      <w:r w:rsidRPr="007E2809" w:rsidR="00292F2D">
        <w:rPr>
          <w:u w:val="single"/>
          <w:lang w:val="ro-RO"/>
        </w:rPr>
        <w:t>hepatocelular</w:t>
      </w:r>
    </w:p>
    <w:p w:rsidR="00835307" w:rsidRPr="007E2809" w:rsidP="009317E8" w14:paraId="3530AAA0" w14:textId="77777777">
      <w:pPr>
        <w:keepNext/>
        <w:keepLines/>
        <w:tabs>
          <w:tab w:val="clear" w:pos="567"/>
        </w:tabs>
        <w:spacing w:line="240" w:lineRule="auto"/>
        <w:rPr>
          <w:u w:val="single"/>
          <w:lang w:val="ro-RO"/>
        </w:rPr>
      </w:pPr>
    </w:p>
    <w:p w:rsidR="00C2794B" w:rsidRPr="007E2809" w:rsidP="009317E8" w14:paraId="270E8F72" w14:textId="77777777">
      <w:pPr>
        <w:tabs>
          <w:tab w:val="clear" w:pos="567"/>
        </w:tabs>
        <w:spacing w:line="240" w:lineRule="auto"/>
        <w:rPr>
          <w:lang w:val="ro-RO"/>
        </w:rPr>
      </w:pPr>
      <w:r w:rsidRPr="007E2809">
        <w:rPr>
          <w:lang w:val="ro-RO"/>
        </w:rPr>
        <w:t xml:space="preserve">Nexavar este indicat pentru tratamentul carcinomului </w:t>
      </w:r>
      <w:r w:rsidRPr="007E2809" w:rsidR="00292F2D">
        <w:rPr>
          <w:lang w:val="ro-RO"/>
        </w:rPr>
        <w:t>hepatocelular</w:t>
      </w:r>
      <w:r w:rsidRPr="007E2809" w:rsidR="00292F2D">
        <w:rPr>
          <w:lang w:val="ro-RO"/>
        </w:rPr>
        <w:t xml:space="preserve"> </w:t>
      </w:r>
      <w:r w:rsidRPr="007E2809">
        <w:rPr>
          <w:lang w:val="ro-RO"/>
        </w:rPr>
        <w:t>(vezi</w:t>
      </w:r>
      <w:r w:rsidRPr="007E2809" w:rsidR="00BE1944">
        <w:rPr>
          <w:lang w:val="ro-RO"/>
        </w:rPr>
        <w:t> </w:t>
      </w:r>
      <w:r w:rsidRPr="007E2809" w:rsidR="00F12233">
        <w:rPr>
          <w:lang w:val="ro-RO"/>
        </w:rPr>
        <w:t>pct.</w:t>
      </w:r>
      <w:r w:rsidRPr="007E2809" w:rsidR="00BE1944">
        <w:rPr>
          <w:lang w:val="ro-RO"/>
        </w:rPr>
        <w:t> </w:t>
      </w:r>
      <w:r w:rsidRPr="007E2809">
        <w:rPr>
          <w:lang w:val="ro-RO"/>
        </w:rPr>
        <w:t>5.1)</w:t>
      </w:r>
    </w:p>
    <w:p w:rsidR="00C2794B" w:rsidRPr="007E2809" w:rsidP="009317E8" w14:paraId="74A1E1A7" w14:textId="77777777">
      <w:pPr>
        <w:tabs>
          <w:tab w:val="clear" w:pos="567"/>
        </w:tabs>
        <w:spacing w:line="240" w:lineRule="auto"/>
        <w:rPr>
          <w:lang w:val="ro-RO"/>
        </w:rPr>
      </w:pPr>
    </w:p>
    <w:p w:rsidR="00C2794B" w:rsidP="009317E8" w14:paraId="015AAA53" w14:textId="77777777">
      <w:pPr>
        <w:keepNext/>
        <w:keepLines/>
        <w:tabs>
          <w:tab w:val="clear" w:pos="567"/>
        </w:tabs>
        <w:spacing w:line="240" w:lineRule="auto"/>
        <w:rPr>
          <w:u w:val="single"/>
          <w:lang w:val="ro-RO"/>
        </w:rPr>
      </w:pPr>
      <w:r w:rsidRPr="007E2809">
        <w:rPr>
          <w:u w:val="single"/>
          <w:lang w:val="ro-RO"/>
        </w:rPr>
        <w:t>Carcinom cu celule renale</w:t>
      </w:r>
    </w:p>
    <w:p w:rsidR="00835307" w:rsidRPr="007E2809" w:rsidP="009317E8" w14:paraId="0E44DFF0" w14:textId="77777777">
      <w:pPr>
        <w:keepNext/>
        <w:keepLines/>
        <w:tabs>
          <w:tab w:val="clear" w:pos="567"/>
        </w:tabs>
        <w:spacing w:line="240" w:lineRule="auto"/>
        <w:rPr>
          <w:u w:val="single"/>
          <w:lang w:val="ro-RO"/>
        </w:rPr>
      </w:pPr>
    </w:p>
    <w:p w:rsidR="008C3067" w:rsidRPr="007E2809" w:rsidP="009317E8" w14:paraId="034FACFE" w14:textId="77777777">
      <w:pPr>
        <w:keepNext/>
        <w:keepLines/>
        <w:tabs>
          <w:tab w:val="clear" w:pos="567"/>
        </w:tabs>
        <w:spacing w:line="240" w:lineRule="auto"/>
        <w:rPr>
          <w:lang w:val="ro-RO"/>
        </w:rPr>
      </w:pPr>
      <w:r w:rsidRPr="007E2809">
        <w:rPr>
          <w:lang w:val="ro-RO"/>
        </w:rPr>
        <w:t>Nexavar este indicat pentru tratamentul pacienţilor cu carcinom cu celule renale în stadiu avansat care nu au răspuns la terapia anterioară pe bază de interferon-alfa sau de interleukin</w:t>
      </w:r>
      <w:r w:rsidR="00F70A25">
        <w:rPr>
          <w:lang w:val="ro-RO"/>
        </w:rPr>
        <w:t>ă</w:t>
      </w:r>
      <w:r w:rsidRPr="007E2809">
        <w:rPr>
          <w:lang w:val="ro-RO"/>
        </w:rPr>
        <w:t>-2 sau care nu se califică pentru aceste terapii.</w:t>
      </w:r>
    </w:p>
    <w:p w:rsidR="00210F1A" w:rsidRPr="007E2809" w:rsidP="009317E8" w14:paraId="22AC5119" w14:textId="77777777">
      <w:pPr>
        <w:rPr>
          <w:lang w:val="ro-RO"/>
        </w:rPr>
      </w:pPr>
    </w:p>
    <w:p w:rsidR="00210F1A" w:rsidRPr="00E1077F" w:rsidP="009317E8" w14:paraId="47AFEC7C" w14:textId="77777777">
      <w:pPr>
        <w:keepNext/>
        <w:keepLines/>
        <w:tabs>
          <w:tab w:val="clear" w:pos="567"/>
        </w:tabs>
        <w:spacing w:line="240" w:lineRule="auto"/>
        <w:rPr>
          <w:u w:val="single"/>
          <w:lang w:val="ro-RO"/>
        </w:rPr>
      </w:pPr>
      <w:r w:rsidRPr="003D3887">
        <w:rPr>
          <w:u w:val="single"/>
          <w:lang w:val="ro-RO"/>
        </w:rPr>
        <w:t>Carcinom tiroidian diferențiat</w:t>
      </w:r>
    </w:p>
    <w:p w:rsidR="00210F1A" w:rsidRPr="003D3887" w:rsidP="009317E8" w14:paraId="43103351" w14:textId="77777777">
      <w:pPr>
        <w:keepNext/>
        <w:keepLines/>
        <w:tabs>
          <w:tab w:val="clear" w:pos="567"/>
        </w:tabs>
        <w:spacing w:line="240" w:lineRule="auto"/>
        <w:rPr>
          <w:lang w:val="ro-RO"/>
        </w:rPr>
      </w:pPr>
    </w:p>
    <w:p w:rsidR="0015552A" w:rsidRPr="007E2809" w:rsidP="009317E8" w14:paraId="5F8D798C" w14:textId="77777777">
      <w:pPr>
        <w:keepNext/>
        <w:keepLines/>
        <w:tabs>
          <w:tab w:val="clear" w:pos="567"/>
        </w:tabs>
        <w:spacing w:line="240" w:lineRule="auto"/>
        <w:rPr>
          <w:lang w:val="ro-RO"/>
        </w:rPr>
      </w:pPr>
      <w:r w:rsidRPr="003D3887">
        <w:rPr>
          <w:lang w:val="ro-RO"/>
        </w:rPr>
        <w:t xml:space="preserve">Nexavar este indicat pentru tratamentul pacienților cu carcinom tiroidian </w:t>
      </w:r>
      <w:r w:rsidRPr="003D3887">
        <w:rPr>
          <w:lang w:val="ro-RO"/>
        </w:rPr>
        <w:t xml:space="preserve">diferențiat (papilar/folicular/cu celule </w:t>
      </w:r>
      <w:r w:rsidRPr="003D3887">
        <w:rPr>
          <w:rFonts w:eastAsia="SimSun"/>
          <w:lang w:val="ro-RO" w:eastAsia="zh-CN"/>
        </w:rPr>
        <w:t>Hürthle</w:t>
      </w:r>
      <w:r w:rsidRPr="003D3887">
        <w:rPr>
          <w:lang w:val="ro-RO"/>
        </w:rPr>
        <w:t>)</w:t>
      </w:r>
      <w:r w:rsidRPr="00D8138D">
        <w:rPr>
          <w:lang w:val="ro-RO"/>
        </w:rPr>
        <w:t xml:space="preserve"> </w:t>
      </w:r>
      <w:r w:rsidRPr="003D3887">
        <w:rPr>
          <w:lang w:val="ro-RO"/>
        </w:rPr>
        <w:t>progresiv, local</w:t>
      </w:r>
      <w:r w:rsidRPr="00D8138D">
        <w:rPr>
          <w:lang w:val="ro-RO"/>
        </w:rPr>
        <w:t xml:space="preserve"> </w:t>
      </w:r>
      <w:r w:rsidRPr="003D3887">
        <w:rPr>
          <w:lang w:val="ro-RO"/>
        </w:rPr>
        <w:t>avansat sau metastatic</w:t>
      </w:r>
      <w:r w:rsidRPr="00D8138D">
        <w:rPr>
          <w:lang w:val="ro-RO"/>
        </w:rPr>
        <w:t xml:space="preserve">, </w:t>
      </w:r>
      <w:r w:rsidRPr="00E1077F">
        <w:rPr>
          <w:lang w:val="ro-RO"/>
        </w:rPr>
        <w:t>refractar la</w:t>
      </w:r>
      <w:r w:rsidR="00F975E3">
        <w:rPr>
          <w:lang w:val="ro-RO"/>
        </w:rPr>
        <w:t xml:space="preserve"> tratamentul cu</w:t>
      </w:r>
      <w:r w:rsidRPr="00E1077F">
        <w:rPr>
          <w:lang w:val="ro-RO"/>
        </w:rPr>
        <w:t xml:space="preserve"> iod radioactiv.</w:t>
      </w:r>
    </w:p>
    <w:p w:rsidR="0015552A" w:rsidRPr="007E2809" w:rsidP="009317E8" w14:paraId="517CE8DE" w14:textId="77777777">
      <w:pPr>
        <w:tabs>
          <w:tab w:val="clear" w:pos="567"/>
        </w:tabs>
        <w:spacing w:line="240" w:lineRule="auto"/>
        <w:rPr>
          <w:lang w:val="ro-RO"/>
        </w:rPr>
      </w:pPr>
    </w:p>
    <w:p w:rsidR="008C3067" w:rsidRPr="007E2809" w:rsidP="009317E8" w14:paraId="3FFE73E6" w14:textId="77777777">
      <w:pPr>
        <w:keepNext/>
        <w:keepLines/>
        <w:tabs>
          <w:tab w:val="clear" w:pos="567"/>
        </w:tabs>
        <w:spacing w:line="240" w:lineRule="auto"/>
        <w:ind w:left="567" w:hanging="567"/>
        <w:outlineLvl w:val="2"/>
        <w:rPr>
          <w:lang w:val="ro-RO"/>
        </w:rPr>
      </w:pPr>
      <w:r w:rsidRPr="007E2809">
        <w:rPr>
          <w:b/>
          <w:bCs/>
          <w:lang w:val="ro-RO"/>
        </w:rPr>
        <w:t>4.2</w:t>
      </w:r>
      <w:r w:rsidRPr="007E2809">
        <w:rPr>
          <w:b/>
          <w:bCs/>
          <w:lang w:val="ro-RO"/>
        </w:rPr>
        <w:tab/>
        <w:t>Doze şi mod de administrare</w:t>
      </w:r>
    </w:p>
    <w:p w:rsidR="008C3067" w:rsidRPr="007E2809" w:rsidP="009317E8" w14:paraId="1FB123EF" w14:textId="77777777">
      <w:pPr>
        <w:keepNext/>
        <w:keepLines/>
        <w:tabs>
          <w:tab w:val="clear" w:pos="567"/>
        </w:tabs>
        <w:spacing w:line="240" w:lineRule="auto"/>
        <w:rPr>
          <w:lang w:val="ro-RO"/>
        </w:rPr>
      </w:pPr>
    </w:p>
    <w:p w:rsidR="00104166" w:rsidRPr="007E2809" w:rsidP="009317E8" w14:paraId="69BC5872" w14:textId="77777777">
      <w:pPr>
        <w:keepNext/>
        <w:keepLines/>
        <w:tabs>
          <w:tab w:val="clear" w:pos="567"/>
        </w:tabs>
        <w:spacing w:line="240" w:lineRule="auto"/>
        <w:rPr>
          <w:lang w:val="ro-RO"/>
        </w:rPr>
      </w:pPr>
      <w:r w:rsidRPr="007E2809">
        <w:rPr>
          <w:lang w:val="ro-RO"/>
        </w:rPr>
        <w:t xml:space="preserve">Tratamentul cu Nexavar se va efectua sub supravegherea unui medic specializat in terapia anticanceroasă. </w:t>
      </w:r>
    </w:p>
    <w:p w:rsidR="00227F79" w:rsidRPr="007E2809" w:rsidP="009317E8" w14:paraId="7999F855" w14:textId="77777777">
      <w:pPr>
        <w:tabs>
          <w:tab w:val="clear" w:pos="567"/>
        </w:tabs>
        <w:spacing w:line="240" w:lineRule="auto"/>
        <w:rPr>
          <w:lang w:val="ro-RO"/>
        </w:rPr>
      </w:pPr>
    </w:p>
    <w:p w:rsidR="00104166" w:rsidP="009317E8" w14:paraId="22D8DCCD" w14:textId="77777777">
      <w:pPr>
        <w:keepNext/>
        <w:keepLines/>
        <w:tabs>
          <w:tab w:val="clear" w:pos="567"/>
        </w:tabs>
        <w:spacing w:line="240" w:lineRule="auto"/>
        <w:rPr>
          <w:u w:val="single"/>
          <w:lang w:val="ro-RO"/>
        </w:rPr>
      </w:pPr>
      <w:r w:rsidRPr="007E2809">
        <w:rPr>
          <w:u w:val="single"/>
          <w:lang w:val="ro-RO"/>
        </w:rPr>
        <w:t>Doze</w:t>
      </w:r>
    </w:p>
    <w:p w:rsidR="00835307" w:rsidRPr="007E2809" w:rsidP="009317E8" w14:paraId="749B6B21" w14:textId="77777777">
      <w:pPr>
        <w:keepNext/>
        <w:keepLines/>
        <w:tabs>
          <w:tab w:val="clear" w:pos="567"/>
        </w:tabs>
        <w:spacing w:line="240" w:lineRule="auto"/>
        <w:rPr>
          <w:u w:val="single"/>
          <w:lang w:val="ro-RO"/>
        </w:rPr>
      </w:pPr>
    </w:p>
    <w:p w:rsidR="008C3067" w:rsidRPr="007E2809" w:rsidP="009317E8" w14:paraId="0969B5D8" w14:textId="77777777">
      <w:pPr>
        <w:keepNext/>
        <w:keepLines/>
        <w:tabs>
          <w:tab w:val="clear" w:pos="567"/>
        </w:tabs>
        <w:spacing w:line="240" w:lineRule="auto"/>
        <w:rPr>
          <w:lang w:val="ro-RO"/>
        </w:rPr>
      </w:pPr>
      <w:r w:rsidRPr="007E2809">
        <w:rPr>
          <w:lang w:val="ro-RO"/>
        </w:rPr>
        <w:t>Doza</w:t>
      </w:r>
      <w:r w:rsidRPr="007E2809" w:rsidR="004950E4">
        <w:rPr>
          <w:lang w:val="ro-RO"/>
        </w:rPr>
        <w:t xml:space="preserve"> </w:t>
      </w:r>
      <w:r w:rsidRPr="007E2809" w:rsidR="0015552A">
        <w:rPr>
          <w:lang w:val="ro-RO"/>
        </w:rPr>
        <w:t xml:space="preserve">de Nexavar </w:t>
      </w:r>
      <w:r w:rsidRPr="007E2809" w:rsidR="004950E4">
        <w:rPr>
          <w:lang w:val="ro-RO"/>
        </w:rPr>
        <w:t>recomandată</w:t>
      </w:r>
      <w:r w:rsidRPr="007E2809">
        <w:rPr>
          <w:lang w:val="ro-RO"/>
        </w:rPr>
        <w:t xml:space="preserve"> pentru adulţi este de 400</w:t>
      </w:r>
      <w:r w:rsidRPr="007E2809" w:rsidR="00BE1944">
        <w:rPr>
          <w:lang w:val="ro-RO"/>
        </w:rPr>
        <w:t> </w:t>
      </w:r>
      <w:r w:rsidRPr="007E2809">
        <w:rPr>
          <w:lang w:val="ro-RO"/>
        </w:rPr>
        <w:t xml:space="preserve">mg </w:t>
      </w:r>
      <w:r w:rsidR="00A129B4">
        <w:rPr>
          <w:lang w:val="ro-RO"/>
        </w:rPr>
        <w:t xml:space="preserve">sorafenib </w:t>
      </w:r>
      <w:r w:rsidRPr="007E2809">
        <w:rPr>
          <w:lang w:val="ro-RO"/>
        </w:rPr>
        <w:t>(două comprimate de 200</w:t>
      </w:r>
      <w:r w:rsidRPr="007E2809" w:rsidR="00BE1944">
        <w:rPr>
          <w:lang w:val="ro-RO"/>
        </w:rPr>
        <w:t> </w:t>
      </w:r>
      <w:r w:rsidRPr="007E2809">
        <w:rPr>
          <w:lang w:val="ro-RO"/>
        </w:rPr>
        <w:t>mg) de două ori pe zi (echivalentul unei doze zilnice totale de</w:t>
      </w:r>
      <w:r w:rsidRPr="007E2809" w:rsidR="00BE1944">
        <w:rPr>
          <w:lang w:val="ro-RO"/>
        </w:rPr>
        <w:t> </w:t>
      </w:r>
      <w:r w:rsidRPr="007E2809">
        <w:rPr>
          <w:lang w:val="ro-RO"/>
        </w:rPr>
        <w:t>800 mg)</w:t>
      </w:r>
      <w:r w:rsidR="00A129B4">
        <w:rPr>
          <w:lang w:val="ro-RO"/>
        </w:rPr>
        <w:t>.</w:t>
      </w:r>
    </w:p>
    <w:p w:rsidR="008C3067" w:rsidRPr="007E2809" w:rsidP="009317E8" w14:paraId="3771E5D4" w14:textId="77777777">
      <w:pPr>
        <w:tabs>
          <w:tab w:val="clear" w:pos="567"/>
        </w:tabs>
        <w:spacing w:line="240" w:lineRule="auto"/>
        <w:rPr>
          <w:lang w:val="ro-RO"/>
        </w:rPr>
      </w:pPr>
    </w:p>
    <w:p w:rsidR="008C3067" w:rsidRPr="007E2809" w:rsidP="009317E8" w14:paraId="278ABEFF" w14:textId="77777777">
      <w:pPr>
        <w:tabs>
          <w:tab w:val="clear" w:pos="567"/>
        </w:tabs>
        <w:spacing w:line="240" w:lineRule="auto"/>
        <w:rPr>
          <w:lang w:val="ro-RO"/>
        </w:rPr>
      </w:pPr>
      <w:r w:rsidRPr="007E2809">
        <w:rPr>
          <w:lang w:val="ro-RO"/>
        </w:rPr>
        <w:t>Tratamentul va continua atâta timp cât se observă un beneficiu clinic sau până la apariţia unei toxicităţi inacceptabile.</w:t>
      </w:r>
    </w:p>
    <w:p w:rsidR="008C3067" w:rsidRPr="007E2809" w:rsidP="009317E8" w14:paraId="10CE1355" w14:textId="77777777">
      <w:pPr>
        <w:tabs>
          <w:tab w:val="clear" w:pos="567"/>
        </w:tabs>
        <w:spacing w:line="240" w:lineRule="auto"/>
        <w:rPr>
          <w:lang w:val="ro-RO"/>
        </w:rPr>
      </w:pPr>
    </w:p>
    <w:p w:rsidR="008C3067" w:rsidP="009317E8" w14:paraId="4CC85D6C" w14:textId="77777777">
      <w:pPr>
        <w:keepNext/>
        <w:keepLines/>
        <w:tabs>
          <w:tab w:val="clear" w:pos="567"/>
        </w:tabs>
        <w:spacing w:line="240" w:lineRule="auto"/>
        <w:rPr>
          <w:u w:val="single"/>
          <w:lang w:val="ro-RO"/>
        </w:rPr>
      </w:pPr>
      <w:r w:rsidRPr="007E2809">
        <w:rPr>
          <w:u w:val="single"/>
          <w:lang w:val="ro-RO"/>
        </w:rPr>
        <w:t>Ajustări ale dozei</w:t>
      </w:r>
    </w:p>
    <w:p w:rsidR="00835307" w:rsidRPr="007E2809" w:rsidP="009317E8" w14:paraId="3DB4E541" w14:textId="77777777">
      <w:pPr>
        <w:keepNext/>
        <w:keepLines/>
        <w:tabs>
          <w:tab w:val="clear" w:pos="567"/>
        </w:tabs>
        <w:spacing w:line="240" w:lineRule="auto"/>
        <w:rPr>
          <w:u w:val="single"/>
          <w:lang w:val="ro-RO"/>
        </w:rPr>
      </w:pPr>
    </w:p>
    <w:p w:rsidR="00210F1A" w:rsidRPr="007E2809" w:rsidP="009317E8" w14:paraId="5FCBD377" w14:textId="77777777">
      <w:pPr>
        <w:keepNext/>
        <w:keepLines/>
        <w:tabs>
          <w:tab w:val="clear" w:pos="567"/>
        </w:tabs>
        <w:spacing w:line="240" w:lineRule="auto"/>
        <w:rPr>
          <w:lang w:val="ro-RO"/>
        </w:rPr>
      </w:pPr>
      <w:r w:rsidRPr="007E2809">
        <w:rPr>
          <w:lang w:val="ro-RO"/>
        </w:rPr>
        <w:t xml:space="preserve">În vederea controlului reacţiilor adverse suspectate, se poate impune întreruperea sau </w:t>
      </w:r>
      <w:r w:rsidR="00D47A2D">
        <w:rPr>
          <w:lang w:val="ro-RO"/>
        </w:rPr>
        <w:t>scăderea</w:t>
      </w:r>
      <w:r w:rsidRPr="007E2809" w:rsidR="00D47A2D">
        <w:rPr>
          <w:lang w:val="ro-RO"/>
        </w:rPr>
        <w:t xml:space="preserve"> </w:t>
      </w:r>
      <w:r w:rsidRPr="007E2809">
        <w:rPr>
          <w:lang w:val="ro-RO"/>
        </w:rPr>
        <w:t xml:space="preserve">dozei de </w:t>
      </w:r>
      <w:r w:rsidR="00A129B4">
        <w:rPr>
          <w:lang w:val="ro-RO"/>
        </w:rPr>
        <w:t>sorafenib</w:t>
      </w:r>
      <w:r w:rsidRPr="007E2809">
        <w:rPr>
          <w:lang w:val="ro-RO"/>
        </w:rPr>
        <w:t>.</w:t>
      </w:r>
    </w:p>
    <w:p w:rsidR="00210F1A" w:rsidRPr="007E2809" w:rsidP="009317E8" w14:paraId="297C68CE" w14:textId="77777777">
      <w:pPr>
        <w:rPr>
          <w:lang w:val="ro-RO"/>
        </w:rPr>
      </w:pPr>
    </w:p>
    <w:p w:rsidR="008C3067" w:rsidRPr="007E2809" w:rsidP="009317E8" w14:paraId="24CD61E2" w14:textId="77777777">
      <w:pPr>
        <w:keepNext/>
        <w:keepLines/>
        <w:tabs>
          <w:tab w:val="clear" w:pos="567"/>
        </w:tabs>
        <w:spacing w:line="240" w:lineRule="auto"/>
        <w:rPr>
          <w:lang w:val="ro-RO"/>
        </w:rPr>
      </w:pPr>
      <w:r w:rsidRPr="007E2809">
        <w:rPr>
          <w:lang w:val="ro-RO"/>
        </w:rPr>
        <w:t xml:space="preserve">În cazul în care este necesară </w:t>
      </w:r>
      <w:r w:rsidR="00D47A2D">
        <w:rPr>
          <w:lang w:val="ro-RO"/>
        </w:rPr>
        <w:t>scăderea</w:t>
      </w:r>
      <w:r w:rsidRPr="007E2809" w:rsidR="00D47A2D">
        <w:rPr>
          <w:lang w:val="ro-RO"/>
        </w:rPr>
        <w:t xml:space="preserve"> </w:t>
      </w:r>
      <w:r w:rsidRPr="007E2809">
        <w:rPr>
          <w:lang w:val="ro-RO"/>
        </w:rPr>
        <w:t>dozei</w:t>
      </w:r>
      <w:r w:rsidRPr="007E2809" w:rsidR="00210F1A">
        <w:rPr>
          <w:lang w:val="ro-RO"/>
        </w:rPr>
        <w:t xml:space="preserve"> în timpul tratamentului carcinomului hepatocelular (CHC) și al carcinomului cu celule renale în stadiu avansat (CCR)</w:t>
      </w:r>
      <w:r w:rsidRPr="007E2809">
        <w:rPr>
          <w:lang w:val="ro-RO"/>
        </w:rPr>
        <w:t>, doza de Nexavar va fi redusă la două comprimate de</w:t>
      </w:r>
      <w:r w:rsidRPr="007E2809" w:rsidR="00210F1A">
        <w:rPr>
          <w:lang w:val="ro-RO"/>
        </w:rPr>
        <w:t xml:space="preserve"> sorafenib</w:t>
      </w:r>
      <w:r w:rsidRPr="007E2809">
        <w:rPr>
          <w:lang w:val="ro-RO"/>
        </w:rPr>
        <w:t xml:space="preserve"> 200</w:t>
      </w:r>
      <w:r w:rsidRPr="007E2809" w:rsidR="00BE1944">
        <w:rPr>
          <w:lang w:val="ro-RO"/>
        </w:rPr>
        <w:t> </w:t>
      </w:r>
      <w:r w:rsidRPr="007E2809">
        <w:rPr>
          <w:lang w:val="ro-RO"/>
        </w:rPr>
        <w:t>mg o dată pe zi (vezi</w:t>
      </w:r>
      <w:r w:rsidRPr="007E2809" w:rsidR="00BE1944">
        <w:rPr>
          <w:lang w:val="ro-RO"/>
        </w:rPr>
        <w:t> </w:t>
      </w:r>
      <w:r w:rsidRPr="007E2809">
        <w:rPr>
          <w:lang w:val="ro-RO"/>
        </w:rPr>
        <w:t>pct.</w:t>
      </w:r>
      <w:r w:rsidRPr="007E2809" w:rsidR="00BE1944">
        <w:rPr>
          <w:lang w:val="ro-RO"/>
        </w:rPr>
        <w:t> </w:t>
      </w:r>
      <w:r w:rsidRPr="007E2809">
        <w:rPr>
          <w:lang w:val="ro-RO"/>
        </w:rPr>
        <w:t>4.4).</w:t>
      </w:r>
    </w:p>
    <w:p w:rsidR="00210F1A" w:rsidRPr="007E2809" w:rsidP="009317E8" w14:paraId="7630D3AB" w14:textId="77777777">
      <w:pPr>
        <w:tabs>
          <w:tab w:val="clear" w:pos="567"/>
        </w:tabs>
        <w:spacing w:line="240" w:lineRule="auto"/>
        <w:rPr>
          <w:lang w:val="ro-RO"/>
        </w:rPr>
      </w:pPr>
    </w:p>
    <w:p w:rsidR="00210F1A" w:rsidRPr="007E2809" w:rsidP="009317E8" w14:paraId="4A354CA5" w14:textId="77777777">
      <w:pPr>
        <w:tabs>
          <w:tab w:val="clear" w:pos="567"/>
        </w:tabs>
        <w:spacing w:line="240" w:lineRule="auto"/>
        <w:rPr>
          <w:lang w:val="ro-RO"/>
        </w:rPr>
      </w:pPr>
      <w:r w:rsidRPr="007E2809">
        <w:rPr>
          <w:lang w:val="ro-RO"/>
        </w:rPr>
        <w:t xml:space="preserve">În cazul în care este necesară </w:t>
      </w:r>
      <w:r w:rsidR="00D47A2D">
        <w:rPr>
          <w:lang w:val="ro-RO"/>
        </w:rPr>
        <w:t>scăderea</w:t>
      </w:r>
      <w:r w:rsidRPr="007E2809">
        <w:rPr>
          <w:lang w:val="ro-RO"/>
        </w:rPr>
        <w:t xml:space="preserve"> dozei în timpul tratamentului carcinomului tiroidian diferențiat (CTD), doza de Nexavar va fi </w:t>
      </w:r>
      <w:r w:rsidR="00D47A2D">
        <w:rPr>
          <w:lang w:val="ro-RO"/>
        </w:rPr>
        <w:t>scăzută</w:t>
      </w:r>
      <w:r w:rsidRPr="007E2809">
        <w:rPr>
          <w:lang w:val="ro-RO"/>
        </w:rPr>
        <w:t xml:space="preserve"> la 600 mg </w:t>
      </w:r>
      <w:r w:rsidR="00957ED3">
        <w:rPr>
          <w:lang w:val="ro-RO"/>
        </w:rPr>
        <w:t xml:space="preserve">sorafenib </w:t>
      </w:r>
      <w:r w:rsidRPr="007E2809">
        <w:rPr>
          <w:lang w:val="ro-RO"/>
        </w:rPr>
        <w:t>zilnic în doze divizate (două comprimate de 200 mg și un comprimat de 200 mg la interval de douăsprezece ore).</w:t>
      </w:r>
    </w:p>
    <w:p w:rsidR="00210F1A" w:rsidRPr="007E2809" w:rsidP="009317E8" w14:paraId="79CA23CA" w14:textId="77777777">
      <w:pPr>
        <w:tabs>
          <w:tab w:val="clear" w:pos="567"/>
        </w:tabs>
        <w:spacing w:line="240" w:lineRule="auto"/>
        <w:rPr>
          <w:u w:val="single"/>
          <w:lang w:val="ro-RO"/>
        </w:rPr>
      </w:pPr>
      <w:r w:rsidRPr="007E2809">
        <w:rPr>
          <w:lang w:val="ro-RO"/>
        </w:rPr>
        <w:t xml:space="preserve">Dacă este necesară </w:t>
      </w:r>
      <w:r w:rsidR="00D47A2D">
        <w:rPr>
          <w:lang w:val="ro-RO"/>
        </w:rPr>
        <w:t>scăderea</w:t>
      </w:r>
      <w:r w:rsidRPr="007E2809" w:rsidR="004D7CF7">
        <w:rPr>
          <w:lang w:val="ro-RO"/>
        </w:rPr>
        <w:t xml:space="preserve"> suplimentară a dozei, </w:t>
      </w:r>
      <w:r w:rsidR="00D47A2D">
        <w:rPr>
          <w:lang w:val="ro-RO"/>
        </w:rPr>
        <w:t>doza de</w:t>
      </w:r>
      <w:r w:rsidRPr="007E2809" w:rsidR="003632E9">
        <w:rPr>
          <w:lang w:val="ro-RO"/>
        </w:rPr>
        <w:t xml:space="preserve"> </w:t>
      </w:r>
      <w:r w:rsidRPr="007E2809" w:rsidR="004D7CF7">
        <w:rPr>
          <w:lang w:val="ro-RO"/>
        </w:rPr>
        <w:t xml:space="preserve">Nexavar poate fi </w:t>
      </w:r>
      <w:r w:rsidR="00D47A2D">
        <w:rPr>
          <w:lang w:val="ro-RO"/>
        </w:rPr>
        <w:t>scăzută</w:t>
      </w:r>
      <w:r w:rsidRPr="007E2809" w:rsidR="004D7CF7">
        <w:rPr>
          <w:lang w:val="ro-RO"/>
        </w:rPr>
        <w:t xml:space="preserve"> la 400 mg </w:t>
      </w:r>
      <w:r w:rsidR="00957ED3">
        <w:rPr>
          <w:lang w:val="ro-RO"/>
        </w:rPr>
        <w:t xml:space="preserve">sorafenib </w:t>
      </w:r>
      <w:r w:rsidRPr="007E2809" w:rsidR="004D7CF7">
        <w:rPr>
          <w:lang w:val="ro-RO"/>
        </w:rPr>
        <w:t>zilnic, în doze divizate (două comprimate de 200 mg la interval de douăsprezece ore)</w:t>
      </w:r>
      <w:r w:rsidR="002C4E41">
        <w:rPr>
          <w:lang w:val="ro-RO"/>
        </w:rPr>
        <w:t xml:space="preserve"> </w:t>
      </w:r>
      <w:r w:rsidR="008201EA">
        <w:rPr>
          <w:lang w:val="ro-RO"/>
        </w:rPr>
        <w:t>ș</w:t>
      </w:r>
      <w:r w:rsidR="002C4E41">
        <w:rPr>
          <w:lang w:val="ro-RO"/>
        </w:rPr>
        <w:t>i</w:t>
      </w:r>
      <w:r w:rsidRPr="002C4E41" w:rsidR="002C4E41">
        <w:rPr>
          <w:lang w:val="ro-RO"/>
        </w:rPr>
        <w:t xml:space="preserve"> </w:t>
      </w:r>
      <w:r w:rsidRPr="007E2809" w:rsidR="002C4E41">
        <w:rPr>
          <w:lang w:val="ro-RO"/>
        </w:rPr>
        <w:t>în cazul în care</w:t>
      </w:r>
      <w:r w:rsidR="002C4E41">
        <w:rPr>
          <w:lang w:val="ro-RO"/>
        </w:rPr>
        <w:t xml:space="preserve"> </w:t>
      </w:r>
      <w:r w:rsidRPr="007E2809" w:rsidR="002C4E41">
        <w:rPr>
          <w:lang w:val="ro-RO"/>
        </w:rPr>
        <w:t xml:space="preserve">este necesară </w:t>
      </w:r>
      <w:r w:rsidR="00D47A2D">
        <w:rPr>
          <w:lang w:val="ro-RO"/>
        </w:rPr>
        <w:t>scăderea</w:t>
      </w:r>
      <w:r w:rsidR="002C4E41">
        <w:rPr>
          <w:lang w:val="ro-RO"/>
        </w:rPr>
        <w:t xml:space="preserve"> ulterioar</w:t>
      </w:r>
      <w:r w:rsidRPr="007E2809" w:rsidR="002C4E41">
        <w:rPr>
          <w:lang w:val="ro-RO"/>
        </w:rPr>
        <w:t>ă</w:t>
      </w:r>
      <w:r w:rsidR="002C4E41">
        <w:rPr>
          <w:lang w:val="ro-RO"/>
        </w:rPr>
        <w:t xml:space="preserve"> a dozei</w:t>
      </w:r>
      <w:r w:rsidR="008201EA">
        <w:rPr>
          <w:lang w:val="ro-RO"/>
        </w:rPr>
        <w:t>,</w:t>
      </w:r>
      <w:r w:rsidR="002C4E41">
        <w:rPr>
          <w:lang w:val="ro-RO"/>
        </w:rPr>
        <w:t xml:space="preserve"> la </w:t>
      </w:r>
      <w:r w:rsidRPr="007E2809" w:rsidR="00613192">
        <w:rPr>
          <w:lang w:val="ro-RO"/>
        </w:rPr>
        <w:t>un comprimat de 200 mg o dată pe zi. După ameliorarea reacțiilor adverse non-hematologice, doza de Nexavar poate fi crescută.</w:t>
      </w:r>
    </w:p>
    <w:p w:rsidR="008C3067" w:rsidRPr="007E2809" w:rsidP="009317E8" w14:paraId="5ACBF205" w14:textId="77777777">
      <w:pPr>
        <w:tabs>
          <w:tab w:val="clear" w:pos="567"/>
        </w:tabs>
        <w:spacing w:line="240" w:lineRule="auto"/>
        <w:rPr>
          <w:lang w:val="ro-RO"/>
        </w:rPr>
      </w:pPr>
    </w:p>
    <w:p w:rsidR="00104166" w:rsidRPr="007E2809" w:rsidP="009317E8" w14:paraId="5D108A8C" w14:textId="77777777">
      <w:pPr>
        <w:keepNext/>
        <w:keepLines/>
        <w:rPr>
          <w:lang w:val="ro-RO"/>
        </w:rPr>
      </w:pPr>
      <w:r w:rsidRPr="007E2809">
        <w:rPr>
          <w:i/>
          <w:lang w:val="ro-RO"/>
        </w:rPr>
        <w:t>Copii şi adolescenţi</w:t>
      </w:r>
    </w:p>
    <w:p w:rsidR="008C3067" w:rsidRPr="007E2809" w:rsidP="009317E8" w14:paraId="5EA009CE" w14:textId="77777777">
      <w:pPr>
        <w:keepNext/>
        <w:keepLines/>
        <w:rPr>
          <w:lang w:val="ro-RO"/>
        </w:rPr>
      </w:pPr>
      <w:r w:rsidRPr="007E2809">
        <w:rPr>
          <w:lang w:val="ro-RO"/>
        </w:rPr>
        <w:t>S</w:t>
      </w:r>
      <w:r w:rsidRPr="007E2809">
        <w:rPr>
          <w:lang w:val="ro-RO"/>
        </w:rPr>
        <w:t xml:space="preserve">iguranţa şi eficacitatea </w:t>
      </w:r>
      <w:r w:rsidRPr="007E2809" w:rsidR="00104166">
        <w:rPr>
          <w:lang w:val="ro-RO"/>
        </w:rPr>
        <w:t xml:space="preserve">Nexavar </w:t>
      </w:r>
      <w:r w:rsidRPr="007E2809">
        <w:rPr>
          <w:lang w:val="ro-RO"/>
        </w:rPr>
        <w:t xml:space="preserve">la copii şi adolescenţi cu vârsta </w:t>
      </w:r>
      <w:r w:rsidRPr="007E2809" w:rsidR="00471D0D">
        <w:rPr>
          <w:lang w:val="ro-RO"/>
        </w:rPr>
        <w:t xml:space="preserve">&lt; </w:t>
      </w:r>
      <w:r w:rsidRPr="007E2809">
        <w:rPr>
          <w:lang w:val="ro-RO"/>
        </w:rPr>
        <w:t>18</w:t>
      </w:r>
      <w:r w:rsidRPr="007E2809" w:rsidR="00BE1944">
        <w:rPr>
          <w:lang w:val="ro-RO"/>
        </w:rPr>
        <w:t> </w:t>
      </w:r>
      <w:r w:rsidRPr="007E2809">
        <w:rPr>
          <w:lang w:val="ro-RO"/>
        </w:rPr>
        <w:t>ani</w:t>
      </w:r>
      <w:r w:rsidRPr="007E2809">
        <w:rPr>
          <w:lang w:val="ro-RO"/>
        </w:rPr>
        <w:t xml:space="preserve"> nu au fost încă stabilite</w:t>
      </w:r>
      <w:r w:rsidRPr="007E2809">
        <w:rPr>
          <w:lang w:val="ro-RO"/>
        </w:rPr>
        <w:t xml:space="preserve">. </w:t>
      </w:r>
      <w:r w:rsidRPr="00D8138D" w:rsidR="00632A29">
        <w:rPr>
          <w:lang w:val="ro-RO"/>
        </w:rPr>
        <w:t xml:space="preserve">Nu există date disponibile. </w:t>
      </w:r>
    </w:p>
    <w:p w:rsidR="008C3067" w:rsidRPr="007E2809" w:rsidP="009317E8" w14:paraId="3CA501B9" w14:textId="77777777">
      <w:pPr>
        <w:tabs>
          <w:tab w:val="clear" w:pos="567"/>
        </w:tabs>
        <w:spacing w:line="240" w:lineRule="auto"/>
        <w:rPr>
          <w:i/>
          <w:iCs/>
          <w:lang w:val="ro-RO"/>
        </w:rPr>
      </w:pPr>
    </w:p>
    <w:p w:rsidR="00104166" w:rsidRPr="007E2809" w:rsidP="009317E8" w14:paraId="213FE08A" w14:textId="77777777">
      <w:pPr>
        <w:keepNext/>
        <w:keepLines/>
        <w:tabs>
          <w:tab w:val="clear" w:pos="567"/>
        </w:tabs>
        <w:spacing w:line="240" w:lineRule="auto"/>
        <w:rPr>
          <w:i/>
          <w:iCs/>
          <w:lang w:val="ro-RO"/>
        </w:rPr>
      </w:pPr>
      <w:r w:rsidRPr="007E2809">
        <w:rPr>
          <w:i/>
          <w:iCs/>
          <w:lang w:val="ro-RO"/>
        </w:rPr>
        <w:t>Vârstnici</w:t>
      </w:r>
    </w:p>
    <w:p w:rsidR="008C3067" w:rsidRPr="007E2809" w:rsidP="009317E8" w14:paraId="2A95C8CE" w14:textId="77777777">
      <w:pPr>
        <w:keepNext/>
        <w:keepLines/>
        <w:tabs>
          <w:tab w:val="clear" w:pos="567"/>
        </w:tabs>
        <w:spacing w:line="240" w:lineRule="auto"/>
        <w:rPr>
          <w:lang w:val="ro-RO"/>
        </w:rPr>
      </w:pPr>
      <w:r w:rsidRPr="007E2809">
        <w:rPr>
          <w:lang w:val="ro-RO"/>
        </w:rPr>
        <w:t>Nu este necesară ajustarea dozei la pacienţii vârstnici (cu vârsta peste 65 de ani).</w:t>
      </w:r>
    </w:p>
    <w:p w:rsidR="008C3067" w:rsidRPr="007E2809" w:rsidP="009317E8" w14:paraId="4F4542EE" w14:textId="77777777">
      <w:pPr>
        <w:tabs>
          <w:tab w:val="clear" w:pos="567"/>
        </w:tabs>
        <w:spacing w:line="240" w:lineRule="auto"/>
        <w:rPr>
          <w:lang w:val="ro-RO"/>
        </w:rPr>
      </w:pPr>
    </w:p>
    <w:p w:rsidR="00104166" w:rsidRPr="007E2809" w:rsidP="009317E8" w14:paraId="2F2571DD" w14:textId="77777777">
      <w:pPr>
        <w:keepNext/>
        <w:keepLines/>
        <w:tabs>
          <w:tab w:val="clear" w:pos="567"/>
        </w:tabs>
        <w:spacing w:line="240" w:lineRule="auto"/>
        <w:rPr>
          <w:i/>
          <w:iCs/>
          <w:lang w:val="ro-RO"/>
        </w:rPr>
      </w:pPr>
      <w:r w:rsidRPr="007E2809">
        <w:rPr>
          <w:i/>
          <w:iCs/>
          <w:lang w:val="ro-RO"/>
        </w:rPr>
        <w:t>Insuficienţa renală</w:t>
      </w:r>
    </w:p>
    <w:p w:rsidR="008C3067" w:rsidRPr="007E2809" w:rsidP="009317E8" w14:paraId="4A8DF71D" w14:textId="77777777">
      <w:pPr>
        <w:keepNext/>
        <w:keepLines/>
        <w:tabs>
          <w:tab w:val="clear" w:pos="567"/>
        </w:tabs>
        <w:spacing w:line="240" w:lineRule="auto"/>
        <w:rPr>
          <w:lang w:val="ro-RO"/>
        </w:rPr>
      </w:pPr>
      <w:r w:rsidRPr="007E2809">
        <w:rPr>
          <w:lang w:val="ro-RO"/>
        </w:rPr>
        <w:t xml:space="preserve">Nu este necesară ajustarea dozei la pacienţii cu insuficienţă renală uşoară </w:t>
      </w:r>
      <w:r w:rsidRPr="007E2809" w:rsidR="00104166">
        <w:rPr>
          <w:lang w:val="ro-RO"/>
        </w:rPr>
        <w:t xml:space="preserve">, </w:t>
      </w:r>
      <w:r w:rsidRPr="007E2809">
        <w:rPr>
          <w:lang w:val="ro-RO"/>
        </w:rPr>
        <w:t>moderată</w:t>
      </w:r>
      <w:r w:rsidRPr="007E2809" w:rsidR="00104166">
        <w:rPr>
          <w:lang w:val="ro-RO"/>
        </w:rPr>
        <w:t xml:space="preserve"> sau </w:t>
      </w:r>
      <w:r w:rsidRPr="007E2809" w:rsidR="00471D0D">
        <w:rPr>
          <w:lang w:val="ro-RO"/>
        </w:rPr>
        <w:t>severă</w:t>
      </w:r>
      <w:r w:rsidRPr="007E2809">
        <w:rPr>
          <w:lang w:val="ro-RO"/>
        </w:rPr>
        <w:t>.</w:t>
      </w:r>
      <w:r w:rsidRPr="007E2809" w:rsidR="00F137F1">
        <w:rPr>
          <w:lang w:val="ro-RO"/>
        </w:rPr>
        <w:t xml:space="preserve"> </w:t>
      </w:r>
      <w:r w:rsidRPr="007E2809">
        <w:rPr>
          <w:lang w:val="ro-RO"/>
        </w:rPr>
        <w:t xml:space="preserve">Nu există date </w:t>
      </w:r>
      <w:r w:rsidRPr="007E2809" w:rsidR="002E6DDF">
        <w:rPr>
          <w:lang w:val="ro-RO"/>
        </w:rPr>
        <w:t xml:space="preserve">disponibile </w:t>
      </w:r>
      <w:r w:rsidRPr="007E2809">
        <w:rPr>
          <w:lang w:val="ro-RO"/>
        </w:rPr>
        <w:t>privind pacienţii care necesită dializă (vezi</w:t>
      </w:r>
      <w:r w:rsidRPr="007E2809" w:rsidR="00BE1944">
        <w:rPr>
          <w:lang w:val="ro-RO"/>
        </w:rPr>
        <w:t> </w:t>
      </w:r>
      <w:r w:rsidRPr="007E2809">
        <w:rPr>
          <w:lang w:val="ro-RO"/>
        </w:rPr>
        <w:t>pct.</w:t>
      </w:r>
      <w:r w:rsidRPr="007E2809" w:rsidR="00BE1944">
        <w:rPr>
          <w:lang w:val="ro-RO"/>
        </w:rPr>
        <w:t> </w:t>
      </w:r>
      <w:r w:rsidRPr="007E2809">
        <w:rPr>
          <w:lang w:val="ro-RO"/>
        </w:rPr>
        <w:t>5.2).</w:t>
      </w:r>
    </w:p>
    <w:p w:rsidR="008C3067" w:rsidRPr="007E2809" w:rsidP="009317E8" w14:paraId="434DE67B" w14:textId="77777777">
      <w:pPr>
        <w:tabs>
          <w:tab w:val="clear" w:pos="567"/>
        </w:tabs>
        <w:spacing w:line="240" w:lineRule="auto"/>
        <w:rPr>
          <w:i/>
          <w:iCs/>
          <w:lang w:val="ro-RO"/>
        </w:rPr>
      </w:pPr>
    </w:p>
    <w:p w:rsidR="00F137F1" w:rsidRPr="007E2809" w:rsidP="009317E8" w14:paraId="1E8FD972" w14:textId="77777777">
      <w:pPr>
        <w:tabs>
          <w:tab w:val="clear" w:pos="567"/>
        </w:tabs>
        <w:spacing w:line="240" w:lineRule="auto"/>
        <w:rPr>
          <w:i/>
          <w:iCs/>
          <w:lang w:val="ro-RO"/>
        </w:rPr>
      </w:pPr>
      <w:r w:rsidRPr="007E2809">
        <w:rPr>
          <w:snapToGrid w:val="0"/>
          <w:lang w:val="ro-RO"/>
        </w:rPr>
        <w:t xml:space="preserve">Se recomandă monitorizarea echilibrului </w:t>
      </w:r>
      <w:r w:rsidRPr="007E2809" w:rsidR="00257CCB">
        <w:rPr>
          <w:snapToGrid w:val="0"/>
          <w:lang w:val="ro-RO"/>
        </w:rPr>
        <w:t>hidro-</w:t>
      </w:r>
      <w:r w:rsidRPr="007E2809">
        <w:rPr>
          <w:snapToGrid w:val="0"/>
          <w:lang w:val="ro-RO"/>
        </w:rPr>
        <w:t xml:space="preserve">electrolitic la pacienţii </w:t>
      </w:r>
      <w:r w:rsidRPr="007E2809" w:rsidR="00257CCB">
        <w:rPr>
          <w:snapToGrid w:val="0"/>
          <w:lang w:val="ro-RO"/>
        </w:rPr>
        <w:t>cu</w:t>
      </w:r>
      <w:r w:rsidRPr="007E2809">
        <w:rPr>
          <w:snapToGrid w:val="0"/>
          <w:lang w:val="ro-RO"/>
        </w:rPr>
        <w:t xml:space="preserve"> risc de </w:t>
      </w:r>
      <w:r w:rsidRPr="007E2809" w:rsidR="00257CCB">
        <w:rPr>
          <w:snapToGrid w:val="0"/>
          <w:lang w:val="ro-RO"/>
        </w:rPr>
        <w:t>insuficienţă</w:t>
      </w:r>
      <w:r w:rsidRPr="007E2809">
        <w:rPr>
          <w:snapToGrid w:val="0"/>
          <w:lang w:val="ro-RO"/>
        </w:rPr>
        <w:t xml:space="preserve"> renală.</w:t>
      </w:r>
    </w:p>
    <w:p w:rsidR="00F137F1" w:rsidRPr="007E2809" w:rsidP="009317E8" w14:paraId="0F95BF50" w14:textId="77777777">
      <w:pPr>
        <w:tabs>
          <w:tab w:val="clear" w:pos="567"/>
        </w:tabs>
        <w:spacing w:line="240" w:lineRule="auto"/>
        <w:rPr>
          <w:i/>
          <w:iCs/>
          <w:lang w:val="ro-RO"/>
        </w:rPr>
      </w:pPr>
    </w:p>
    <w:p w:rsidR="002E6DDF" w:rsidRPr="007E2809" w:rsidP="009317E8" w14:paraId="7ED90BD1" w14:textId="77777777">
      <w:pPr>
        <w:keepNext/>
        <w:keepLines/>
        <w:tabs>
          <w:tab w:val="clear" w:pos="567"/>
        </w:tabs>
        <w:spacing w:line="240" w:lineRule="auto"/>
        <w:rPr>
          <w:lang w:val="ro-RO"/>
        </w:rPr>
      </w:pPr>
      <w:r w:rsidRPr="007E2809">
        <w:rPr>
          <w:i/>
          <w:iCs/>
          <w:lang w:val="ro-RO"/>
        </w:rPr>
        <w:t>Insuficienţa hepatică</w:t>
      </w:r>
      <w:r w:rsidRPr="007E2809">
        <w:rPr>
          <w:lang w:val="ro-RO"/>
        </w:rPr>
        <w:t xml:space="preserve"> </w:t>
      </w:r>
    </w:p>
    <w:p w:rsidR="008C3067" w:rsidRPr="007E2809" w:rsidP="009317E8" w14:paraId="67A75420" w14:textId="77777777">
      <w:pPr>
        <w:keepNext/>
        <w:keepLines/>
        <w:tabs>
          <w:tab w:val="clear" w:pos="567"/>
        </w:tabs>
        <w:spacing w:line="240" w:lineRule="auto"/>
        <w:rPr>
          <w:lang w:val="ro-RO"/>
        </w:rPr>
      </w:pPr>
      <w:r w:rsidRPr="007E2809">
        <w:rPr>
          <w:lang w:val="ro-RO"/>
        </w:rPr>
        <w:t xml:space="preserve">Nu este necesară ajustarea dozei la pacienţii cu insuficienţă hepatică uşoară până la moderată (Child-Pugh grad A </w:t>
      </w:r>
      <w:r w:rsidRPr="007E2809" w:rsidR="00A76462">
        <w:rPr>
          <w:lang w:val="ro-RO"/>
        </w:rPr>
        <w:t>sau</w:t>
      </w:r>
      <w:r w:rsidRPr="007E2809">
        <w:rPr>
          <w:lang w:val="ro-RO"/>
        </w:rPr>
        <w:t xml:space="preserve"> B). Nu există date privind pacienţii cu insuficienţă hepatică severă (Child-Pugh grad C; vezi</w:t>
      </w:r>
      <w:r w:rsidRPr="007E2809" w:rsidR="00BE1944">
        <w:rPr>
          <w:lang w:val="ro-RO"/>
        </w:rPr>
        <w:t> </w:t>
      </w:r>
      <w:r w:rsidRPr="007E2809">
        <w:rPr>
          <w:lang w:val="ro-RO"/>
        </w:rPr>
        <w:t>pct.</w:t>
      </w:r>
      <w:r w:rsidRPr="007E2809" w:rsidR="00BE1944">
        <w:rPr>
          <w:lang w:val="ro-RO"/>
        </w:rPr>
        <w:t> </w:t>
      </w:r>
      <w:r w:rsidRPr="007E2809">
        <w:rPr>
          <w:lang w:val="ro-RO"/>
        </w:rPr>
        <w:t>4.4 şi pct.</w:t>
      </w:r>
      <w:r w:rsidRPr="007E2809" w:rsidR="00BE1944">
        <w:rPr>
          <w:lang w:val="ro-RO"/>
        </w:rPr>
        <w:t> </w:t>
      </w:r>
      <w:r w:rsidRPr="007E2809">
        <w:rPr>
          <w:lang w:val="ro-RO"/>
        </w:rPr>
        <w:t>5.2).</w:t>
      </w:r>
    </w:p>
    <w:p w:rsidR="008C3067" w:rsidRPr="007E2809" w:rsidP="009317E8" w14:paraId="19532B91" w14:textId="77777777">
      <w:pPr>
        <w:tabs>
          <w:tab w:val="clear" w:pos="567"/>
        </w:tabs>
        <w:spacing w:line="240" w:lineRule="auto"/>
        <w:rPr>
          <w:lang w:val="ro-RO"/>
        </w:rPr>
      </w:pPr>
    </w:p>
    <w:p w:rsidR="002E6DDF" w:rsidP="009317E8" w14:paraId="26BB0848" w14:textId="77777777">
      <w:pPr>
        <w:keepNext/>
        <w:keepLines/>
        <w:tabs>
          <w:tab w:val="clear" w:pos="567"/>
        </w:tabs>
        <w:spacing w:line="240" w:lineRule="auto"/>
        <w:rPr>
          <w:iCs/>
          <w:u w:val="single"/>
          <w:lang w:val="ro-RO"/>
        </w:rPr>
      </w:pPr>
      <w:r w:rsidRPr="007E2809">
        <w:rPr>
          <w:iCs/>
          <w:u w:val="single"/>
          <w:lang w:val="ro-RO"/>
        </w:rPr>
        <w:t>Mod de administrare</w:t>
      </w:r>
    </w:p>
    <w:p w:rsidR="00835307" w:rsidRPr="007E2809" w:rsidP="009317E8" w14:paraId="70398B3E" w14:textId="77777777">
      <w:pPr>
        <w:keepNext/>
        <w:keepLines/>
        <w:tabs>
          <w:tab w:val="clear" w:pos="567"/>
        </w:tabs>
        <w:spacing w:line="240" w:lineRule="auto"/>
        <w:rPr>
          <w:iCs/>
          <w:u w:val="single"/>
          <w:lang w:val="ro-RO"/>
        </w:rPr>
      </w:pPr>
    </w:p>
    <w:p w:rsidR="002E6DDF" w:rsidRPr="007E2809" w:rsidP="009317E8" w14:paraId="6A9FC899" w14:textId="77777777">
      <w:pPr>
        <w:tabs>
          <w:tab w:val="clear" w:pos="567"/>
        </w:tabs>
        <w:spacing w:line="240" w:lineRule="auto"/>
        <w:rPr>
          <w:lang w:val="ro-RO"/>
        </w:rPr>
      </w:pPr>
      <w:r w:rsidRPr="007E2809">
        <w:rPr>
          <w:lang w:val="ro-RO"/>
        </w:rPr>
        <w:t xml:space="preserve">Pentru </w:t>
      </w:r>
      <w:r w:rsidRPr="007E2809" w:rsidR="00471D0D">
        <w:rPr>
          <w:lang w:val="ro-RO"/>
        </w:rPr>
        <w:t>administrare orală</w:t>
      </w:r>
      <w:r w:rsidRPr="007E2809">
        <w:rPr>
          <w:lang w:val="ro-RO"/>
        </w:rPr>
        <w:t>.</w:t>
      </w:r>
    </w:p>
    <w:p w:rsidR="002E6DDF" w:rsidRPr="007E2809" w:rsidP="009317E8" w14:paraId="0EDF982F" w14:textId="77777777">
      <w:pPr>
        <w:tabs>
          <w:tab w:val="clear" w:pos="567"/>
        </w:tabs>
        <w:spacing w:line="240" w:lineRule="auto"/>
        <w:rPr>
          <w:lang w:val="ro-RO"/>
        </w:rPr>
      </w:pPr>
      <w:r w:rsidRPr="007E2809">
        <w:rPr>
          <w:lang w:val="ro-RO"/>
        </w:rPr>
        <w:t xml:space="preserve">Se recomandă ca sorafenib să se administreze fără alimente sau cu o masă cu conţinut scăzut sau mediu de grăsimi. Dacă pacientul intenţionează să aibă o masă bogată în grăsimi, comprimatele de sorafenib trebuie </w:t>
      </w:r>
      <w:r w:rsidRPr="007E2809" w:rsidR="005F2567">
        <w:rPr>
          <w:lang w:val="ro-RO"/>
        </w:rPr>
        <w:t xml:space="preserve">administrate </w:t>
      </w:r>
      <w:r w:rsidRPr="007E2809">
        <w:rPr>
          <w:lang w:val="ro-RO"/>
        </w:rPr>
        <w:t xml:space="preserve">cu cel puţin 1 oră înainte sau 2 ore după masă. Comprimatele trebuie înghiţite cu un pahar </w:t>
      </w:r>
      <w:r w:rsidR="008201EA">
        <w:rPr>
          <w:lang w:val="ro-RO"/>
        </w:rPr>
        <w:t>cu</w:t>
      </w:r>
      <w:r w:rsidRPr="007E2809">
        <w:rPr>
          <w:lang w:val="ro-RO"/>
        </w:rPr>
        <w:t xml:space="preserve"> apă.</w:t>
      </w:r>
    </w:p>
    <w:p w:rsidR="005C05E2" w:rsidRPr="007E2809" w:rsidP="009317E8" w14:paraId="32DE0D8E" w14:textId="77777777">
      <w:pPr>
        <w:tabs>
          <w:tab w:val="clear" w:pos="567"/>
        </w:tabs>
        <w:spacing w:line="240" w:lineRule="auto"/>
        <w:rPr>
          <w:lang w:val="ro-RO"/>
        </w:rPr>
      </w:pPr>
    </w:p>
    <w:p w:rsidR="008C3067" w:rsidRPr="007E2809" w:rsidP="009317E8" w14:paraId="0BBAC932" w14:textId="77777777">
      <w:pPr>
        <w:keepNext/>
        <w:keepLines/>
        <w:tabs>
          <w:tab w:val="clear" w:pos="567"/>
        </w:tabs>
        <w:spacing w:line="240" w:lineRule="auto"/>
        <w:ind w:left="567" w:hanging="567"/>
        <w:outlineLvl w:val="2"/>
        <w:rPr>
          <w:lang w:val="ro-RO"/>
        </w:rPr>
      </w:pPr>
      <w:r w:rsidRPr="007E2809">
        <w:rPr>
          <w:b/>
          <w:bCs/>
          <w:lang w:val="ro-RO"/>
        </w:rPr>
        <w:t>4.3</w:t>
      </w:r>
      <w:r w:rsidRPr="007E2809">
        <w:rPr>
          <w:b/>
          <w:bCs/>
          <w:lang w:val="ro-RO"/>
        </w:rPr>
        <w:tab/>
        <w:t>Contraindicaţii</w:t>
      </w:r>
    </w:p>
    <w:p w:rsidR="008C3067" w:rsidRPr="007E2809" w:rsidP="009317E8" w14:paraId="17C53704" w14:textId="77777777">
      <w:pPr>
        <w:keepNext/>
        <w:keepLines/>
        <w:tabs>
          <w:tab w:val="clear" w:pos="567"/>
        </w:tabs>
        <w:spacing w:line="240" w:lineRule="auto"/>
        <w:rPr>
          <w:lang w:val="ro-RO"/>
        </w:rPr>
      </w:pPr>
    </w:p>
    <w:p w:rsidR="008C3067" w:rsidRPr="007E2809" w:rsidP="009317E8" w14:paraId="03DC629B" w14:textId="77777777">
      <w:pPr>
        <w:keepNext/>
        <w:keepLines/>
        <w:tabs>
          <w:tab w:val="clear" w:pos="567"/>
        </w:tabs>
        <w:spacing w:line="240" w:lineRule="auto"/>
        <w:rPr>
          <w:noProof/>
          <w:lang w:val="ro-RO"/>
        </w:rPr>
      </w:pPr>
      <w:r w:rsidRPr="007E2809">
        <w:rPr>
          <w:lang w:val="ro-RO"/>
        </w:rPr>
        <w:t>Hipersensibilitate la substanţa activă sau la oricare dintre excipienţi</w:t>
      </w:r>
      <w:r w:rsidRPr="007E2809" w:rsidR="00F74DF7">
        <w:rPr>
          <w:lang w:val="ro-RO"/>
        </w:rPr>
        <w:t>i enumeraţi la pct. 6.1</w:t>
      </w:r>
      <w:r w:rsidRPr="007E2809">
        <w:rPr>
          <w:lang w:val="ro-RO"/>
        </w:rPr>
        <w:t>.</w:t>
      </w:r>
    </w:p>
    <w:p w:rsidR="008C3067" w:rsidRPr="007E2809" w:rsidP="009317E8" w14:paraId="38BF9918" w14:textId="77777777">
      <w:pPr>
        <w:tabs>
          <w:tab w:val="clear" w:pos="567"/>
        </w:tabs>
        <w:spacing w:line="240" w:lineRule="auto"/>
        <w:rPr>
          <w:lang w:val="ro-RO"/>
        </w:rPr>
      </w:pPr>
    </w:p>
    <w:p w:rsidR="008C3067" w:rsidRPr="007E2809" w:rsidP="009317E8" w14:paraId="2960FDD2" w14:textId="77777777">
      <w:pPr>
        <w:keepNext/>
        <w:keepLines/>
        <w:tabs>
          <w:tab w:val="clear" w:pos="567"/>
        </w:tabs>
        <w:spacing w:line="240" w:lineRule="auto"/>
        <w:ind w:left="567" w:hanging="567"/>
        <w:outlineLvl w:val="2"/>
        <w:rPr>
          <w:lang w:val="ro-RO"/>
        </w:rPr>
      </w:pPr>
      <w:r w:rsidRPr="007E2809">
        <w:rPr>
          <w:b/>
          <w:bCs/>
          <w:lang w:val="ro-RO"/>
        </w:rPr>
        <w:t>4.4</w:t>
      </w:r>
      <w:r w:rsidRPr="007E2809">
        <w:rPr>
          <w:b/>
          <w:bCs/>
          <w:lang w:val="ro-RO"/>
        </w:rPr>
        <w:tab/>
        <w:t>Atenţionări şi precauţii speciale pentru utilizare</w:t>
      </w:r>
    </w:p>
    <w:p w:rsidR="008C3067" w:rsidRPr="007E2809" w:rsidP="009317E8" w14:paraId="08F61B70" w14:textId="77777777">
      <w:pPr>
        <w:keepNext/>
        <w:keepLines/>
        <w:spacing w:line="240" w:lineRule="auto"/>
        <w:rPr>
          <w:i/>
          <w:iCs/>
          <w:lang w:val="ro-RO"/>
        </w:rPr>
      </w:pPr>
    </w:p>
    <w:p w:rsidR="002E6DDF" w:rsidP="009317E8" w14:paraId="6487495D" w14:textId="77777777">
      <w:pPr>
        <w:keepNext/>
        <w:keepLines/>
        <w:spacing w:line="240" w:lineRule="auto"/>
        <w:rPr>
          <w:u w:val="single"/>
          <w:lang w:val="ro-RO"/>
        </w:rPr>
      </w:pPr>
      <w:r w:rsidRPr="007E2809">
        <w:rPr>
          <w:iCs/>
          <w:u w:val="single"/>
          <w:lang w:val="ro-RO"/>
        </w:rPr>
        <w:t>Toxicitate cutanată</w:t>
      </w:r>
      <w:r w:rsidRPr="007E2809">
        <w:rPr>
          <w:u w:val="single"/>
          <w:lang w:val="ro-RO"/>
        </w:rPr>
        <w:t xml:space="preserve"> </w:t>
      </w:r>
    </w:p>
    <w:p w:rsidR="00835307" w:rsidRPr="007E2809" w:rsidP="009317E8" w14:paraId="35165F09" w14:textId="77777777">
      <w:pPr>
        <w:keepNext/>
        <w:keepLines/>
        <w:spacing w:line="240" w:lineRule="auto"/>
        <w:rPr>
          <w:u w:val="single"/>
          <w:lang w:val="ro-RO"/>
        </w:rPr>
      </w:pPr>
    </w:p>
    <w:p w:rsidR="008C3067" w:rsidRPr="007E2809" w:rsidP="009317E8" w14:paraId="3648A57A" w14:textId="77777777">
      <w:pPr>
        <w:keepNext/>
        <w:keepLines/>
        <w:spacing w:line="240" w:lineRule="auto"/>
        <w:rPr>
          <w:lang w:val="ro-RO"/>
        </w:rPr>
      </w:pPr>
      <w:r w:rsidRPr="007E2809">
        <w:rPr>
          <w:lang w:val="ro-RO"/>
        </w:rPr>
        <w:t xml:space="preserve">Cele mai frecvente reacţii adverse datorate </w:t>
      </w:r>
      <w:r w:rsidR="00D20AEA">
        <w:rPr>
          <w:lang w:val="ro-RO"/>
        </w:rPr>
        <w:t xml:space="preserve">sorafenib </w:t>
      </w:r>
      <w:r w:rsidRPr="007E2809">
        <w:rPr>
          <w:lang w:val="ro-RO"/>
        </w:rPr>
        <w:t>sunt sindromul mână-picior (eritrodisestezia palmoplantară) şi erupţia cutanată</w:t>
      </w:r>
      <w:r w:rsidRPr="007E2809" w:rsidR="00DA300F">
        <w:rPr>
          <w:lang w:val="ro-RO"/>
        </w:rPr>
        <w:t xml:space="preserve"> (rash)</w:t>
      </w:r>
      <w:r w:rsidRPr="007E2809">
        <w:rPr>
          <w:lang w:val="ro-RO"/>
        </w:rPr>
        <w:t xml:space="preserve">. Erupţia cutanată şi sindromul mână-picior se încadrează în general în CTC (Common Toxicity Criteria) de gradul 1 şi 2 şi apar de regulă în timpul primelor şase săptămâni ale tratamentului cu </w:t>
      </w:r>
      <w:r w:rsidR="00D20AEA">
        <w:rPr>
          <w:lang w:val="ro-RO"/>
        </w:rPr>
        <w:t>sorafenib</w:t>
      </w:r>
      <w:r w:rsidRPr="007E2809">
        <w:rPr>
          <w:lang w:val="ro-RO"/>
        </w:rPr>
        <w:t xml:space="preserve">. Controlul toxicităţii cutanate poate include tratamentul topic pentru ameliorarea simptomatică, întreruperea şi/sau modificarea temporară a dozei de </w:t>
      </w:r>
      <w:r w:rsidR="00D20AEA">
        <w:rPr>
          <w:lang w:val="ro-RO"/>
        </w:rPr>
        <w:t>sorafenib</w:t>
      </w:r>
      <w:r w:rsidRPr="007E2809">
        <w:rPr>
          <w:lang w:val="ro-RO"/>
        </w:rPr>
        <w:t xml:space="preserve"> sau, în cazurile severe sau persistente, încetarea tratamentului cu </w:t>
      </w:r>
      <w:r w:rsidR="00D20AEA">
        <w:rPr>
          <w:lang w:val="ro-RO"/>
        </w:rPr>
        <w:t>sor</w:t>
      </w:r>
      <w:r w:rsidR="002E0871">
        <w:rPr>
          <w:lang w:val="ro-RO"/>
        </w:rPr>
        <w:t>a</w:t>
      </w:r>
      <w:r w:rsidR="00D20AEA">
        <w:rPr>
          <w:lang w:val="ro-RO"/>
        </w:rPr>
        <w:t>fenib</w:t>
      </w:r>
      <w:r w:rsidRPr="007E2809">
        <w:rPr>
          <w:lang w:val="ro-RO"/>
        </w:rPr>
        <w:t xml:space="preserve"> (vezi</w:t>
      </w:r>
      <w:r w:rsidRPr="007E2809" w:rsidR="00BE1944">
        <w:rPr>
          <w:lang w:val="ro-RO"/>
        </w:rPr>
        <w:t> </w:t>
      </w:r>
      <w:r w:rsidRPr="007E2809">
        <w:rPr>
          <w:lang w:val="ro-RO"/>
        </w:rPr>
        <w:t>pct.</w:t>
      </w:r>
      <w:r w:rsidRPr="007E2809" w:rsidR="00BE1944">
        <w:rPr>
          <w:lang w:val="ro-RO"/>
        </w:rPr>
        <w:t> </w:t>
      </w:r>
      <w:r w:rsidRPr="007E2809">
        <w:rPr>
          <w:lang w:val="ro-RO"/>
        </w:rPr>
        <w:t>4.8).</w:t>
      </w:r>
    </w:p>
    <w:p w:rsidR="008C3067" w:rsidRPr="007E2809" w:rsidP="009317E8" w14:paraId="1C00FE8E" w14:textId="77777777">
      <w:pPr>
        <w:spacing w:line="240" w:lineRule="auto"/>
        <w:rPr>
          <w:lang w:val="ro-RO"/>
        </w:rPr>
      </w:pPr>
    </w:p>
    <w:p w:rsidR="002E6DDF" w:rsidP="009317E8" w14:paraId="6D326121" w14:textId="77777777">
      <w:pPr>
        <w:keepNext/>
        <w:keepLines/>
        <w:rPr>
          <w:u w:val="single"/>
          <w:lang w:val="ro-RO"/>
        </w:rPr>
      </w:pPr>
      <w:r w:rsidRPr="007E2809">
        <w:rPr>
          <w:iCs/>
          <w:u w:val="single"/>
          <w:lang w:val="ro-RO"/>
        </w:rPr>
        <w:t>Hipertensiune</w:t>
      </w:r>
      <w:r w:rsidRPr="007E2809">
        <w:rPr>
          <w:u w:val="single"/>
          <w:lang w:val="ro-RO"/>
        </w:rPr>
        <w:t xml:space="preserve"> </w:t>
      </w:r>
      <w:r w:rsidRPr="007E2809" w:rsidR="007F1CB0">
        <w:rPr>
          <w:u w:val="single"/>
          <w:lang w:val="ro-RO"/>
        </w:rPr>
        <w:t>arterială</w:t>
      </w:r>
    </w:p>
    <w:p w:rsidR="00835307" w:rsidRPr="007E2809" w:rsidP="009317E8" w14:paraId="40C51D22" w14:textId="77777777">
      <w:pPr>
        <w:keepNext/>
        <w:keepLines/>
        <w:rPr>
          <w:u w:val="single"/>
          <w:lang w:val="ro-RO"/>
        </w:rPr>
      </w:pPr>
    </w:p>
    <w:p w:rsidR="008C3067" w:rsidRPr="007E2809" w:rsidP="009317E8" w14:paraId="64FB7BCA" w14:textId="77777777">
      <w:pPr>
        <w:keepNext/>
        <w:keepLines/>
        <w:rPr>
          <w:lang w:val="ro-RO"/>
        </w:rPr>
      </w:pPr>
      <w:r w:rsidRPr="007E2809">
        <w:rPr>
          <w:lang w:val="ro-RO"/>
        </w:rPr>
        <w:t xml:space="preserve">La pacienţii trataţi cu </w:t>
      </w:r>
      <w:r w:rsidR="009D7049">
        <w:rPr>
          <w:lang w:val="ro-RO"/>
        </w:rPr>
        <w:t>sorafenib</w:t>
      </w:r>
      <w:r w:rsidRPr="007E2809">
        <w:rPr>
          <w:lang w:val="ro-RO"/>
        </w:rPr>
        <w:t xml:space="preserve"> s-a observat o creştere a incidenţei hipertensiunii arteriale. Hipertensiunea a fost în general uşoară până la moderată, a survenit la începutul perioadei de tratament şi a cedat la tratamentul standard cu antihipertensive. Tensiunea arterială va fi supravegheată în mod constant şi tratată, dacă este necesar, conform practicilor medicale standard. În cazurile de hipertensiune</w:t>
      </w:r>
      <w:r w:rsidRPr="007E2809" w:rsidR="0077450A">
        <w:rPr>
          <w:lang w:val="ro-RO"/>
        </w:rPr>
        <w:t xml:space="preserve"> arterială</w:t>
      </w:r>
      <w:r w:rsidRPr="007E2809">
        <w:rPr>
          <w:lang w:val="ro-RO"/>
        </w:rPr>
        <w:t xml:space="preserve"> severă sau persistentă sau de criză hipertensivă chiar sub instituirea terapiei antihipertensive, </w:t>
      </w:r>
      <w:r w:rsidRPr="007E2809" w:rsidR="0077450A">
        <w:rPr>
          <w:lang w:val="ro-RO"/>
        </w:rPr>
        <w:t xml:space="preserve">va fi evaluată necesitatea </w:t>
      </w:r>
      <w:r w:rsidRPr="007E2809">
        <w:rPr>
          <w:lang w:val="ro-RO"/>
        </w:rPr>
        <w:t xml:space="preserve"> </w:t>
      </w:r>
      <w:r w:rsidRPr="007E2809" w:rsidR="0077450A">
        <w:rPr>
          <w:lang w:val="ro-RO"/>
        </w:rPr>
        <w:t xml:space="preserve">opririi </w:t>
      </w:r>
      <w:r w:rsidRPr="007E2809">
        <w:rPr>
          <w:lang w:val="ro-RO"/>
        </w:rPr>
        <w:t xml:space="preserve">tratamentului cu </w:t>
      </w:r>
      <w:r w:rsidR="009D7049">
        <w:rPr>
          <w:lang w:val="ro-RO"/>
        </w:rPr>
        <w:t>sorafenib</w:t>
      </w:r>
      <w:r w:rsidRPr="007E2809">
        <w:rPr>
          <w:lang w:val="ro-RO"/>
        </w:rPr>
        <w:t xml:space="preserve"> (vezi</w:t>
      </w:r>
      <w:r w:rsidRPr="007E2809" w:rsidR="00693E98">
        <w:rPr>
          <w:lang w:val="ro-RO"/>
        </w:rPr>
        <w:t> </w:t>
      </w:r>
      <w:r w:rsidRPr="007E2809">
        <w:rPr>
          <w:lang w:val="ro-RO"/>
        </w:rPr>
        <w:t>pct.</w:t>
      </w:r>
      <w:r w:rsidRPr="007E2809" w:rsidR="00693E98">
        <w:rPr>
          <w:lang w:val="ro-RO"/>
        </w:rPr>
        <w:t> </w:t>
      </w:r>
      <w:r w:rsidRPr="007E2809">
        <w:rPr>
          <w:lang w:val="ro-RO"/>
        </w:rPr>
        <w:t>4.8).</w:t>
      </w:r>
    </w:p>
    <w:p w:rsidR="008C3067" w:rsidP="009317E8" w14:paraId="1EC8D771" w14:textId="77777777">
      <w:pPr>
        <w:rPr>
          <w:lang w:val="ro-RO"/>
        </w:rPr>
      </w:pPr>
    </w:p>
    <w:p w:rsidR="002D0FDF" w:rsidRPr="00DE175A" w:rsidP="009317E8" w14:paraId="19FDC279" w14:textId="77777777">
      <w:pPr>
        <w:autoSpaceDE w:val="0"/>
        <w:autoSpaceDN w:val="0"/>
        <w:adjustRightInd w:val="0"/>
        <w:rPr>
          <w:color w:val="000000"/>
          <w:lang w:val="ro-RO"/>
        </w:rPr>
      </w:pPr>
      <w:r w:rsidRPr="00DE175A">
        <w:rPr>
          <w:color w:val="000000"/>
          <w:u w:val="single"/>
          <w:lang w:val="ro-RO"/>
        </w:rPr>
        <w:t xml:space="preserve">Anevrisme și disecții arteriale </w:t>
      </w:r>
    </w:p>
    <w:p w:rsidR="008C5CA1" w:rsidP="009317E8" w14:paraId="371A6D2E" w14:textId="77777777">
      <w:pPr>
        <w:rPr>
          <w:color w:val="000000"/>
          <w:lang w:val="ro-RO"/>
        </w:rPr>
      </w:pPr>
    </w:p>
    <w:p w:rsidR="002D0FDF" w:rsidP="009317E8" w14:paraId="0BDB53A8" w14:textId="77777777">
      <w:pPr>
        <w:rPr>
          <w:lang w:val="ro-RO"/>
        </w:rPr>
      </w:pPr>
      <w:r w:rsidRPr="00DE175A">
        <w:rPr>
          <w:color w:val="000000"/>
          <w:lang w:val="ro-RO"/>
        </w:rPr>
        <w:t xml:space="preserve">Utilizarea inhibitorilor căii VEGF la pacienți cu sau fără hipertensiune arterială poate favoriza formarea de anevrisme și/sau disecții arteriale. Înainte de începerea administrării </w:t>
      </w:r>
      <w:r w:rsidRPr="00DE175A" w:rsidR="006615C9">
        <w:rPr>
          <w:color w:val="000000"/>
          <w:lang w:val="ro-RO"/>
        </w:rPr>
        <w:t>Nexavar</w:t>
      </w:r>
      <w:r w:rsidRPr="00DE175A">
        <w:rPr>
          <w:color w:val="000000"/>
          <w:lang w:val="ro-RO"/>
        </w:rPr>
        <w:t>, acest risc trebuie luat cu atenție în considerare la pacienții cu factori de risc precum hipertensiune arterială sau antecedente de anevrism.</w:t>
      </w:r>
    </w:p>
    <w:p w:rsidR="002D0FDF" w:rsidRPr="007E2809" w:rsidP="009317E8" w14:paraId="7825149E" w14:textId="77777777">
      <w:pPr>
        <w:rPr>
          <w:lang w:val="ro-RO"/>
        </w:rPr>
      </w:pPr>
    </w:p>
    <w:p w:rsidR="00133838" w:rsidRPr="00133838" w:rsidP="009317E8" w14:paraId="4194E144" w14:textId="77777777">
      <w:pPr>
        <w:keepNext/>
        <w:keepLines/>
        <w:rPr>
          <w:iCs/>
          <w:u w:val="single"/>
          <w:lang w:val="ro-RO"/>
        </w:rPr>
      </w:pPr>
      <w:r w:rsidRPr="00133838">
        <w:rPr>
          <w:iCs/>
          <w:u w:val="single"/>
          <w:lang w:val="ro-RO"/>
        </w:rPr>
        <w:t>Hipoglicemie</w:t>
      </w:r>
    </w:p>
    <w:p w:rsidR="00133838" w:rsidP="009317E8" w14:paraId="0792CEE4" w14:textId="77777777">
      <w:pPr>
        <w:keepNext/>
        <w:keepLines/>
        <w:rPr>
          <w:iCs/>
          <w:u w:val="single"/>
          <w:lang w:val="ro-RO"/>
        </w:rPr>
      </w:pPr>
    </w:p>
    <w:p w:rsidR="00133838" w:rsidRPr="003D3FB9" w:rsidP="009317E8" w14:paraId="2617A47F" w14:textId="77777777">
      <w:pPr>
        <w:keepNext/>
        <w:keepLines/>
        <w:rPr>
          <w:iCs/>
          <w:lang w:val="ro-RO"/>
        </w:rPr>
      </w:pPr>
      <w:r w:rsidRPr="003D3FB9">
        <w:rPr>
          <w:iCs/>
          <w:lang w:val="ro-RO"/>
        </w:rPr>
        <w:t>În timpul tratamentului cu sorafenib au fost raportate scăderi ale glicemiei, în unele cazuri simptomatice</w:t>
      </w:r>
      <w:r w:rsidRPr="003D3FB9" w:rsidR="00F7269D">
        <w:rPr>
          <w:iCs/>
          <w:lang w:val="ro-RO"/>
        </w:rPr>
        <w:t xml:space="preserve"> </w:t>
      </w:r>
      <w:r w:rsidRPr="00844909" w:rsidR="001F670D">
        <w:rPr>
          <w:iCs/>
          <w:lang w:val="ro-RO"/>
        </w:rPr>
        <w:t>clinic</w:t>
      </w:r>
      <w:r w:rsidR="001F670D">
        <w:rPr>
          <w:iCs/>
          <w:lang w:val="ro-RO"/>
        </w:rPr>
        <w:t>,</w:t>
      </w:r>
      <w:r w:rsidRPr="00844909" w:rsidR="001F670D">
        <w:rPr>
          <w:iCs/>
          <w:lang w:val="ro-RO"/>
        </w:rPr>
        <w:t xml:space="preserve"> </w:t>
      </w:r>
      <w:r w:rsidRPr="003D3FB9" w:rsidR="00F7269D">
        <w:rPr>
          <w:iCs/>
          <w:lang w:val="ro-RO"/>
        </w:rPr>
        <w:t>care au necesitat</w:t>
      </w:r>
      <w:r w:rsidRPr="003D3FB9">
        <w:rPr>
          <w:iCs/>
          <w:lang w:val="ro-RO"/>
        </w:rPr>
        <w:t xml:space="preserve"> spitalizare </w:t>
      </w:r>
      <w:r w:rsidRPr="003D3FB9" w:rsidR="00B11928">
        <w:rPr>
          <w:iCs/>
          <w:lang w:val="ro-RO"/>
        </w:rPr>
        <w:t>din cauza</w:t>
      </w:r>
      <w:r w:rsidR="00AD2FA9">
        <w:rPr>
          <w:iCs/>
          <w:lang w:val="ro-RO"/>
        </w:rPr>
        <w:t xml:space="preserve"> </w:t>
      </w:r>
      <w:r w:rsidRPr="003D3FB9">
        <w:rPr>
          <w:iCs/>
          <w:lang w:val="ro-RO"/>
        </w:rPr>
        <w:t xml:space="preserve">pierderii </w:t>
      </w:r>
      <w:r w:rsidRPr="003D3FB9" w:rsidR="00F7269D">
        <w:rPr>
          <w:iCs/>
          <w:lang w:val="ro-RO"/>
        </w:rPr>
        <w:t xml:space="preserve">stării de </w:t>
      </w:r>
      <w:r w:rsidRPr="003D3FB9">
        <w:rPr>
          <w:iCs/>
          <w:lang w:val="ro-RO"/>
        </w:rPr>
        <w:t>conștienț</w:t>
      </w:r>
      <w:r w:rsidRPr="003D3FB9" w:rsidR="00F7269D">
        <w:rPr>
          <w:iCs/>
          <w:lang w:val="ro-RO"/>
        </w:rPr>
        <w:t>ă</w:t>
      </w:r>
      <w:r w:rsidRPr="003D3FB9">
        <w:rPr>
          <w:iCs/>
          <w:lang w:val="ro-RO"/>
        </w:rPr>
        <w:t xml:space="preserve">. În cazul unei hipoglicemii simptomatice, </w:t>
      </w:r>
      <w:r w:rsidRPr="003D3FB9" w:rsidR="00A71EBD">
        <w:rPr>
          <w:iCs/>
          <w:lang w:val="ro-RO"/>
        </w:rPr>
        <w:t xml:space="preserve">tratamentul cu </w:t>
      </w:r>
      <w:r w:rsidRPr="003D3FB9">
        <w:rPr>
          <w:iCs/>
          <w:lang w:val="ro-RO"/>
        </w:rPr>
        <w:t>sorafenib trebuie întrerupt temporar. Nivelul gl</w:t>
      </w:r>
      <w:r w:rsidRPr="003D3FB9" w:rsidR="00F7269D">
        <w:rPr>
          <w:iCs/>
          <w:lang w:val="ro-RO"/>
        </w:rPr>
        <w:t>icemiei</w:t>
      </w:r>
      <w:r w:rsidRPr="003D3FB9">
        <w:rPr>
          <w:iCs/>
          <w:lang w:val="ro-RO"/>
        </w:rPr>
        <w:t xml:space="preserve"> la pacienții diabetici trebuie verificat în mod regulat pentru a evalua dacă doza de medicament antidiabetic trebuie ajustată.</w:t>
      </w:r>
    </w:p>
    <w:p w:rsidR="00133838" w:rsidP="009317E8" w14:paraId="740E614B" w14:textId="77777777">
      <w:pPr>
        <w:rPr>
          <w:iCs/>
          <w:u w:val="single"/>
          <w:lang w:val="ro-RO"/>
        </w:rPr>
      </w:pPr>
    </w:p>
    <w:p w:rsidR="002E6DDF" w:rsidP="009317E8" w14:paraId="66B76D2F" w14:textId="77777777">
      <w:pPr>
        <w:keepNext/>
        <w:keepLines/>
        <w:rPr>
          <w:iCs/>
          <w:u w:val="single"/>
          <w:lang w:val="ro-RO"/>
        </w:rPr>
      </w:pPr>
      <w:r w:rsidRPr="007E2809">
        <w:rPr>
          <w:iCs/>
          <w:u w:val="single"/>
          <w:lang w:val="ro-RO"/>
        </w:rPr>
        <w:t xml:space="preserve">Hemoragie </w:t>
      </w:r>
    </w:p>
    <w:p w:rsidR="00835307" w:rsidRPr="007E2809" w:rsidP="009317E8" w14:paraId="25E4967E" w14:textId="77777777">
      <w:pPr>
        <w:keepNext/>
        <w:keepLines/>
        <w:rPr>
          <w:iCs/>
          <w:u w:val="single"/>
          <w:lang w:val="ro-RO"/>
        </w:rPr>
      </w:pPr>
    </w:p>
    <w:p w:rsidR="008C3067" w:rsidRPr="007E2809" w:rsidP="009317E8" w14:paraId="4D6E2143" w14:textId="77777777">
      <w:pPr>
        <w:keepNext/>
        <w:keepLines/>
        <w:rPr>
          <w:lang w:val="ro-RO"/>
        </w:rPr>
      </w:pPr>
      <w:r w:rsidRPr="007E2809">
        <w:rPr>
          <w:lang w:val="ro-RO"/>
        </w:rPr>
        <w:t xml:space="preserve">Administrarea de </w:t>
      </w:r>
      <w:r w:rsidR="00F124E9">
        <w:rPr>
          <w:lang w:val="ro-RO"/>
        </w:rPr>
        <w:t>sorafenib</w:t>
      </w:r>
      <w:r w:rsidRPr="007E2809">
        <w:rPr>
          <w:lang w:val="ro-RO"/>
        </w:rPr>
        <w:t xml:space="preserve"> poate fi urmată de un risc hemoragic crescut. Dacă un eveniment hemoragic necesită intervenţie medicală, se recomandă </w:t>
      </w:r>
      <w:r w:rsidR="003D61AB">
        <w:rPr>
          <w:lang w:val="ro-RO"/>
        </w:rPr>
        <w:t xml:space="preserve">a se lua în considerare </w:t>
      </w:r>
      <w:r w:rsidRPr="007E2809" w:rsidR="0077450A">
        <w:rPr>
          <w:lang w:val="ro-RO"/>
        </w:rPr>
        <w:t>oprir</w:t>
      </w:r>
      <w:r w:rsidR="003D61AB">
        <w:rPr>
          <w:lang w:val="ro-RO"/>
        </w:rPr>
        <w:t xml:space="preserve">ea permanentă a </w:t>
      </w:r>
      <w:r w:rsidRPr="007E2809">
        <w:rPr>
          <w:lang w:val="ro-RO"/>
        </w:rPr>
        <w:t xml:space="preserve"> tratamentului cu </w:t>
      </w:r>
      <w:r w:rsidR="00F124E9">
        <w:rPr>
          <w:lang w:val="ro-RO"/>
        </w:rPr>
        <w:t>sorafenib</w:t>
      </w:r>
      <w:r w:rsidRPr="007E2809">
        <w:rPr>
          <w:lang w:val="ro-RO"/>
        </w:rPr>
        <w:t xml:space="preserve"> (vezi</w:t>
      </w:r>
      <w:r w:rsidRPr="007E2809" w:rsidR="00693E98">
        <w:rPr>
          <w:lang w:val="ro-RO"/>
        </w:rPr>
        <w:t> </w:t>
      </w:r>
      <w:r w:rsidRPr="007E2809">
        <w:rPr>
          <w:lang w:val="ro-RO"/>
        </w:rPr>
        <w:t>pct.</w:t>
      </w:r>
      <w:r w:rsidRPr="007E2809" w:rsidR="00693E98">
        <w:rPr>
          <w:lang w:val="ro-RO"/>
        </w:rPr>
        <w:t> </w:t>
      </w:r>
      <w:r w:rsidRPr="007E2809">
        <w:rPr>
          <w:lang w:val="ro-RO"/>
        </w:rPr>
        <w:t>4.8).</w:t>
      </w:r>
    </w:p>
    <w:p w:rsidR="008C3067" w:rsidRPr="007E2809" w:rsidP="009317E8" w14:paraId="14FED7BE" w14:textId="77777777">
      <w:pPr>
        <w:rPr>
          <w:lang w:val="ro-RO"/>
        </w:rPr>
      </w:pPr>
    </w:p>
    <w:p w:rsidR="002E6DDF" w:rsidP="009317E8" w14:paraId="0FA743AE" w14:textId="77777777">
      <w:pPr>
        <w:keepNext/>
        <w:keepLines/>
        <w:tabs>
          <w:tab w:val="clear" w:pos="567"/>
        </w:tabs>
        <w:spacing w:line="240" w:lineRule="auto"/>
        <w:rPr>
          <w:u w:val="single"/>
          <w:lang w:val="ro-RO"/>
        </w:rPr>
      </w:pPr>
      <w:r w:rsidRPr="007E2809">
        <w:rPr>
          <w:iCs/>
          <w:u w:val="single"/>
          <w:lang w:val="ro-RO"/>
        </w:rPr>
        <w:t>Ischemie cardiacă şi/sau infarct miocardic</w:t>
      </w:r>
      <w:r w:rsidRPr="007E2809">
        <w:rPr>
          <w:u w:val="single"/>
          <w:lang w:val="ro-RO"/>
        </w:rPr>
        <w:t xml:space="preserve"> </w:t>
      </w:r>
    </w:p>
    <w:p w:rsidR="00835307" w:rsidRPr="007E2809" w:rsidP="009317E8" w14:paraId="1EDC31C5" w14:textId="77777777">
      <w:pPr>
        <w:keepNext/>
        <w:keepLines/>
        <w:tabs>
          <w:tab w:val="clear" w:pos="567"/>
        </w:tabs>
        <w:spacing w:line="240" w:lineRule="auto"/>
        <w:rPr>
          <w:u w:val="single"/>
          <w:lang w:val="ro-RO"/>
        </w:rPr>
      </w:pPr>
    </w:p>
    <w:p w:rsidR="008C3067" w:rsidRPr="007E2809" w:rsidP="009317E8" w14:paraId="006E17F4" w14:textId="77777777">
      <w:pPr>
        <w:keepNext/>
        <w:keepLines/>
        <w:tabs>
          <w:tab w:val="clear" w:pos="567"/>
        </w:tabs>
        <w:spacing w:line="240" w:lineRule="auto"/>
        <w:rPr>
          <w:lang w:val="ro-RO"/>
        </w:rPr>
      </w:pPr>
      <w:r w:rsidRPr="007E2809">
        <w:rPr>
          <w:lang w:val="ro-RO"/>
        </w:rPr>
        <w:t>În cadrul unui studiu dublu-orb, randomizat, controlat prin placebo</w:t>
      </w:r>
      <w:r w:rsidRPr="007E2809" w:rsidR="00BE6A99">
        <w:rPr>
          <w:lang w:val="ro-RO"/>
        </w:rPr>
        <w:t xml:space="preserve">  studiul</w:t>
      </w:r>
      <w:r w:rsidRPr="007E2809" w:rsidR="00693E98">
        <w:rPr>
          <w:lang w:val="ro-RO"/>
        </w:rPr>
        <w:t> </w:t>
      </w:r>
      <w:r w:rsidRPr="007E2809" w:rsidR="00BE6A99">
        <w:rPr>
          <w:lang w:val="ro-RO"/>
        </w:rPr>
        <w:t xml:space="preserve">1, </w:t>
      </w:r>
      <w:r w:rsidRPr="007E2809" w:rsidR="00292F2D">
        <w:rPr>
          <w:lang w:val="ro-RO"/>
        </w:rPr>
        <w:t>(</w:t>
      </w:r>
      <w:r w:rsidRPr="007E2809" w:rsidR="00BE6A99">
        <w:rPr>
          <w:lang w:val="ro-RO"/>
        </w:rPr>
        <w:t>vezi</w:t>
      </w:r>
      <w:r w:rsidRPr="007E2809" w:rsidR="00693E98">
        <w:rPr>
          <w:lang w:val="ro-RO"/>
        </w:rPr>
        <w:t> </w:t>
      </w:r>
      <w:r w:rsidRPr="007E2809" w:rsidR="00292F2D">
        <w:rPr>
          <w:lang w:val="ro-RO"/>
        </w:rPr>
        <w:t>pct.</w:t>
      </w:r>
      <w:r w:rsidRPr="007E2809" w:rsidR="00693E98">
        <w:rPr>
          <w:lang w:val="ro-RO"/>
        </w:rPr>
        <w:t> </w:t>
      </w:r>
      <w:r w:rsidRPr="007E2809" w:rsidR="00BE6A99">
        <w:rPr>
          <w:lang w:val="ro-RO"/>
        </w:rPr>
        <w:t>5.1)</w:t>
      </w:r>
      <w:r w:rsidRPr="007E2809">
        <w:rPr>
          <w:lang w:val="ro-RO"/>
        </w:rPr>
        <w:t xml:space="preserve">, incidenţa evenimentelor de ischemie cardiacă/infarct miocardic a fost mai mare în grupul tratat cu </w:t>
      </w:r>
      <w:r w:rsidR="00F124E9">
        <w:rPr>
          <w:lang w:val="ro-RO"/>
        </w:rPr>
        <w:t>sorafenib</w:t>
      </w:r>
      <w:r w:rsidRPr="007E2809">
        <w:rPr>
          <w:lang w:val="ro-RO"/>
        </w:rPr>
        <w:t xml:space="preserve"> (</w:t>
      </w:r>
      <w:r w:rsidRPr="007E2809" w:rsidR="0018725E">
        <w:rPr>
          <w:lang w:val="ro-RO"/>
        </w:rPr>
        <w:t>4</w:t>
      </w:r>
      <w:r w:rsidRPr="007E2809">
        <w:rPr>
          <w:lang w:val="ro-RO"/>
        </w:rPr>
        <w:t>,9</w:t>
      </w:r>
      <w:r w:rsidRPr="007E2809" w:rsidR="00693E98">
        <w:rPr>
          <w:lang w:val="ro-RO"/>
        </w:rPr>
        <w:t> </w:t>
      </w:r>
      <w:r w:rsidRPr="007E2809">
        <w:rPr>
          <w:lang w:val="ro-RO"/>
        </w:rPr>
        <w:t>%) decât în grupul tratat cu placebo (0,4</w:t>
      </w:r>
      <w:r w:rsidRPr="007E2809" w:rsidR="00693E98">
        <w:rPr>
          <w:lang w:val="ro-RO"/>
        </w:rPr>
        <w:t> </w:t>
      </w:r>
      <w:r w:rsidRPr="007E2809">
        <w:rPr>
          <w:lang w:val="ro-RO"/>
        </w:rPr>
        <w:t>%).</w:t>
      </w:r>
      <w:r w:rsidRPr="007E2809" w:rsidR="00BE6A99">
        <w:rPr>
          <w:lang w:val="ro-RO"/>
        </w:rPr>
        <w:t xml:space="preserve"> In studiul</w:t>
      </w:r>
      <w:r w:rsidRPr="007E2809" w:rsidR="00693E98">
        <w:rPr>
          <w:lang w:val="ro-RO"/>
        </w:rPr>
        <w:t> </w:t>
      </w:r>
      <w:r w:rsidRPr="007E2809" w:rsidR="00BE6A99">
        <w:rPr>
          <w:lang w:val="ro-RO"/>
        </w:rPr>
        <w:t xml:space="preserve">3 </w:t>
      </w:r>
      <w:r w:rsidRPr="007E2809" w:rsidR="00292F2D">
        <w:rPr>
          <w:lang w:val="ro-RO"/>
        </w:rPr>
        <w:t>(</w:t>
      </w:r>
      <w:r w:rsidRPr="007E2809" w:rsidR="00BE6A99">
        <w:rPr>
          <w:lang w:val="ro-RO"/>
        </w:rPr>
        <w:t>vezi</w:t>
      </w:r>
      <w:r w:rsidRPr="007E2809" w:rsidR="00693E98">
        <w:rPr>
          <w:lang w:val="ro-RO"/>
        </w:rPr>
        <w:t> </w:t>
      </w:r>
      <w:r w:rsidRPr="007E2809" w:rsidR="00292F2D">
        <w:rPr>
          <w:lang w:val="ro-RO"/>
        </w:rPr>
        <w:t>pct.</w:t>
      </w:r>
      <w:r w:rsidRPr="007E2809" w:rsidR="00693E98">
        <w:rPr>
          <w:lang w:val="ro-RO"/>
        </w:rPr>
        <w:t> </w:t>
      </w:r>
      <w:r w:rsidRPr="007E2809" w:rsidR="00BE6A99">
        <w:rPr>
          <w:lang w:val="ro-RO"/>
        </w:rPr>
        <w:t>5.1) inciden</w:t>
      </w:r>
      <w:r w:rsidRPr="007E2809" w:rsidR="0056075A">
        <w:rPr>
          <w:lang w:val="ro-RO"/>
        </w:rPr>
        <w:t>ţ</w:t>
      </w:r>
      <w:r w:rsidRPr="007E2809" w:rsidR="00BE6A99">
        <w:rPr>
          <w:lang w:val="ro-RO"/>
        </w:rPr>
        <w:t>a ischemi</w:t>
      </w:r>
      <w:r w:rsidRPr="007E2809" w:rsidR="0004389A">
        <w:rPr>
          <w:lang w:val="ro-RO"/>
        </w:rPr>
        <w:t>ei</w:t>
      </w:r>
      <w:r w:rsidRPr="007E2809" w:rsidR="00BE6A99">
        <w:rPr>
          <w:lang w:val="ro-RO"/>
        </w:rPr>
        <w:t xml:space="preserve"> cardiac</w:t>
      </w:r>
      <w:r w:rsidRPr="007E2809" w:rsidR="0004389A">
        <w:rPr>
          <w:lang w:val="ro-RO"/>
        </w:rPr>
        <w:t>e/infarct</w:t>
      </w:r>
      <w:r w:rsidRPr="007E2809" w:rsidR="00BE6A99">
        <w:rPr>
          <w:lang w:val="ro-RO"/>
        </w:rPr>
        <w:t xml:space="preserve"> </w:t>
      </w:r>
      <w:r w:rsidR="00C90F30">
        <w:rPr>
          <w:lang w:val="ro-RO"/>
        </w:rPr>
        <w:t xml:space="preserve">miocardic </w:t>
      </w:r>
      <w:r w:rsidRPr="007E2809" w:rsidR="00BE6A99">
        <w:rPr>
          <w:lang w:val="ro-RO"/>
        </w:rPr>
        <w:t>emergent</w:t>
      </w:r>
      <w:r w:rsidRPr="007E2809" w:rsidR="0004389A">
        <w:rPr>
          <w:lang w:val="ro-RO"/>
        </w:rPr>
        <w:t>e tratamentului</w:t>
      </w:r>
      <w:r w:rsidRPr="007E2809" w:rsidR="00BE6A99">
        <w:rPr>
          <w:lang w:val="ro-RO"/>
        </w:rPr>
        <w:t xml:space="preserve"> a fost de 2</w:t>
      </w:r>
      <w:r w:rsidRPr="007E2809" w:rsidR="00F12233">
        <w:rPr>
          <w:lang w:val="ro-RO"/>
        </w:rPr>
        <w:t>,</w:t>
      </w:r>
      <w:r w:rsidRPr="007E2809" w:rsidR="00BE6A99">
        <w:rPr>
          <w:lang w:val="ro-RO"/>
        </w:rPr>
        <w:t>7</w:t>
      </w:r>
      <w:r w:rsidRPr="007E2809" w:rsidR="00693E98">
        <w:rPr>
          <w:lang w:val="ro-RO"/>
        </w:rPr>
        <w:t> </w:t>
      </w:r>
      <w:r w:rsidRPr="007E2809" w:rsidR="00BE6A99">
        <w:rPr>
          <w:lang w:val="ro-RO"/>
        </w:rPr>
        <w:t xml:space="preserve">% </w:t>
      </w:r>
      <w:r w:rsidRPr="007E2809" w:rsidR="00E83BF9">
        <w:rPr>
          <w:lang w:val="ro-RO"/>
        </w:rPr>
        <w:t>în</w:t>
      </w:r>
      <w:r w:rsidRPr="007E2809" w:rsidR="00BE6A99">
        <w:rPr>
          <w:lang w:val="ro-RO"/>
        </w:rPr>
        <w:t xml:space="preserve"> grupul tratat cu </w:t>
      </w:r>
      <w:r w:rsidR="00F124E9">
        <w:rPr>
          <w:lang w:val="ro-RO"/>
        </w:rPr>
        <w:t>sorafenib</w:t>
      </w:r>
      <w:r w:rsidRPr="007E2809" w:rsidR="00BE6A99">
        <w:rPr>
          <w:lang w:val="ro-RO"/>
        </w:rPr>
        <w:t xml:space="preserve"> </w:t>
      </w:r>
      <w:r w:rsidRPr="007E2809" w:rsidR="0004389A">
        <w:rPr>
          <w:lang w:val="ro-RO"/>
        </w:rPr>
        <w:t>faţă de</w:t>
      </w:r>
      <w:r w:rsidRPr="007E2809" w:rsidR="00BE6A99">
        <w:rPr>
          <w:lang w:val="ro-RO"/>
        </w:rPr>
        <w:t xml:space="preserve"> </w:t>
      </w:r>
      <w:r w:rsidRPr="007E2809" w:rsidR="00292F2D">
        <w:rPr>
          <w:lang w:val="ro-RO"/>
        </w:rPr>
        <w:t>1</w:t>
      </w:r>
      <w:r w:rsidRPr="007E2809" w:rsidR="00F12233">
        <w:rPr>
          <w:lang w:val="ro-RO"/>
        </w:rPr>
        <w:t>,</w:t>
      </w:r>
      <w:r w:rsidRPr="007E2809" w:rsidR="00292F2D">
        <w:rPr>
          <w:lang w:val="ro-RO"/>
        </w:rPr>
        <w:t>3</w:t>
      </w:r>
      <w:r w:rsidRPr="007E2809" w:rsidR="00693E98">
        <w:rPr>
          <w:lang w:val="ro-RO"/>
        </w:rPr>
        <w:t> </w:t>
      </w:r>
      <w:r w:rsidRPr="007E2809" w:rsidR="00292F2D">
        <w:rPr>
          <w:lang w:val="ro-RO"/>
        </w:rPr>
        <w:t xml:space="preserve">% în </w:t>
      </w:r>
      <w:r w:rsidRPr="007E2809" w:rsidR="00BE6A99">
        <w:rPr>
          <w:lang w:val="ro-RO"/>
        </w:rPr>
        <w:t xml:space="preserve">grupul </w:t>
      </w:r>
      <w:r w:rsidRPr="007E2809" w:rsidR="00F12233">
        <w:rPr>
          <w:lang w:val="ro-RO"/>
        </w:rPr>
        <w:t>la care s-a administrat</w:t>
      </w:r>
      <w:r w:rsidRPr="007E2809" w:rsidR="00BE6A99">
        <w:rPr>
          <w:lang w:val="ro-RO"/>
        </w:rPr>
        <w:t xml:space="preserve"> placebo</w:t>
      </w:r>
      <w:r w:rsidR="00A71EBD">
        <w:rPr>
          <w:lang w:val="ro-RO"/>
        </w:rPr>
        <w:t>.</w:t>
      </w:r>
      <w:r w:rsidRPr="007E2809" w:rsidR="00BE6A99">
        <w:rPr>
          <w:lang w:val="ro-RO"/>
        </w:rPr>
        <w:t xml:space="preserve">  </w:t>
      </w:r>
      <w:r w:rsidR="00672975">
        <w:rPr>
          <w:lang w:val="ro-RO"/>
        </w:rPr>
        <w:t>Din studii</w:t>
      </w:r>
      <w:r w:rsidR="006416C3">
        <w:rPr>
          <w:lang w:val="ro-RO"/>
        </w:rPr>
        <w:t xml:space="preserve"> </w:t>
      </w:r>
      <w:r w:rsidR="00672975">
        <w:rPr>
          <w:lang w:val="ro-RO"/>
        </w:rPr>
        <w:t>a</w:t>
      </w:r>
      <w:r w:rsidRPr="007E2809">
        <w:rPr>
          <w:lang w:val="ro-RO"/>
        </w:rPr>
        <w:t xml:space="preserve">u fost excluşi pacienţii cu boală arterială coronariană instabilă sau infarct miocardic recent. La pacienţii care dezvoltă ischemie cardiacă şi/sau infarct miocardic se va </w:t>
      </w:r>
      <w:r w:rsidR="003D61AB">
        <w:rPr>
          <w:lang w:val="ro-RO"/>
        </w:rPr>
        <w:t>lua în</w:t>
      </w:r>
      <w:r w:rsidR="00A71EBD">
        <w:rPr>
          <w:lang w:val="ro-RO"/>
        </w:rPr>
        <w:t xml:space="preserve"> </w:t>
      </w:r>
      <w:r w:rsidRPr="007E2809">
        <w:rPr>
          <w:lang w:val="ro-RO"/>
        </w:rPr>
        <w:t>considera</w:t>
      </w:r>
      <w:r w:rsidR="003D61AB">
        <w:rPr>
          <w:lang w:val="ro-RO"/>
        </w:rPr>
        <w:t>re</w:t>
      </w:r>
      <w:r w:rsidRPr="007E2809">
        <w:rPr>
          <w:lang w:val="ro-RO"/>
        </w:rPr>
        <w:t xml:space="preserve"> întreruperea sau încetarea tratamentului cu </w:t>
      </w:r>
      <w:r w:rsidR="00F124E9">
        <w:rPr>
          <w:lang w:val="ro-RO"/>
        </w:rPr>
        <w:t>sorafenib</w:t>
      </w:r>
      <w:r w:rsidRPr="007E2809">
        <w:rPr>
          <w:lang w:val="ro-RO"/>
        </w:rPr>
        <w:t xml:space="preserve"> (vezi</w:t>
      </w:r>
      <w:r w:rsidRPr="007E2809" w:rsidR="00693E98">
        <w:rPr>
          <w:lang w:val="ro-RO"/>
        </w:rPr>
        <w:t> </w:t>
      </w:r>
      <w:r w:rsidRPr="007E2809">
        <w:rPr>
          <w:lang w:val="ro-RO"/>
        </w:rPr>
        <w:t>pct.</w:t>
      </w:r>
      <w:r w:rsidRPr="007E2809" w:rsidR="00693E98">
        <w:rPr>
          <w:lang w:val="ro-RO"/>
        </w:rPr>
        <w:t> </w:t>
      </w:r>
      <w:r w:rsidRPr="007E2809">
        <w:rPr>
          <w:lang w:val="ro-RO"/>
        </w:rPr>
        <w:t>4.8).</w:t>
      </w:r>
    </w:p>
    <w:p w:rsidR="004018DF" w:rsidRPr="007E2809" w:rsidP="009317E8" w14:paraId="45525BC9" w14:textId="77777777">
      <w:pPr>
        <w:tabs>
          <w:tab w:val="clear" w:pos="567"/>
        </w:tabs>
        <w:spacing w:line="240" w:lineRule="auto"/>
        <w:rPr>
          <w:lang w:val="ro-RO"/>
        </w:rPr>
      </w:pPr>
    </w:p>
    <w:p w:rsidR="001A7260" w:rsidP="009317E8" w14:paraId="139F4662" w14:textId="77777777">
      <w:pPr>
        <w:keepNext/>
        <w:keepLines/>
        <w:tabs>
          <w:tab w:val="clear" w:pos="567"/>
        </w:tabs>
        <w:spacing w:line="240" w:lineRule="auto"/>
        <w:rPr>
          <w:u w:val="single"/>
          <w:lang w:val="ro-RO"/>
        </w:rPr>
      </w:pPr>
      <w:r w:rsidRPr="007E2809">
        <w:rPr>
          <w:u w:val="single"/>
          <w:lang w:val="ro-RO"/>
        </w:rPr>
        <w:t>Prelungirea Intervalului QT</w:t>
      </w:r>
    </w:p>
    <w:p w:rsidR="00835307" w:rsidRPr="007E2809" w:rsidP="009317E8" w14:paraId="605BDDC7" w14:textId="77777777">
      <w:pPr>
        <w:keepNext/>
        <w:keepLines/>
        <w:tabs>
          <w:tab w:val="clear" w:pos="567"/>
        </w:tabs>
        <w:spacing w:line="240" w:lineRule="auto"/>
        <w:rPr>
          <w:u w:val="single"/>
          <w:lang w:val="ro-RO"/>
        </w:rPr>
      </w:pPr>
    </w:p>
    <w:p w:rsidR="001A7260" w:rsidRPr="007E2809" w:rsidP="009317E8" w14:paraId="3F57F804" w14:textId="77777777">
      <w:pPr>
        <w:keepNext/>
        <w:keepLines/>
        <w:tabs>
          <w:tab w:val="clear" w:pos="567"/>
        </w:tabs>
        <w:spacing w:line="240" w:lineRule="auto"/>
        <w:rPr>
          <w:lang w:val="ro-RO"/>
        </w:rPr>
      </w:pPr>
      <w:r w:rsidRPr="007E2809">
        <w:rPr>
          <w:lang w:val="ro-RO"/>
        </w:rPr>
        <w:t>S-a</w:t>
      </w:r>
      <w:r w:rsidRPr="007E2809">
        <w:rPr>
          <w:lang w:val="ro-RO"/>
        </w:rPr>
        <w:t xml:space="preserve"> arătat că </w:t>
      </w:r>
      <w:r w:rsidR="00832A3C">
        <w:rPr>
          <w:lang w:val="ro-RO"/>
        </w:rPr>
        <w:t>sorafenib</w:t>
      </w:r>
      <w:r w:rsidRPr="007E2809">
        <w:rPr>
          <w:lang w:val="ro-RO"/>
        </w:rPr>
        <w:t xml:space="preserve"> prelunge</w:t>
      </w:r>
      <w:r w:rsidRPr="007E2809" w:rsidR="005B1A3D">
        <w:rPr>
          <w:lang w:val="ro-RO"/>
        </w:rPr>
        <w:t>ș</w:t>
      </w:r>
      <w:r w:rsidRPr="007E2809">
        <w:rPr>
          <w:lang w:val="ro-RO"/>
        </w:rPr>
        <w:t xml:space="preserve">te intervalul QT/QTc (vezi pct. 5,1), ceea ce poate conduce la </w:t>
      </w:r>
      <w:r w:rsidRPr="007E2809">
        <w:rPr>
          <w:iCs/>
          <w:lang w:val="ro-RO"/>
        </w:rPr>
        <w:t>cre</w:t>
      </w:r>
      <w:r w:rsidRPr="007E2809" w:rsidR="00D11E85">
        <w:rPr>
          <w:iCs/>
          <w:lang w:val="ro-RO"/>
        </w:rPr>
        <w:t>ş</w:t>
      </w:r>
      <w:r w:rsidRPr="007E2809">
        <w:rPr>
          <w:iCs/>
          <w:lang w:val="ro-RO"/>
        </w:rPr>
        <w:t>terea riscului de aritmii ventriculare</w:t>
      </w:r>
      <w:r w:rsidRPr="007E2809">
        <w:rPr>
          <w:lang w:val="ro-RO"/>
        </w:rPr>
        <w:t xml:space="preserve">. </w:t>
      </w:r>
      <w:r w:rsidRPr="007E2809">
        <w:rPr>
          <w:iCs/>
          <w:lang w:val="ro-RO"/>
        </w:rPr>
        <w:t>Utilizarea sorafenib trebuie s</w:t>
      </w:r>
      <w:r w:rsidRPr="007E2809" w:rsidR="00D11E85">
        <w:rPr>
          <w:iCs/>
          <w:lang w:val="ro-RO"/>
        </w:rPr>
        <w:t>ă</w:t>
      </w:r>
      <w:r w:rsidRPr="007E2809">
        <w:rPr>
          <w:iCs/>
          <w:lang w:val="ro-RO"/>
        </w:rPr>
        <w:t xml:space="preserve"> fie </w:t>
      </w:r>
      <w:r w:rsidRPr="007E2809" w:rsidR="008E3700">
        <w:rPr>
          <w:iCs/>
          <w:lang w:val="ro-RO"/>
        </w:rPr>
        <w:t>f</w:t>
      </w:r>
      <w:r w:rsidRPr="007E2809" w:rsidR="008F04C9">
        <w:rPr>
          <w:iCs/>
          <w:lang w:val="ro-RO"/>
        </w:rPr>
        <w:t>ă</w:t>
      </w:r>
      <w:r w:rsidRPr="007E2809" w:rsidR="008E3700">
        <w:rPr>
          <w:iCs/>
          <w:lang w:val="ro-RO"/>
        </w:rPr>
        <w:t xml:space="preserve">cută </w:t>
      </w:r>
      <w:r w:rsidRPr="007E2809">
        <w:rPr>
          <w:iCs/>
          <w:lang w:val="ro-RO"/>
        </w:rPr>
        <w:t>cu precau</w:t>
      </w:r>
      <w:r w:rsidRPr="007E2809" w:rsidR="005C05E2">
        <w:rPr>
          <w:iCs/>
          <w:lang w:val="ro-RO"/>
        </w:rPr>
        <w:t>ţ</w:t>
      </w:r>
      <w:r w:rsidRPr="007E2809">
        <w:rPr>
          <w:iCs/>
          <w:lang w:val="ro-RO"/>
        </w:rPr>
        <w:t>ie</w:t>
      </w:r>
      <w:r w:rsidRPr="007E2809">
        <w:rPr>
          <w:lang w:val="ro-RO"/>
        </w:rPr>
        <w:t xml:space="preserve"> </w:t>
      </w:r>
      <w:r w:rsidRPr="007E2809">
        <w:rPr>
          <w:lang w:val="ro-RO"/>
        </w:rPr>
        <w:t xml:space="preserve">la pacienţi </w:t>
      </w:r>
      <w:r w:rsidRPr="007E2809" w:rsidR="00946979">
        <w:rPr>
          <w:iCs/>
          <w:lang w:val="ro-RO"/>
        </w:rPr>
        <w:t>cunoscu</w:t>
      </w:r>
      <w:r w:rsidRPr="007E2809" w:rsidR="00D11E85">
        <w:rPr>
          <w:iCs/>
          <w:lang w:val="ro-RO"/>
        </w:rPr>
        <w:t>ţ</w:t>
      </w:r>
      <w:r w:rsidRPr="007E2809" w:rsidR="00946979">
        <w:rPr>
          <w:iCs/>
          <w:lang w:val="ro-RO"/>
        </w:rPr>
        <w:t>i cu</w:t>
      </w:r>
      <w:r w:rsidRPr="007E2809" w:rsidR="00946979">
        <w:rPr>
          <w:lang w:val="ro-RO"/>
        </w:rPr>
        <w:t xml:space="preserve"> </w:t>
      </w:r>
      <w:r w:rsidRPr="007E2809">
        <w:rPr>
          <w:lang w:val="ro-RO"/>
        </w:rPr>
        <w:t>sau</w:t>
      </w:r>
      <w:r w:rsidRPr="007E2809" w:rsidR="00946979">
        <w:rPr>
          <w:lang w:val="ro-RO"/>
        </w:rPr>
        <w:t xml:space="preserve"> care </w:t>
      </w:r>
      <w:r w:rsidRPr="007E2809">
        <w:rPr>
          <w:lang w:val="ro-RO"/>
        </w:rPr>
        <w:t xml:space="preserve">pot dezvolta prelungirea </w:t>
      </w:r>
      <w:r w:rsidRPr="007E2809" w:rsidR="00946979">
        <w:rPr>
          <w:iCs/>
          <w:lang w:val="ro-RO"/>
        </w:rPr>
        <w:t xml:space="preserve">intervalului </w:t>
      </w:r>
      <w:r w:rsidRPr="007E2809">
        <w:rPr>
          <w:lang w:val="ro-RO"/>
        </w:rPr>
        <w:t>QTc, precum pacienţi</w:t>
      </w:r>
      <w:r w:rsidR="00672975">
        <w:rPr>
          <w:lang w:val="ro-RO"/>
        </w:rPr>
        <w:t>i</w:t>
      </w:r>
      <w:r w:rsidRPr="007E2809">
        <w:rPr>
          <w:lang w:val="ro-RO"/>
        </w:rPr>
        <w:t xml:space="preserve"> cu </w:t>
      </w:r>
      <w:r w:rsidRPr="007E2809" w:rsidR="00946979">
        <w:rPr>
          <w:iCs/>
          <w:lang w:val="ro-RO"/>
        </w:rPr>
        <w:t xml:space="preserve">sindrom de interval QT </w:t>
      </w:r>
      <w:r w:rsidRPr="007E2809" w:rsidR="008E3700">
        <w:rPr>
          <w:iCs/>
          <w:lang w:val="ro-RO"/>
        </w:rPr>
        <w:t xml:space="preserve">prelungit </w:t>
      </w:r>
      <w:r w:rsidRPr="007E2809" w:rsidR="00946979">
        <w:rPr>
          <w:iCs/>
          <w:lang w:val="ro-RO"/>
        </w:rPr>
        <w:t>congenital</w:t>
      </w:r>
      <w:r w:rsidRPr="007E2809" w:rsidR="00A723CB">
        <w:rPr>
          <w:lang w:val="ro-RO"/>
        </w:rPr>
        <w:t>, pacienţi</w:t>
      </w:r>
      <w:r w:rsidR="00672975">
        <w:rPr>
          <w:lang w:val="ro-RO"/>
        </w:rPr>
        <w:t>i</w:t>
      </w:r>
      <w:r w:rsidRPr="007E2809" w:rsidR="00A723CB">
        <w:rPr>
          <w:lang w:val="ro-RO"/>
        </w:rPr>
        <w:t xml:space="preserve"> trataţi cu doz</w:t>
      </w:r>
      <w:r w:rsidRPr="007E2809" w:rsidR="00946979">
        <w:rPr>
          <w:lang w:val="ro-RO"/>
        </w:rPr>
        <w:t>e</w:t>
      </w:r>
      <w:r w:rsidRPr="007E2809" w:rsidR="00A723CB">
        <w:rPr>
          <w:lang w:val="ro-RO"/>
        </w:rPr>
        <w:t xml:space="preserve"> cumulat</w:t>
      </w:r>
      <w:r w:rsidRPr="007E2809" w:rsidR="00946979">
        <w:rPr>
          <w:lang w:val="ro-RO"/>
        </w:rPr>
        <w:t>ive</w:t>
      </w:r>
      <w:r w:rsidRPr="007E2809" w:rsidR="00A723CB">
        <w:rPr>
          <w:lang w:val="ro-RO"/>
        </w:rPr>
        <w:t xml:space="preserve"> mar</w:t>
      </w:r>
      <w:r w:rsidRPr="007E2809" w:rsidR="00946979">
        <w:rPr>
          <w:lang w:val="ro-RO"/>
        </w:rPr>
        <w:t>i de</w:t>
      </w:r>
      <w:r w:rsidRPr="007E2809" w:rsidR="00A723CB">
        <w:rPr>
          <w:lang w:val="ro-RO"/>
        </w:rPr>
        <w:t xml:space="preserve"> antraciline, pacienţi</w:t>
      </w:r>
      <w:r w:rsidR="00672975">
        <w:rPr>
          <w:lang w:val="ro-RO"/>
        </w:rPr>
        <w:t>i</w:t>
      </w:r>
      <w:r w:rsidRPr="007E2809" w:rsidR="00A723CB">
        <w:rPr>
          <w:lang w:val="ro-RO"/>
        </w:rPr>
        <w:t xml:space="preserve"> </w:t>
      </w:r>
      <w:r w:rsidRPr="007E2809" w:rsidR="00946979">
        <w:rPr>
          <w:lang w:val="ro-RO"/>
        </w:rPr>
        <w:t>trataţi</w:t>
      </w:r>
      <w:r w:rsidRPr="007E2809" w:rsidR="00A723CB">
        <w:rPr>
          <w:lang w:val="ro-RO"/>
        </w:rPr>
        <w:t xml:space="preserve"> cu anumite medicamente antiaritmice sau alte </w:t>
      </w:r>
      <w:r w:rsidRPr="007E2809" w:rsidR="00946979">
        <w:rPr>
          <w:lang w:val="ro-RO"/>
        </w:rPr>
        <w:t>produse medicamentoase</w:t>
      </w:r>
      <w:r w:rsidRPr="007E2809" w:rsidR="00A723CB">
        <w:rPr>
          <w:lang w:val="ro-RO"/>
        </w:rPr>
        <w:t xml:space="preserve"> care conduc la prelungirea </w:t>
      </w:r>
      <w:r w:rsidRPr="007E2809" w:rsidR="00946979">
        <w:rPr>
          <w:iCs/>
          <w:lang w:val="ro-RO"/>
        </w:rPr>
        <w:t xml:space="preserve">intervalului </w:t>
      </w:r>
      <w:r w:rsidRPr="007E2809" w:rsidR="00A723CB">
        <w:rPr>
          <w:lang w:val="ro-RO"/>
        </w:rPr>
        <w:t xml:space="preserve">QT, precum şi la </w:t>
      </w:r>
      <w:r w:rsidRPr="007E2809" w:rsidR="00BA278F">
        <w:rPr>
          <w:lang w:val="ro-RO"/>
        </w:rPr>
        <w:t>pacienţi</w:t>
      </w:r>
      <w:r w:rsidR="00672975">
        <w:rPr>
          <w:lang w:val="ro-RO"/>
        </w:rPr>
        <w:t>i</w:t>
      </w:r>
      <w:r w:rsidRPr="007E2809" w:rsidR="00BA278F">
        <w:rPr>
          <w:lang w:val="ro-RO"/>
        </w:rPr>
        <w:t xml:space="preserve"> cu tulburări electrolitice cum ar fi hipokaliemie, hipocalcemie sau hipomagneziemie. Când se utilizează </w:t>
      </w:r>
      <w:r w:rsidR="00832A3C">
        <w:rPr>
          <w:lang w:val="ro-RO"/>
        </w:rPr>
        <w:t>sorafenib</w:t>
      </w:r>
      <w:r w:rsidRPr="007E2809" w:rsidR="00BA278F">
        <w:rPr>
          <w:lang w:val="ro-RO"/>
        </w:rPr>
        <w:t xml:space="preserve"> </w:t>
      </w:r>
      <w:r w:rsidRPr="007E2809" w:rsidR="00946979">
        <w:rPr>
          <w:lang w:val="ro-RO"/>
        </w:rPr>
        <w:t>la</w:t>
      </w:r>
      <w:r w:rsidRPr="007E2809" w:rsidR="00BA278F">
        <w:rPr>
          <w:lang w:val="ro-RO"/>
        </w:rPr>
        <w:t xml:space="preserve"> aceşti pacienţi, trebuie luată în considerare monitorizarea periodică </w:t>
      </w:r>
      <w:r w:rsidRPr="007E2809" w:rsidR="003D61AB">
        <w:rPr>
          <w:lang w:val="ro-RO"/>
        </w:rPr>
        <w:t>a electrocardiogramei şi a electroliţilor (magneziu, potasiu, calciu)</w:t>
      </w:r>
      <w:r w:rsidR="003D61AB">
        <w:rPr>
          <w:lang w:val="ro-RO"/>
        </w:rPr>
        <w:t xml:space="preserve"> </w:t>
      </w:r>
      <w:r w:rsidRPr="007E2809" w:rsidR="008F04C9">
        <w:rPr>
          <w:lang w:val="ro-RO"/>
        </w:rPr>
        <w:t>în timpul tratamentului</w:t>
      </w:r>
      <w:r w:rsidR="003D61AB">
        <w:rPr>
          <w:lang w:val="ro-RO"/>
        </w:rPr>
        <w:t>.</w:t>
      </w:r>
    </w:p>
    <w:p w:rsidR="001A7260" w:rsidRPr="007E2809" w:rsidP="009317E8" w14:paraId="2CD29602" w14:textId="77777777">
      <w:pPr>
        <w:tabs>
          <w:tab w:val="clear" w:pos="567"/>
        </w:tabs>
        <w:spacing w:line="240" w:lineRule="auto"/>
        <w:rPr>
          <w:lang w:val="ro-RO"/>
        </w:rPr>
      </w:pPr>
    </w:p>
    <w:p w:rsidR="002E6DDF" w:rsidP="009317E8" w14:paraId="25D19B6D" w14:textId="77777777">
      <w:pPr>
        <w:keepNext/>
        <w:keepLines/>
        <w:tabs>
          <w:tab w:val="clear" w:pos="567"/>
        </w:tabs>
        <w:spacing w:line="240" w:lineRule="auto"/>
        <w:rPr>
          <w:u w:val="single"/>
          <w:lang w:val="ro-RO"/>
        </w:rPr>
      </w:pPr>
      <w:r w:rsidRPr="007E2809">
        <w:rPr>
          <w:u w:val="single"/>
          <w:lang w:val="ro-RO"/>
        </w:rPr>
        <w:t>Perforaţi</w:t>
      </w:r>
      <w:r w:rsidRPr="007E2809" w:rsidR="00AF00A6">
        <w:rPr>
          <w:u w:val="single"/>
          <w:lang w:val="ro-RO"/>
        </w:rPr>
        <w:t>i</w:t>
      </w:r>
      <w:r w:rsidRPr="007E2809">
        <w:rPr>
          <w:u w:val="single"/>
          <w:lang w:val="ro-RO"/>
        </w:rPr>
        <w:t xml:space="preserve"> gastro</w:t>
      </w:r>
      <w:r w:rsidRPr="007E2809" w:rsidR="005D36CD">
        <w:rPr>
          <w:u w:val="single"/>
          <w:lang w:val="ro-RO"/>
        </w:rPr>
        <w:t>-</w:t>
      </w:r>
      <w:r w:rsidRPr="007E2809">
        <w:rPr>
          <w:u w:val="single"/>
          <w:lang w:val="ro-RO"/>
        </w:rPr>
        <w:t>intestinal</w:t>
      </w:r>
      <w:r w:rsidRPr="007E2809" w:rsidR="00AF00A6">
        <w:rPr>
          <w:u w:val="single"/>
          <w:lang w:val="ro-RO"/>
        </w:rPr>
        <w:t>e</w:t>
      </w:r>
      <w:r w:rsidRPr="007E2809">
        <w:rPr>
          <w:u w:val="single"/>
          <w:lang w:val="ro-RO"/>
        </w:rPr>
        <w:t xml:space="preserve"> </w:t>
      </w:r>
    </w:p>
    <w:p w:rsidR="00835307" w:rsidRPr="007E2809" w:rsidP="009317E8" w14:paraId="7544701F" w14:textId="77777777">
      <w:pPr>
        <w:keepNext/>
        <w:keepLines/>
        <w:tabs>
          <w:tab w:val="clear" w:pos="567"/>
        </w:tabs>
        <w:spacing w:line="240" w:lineRule="auto"/>
        <w:rPr>
          <w:u w:val="single"/>
          <w:lang w:val="ro-RO"/>
        </w:rPr>
      </w:pPr>
    </w:p>
    <w:p w:rsidR="0084696D" w:rsidRPr="007E2809" w:rsidP="009317E8" w14:paraId="5D8E590F" w14:textId="77777777">
      <w:pPr>
        <w:keepNext/>
        <w:keepLines/>
        <w:tabs>
          <w:tab w:val="clear" w:pos="567"/>
        </w:tabs>
        <w:spacing w:line="240" w:lineRule="auto"/>
        <w:rPr>
          <w:lang w:val="ro-RO"/>
        </w:rPr>
      </w:pPr>
      <w:r w:rsidRPr="007E2809">
        <w:rPr>
          <w:lang w:val="ro-RO"/>
        </w:rPr>
        <w:t>P</w:t>
      </w:r>
      <w:r w:rsidRPr="007E2809">
        <w:rPr>
          <w:lang w:val="ro-RO"/>
        </w:rPr>
        <w:t>erforaţi</w:t>
      </w:r>
      <w:r w:rsidRPr="007E2809" w:rsidR="005D36CD">
        <w:rPr>
          <w:lang w:val="ro-RO"/>
        </w:rPr>
        <w:t>a</w:t>
      </w:r>
      <w:r w:rsidRPr="007E2809">
        <w:rPr>
          <w:lang w:val="ro-RO"/>
        </w:rPr>
        <w:t xml:space="preserve"> gastro</w:t>
      </w:r>
      <w:r w:rsidRPr="007E2809" w:rsidR="005D36CD">
        <w:rPr>
          <w:lang w:val="ro-RO"/>
        </w:rPr>
        <w:t>-</w:t>
      </w:r>
      <w:r w:rsidRPr="007E2809">
        <w:rPr>
          <w:lang w:val="ro-RO"/>
        </w:rPr>
        <w:t>intestinal</w:t>
      </w:r>
      <w:r w:rsidRPr="007E2809" w:rsidR="005D36CD">
        <w:rPr>
          <w:lang w:val="ro-RO"/>
        </w:rPr>
        <w:t>ă</w:t>
      </w:r>
      <w:r w:rsidRPr="007E2809">
        <w:rPr>
          <w:lang w:val="ro-RO"/>
        </w:rPr>
        <w:t xml:space="preserve"> </w:t>
      </w:r>
      <w:r w:rsidRPr="007E2809" w:rsidR="005D36CD">
        <w:rPr>
          <w:lang w:val="ro-RO"/>
        </w:rPr>
        <w:t>este un eveniment advers mai puţin frecvent</w:t>
      </w:r>
      <w:r w:rsidRPr="007E2809">
        <w:rPr>
          <w:lang w:val="ro-RO"/>
        </w:rPr>
        <w:t xml:space="preserve"> şi a fost raportat la mai pu</w:t>
      </w:r>
      <w:r w:rsidRPr="007E2809" w:rsidR="005D36CD">
        <w:rPr>
          <w:lang w:val="ro-RO"/>
        </w:rPr>
        <w:t>ţ</w:t>
      </w:r>
      <w:r w:rsidRPr="007E2809">
        <w:rPr>
          <w:lang w:val="ro-RO"/>
        </w:rPr>
        <w:t>in de 1% din</w:t>
      </w:r>
      <w:r w:rsidRPr="007E2809" w:rsidR="005D36CD">
        <w:rPr>
          <w:lang w:val="ro-RO"/>
        </w:rPr>
        <w:t>tre</w:t>
      </w:r>
      <w:r w:rsidRPr="007E2809">
        <w:rPr>
          <w:lang w:val="ro-RO"/>
        </w:rPr>
        <w:t xml:space="preserve"> pacienţii care au luat sorafenib. În </w:t>
      </w:r>
      <w:r w:rsidRPr="007E2809" w:rsidR="00B325BF">
        <w:rPr>
          <w:lang w:val="ro-RO"/>
        </w:rPr>
        <w:t>unele</w:t>
      </w:r>
      <w:r w:rsidRPr="007E2809">
        <w:rPr>
          <w:lang w:val="ro-RO"/>
        </w:rPr>
        <w:t xml:space="preserve"> cazuri</w:t>
      </w:r>
      <w:r w:rsidRPr="007E2809" w:rsidR="00B325BF">
        <w:rPr>
          <w:lang w:val="ro-RO"/>
        </w:rPr>
        <w:t>,</w:t>
      </w:r>
      <w:r w:rsidRPr="007E2809" w:rsidR="005D36CD">
        <w:rPr>
          <w:lang w:val="ro-RO"/>
        </w:rPr>
        <w:t xml:space="preserve"> </w:t>
      </w:r>
      <w:r w:rsidRPr="007E2809" w:rsidR="00B325BF">
        <w:rPr>
          <w:lang w:val="ro-RO"/>
        </w:rPr>
        <w:t>ace</w:t>
      </w:r>
      <w:r w:rsidRPr="007E2809" w:rsidR="005D36CD">
        <w:rPr>
          <w:lang w:val="ro-RO"/>
        </w:rPr>
        <w:t>a</w:t>
      </w:r>
      <w:r w:rsidRPr="007E2809" w:rsidR="00B325BF">
        <w:rPr>
          <w:lang w:val="ro-RO"/>
        </w:rPr>
        <w:t>sta</w:t>
      </w:r>
      <w:r w:rsidRPr="007E2809">
        <w:rPr>
          <w:lang w:val="ro-RO"/>
        </w:rPr>
        <w:t xml:space="preserve"> nu s-a</w:t>
      </w:r>
      <w:r w:rsidRPr="007E2809" w:rsidR="00B325BF">
        <w:rPr>
          <w:lang w:val="ro-RO"/>
        </w:rPr>
        <w:t xml:space="preserve"> asociat cu</w:t>
      </w:r>
      <w:r w:rsidRPr="007E2809">
        <w:rPr>
          <w:lang w:val="ro-RO"/>
        </w:rPr>
        <w:t xml:space="preserve"> tumo</w:t>
      </w:r>
      <w:r w:rsidRPr="007E2809" w:rsidR="00B325BF">
        <w:rPr>
          <w:lang w:val="ro-RO"/>
        </w:rPr>
        <w:t>ră</w:t>
      </w:r>
      <w:r w:rsidRPr="007E2809">
        <w:rPr>
          <w:lang w:val="ro-RO"/>
        </w:rPr>
        <w:t xml:space="preserve"> intra</w:t>
      </w:r>
      <w:r w:rsidRPr="007E2809" w:rsidR="005D36CD">
        <w:rPr>
          <w:lang w:val="ro-RO"/>
        </w:rPr>
        <w:t>-</w:t>
      </w:r>
      <w:r w:rsidRPr="007E2809">
        <w:rPr>
          <w:lang w:val="ro-RO"/>
        </w:rPr>
        <w:t>abdominală</w:t>
      </w:r>
      <w:r w:rsidRPr="007E2809" w:rsidR="00B325BF">
        <w:rPr>
          <w:lang w:val="ro-RO"/>
        </w:rPr>
        <w:t xml:space="preserve"> evidentă</w:t>
      </w:r>
      <w:r w:rsidRPr="007E2809">
        <w:rPr>
          <w:lang w:val="ro-RO"/>
        </w:rPr>
        <w:t xml:space="preserve">. Terapia cu sorafenib trebuie întreruptă ( vezi </w:t>
      </w:r>
      <w:r w:rsidRPr="007E2809" w:rsidR="00471F18">
        <w:rPr>
          <w:lang w:val="ro-RO"/>
        </w:rPr>
        <w:t>pct.</w:t>
      </w:r>
      <w:r w:rsidRPr="007E2809" w:rsidR="00BB38CF">
        <w:rPr>
          <w:lang w:val="ro-RO"/>
        </w:rPr>
        <w:t> </w:t>
      </w:r>
      <w:r w:rsidRPr="007E2809">
        <w:rPr>
          <w:lang w:val="ro-RO"/>
        </w:rPr>
        <w:t>4.8)</w:t>
      </w:r>
      <w:r w:rsidRPr="007E2809" w:rsidR="00471F18">
        <w:rPr>
          <w:lang w:val="ro-RO"/>
        </w:rPr>
        <w:t>.</w:t>
      </w:r>
    </w:p>
    <w:p w:rsidR="002A0B89" w:rsidP="002A0B89" w14:paraId="7C04917E" w14:textId="77777777">
      <w:pPr>
        <w:tabs>
          <w:tab w:val="clear" w:pos="567"/>
        </w:tabs>
        <w:spacing w:line="240" w:lineRule="auto"/>
        <w:rPr>
          <w:lang w:val="ro-RO"/>
        </w:rPr>
      </w:pPr>
    </w:p>
    <w:p w:rsidR="002A0B89" w:rsidRPr="00C944B1" w:rsidP="002A0B89" w14:paraId="564E9472" w14:textId="77777777">
      <w:pPr>
        <w:tabs>
          <w:tab w:val="clear" w:pos="567"/>
        </w:tabs>
        <w:spacing w:line="240" w:lineRule="auto"/>
        <w:rPr>
          <w:u w:val="single"/>
          <w:lang w:val="ro-RO"/>
        </w:rPr>
      </w:pPr>
      <w:r w:rsidRPr="00C944B1">
        <w:rPr>
          <w:u w:val="single"/>
          <w:lang w:val="ro-RO"/>
        </w:rPr>
        <w:t>Sindromul de liză tumorală (SLT)</w:t>
      </w:r>
    </w:p>
    <w:p w:rsidR="002A0B89" w:rsidRPr="00C944B1" w:rsidP="002A0B89" w14:paraId="1FA1B50E" w14:textId="77777777">
      <w:pPr>
        <w:tabs>
          <w:tab w:val="clear" w:pos="567"/>
        </w:tabs>
        <w:spacing w:line="240" w:lineRule="auto"/>
        <w:rPr>
          <w:lang w:val="ro-RO"/>
        </w:rPr>
      </w:pPr>
    </w:p>
    <w:p w:rsidR="002A0B89" w:rsidRPr="00C944B1" w:rsidP="002A0B89" w14:paraId="19AB932F" w14:textId="77777777">
      <w:pPr>
        <w:tabs>
          <w:tab w:val="clear" w:pos="567"/>
        </w:tabs>
        <w:spacing w:line="240" w:lineRule="auto"/>
        <w:rPr>
          <w:lang w:val="ro-RO"/>
        </w:rPr>
      </w:pPr>
      <w:r w:rsidRPr="00C944B1">
        <w:rPr>
          <w:lang w:val="ro-RO"/>
        </w:rPr>
        <w:t>Pe durata supravegherii ulterioare punerii pe piață, s-au raportat cazuri de SLT, unele fatale, la pacienții tratați cu sorafenib. Factorii de risc pentru SLT includ încărcare tumorală mare, insuficiență renală cronică preexistentă, oligurie, deshidratare, hipotensiune arterială și urină acidă. Acești pacienți trebuie monitorizați îndeaproape și tratați imediat, conform indicațiilor clinice, și trebuie avută în vedere hidratarea profilactică.</w:t>
      </w:r>
    </w:p>
    <w:p w:rsidR="008C3067" w:rsidRPr="007E2809" w:rsidP="009317E8" w14:paraId="38FB81C5" w14:textId="77777777">
      <w:pPr>
        <w:rPr>
          <w:lang w:val="ro-RO"/>
        </w:rPr>
      </w:pPr>
    </w:p>
    <w:p w:rsidR="002E6DDF" w:rsidP="009317E8" w14:paraId="23AE3CEF" w14:textId="77777777">
      <w:pPr>
        <w:keepNext/>
        <w:keepLines/>
        <w:rPr>
          <w:iCs/>
          <w:u w:val="single"/>
          <w:lang w:val="ro-RO"/>
        </w:rPr>
      </w:pPr>
      <w:r w:rsidRPr="007E2809">
        <w:rPr>
          <w:iCs/>
          <w:u w:val="single"/>
          <w:lang w:val="ro-RO"/>
        </w:rPr>
        <w:t xml:space="preserve">Insuficienţa hepatică </w:t>
      </w:r>
    </w:p>
    <w:p w:rsidR="00835307" w:rsidRPr="007E2809" w:rsidP="009317E8" w14:paraId="6E64528C" w14:textId="77777777">
      <w:pPr>
        <w:keepNext/>
        <w:keepLines/>
        <w:rPr>
          <w:iCs/>
          <w:u w:val="single"/>
          <w:lang w:val="ro-RO"/>
        </w:rPr>
      </w:pPr>
    </w:p>
    <w:p w:rsidR="008C3067" w:rsidRPr="007E2809" w:rsidP="009317E8" w14:paraId="19BFA7C4" w14:textId="77777777">
      <w:pPr>
        <w:keepNext/>
        <w:keepLines/>
        <w:rPr>
          <w:lang w:val="ro-RO"/>
        </w:rPr>
      </w:pPr>
      <w:r w:rsidRPr="007E2809">
        <w:rPr>
          <w:lang w:val="ro-RO"/>
        </w:rPr>
        <w:t xml:space="preserve">Nu există date privind pacienţii cu insuficienţă hepatică severă (Child-Pugh grad C). Deoarece sorafenib este eliminat predominant pe cale hepatică, expunerea </w:t>
      </w:r>
      <w:r w:rsidR="001B50F5">
        <w:rPr>
          <w:lang w:val="ro-RO"/>
        </w:rPr>
        <w:t xml:space="preserve">la medicament </w:t>
      </w:r>
      <w:r w:rsidRPr="007E2809">
        <w:rPr>
          <w:lang w:val="ro-RO"/>
        </w:rPr>
        <w:t>ar putea fi crescută în cazul pacienţilor cu insuficienţă hepatică severă (vezi</w:t>
      </w:r>
      <w:r w:rsidRPr="007E2809" w:rsidR="00693E98">
        <w:rPr>
          <w:lang w:val="ro-RO"/>
        </w:rPr>
        <w:t> </w:t>
      </w:r>
      <w:r w:rsidRPr="007E2809">
        <w:rPr>
          <w:lang w:val="ro-RO"/>
        </w:rPr>
        <w:t>pct.</w:t>
      </w:r>
      <w:r w:rsidRPr="007E2809" w:rsidR="00693E98">
        <w:rPr>
          <w:lang w:val="ro-RO"/>
        </w:rPr>
        <w:t> </w:t>
      </w:r>
      <w:r w:rsidRPr="007E2809">
        <w:rPr>
          <w:lang w:val="ro-RO"/>
        </w:rPr>
        <w:t>4.2 şi pct.</w:t>
      </w:r>
      <w:r w:rsidRPr="007E2809" w:rsidR="00693E98">
        <w:rPr>
          <w:lang w:val="ro-RO"/>
        </w:rPr>
        <w:t> </w:t>
      </w:r>
      <w:r w:rsidRPr="007E2809">
        <w:rPr>
          <w:lang w:val="ro-RO"/>
        </w:rPr>
        <w:t>5.2).</w:t>
      </w:r>
    </w:p>
    <w:p w:rsidR="008C3067" w:rsidRPr="007E2809" w:rsidP="009317E8" w14:paraId="6893DB0C" w14:textId="77777777">
      <w:pPr>
        <w:rPr>
          <w:lang w:val="ro-RO"/>
        </w:rPr>
      </w:pPr>
    </w:p>
    <w:p w:rsidR="002E6DDF" w:rsidP="009317E8" w14:paraId="0B475B31" w14:textId="77777777">
      <w:pPr>
        <w:keepNext/>
        <w:keepLines/>
        <w:rPr>
          <w:u w:val="single"/>
          <w:lang w:val="ro-RO"/>
        </w:rPr>
      </w:pPr>
      <w:r w:rsidRPr="007E2809">
        <w:rPr>
          <w:iCs/>
          <w:u w:val="single"/>
          <w:lang w:val="ro-RO"/>
        </w:rPr>
        <w:t xml:space="preserve">Administrare concomitentă a </w:t>
      </w:r>
      <w:r w:rsidRPr="007E2809" w:rsidR="008C3067">
        <w:rPr>
          <w:iCs/>
          <w:u w:val="single"/>
          <w:lang w:val="ro-RO"/>
        </w:rPr>
        <w:t>warfarinei</w:t>
      </w:r>
      <w:r w:rsidRPr="007E2809" w:rsidR="008C3067">
        <w:rPr>
          <w:u w:val="single"/>
          <w:lang w:val="ro-RO"/>
        </w:rPr>
        <w:t xml:space="preserve"> </w:t>
      </w:r>
    </w:p>
    <w:p w:rsidR="00835307" w:rsidRPr="007E2809" w:rsidP="009317E8" w14:paraId="4B8215A1" w14:textId="77777777">
      <w:pPr>
        <w:keepNext/>
        <w:keepLines/>
        <w:rPr>
          <w:u w:val="single"/>
          <w:lang w:val="ro-RO"/>
        </w:rPr>
      </w:pPr>
    </w:p>
    <w:p w:rsidR="008C3067" w:rsidRPr="007E2809" w:rsidP="009317E8" w14:paraId="5884AF7B" w14:textId="77777777">
      <w:pPr>
        <w:keepNext/>
        <w:keepLines/>
        <w:rPr>
          <w:lang w:val="ro-RO"/>
        </w:rPr>
      </w:pPr>
      <w:r w:rsidRPr="007E2809">
        <w:rPr>
          <w:lang w:val="ro-RO"/>
        </w:rPr>
        <w:t xml:space="preserve">Rar, la unii pacienţi la care s-a administrat warfarină în timpul terapiei cu </w:t>
      </w:r>
      <w:r w:rsidR="00832A3C">
        <w:rPr>
          <w:lang w:val="ro-RO"/>
        </w:rPr>
        <w:t>sorafenib</w:t>
      </w:r>
      <w:r w:rsidRPr="007E2809">
        <w:rPr>
          <w:lang w:val="ro-RO"/>
        </w:rPr>
        <w:t xml:space="preserve"> s-au constatat evenimente hemoragice sau creşteri ale INR-ului (International Normali</w:t>
      </w:r>
      <w:r w:rsidRPr="007E2809" w:rsidR="002A28A8">
        <w:rPr>
          <w:lang w:val="ro-RO"/>
        </w:rPr>
        <w:t>s</w:t>
      </w:r>
      <w:r w:rsidRPr="007E2809">
        <w:rPr>
          <w:lang w:val="ro-RO"/>
        </w:rPr>
        <w:t>ed Ratio). La pacienţii la care se administrează concomitent warfarină sau fenprocumon se vor monitoriza în mod constant modificările timpului de protrombină, ale INR-ului sau episoadele hemoragice clinice (vezi pct.</w:t>
      </w:r>
      <w:r w:rsidRPr="007E2809" w:rsidR="00693E98">
        <w:rPr>
          <w:lang w:val="ro-RO"/>
        </w:rPr>
        <w:t> </w:t>
      </w:r>
      <w:r w:rsidRPr="007E2809">
        <w:rPr>
          <w:lang w:val="ro-RO"/>
        </w:rPr>
        <w:t>4.5 şi pct.</w:t>
      </w:r>
      <w:r w:rsidRPr="007E2809" w:rsidR="00693E98">
        <w:rPr>
          <w:lang w:val="ro-RO"/>
        </w:rPr>
        <w:t> </w:t>
      </w:r>
      <w:r w:rsidRPr="007E2809">
        <w:rPr>
          <w:lang w:val="ro-RO"/>
        </w:rPr>
        <w:t>4.8).</w:t>
      </w:r>
    </w:p>
    <w:p w:rsidR="008C3067" w:rsidRPr="007E2809" w:rsidP="009317E8" w14:paraId="754CF465" w14:textId="77777777">
      <w:pPr>
        <w:rPr>
          <w:lang w:val="ro-RO"/>
        </w:rPr>
      </w:pPr>
    </w:p>
    <w:p w:rsidR="002E6DDF" w:rsidP="009317E8" w14:paraId="2448CA6B" w14:textId="77777777">
      <w:pPr>
        <w:keepNext/>
        <w:keepLines/>
        <w:rPr>
          <w:u w:val="single"/>
          <w:lang w:val="ro-RO"/>
        </w:rPr>
      </w:pPr>
      <w:r w:rsidRPr="007E2809">
        <w:rPr>
          <w:iCs/>
          <w:u w:val="single"/>
          <w:lang w:val="ro-RO"/>
        </w:rPr>
        <w:t>Interacţiunea cu procesul de cicatrizare</w:t>
      </w:r>
      <w:r w:rsidR="00783357">
        <w:rPr>
          <w:iCs/>
          <w:u w:val="single"/>
          <w:lang w:val="ro-RO"/>
        </w:rPr>
        <w:t xml:space="preserve"> (</w:t>
      </w:r>
      <w:r w:rsidR="00783357">
        <w:rPr>
          <w:rStyle w:val="hps"/>
          <w:lang w:val="ro-RO"/>
        </w:rPr>
        <w:t>vindecarea rănilor)</w:t>
      </w:r>
      <w:r w:rsidRPr="007E2809">
        <w:rPr>
          <w:u w:val="single"/>
          <w:lang w:val="ro-RO"/>
        </w:rPr>
        <w:t xml:space="preserve"> </w:t>
      </w:r>
    </w:p>
    <w:p w:rsidR="00835307" w:rsidRPr="007E2809" w:rsidP="009317E8" w14:paraId="178A2AF0" w14:textId="77777777">
      <w:pPr>
        <w:keepNext/>
        <w:keepLines/>
        <w:rPr>
          <w:u w:val="single"/>
          <w:lang w:val="ro-RO"/>
        </w:rPr>
      </w:pPr>
    </w:p>
    <w:p w:rsidR="008C3067" w:rsidRPr="007E2809" w:rsidP="009317E8" w14:paraId="2A9DF847" w14:textId="77777777">
      <w:pPr>
        <w:keepNext/>
        <w:keepLines/>
        <w:rPr>
          <w:lang w:val="ro-RO"/>
        </w:rPr>
      </w:pPr>
      <w:r w:rsidRPr="007E2809">
        <w:rPr>
          <w:lang w:val="ro-RO"/>
        </w:rPr>
        <w:t xml:space="preserve">Nu s-au efectuat studii sistematice cu privire la interacţiunea sorafenib cu procesul de cicatrizare. Ca măsură de precauţie, la pacienţii care suferă intervenţii chirurgicale majore se recomandă întreruperea tratamentului cu </w:t>
      </w:r>
      <w:r w:rsidR="00832A3C">
        <w:rPr>
          <w:lang w:val="ro-RO"/>
        </w:rPr>
        <w:t>sorafenib</w:t>
      </w:r>
      <w:r w:rsidRPr="007E2809">
        <w:rPr>
          <w:lang w:val="ro-RO"/>
        </w:rPr>
        <w:t xml:space="preserve">. Experienţa clinică privind intervalul de timp până la reiniţierea tratamentului după o intervenţie chirurgicală majoră este limitată. De aceea, decizia de reluare a tratamentului cu </w:t>
      </w:r>
      <w:r w:rsidR="00832A3C">
        <w:rPr>
          <w:lang w:val="ro-RO"/>
        </w:rPr>
        <w:t>sorafenib</w:t>
      </w:r>
      <w:r w:rsidRPr="007E2809">
        <w:rPr>
          <w:lang w:val="ro-RO"/>
        </w:rPr>
        <w:t xml:space="preserve"> după o intervenţie chirurgicală majoră se va baza pe aprecierea clinică a procesului de cicatrizare.</w:t>
      </w:r>
    </w:p>
    <w:p w:rsidR="008C3067" w:rsidRPr="007E2809" w:rsidP="009317E8" w14:paraId="094A9363" w14:textId="77777777">
      <w:pPr>
        <w:rPr>
          <w:lang w:val="ro-RO"/>
        </w:rPr>
      </w:pPr>
    </w:p>
    <w:p w:rsidR="002E6DDF" w:rsidP="009317E8" w14:paraId="0D04FD68" w14:textId="77777777">
      <w:pPr>
        <w:keepNext/>
        <w:keepLines/>
        <w:rPr>
          <w:iCs/>
          <w:u w:val="single"/>
          <w:lang w:val="ro-RO"/>
        </w:rPr>
      </w:pPr>
      <w:r w:rsidRPr="007E2809">
        <w:rPr>
          <w:iCs/>
          <w:u w:val="single"/>
          <w:lang w:val="ro-RO"/>
        </w:rPr>
        <w:t>Vârstnici</w:t>
      </w:r>
    </w:p>
    <w:p w:rsidR="00835307" w:rsidRPr="007E2809" w:rsidP="009317E8" w14:paraId="137A3A5A" w14:textId="77777777">
      <w:pPr>
        <w:keepNext/>
        <w:keepLines/>
        <w:rPr>
          <w:u w:val="single"/>
          <w:lang w:val="ro-RO"/>
        </w:rPr>
      </w:pPr>
    </w:p>
    <w:p w:rsidR="008C3067" w:rsidRPr="007E2809" w:rsidP="009317E8" w14:paraId="531D51AE" w14:textId="77777777">
      <w:pPr>
        <w:keepNext/>
        <w:keepLines/>
        <w:rPr>
          <w:lang w:val="ro-RO"/>
        </w:rPr>
      </w:pPr>
      <w:r w:rsidRPr="007E2809">
        <w:rPr>
          <w:lang w:val="ro-RO"/>
        </w:rPr>
        <w:t xml:space="preserve">S-au raportat cazuri de insuficienţă renală. Se </w:t>
      </w:r>
      <w:r w:rsidR="00865977">
        <w:rPr>
          <w:lang w:val="ro-RO"/>
        </w:rPr>
        <w:t>va ține cont de</w:t>
      </w:r>
      <w:r w:rsidRPr="007E2809">
        <w:rPr>
          <w:lang w:val="ro-RO"/>
        </w:rPr>
        <w:t xml:space="preserve"> monitorizarea funcţiei renale.</w:t>
      </w:r>
    </w:p>
    <w:p w:rsidR="008C3067" w:rsidRPr="007E2809" w:rsidP="009317E8" w14:paraId="26D368E3" w14:textId="77777777">
      <w:pPr>
        <w:tabs>
          <w:tab w:val="clear" w:pos="567"/>
        </w:tabs>
        <w:spacing w:line="240" w:lineRule="auto"/>
        <w:rPr>
          <w:lang w:val="ro-RO"/>
        </w:rPr>
      </w:pPr>
    </w:p>
    <w:p w:rsidR="0004269C" w:rsidP="009317E8" w14:paraId="176B9CCA" w14:textId="77777777">
      <w:pPr>
        <w:keepNext/>
        <w:keepLines/>
        <w:spacing w:line="240" w:lineRule="auto"/>
        <w:rPr>
          <w:iCs/>
          <w:u w:val="single"/>
          <w:lang w:val="ro-RO"/>
        </w:rPr>
      </w:pPr>
      <w:r w:rsidRPr="007E2809">
        <w:rPr>
          <w:iCs/>
          <w:u w:val="single"/>
          <w:lang w:val="ro-RO"/>
        </w:rPr>
        <w:t>Interacţiuni medicamentoase</w:t>
      </w:r>
      <w:r w:rsidRPr="007E2809" w:rsidR="00690213">
        <w:rPr>
          <w:iCs/>
          <w:u w:val="single"/>
          <w:lang w:val="ro-RO"/>
        </w:rPr>
        <w:t xml:space="preserve"> </w:t>
      </w:r>
    </w:p>
    <w:p w:rsidR="00835307" w:rsidRPr="007E2809" w:rsidP="009317E8" w14:paraId="166AC06F" w14:textId="77777777">
      <w:pPr>
        <w:keepNext/>
        <w:keepLines/>
        <w:spacing w:line="240" w:lineRule="auto"/>
        <w:rPr>
          <w:iCs/>
          <w:u w:val="single"/>
          <w:lang w:val="ro-RO"/>
        </w:rPr>
      </w:pPr>
    </w:p>
    <w:p w:rsidR="008C3067" w:rsidRPr="007E2809" w:rsidP="009317E8" w14:paraId="18652E01" w14:textId="77777777">
      <w:pPr>
        <w:keepNext/>
        <w:keepLines/>
        <w:spacing w:line="240" w:lineRule="auto"/>
        <w:rPr>
          <w:lang w:val="ro-RO"/>
        </w:rPr>
      </w:pPr>
      <w:r w:rsidRPr="007E2809">
        <w:rPr>
          <w:lang w:val="ro-RO"/>
        </w:rPr>
        <w:t xml:space="preserve">Se recomandă precauţie </w:t>
      </w:r>
      <w:r w:rsidRPr="007E2809" w:rsidR="00D11E85">
        <w:rPr>
          <w:lang w:val="ro-RO"/>
        </w:rPr>
        <w:t>la a</w:t>
      </w:r>
      <w:r w:rsidRPr="007E2809">
        <w:rPr>
          <w:lang w:val="ro-RO"/>
        </w:rPr>
        <w:t>dministrarea</w:t>
      </w:r>
      <w:r w:rsidRPr="007E2809" w:rsidR="00D11E85">
        <w:rPr>
          <w:lang w:val="ro-RO"/>
        </w:rPr>
        <w:t xml:space="preserve"> concomitentă a</w:t>
      </w:r>
      <w:r w:rsidRPr="007E2809">
        <w:rPr>
          <w:lang w:val="ro-RO"/>
        </w:rPr>
        <w:t xml:space="preserve"> </w:t>
      </w:r>
      <w:r w:rsidR="00832A3C">
        <w:rPr>
          <w:lang w:val="ro-RO"/>
        </w:rPr>
        <w:t>sorafenib</w:t>
      </w:r>
      <w:r w:rsidRPr="007E2809">
        <w:rPr>
          <w:lang w:val="ro-RO"/>
        </w:rPr>
        <w:t xml:space="preserve"> cu tipurile de compuşi cu metabolizare/eliminare mediate predominant de UGT1A1 (ca irinotecan) sau UGT1A9 (vezi</w:t>
      </w:r>
      <w:r w:rsidRPr="007E2809" w:rsidR="00693E98">
        <w:rPr>
          <w:lang w:val="ro-RO"/>
        </w:rPr>
        <w:t> </w:t>
      </w:r>
      <w:r w:rsidRPr="007E2809">
        <w:rPr>
          <w:lang w:val="ro-RO"/>
        </w:rPr>
        <w:t>pct.</w:t>
      </w:r>
      <w:r w:rsidRPr="007E2809" w:rsidR="00693E98">
        <w:rPr>
          <w:lang w:val="ro-RO"/>
        </w:rPr>
        <w:t> </w:t>
      </w:r>
      <w:r w:rsidRPr="007E2809">
        <w:rPr>
          <w:lang w:val="ro-RO"/>
        </w:rPr>
        <w:t>4.5).</w:t>
      </w:r>
    </w:p>
    <w:p w:rsidR="00A203C9" w:rsidRPr="007E2809" w:rsidP="009317E8" w14:paraId="7CA2A15E" w14:textId="77777777">
      <w:pPr>
        <w:spacing w:line="240" w:lineRule="auto"/>
        <w:rPr>
          <w:lang w:val="ro-RO"/>
        </w:rPr>
      </w:pPr>
    </w:p>
    <w:p w:rsidR="008C3067" w:rsidRPr="007E2809" w:rsidP="009317E8" w14:paraId="06159E85" w14:textId="77777777">
      <w:pPr>
        <w:spacing w:line="240" w:lineRule="auto"/>
        <w:rPr>
          <w:lang w:val="ro-RO"/>
        </w:rPr>
      </w:pPr>
      <w:r w:rsidRPr="007E2809">
        <w:rPr>
          <w:lang w:val="ro-RO"/>
        </w:rPr>
        <w:t>Se recomandă prudenţă atunci când se administrează sorafenib concomitent cu docetaxel (vezi</w:t>
      </w:r>
      <w:r w:rsidRPr="007E2809" w:rsidR="00693E98">
        <w:rPr>
          <w:lang w:val="ro-RO"/>
        </w:rPr>
        <w:t> </w:t>
      </w:r>
      <w:r w:rsidRPr="007E2809">
        <w:rPr>
          <w:lang w:val="ro-RO"/>
        </w:rPr>
        <w:t>pct.</w:t>
      </w:r>
      <w:r w:rsidRPr="007E2809" w:rsidR="00693E98">
        <w:rPr>
          <w:lang w:val="ro-RO"/>
        </w:rPr>
        <w:t> </w:t>
      </w:r>
      <w:r w:rsidRPr="007E2809">
        <w:rPr>
          <w:lang w:val="ro-RO"/>
        </w:rPr>
        <w:t>4.5)</w:t>
      </w:r>
    </w:p>
    <w:p w:rsidR="00A03FE0" w:rsidRPr="007E2809" w:rsidP="009317E8" w14:paraId="066F021A" w14:textId="77777777">
      <w:pPr>
        <w:spacing w:line="240" w:lineRule="auto"/>
        <w:rPr>
          <w:lang w:val="ro-RO"/>
        </w:rPr>
      </w:pPr>
    </w:p>
    <w:p w:rsidR="00A03FE0" w:rsidRPr="007E2809" w:rsidP="009317E8" w14:paraId="6BB0523F" w14:textId="77777777">
      <w:pPr>
        <w:spacing w:line="240" w:lineRule="auto"/>
        <w:rPr>
          <w:lang w:val="ro-RO"/>
        </w:rPr>
      </w:pPr>
      <w:r w:rsidRPr="007E2809">
        <w:rPr>
          <w:lang w:val="ro-RO"/>
        </w:rPr>
        <w:t>A</w:t>
      </w:r>
      <w:r w:rsidRPr="007E2809">
        <w:rPr>
          <w:lang w:val="ro-RO"/>
        </w:rPr>
        <w:t xml:space="preserve">dministrarea </w:t>
      </w:r>
      <w:r w:rsidRPr="007E2809">
        <w:rPr>
          <w:lang w:val="ro-RO"/>
        </w:rPr>
        <w:t xml:space="preserve">concomitentă </w:t>
      </w:r>
      <w:r w:rsidRPr="007E2809">
        <w:rPr>
          <w:lang w:val="ro-RO"/>
        </w:rPr>
        <w:t>de neomicină sau alte antibiotice poate afecta major microflora gastro</w:t>
      </w:r>
      <w:r w:rsidRPr="007E2809" w:rsidR="005B0C4F">
        <w:rPr>
          <w:lang w:val="ro-RO"/>
        </w:rPr>
        <w:noBreakHyphen/>
      </w:r>
      <w:r w:rsidRPr="007E2809">
        <w:rPr>
          <w:lang w:val="ro-RO"/>
        </w:rPr>
        <w:t xml:space="preserve">intestinală putând duce la </w:t>
      </w:r>
      <w:r w:rsidRPr="007E2809" w:rsidR="00804A7A">
        <w:rPr>
          <w:lang w:val="ro-RO"/>
        </w:rPr>
        <w:t>scădere</w:t>
      </w:r>
      <w:r w:rsidRPr="007E2809">
        <w:rPr>
          <w:lang w:val="ro-RO"/>
        </w:rPr>
        <w:t>a biodisponibilităţii sorafenib (vezi pct. 4.5). Riscul reducerii concentra</w:t>
      </w:r>
      <w:r w:rsidRPr="007E2809" w:rsidR="00804A7A">
        <w:rPr>
          <w:lang w:val="ro-RO"/>
        </w:rPr>
        <w:t>ţ</w:t>
      </w:r>
      <w:r w:rsidRPr="007E2809">
        <w:rPr>
          <w:lang w:val="ro-RO"/>
        </w:rPr>
        <w:t>iei plasmatice a sorafenib trebuie luat în considerare înaintea începerii tratamentului cu antibiotice.</w:t>
      </w:r>
    </w:p>
    <w:p w:rsidR="0032654D" w:rsidRPr="007E2809" w:rsidP="009317E8" w14:paraId="66501A91" w14:textId="77777777">
      <w:pPr>
        <w:spacing w:line="240" w:lineRule="auto"/>
        <w:rPr>
          <w:lang w:val="ro-RO"/>
        </w:rPr>
      </w:pPr>
    </w:p>
    <w:p w:rsidR="00631445" w:rsidRPr="007E2809" w:rsidP="009317E8" w14:paraId="2A182B3B" w14:textId="77777777">
      <w:pPr>
        <w:spacing w:line="240" w:lineRule="auto"/>
        <w:rPr>
          <w:lang w:val="ro-RO"/>
        </w:rPr>
      </w:pPr>
      <w:r w:rsidRPr="007E2809">
        <w:rPr>
          <w:lang w:val="ro-RO"/>
        </w:rPr>
        <w:t xml:space="preserve">A fost raportată o mortalitate crescută în cazul pacienţilor cu carcinom pulmonar cu celule scuamoase trataţi cu sorafenib în combinaţie cu chemoterapii </w:t>
      </w:r>
      <w:r w:rsidRPr="007E2809" w:rsidR="006E1990">
        <w:rPr>
          <w:lang w:val="ro-RO"/>
        </w:rPr>
        <w:t>pe bază de</w:t>
      </w:r>
      <w:r w:rsidRPr="007E2809">
        <w:rPr>
          <w:lang w:val="ro-RO"/>
        </w:rPr>
        <w:t xml:space="preserve"> platină. În două studii randomizate, pacienţii cu carcinom pulmonar </w:t>
      </w:r>
      <w:r w:rsidRPr="007E2809" w:rsidR="004304C4">
        <w:rPr>
          <w:lang w:val="ro-RO"/>
        </w:rPr>
        <w:t xml:space="preserve">cu celule </w:t>
      </w:r>
      <w:r w:rsidR="00DB7871">
        <w:rPr>
          <w:lang w:val="ro-RO"/>
        </w:rPr>
        <w:t>non-</w:t>
      </w:r>
      <w:r w:rsidRPr="007E2809" w:rsidR="004304C4">
        <w:rPr>
          <w:lang w:val="ro-RO"/>
        </w:rPr>
        <w:t xml:space="preserve">mici </w:t>
      </w:r>
      <w:r w:rsidRPr="007E2809">
        <w:rPr>
          <w:lang w:val="ro-RO"/>
        </w:rPr>
        <w:t xml:space="preserve">investigaţi în sub-grupul de pacienţi cu carcinom pulmonar cu celule scuamoase trataţi cu sorafenib suplimentar tratamentului cu carboplatină şi paclitaxel, </w:t>
      </w:r>
      <w:r w:rsidR="00DB7871">
        <w:rPr>
          <w:lang w:val="ro-RO"/>
        </w:rPr>
        <w:t>H</w:t>
      </w:r>
      <w:r w:rsidRPr="007E2809" w:rsidR="00DB7871">
        <w:rPr>
          <w:lang w:val="ro-RO"/>
        </w:rPr>
        <w:t>R</w:t>
      </w:r>
      <w:r w:rsidRPr="007E2809">
        <w:rPr>
          <w:lang w:val="ro-RO"/>
        </w:rPr>
        <w:t xml:space="preserve">-ul pentru rata de supravieţuire </w:t>
      </w:r>
      <w:r w:rsidRPr="007E2809" w:rsidR="004304C4">
        <w:rPr>
          <w:lang w:val="ro-RO"/>
        </w:rPr>
        <w:t xml:space="preserve">totală </w:t>
      </w:r>
      <w:r w:rsidRPr="007E2809">
        <w:rPr>
          <w:lang w:val="ro-RO"/>
        </w:rPr>
        <w:t xml:space="preserve">a fost 1,81 (95% </w:t>
      </w:r>
      <w:r w:rsidRPr="007E2809" w:rsidR="00C069FA">
        <w:rPr>
          <w:lang w:val="ro-RO"/>
        </w:rPr>
        <w:t>IÎ</w:t>
      </w:r>
      <w:r w:rsidRPr="007E2809">
        <w:rPr>
          <w:lang w:val="ro-RO"/>
        </w:rPr>
        <w:t xml:space="preserve"> 1,19-2,74) şi cu sorafenib suplimentar tratamentului cu </w:t>
      </w:r>
      <w:r w:rsidR="00DB7871">
        <w:rPr>
          <w:lang w:val="ro-RO"/>
        </w:rPr>
        <w:t>gemcitabi</w:t>
      </w:r>
      <w:r w:rsidRPr="007E2809" w:rsidR="00DB7871">
        <w:rPr>
          <w:lang w:val="ro-RO"/>
        </w:rPr>
        <w:t xml:space="preserve">nă </w:t>
      </w:r>
      <w:r w:rsidRPr="007E2809">
        <w:rPr>
          <w:lang w:val="ro-RO"/>
        </w:rPr>
        <w:t xml:space="preserve">şi cisplatin, </w:t>
      </w:r>
      <w:r w:rsidR="00DB7871">
        <w:rPr>
          <w:lang w:val="ro-RO"/>
        </w:rPr>
        <w:t>H</w:t>
      </w:r>
      <w:r w:rsidRPr="007E2809" w:rsidR="00DB7871">
        <w:rPr>
          <w:lang w:val="ro-RO"/>
        </w:rPr>
        <w:t>R</w:t>
      </w:r>
      <w:r w:rsidRPr="007E2809">
        <w:rPr>
          <w:lang w:val="ro-RO"/>
        </w:rPr>
        <w:t xml:space="preserve">-ul pentru rata de supravieţuire </w:t>
      </w:r>
      <w:r w:rsidRPr="007E2809" w:rsidR="004304C4">
        <w:rPr>
          <w:lang w:val="ro-RO"/>
        </w:rPr>
        <w:t xml:space="preserve">totală </w:t>
      </w:r>
      <w:r w:rsidRPr="007E2809">
        <w:rPr>
          <w:lang w:val="ro-RO"/>
        </w:rPr>
        <w:t xml:space="preserve">a fost 1,22 (95% </w:t>
      </w:r>
      <w:r w:rsidRPr="007E2809" w:rsidR="00C069FA">
        <w:rPr>
          <w:lang w:val="ro-RO"/>
        </w:rPr>
        <w:t>IÎ</w:t>
      </w:r>
      <w:r w:rsidRPr="007E2809">
        <w:rPr>
          <w:lang w:val="ro-RO"/>
        </w:rPr>
        <w:t xml:space="preserve"> 0.82; 1.80). Nu a fost identificată </w:t>
      </w:r>
      <w:r w:rsidRPr="007E2809" w:rsidR="006E1990">
        <w:rPr>
          <w:lang w:val="ro-RO"/>
        </w:rPr>
        <w:t xml:space="preserve">o </w:t>
      </w:r>
      <w:r w:rsidRPr="007E2809">
        <w:rPr>
          <w:lang w:val="ro-RO"/>
        </w:rPr>
        <w:t>cauză de mortalitate</w:t>
      </w:r>
      <w:r w:rsidRPr="007E2809" w:rsidR="006E1990">
        <w:rPr>
          <w:lang w:val="ro-RO"/>
        </w:rPr>
        <w:t xml:space="preserve"> dominantă</w:t>
      </w:r>
      <w:r w:rsidRPr="007E2809">
        <w:rPr>
          <w:lang w:val="ro-RO"/>
        </w:rPr>
        <w:t xml:space="preserve">, dar o incidenţă crescută a insuficienţei respiratorii, recţii adverse precum hemoragii şi infecţii, au fost observate la pacienţii trataţi cu sorafenib suplimentar chemoterapiei </w:t>
      </w:r>
      <w:r w:rsidRPr="007E2809" w:rsidR="006E1990">
        <w:rPr>
          <w:lang w:val="ro-RO"/>
        </w:rPr>
        <w:t>pe bază de</w:t>
      </w:r>
      <w:r w:rsidRPr="007E2809">
        <w:rPr>
          <w:lang w:val="ro-RO"/>
        </w:rPr>
        <w:t xml:space="preserve"> platină.</w:t>
      </w:r>
    </w:p>
    <w:p w:rsidR="004565BF" w:rsidRPr="007E2809" w:rsidP="009317E8" w14:paraId="7C3F4840" w14:textId="77777777">
      <w:pPr>
        <w:spacing w:line="240" w:lineRule="auto"/>
        <w:rPr>
          <w:lang w:val="ro-RO"/>
        </w:rPr>
      </w:pPr>
    </w:p>
    <w:p w:rsidR="004565BF" w:rsidRPr="007E2809" w:rsidP="009317E8" w14:paraId="22C3CCF1" w14:textId="77777777">
      <w:pPr>
        <w:keepNext/>
        <w:keepLines/>
        <w:spacing w:line="240" w:lineRule="auto"/>
        <w:rPr>
          <w:lang w:val="ro-RO"/>
        </w:rPr>
      </w:pPr>
      <w:r w:rsidRPr="007E2809">
        <w:rPr>
          <w:lang w:val="ro-RO"/>
        </w:rPr>
        <w:t>Atenționări specifice bolii</w:t>
      </w:r>
    </w:p>
    <w:p w:rsidR="004565BF" w:rsidRPr="007E2809" w:rsidP="009317E8" w14:paraId="4C99FF9C" w14:textId="77777777">
      <w:pPr>
        <w:keepNext/>
        <w:keepLines/>
        <w:spacing w:line="240" w:lineRule="auto"/>
        <w:rPr>
          <w:lang w:val="ro-RO"/>
        </w:rPr>
      </w:pPr>
    </w:p>
    <w:p w:rsidR="004565BF" w:rsidRPr="00D8138D" w:rsidP="009317E8" w14:paraId="4AEFD724" w14:textId="77777777">
      <w:pPr>
        <w:keepNext/>
        <w:keepLines/>
        <w:spacing w:line="240" w:lineRule="auto"/>
        <w:rPr>
          <w:u w:val="single"/>
          <w:lang w:val="ro-RO"/>
        </w:rPr>
      </w:pPr>
      <w:r w:rsidRPr="00D8138D">
        <w:rPr>
          <w:u w:val="single"/>
          <w:lang w:val="ro-RO"/>
        </w:rPr>
        <w:t>Cancer tiroidian diferențiat (CTD)</w:t>
      </w:r>
    </w:p>
    <w:p w:rsidR="004565BF" w:rsidRPr="007E2809" w:rsidP="009317E8" w14:paraId="6E1D6740" w14:textId="77777777">
      <w:pPr>
        <w:keepNext/>
        <w:keepLines/>
        <w:spacing w:line="240" w:lineRule="auto"/>
        <w:rPr>
          <w:lang w:val="ro-RO"/>
        </w:rPr>
      </w:pPr>
    </w:p>
    <w:p w:rsidR="004565BF" w:rsidRPr="007E2809" w:rsidP="009317E8" w14:paraId="790F0705" w14:textId="77777777">
      <w:pPr>
        <w:widowControl w:val="0"/>
        <w:spacing w:line="240" w:lineRule="auto"/>
        <w:rPr>
          <w:lang w:val="ro-RO"/>
        </w:rPr>
      </w:pPr>
      <w:r w:rsidRPr="007E2809">
        <w:rPr>
          <w:lang w:val="ro-RO"/>
        </w:rPr>
        <w:t xml:space="preserve">Înaintea inițierii tratamentului, se recomandă ca medicii să </w:t>
      </w:r>
      <w:r w:rsidR="00DA0B04">
        <w:rPr>
          <w:lang w:val="ro-RO"/>
        </w:rPr>
        <w:t xml:space="preserve">evalueze  </w:t>
      </w:r>
      <w:r w:rsidRPr="007E2809">
        <w:rPr>
          <w:lang w:val="ro-RO"/>
        </w:rPr>
        <w:t xml:space="preserve">cu atenție prognosticul pentru fiecare pacient în parte, </w:t>
      </w:r>
      <w:r w:rsidR="00537DD8">
        <w:rPr>
          <w:lang w:val="ro-RO"/>
        </w:rPr>
        <w:t xml:space="preserve"> </w:t>
      </w:r>
      <w:r w:rsidR="00DA0B04">
        <w:rPr>
          <w:lang w:val="ro-RO"/>
        </w:rPr>
        <w:t>lu</w:t>
      </w:r>
      <w:r w:rsidRPr="007E2809">
        <w:rPr>
          <w:lang w:val="ro-RO"/>
        </w:rPr>
        <w:t xml:space="preserve">ând în </w:t>
      </w:r>
      <w:r w:rsidRPr="007E2809" w:rsidR="00DA0B04">
        <w:rPr>
          <w:lang w:val="ro-RO"/>
        </w:rPr>
        <w:t xml:space="preserve">considerare </w:t>
      </w:r>
      <w:r w:rsidRPr="007E2809">
        <w:rPr>
          <w:lang w:val="ro-RO"/>
        </w:rPr>
        <w:t>dimensiunea</w:t>
      </w:r>
      <w:r w:rsidR="00DA0B04">
        <w:rPr>
          <w:lang w:val="ro-RO"/>
        </w:rPr>
        <w:t xml:space="preserve"> </w:t>
      </w:r>
      <w:r w:rsidRPr="007E2809" w:rsidR="00DA0B04">
        <w:rPr>
          <w:lang w:val="ro-RO"/>
        </w:rPr>
        <w:t>maximă</w:t>
      </w:r>
      <w:r w:rsidR="00DA0B04">
        <w:rPr>
          <w:lang w:val="ro-RO"/>
        </w:rPr>
        <w:t xml:space="preserve"> a</w:t>
      </w:r>
      <w:r w:rsidRPr="007E2809" w:rsidR="00DA0B04">
        <w:rPr>
          <w:lang w:val="ro-RO"/>
        </w:rPr>
        <w:t xml:space="preserve"> </w:t>
      </w:r>
      <w:r w:rsidRPr="007E2809">
        <w:rPr>
          <w:lang w:val="ro-RO"/>
        </w:rPr>
        <w:t>leziunii (vezi pct. 5.1 pentru leziuni &lt; 1,5 cm), simptomele asociate bolii și rata progresiei.</w:t>
      </w:r>
    </w:p>
    <w:p w:rsidR="00206374" w:rsidRPr="007E2809" w:rsidP="009317E8" w14:paraId="508D45EC" w14:textId="77777777">
      <w:pPr>
        <w:rPr>
          <w:lang w:val="ro-RO"/>
        </w:rPr>
      </w:pPr>
    </w:p>
    <w:p w:rsidR="00206374" w:rsidRPr="007E2809" w:rsidP="009317E8" w14:paraId="56C0595B" w14:textId="77777777">
      <w:pPr>
        <w:keepNext/>
        <w:keepLines/>
        <w:spacing w:line="240" w:lineRule="auto"/>
        <w:rPr>
          <w:lang w:val="ro-RO"/>
        </w:rPr>
      </w:pPr>
      <w:r>
        <w:rPr>
          <w:lang w:val="ro-RO"/>
        </w:rPr>
        <w:t>Tratamentul</w:t>
      </w:r>
      <w:r w:rsidRPr="007E2809">
        <w:rPr>
          <w:lang w:val="ro-RO"/>
        </w:rPr>
        <w:t xml:space="preserve"> reacțiilor adv</w:t>
      </w:r>
      <w:r w:rsidRPr="007E2809" w:rsidR="00C67DDF">
        <w:rPr>
          <w:lang w:val="ro-RO"/>
        </w:rPr>
        <w:t>erse suspectate poate necesita</w:t>
      </w:r>
      <w:r w:rsidRPr="007E2809">
        <w:rPr>
          <w:lang w:val="ro-RO"/>
        </w:rPr>
        <w:t xml:space="preserve"> întreruperea temporară a tratamentului cu </w:t>
      </w:r>
      <w:r w:rsidR="00832A3C">
        <w:rPr>
          <w:lang w:val="ro-RO"/>
        </w:rPr>
        <w:t>sorafenib</w:t>
      </w:r>
      <w:r w:rsidRPr="007E2809">
        <w:rPr>
          <w:lang w:val="ro-RO"/>
        </w:rPr>
        <w:t xml:space="preserve"> sau </w:t>
      </w:r>
      <w:r>
        <w:rPr>
          <w:lang w:val="ro-RO"/>
        </w:rPr>
        <w:t>scăderea</w:t>
      </w:r>
      <w:r w:rsidRPr="007E2809">
        <w:rPr>
          <w:lang w:val="ro-RO"/>
        </w:rPr>
        <w:t xml:space="preserve"> dozei. În studiul 5 (vezi pct. 5.1), la 37% dintre </w:t>
      </w:r>
      <w:r>
        <w:rPr>
          <w:lang w:val="ro-RO"/>
        </w:rPr>
        <w:t>pacienți</w:t>
      </w:r>
      <w:r w:rsidRPr="007E2809">
        <w:rPr>
          <w:lang w:val="ro-RO"/>
        </w:rPr>
        <w:t xml:space="preserve"> s-a întrerupt administrarea dozei, iar la 35% s-a efectuat </w:t>
      </w:r>
      <w:r>
        <w:rPr>
          <w:lang w:val="ro-RO"/>
        </w:rPr>
        <w:t>scăderea</w:t>
      </w:r>
      <w:r w:rsidRPr="007E2809">
        <w:rPr>
          <w:lang w:val="ro-RO"/>
        </w:rPr>
        <w:t xml:space="preserve"> dozei chiar din ciclul 1 de tratament cu </w:t>
      </w:r>
      <w:r w:rsidR="00832A3C">
        <w:rPr>
          <w:lang w:val="ro-RO"/>
        </w:rPr>
        <w:t>sorafenib</w:t>
      </w:r>
      <w:r w:rsidRPr="007E2809">
        <w:rPr>
          <w:lang w:val="ro-RO"/>
        </w:rPr>
        <w:t>.</w:t>
      </w:r>
    </w:p>
    <w:p w:rsidR="00CE6D6E" w:rsidRPr="007E2809" w:rsidP="009317E8" w14:paraId="2C30E41B" w14:textId="77777777">
      <w:pPr>
        <w:rPr>
          <w:lang w:val="ro-RO"/>
        </w:rPr>
      </w:pPr>
    </w:p>
    <w:p w:rsidR="00CE6D6E" w:rsidRPr="007E2809" w:rsidP="009317E8" w14:paraId="6AABB6CC" w14:textId="77777777">
      <w:pPr>
        <w:spacing w:line="240" w:lineRule="auto"/>
        <w:rPr>
          <w:lang w:val="ro-RO"/>
        </w:rPr>
      </w:pPr>
      <w:r>
        <w:rPr>
          <w:lang w:val="ro-RO"/>
        </w:rPr>
        <w:t>Scăderea</w:t>
      </w:r>
      <w:r w:rsidRPr="007E2809">
        <w:rPr>
          <w:lang w:val="ro-RO"/>
        </w:rPr>
        <w:t xml:space="preserve"> dozei a avut numai parțial succes în ameliorarea reacțiilor adverse. Prin urmare, se recomandă evaluări repetate ale beneficiului și riscului, </w:t>
      </w:r>
      <w:r w:rsidR="00537DD8">
        <w:rPr>
          <w:lang w:val="ro-RO"/>
        </w:rPr>
        <w:t>lu</w:t>
      </w:r>
      <w:r w:rsidRPr="007E2809" w:rsidR="00537DD8">
        <w:rPr>
          <w:lang w:val="ro-RO"/>
        </w:rPr>
        <w:t xml:space="preserve">ând în considerare </w:t>
      </w:r>
      <w:r w:rsidRPr="007E2809">
        <w:rPr>
          <w:lang w:val="ro-RO"/>
        </w:rPr>
        <w:t>activitatea antitumorală și tolerabilitate</w:t>
      </w:r>
      <w:r w:rsidR="00537DD8">
        <w:rPr>
          <w:lang w:val="ro-RO"/>
        </w:rPr>
        <w:t>a</w:t>
      </w:r>
      <w:r w:rsidRPr="007E2809">
        <w:rPr>
          <w:lang w:val="ro-RO"/>
        </w:rPr>
        <w:t>.</w:t>
      </w:r>
    </w:p>
    <w:p w:rsidR="007F23AF" w:rsidRPr="007E2809" w:rsidP="009317E8" w14:paraId="5890ABE4" w14:textId="77777777">
      <w:pPr>
        <w:spacing w:line="240" w:lineRule="auto"/>
        <w:rPr>
          <w:lang w:val="ro-RO"/>
        </w:rPr>
      </w:pPr>
    </w:p>
    <w:p w:rsidR="007F23AF" w:rsidRPr="007E2809" w:rsidP="009317E8" w14:paraId="411F265D" w14:textId="77777777">
      <w:pPr>
        <w:keepNext/>
        <w:keepLines/>
        <w:spacing w:line="240" w:lineRule="auto"/>
        <w:rPr>
          <w:i/>
          <w:lang w:val="ro-RO"/>
        </w:rPr>
      </w:pPr>
      <w:r w:rsidRPr="007E2809">
        <w:rPr>
          <w:i/>
          <w:lang w:val="ro-RO"/>
        </w:rPr>
        <w:t>Hemoragia în CTD</w:t>
      </w:r>
    </w:p>
    <w:p w:rsidR="007F23AF" w:rsidRPr="007E2809" w:rsidP="009317E8" w14:paraId="630FA423" w14:textId="77777777">
      <w:pPr>
        <w:keepNext/>
        <w:keepLines/>
        <w:spacing w:line="240" w:lineRule="auto"/>
        <w:rPr>
          <w:lang w:val="ro-RO"/>
        </w:rPr>
      </w:pPr>
      <w:r w:rsidRPr="007E2809">
        <w:rPr>
          <w:lang w:val="ro-RO"/>
        </w:rPr>
        <w:t xml:space="preserve">Din cauza riscului potențial de </w:t>
      </w:r>
      <w:r w:rsidRPr="007E2809" w:rsidR="006966D9">
        <w:rPr>
          <w:lang w:val="ro-RO"/>
        </w:rPr>
        <w:t>hemoragie</w:t>
      </w:r>
      <w:r w:rsidRPr="007E2809">
        <w:rPr>
          <w:lang w:val="ro-RO"/>
        </w:rPr>
        <w:t>, infiltra</w:t>
      </w:r>
      <w:r w:rsidRPr="007E2809" w:rsidR="00D86F22">
        <w:rPr>
          <w:lang w:val="ro-RO"/>
        </w:rPr>
        <w:t>ți</w:t>
      </w:r>
      <w:r w:rsidRPr="007E2809">
        <w:rPr>
          <w:lang w:val="ro-RO"/>
        </w:rPr>
        <w:t>a traheală, bronșică și esofagiană trebuie tratat</w:t>
      </w:r>
      <w:r w:rsidR="00894262">
        <w:rPr>
          <w:lang w:val="ro-RO"/>
        </w:rPr>
        <w:t>e</w:t>
      </w:r>
      <w:r w:rsidRPr="007E2809">
        <w:rPr>
          <w:lang w:val="ro-RO"/>
        </w:rPr>
        <w:t xml:space="preserve"> cu terapie localizată înainte de administrarea </w:t>
      </w:r>
      <w:r w:rsidR="00832A3C">
        <w:rPr>
          <w:lang w:val="ro-RO"/>
        </w:rPr>
        <w:t>sorafenib</w:t>
      </w:r>
      <w:r w:rsidRPr="007E2809">
        <w:rPr>
          <w:lang w:val="ro-RO"/>
        </w:rPr>
        <w:t xml:space="preserve"> la pacienții cu </w:t>
      </w:r>
      <w:r w:rsidR="00832A3C">
        <w:rPr>
          <w:lang w:val="ro-RO"/>
        </w:rPr>
        <w:t>CTD</w:t>
      </w:r>
      <w:r w:rsidRPr="007E2809">
        <w:rPr>
          <w:lang w:val="ro-RO"/>
        </w:rPr>
        <w:t>.</w:t>
      </w:r>
    </w:p>
    <w:p w:rsidR="00F7045B" w:rsidRPr="007E2809" w:rsidP="009317E8" w14:paraId="6A18B132" w14:textId="77777777">
      <w:pPr>
        <w:spacing w:line="240" w:lineRule="auto"/>
        <w:rPr>
          <w:lang w:val="ro-RO"/>
        </w:rPr>
      </w:pPr>
    </w:p>
    <w:p w:rsidR="00F7045B" w:rsidRPr="007E2809" w:rsidP="009317E8" w14:paraId="5052CD3D" w14:textId="77777777">
      <w:pPr>
        <w:keepNext/>
        <w:keepLines/>
        <w:spacing w:line="240" w:lineRule="auto"/>
        <w:rPr>
          <w:i/>
          <w:lang w:val="ro-RO"/>
        </w:rPr>
      </w:pPr>
      <w:r w:rsidRPr="007E2809">
        <w:rPr>
          <w:i/>
          <w:lang w:val="ro-RO"/>
        </w:rPr>
        <w:t>Hipocalcemia în CTD</w:t>
      </w:r>
    </w:p>
    <w:p w:rsidR="00F7045B" w:rsidRPr="007E2809" w:rsidP="009317E8" w14:paraId="13988397" w14:textId="77777777">
      <w:pPr>
        <w:spacing w:line="240" w:lineRule="auto"/>
        <w:rPr>
          <w:lang w:val="ro-RO"/>
        </w:rPr>
      </w:pPr>
      <w:r w:rsidRPr="007E2809">
        <w:rPr>
          <w:lang w:val="ro-RO"/>
        </w:rPr>
        <w:t xml:space="preserve">Atunci când se utilizează sorafenib la pacienți cu </w:t>
      </w:r>
      <w:r w:rsidR="00FF7D70">
        <w:rPr>
          <w:lang w:val="ro-RO"/>
        </w:rPr>
        <w:t>CTD</w:t>
      </w:r>
      <w:r w:rsidRPr="007E2809">
        <w:rPr>
          <w:lang w:val="ro-RO"/>
        </w:rPr>
        <w:t>, se recomandă monitorizarea atentă a concentrațiilor sanguine de calciu. În studiile clinice, hipocalcemia a fost mai frecventă și mai severă la pacienții cu</w:t>
      </w:r>
      <w:r w:rsidR="00FF7D70">
        <w:rPr>
          <w:lang w:val="ro-RO"/>
        </w:rPr>
        <w:t xml:space="preserve"> CTD</w:t>
      </w:r>
      <w:r w:rsidRPr="007E2809">
        <w:rPr>
          <w:lang w:val="ro-RO"/>
        </w:rPr>
        <w:t>, în special la cei cu antecedente de hipoparatiroidi</w:t>
      </w:r>
      <w:r w:rsidRPr="007E2809" w:rsidR="00E809F9">
        <w:rPr>
          <w:lang w:val="ro-RO"/>
        </w:rPr>
        <w:t>sm</w:t>
      </w:r>
      <w:r w:rsidRPr="007E2809">
        <w:rPr>
          <w:lang w:val="ro-RO"/>
        </w:rPr>
        <w:t xml:space="preserve">, comparativ cu pacienții cu carcinom cu celule renale sau hepatocelular. La </w:t>
      </w:r>
      <w:r w:rsidRPr="007E2809" w:rsidR="00132743">
        <w:rPr>
          <w:lang w:val="ro-RO"/>
        </w:rPr>
        <w:t xml:space="preserve">6,8% și 3,4% dintre </w:t>
      </w:r>
      <w:r w:rsidRPr="007E2809">
        <w:rPr>
          <w:lang w:val="ro-RO"/>
        </w:rPr>
        <w:t xml:space="preserve">pacienții cu </w:t>
      </w:r>
      <w:r w:rsidR="00FF7D70">
        <w:rPr>
          <w:lang w:val="ro-RO"/>
        </w:rPr>
        <w:t xml:space="preserve">CTD </w:t>
      </w:r>
      <w:r w:rsidRPr="007E2809">
        <w:rPr>
          <w:lang w:val="ro-RO"/>
        </w:rPr>
        <w:t xml:space="preserve">tratați cu sorafenib a apărut hipocalcemie </w:t>
      </w:r>
      <w:r w:rsidRPr="007E2809" w:rsidR="00132743">
        <w:rPr>
          <w:lang w:val="ro-RO"/>
        </w:rPr>
        <w:t xml:space="preserve">de grad 3 și 4 (vezi pct. 4.8). Hipocalcemia severă trebuie </w:t>
      </w:r>
      <w:r w:rsidR="006F2E97">
        <w:rPr>
          <w:lang w:val="ro-RO"/>
        </w:rPr>
        <w:t>corecta</w:t>
      </w:r>
      <w:r w:rsidRPr="007E2809" w:rsidR="00132743">
        <w:rPr>
          <w:lang w:val="ro-RO"/>
        </w:rPr>
        <w:t xml:space="preserve">tă pentru a preveni apariția de complicații cum </w:t>
      </w:r>
      <w:r w:rsidR="006F2E97">
        <w:rPr>
          <w:lang w:val="ro-RO"/>
        </w:rPr>
        <w:t>ar fi</w:t>
      </w:r>
      <w:r w:rsidRPr="007E2809" w:rsidR="00132743">
        <w:rPr>
          <w:lang w:val="ro-RO"/>
        </w:rPr>
        <w:t xml:space="preserve"> prelungirea intervalului QT sau torsada vârfurilor (vezi pct. Prelungirea Intervalului QT).</w:t>
      </w:r>
    </w:p>
    <w:p w:rsidR="008F1837" w:rsidRPr="007E2809" w:rsidP="009317E8" w14:paraId="5CFCF6F2" w14:textId="77777777">
      <w:pPr>
        <w:spacing w:line="240" w:lineRule="auto"/>
        <w:rPr>
          <w:lang w:val="ro-RO"/>
        </w:rPr>
      </w:pPr>
    </w:p>
    <w:p w:rsidR="008F1837" w:rsidRPr="007E2809" w:rsidP="009317E8" w14:paraId="6F9A7981" w14:textId="77777777">
      <w:pPr>
        <w:keepNext/>
        <w:keepLines/>
        <w:spacing w:line="240" w:lineRule="auto"/>
        <w:rPr>
          <w:i/>
          <w:lang w:val="ro-RO"/>
        </w:rPr>
      </w:pPr>
      <w:r w:rsidRPr="007E2809">
        <w:rPr>
          <w:i/>
          <w:lang w:val="ro-RO"/>
        </w:rPr>
        <w:t>Supresia TSH în CTD</w:t>
      </w:r>
    </w:p>
    <w:p w:rsidR="008F1837" w:rsidRPr="007E2809" w:rsidP="009317E8" w14:paraId="143430AB" w14:textId="77777777">
      <w:pPr>
        <w:spacing w:line="240" w:lineRule="auto"/>
        <w:rPr>
          <w:lang w:val="ro-RO"/>
        </w:rPr>
      </w:pPr>
      <w:r w:rsidRPr="007E2809">
        <w:rPr>
          <w:lang w:val="ro-RO"/>
        </w:rPr>
        <w:t>În studiul 5 (vezi pct. 5.1) s-au observat creșteri peste 0,5 mU/</w:t>
      </w:r>
      <w:r w:rsidR="00432DB5">
        <w:rPr>
          <w:lang w:val="ro-RO"/>
        </w:rPr>
        <w:t>L</w:t>
      </w:r>
      <w:r w:rsidRPr="007E2809">
        <w:rPr>
          <w:lang w:val="ro-RO"/>
        </w:rPr>
        <w:t xml:space="preserve"> ale valorilor TSH la pacienții tratați cu sorafenib. Când se utilizează sorafenib la pacienți cu</w:t>
      </w:r>
      <w:r w:rsidR="00302251">
        <w:rPr>
          <w:lang w:val="ro-RO"/>
        </w:rPr>
        <w:t xml:space="preserve"> CTD</w:t>
      </w:r>
      <w:r w:rsidRPr="007E2809">
        <w:rPr>
          <w:lang w:val="ro-RO"/>
        </w:rPr>
        <w:t>, se recomandă monitorizarea atentă a valorilor TSH.</w:t>
      </w:r>
    </w:p>
    <w:p w:rsidR="00AB4928" w:rsidRPr="007E2809" w:rsidP="009317E8" w14:paraId="313BCBB1" w14:textId="77777777">
      <w:pPr>
        <w:spacing w:line="240" w:lineRule="auto"/>
        <w:rPr>
          <w:lang w:val="ro-RO"/>
        </w:rPr>
      </w:pPr>
    </w:p>
    <w:p w:rsidR="00AB4928" w:rsidRPr="00D8138D" w:rsidP="009317E8" w14:paraId="5E020849" w14:textId="77777777">
      <w:pPr>
        <w:keepNext/>
        <w:keepLines/>
        <w:spacing w:line="240" w:lineRule="auto"/>
        <w:rPr>
          <w:i/>
          <w:u w:val="single"/>
          <w:lang w:val="ro-RO"/>
        </w:rPr>
      </w:pPr>
      <w:r w:rsidRPr="00D8138D">
        <w:rPr>
          <w:i/>
          <w:u w:val="single"/>
          <w:lang w:val="ro-RO"/>
        </w:rPr>
        <w:t>Carcinom cu celule renale</w:t>
      </w:r>
    </w:p>
    <w:p w:rsidR="00AB4928" w:rsidRPr="007E2809" w:rsidP="009317E8" w14:paraId="0F04C133" w14:textId="77777777">
      <w:pPr>
        <w:keepNext/>
        <w:keepLines/>
        <w:spacing w:line="240" w:lineRule="auto"/>
        <w:rPr>
          <w:lang w:val="ro-RO"/>
        </w:rPr>
      </w:pPr>
    </w:p>
    <w:p w:rsidR="00AB4928" w:rsidRPr="007E2809" w:rsidP="009317E8" w14:paraId="44746B7D" w14:textId="77777777">
      <w:pPr>
        <w:spacing w:line="240" w:lineRule="auto"/>
        <w:rPr>
          <w:lang w:val="ro-RO"/>
        </w:rPr>
      </w:pPr>
      <w:r w:rsidRPr="007E2809">
        <w:rPr>
          <w:iCs/>
          <w:lang w:val="ro-RO"/>
        </w:rPr>
        <w:t>Pacienţii cu risc înalt</w:t>
      </w:r>
      <w:r w:rsidR="003D61AB">
        <w:rPr>
          <w:iCs/>
          <w:lang w:val="ro-RO"/>
        </w:rPr>
        <w:t>,</w:t>
      </w:r>
      <w:r w:rsidRPr="007E2809">
        <w:rPr>
          <w:lang w:val="ro-RO"/>
        </w:rPr>
        <w:t xml:space="preserve"> conform </w:t>
      </w:r>
      <w:r w:rsidR="003D61AB">
        <w:rPr>
          <w:lang w:val="ro-RO"/>
        </w:rPr>
        <w:t xml:space="preserve">grupului </w:t>
      </w:r>
      <w:r w:rsidRPr="007E2809">
        <w:rPr>
          <w:lang w:val="ro-RO"/>
        </w:rPr>
        <w:t>de prognostic MSKCC (Memorial Sloan Kettering Cancer Center)</w:t>
      </w:r>
      <w:r w:rsidR="00215E24">
        <w:rPr>
          <w:lang w:val="ro-RO"/>
        </w:rPr>
        <w:t>,</w:t>
      </w:r>
      <w:r w:rsidRPr="007E2809">
        <w:rPr>
          <w:lang w:val="ro-RO"/>
        </w:rPr>
        <w:t xml:space="preserve"> nu au fost incluşi în studiul cl</w:t>
      </w:r>
      <w:r w:rsidRPr="007E2809" w:rsidR="00DE10C5">
        <w:rPr>
          <w:lang w:val="ro-RO"/>
        </w:rPr>
        <w:t>inic de fază </w:t>
      </w:r>
      <w:r w:rsidRPr="007E2809">
        <w:rPr>
          <w:lang w:val="ro-RO"/>
        </w:rPr>
        <w:t xml:space="preserve">III </w:t>
      </w:r>
      <w:r w:rsidRPr="007E2809" w:rsidR="008704B1">
        <w:rPr>
          <w:lang w:val="ro-RO"/>
        </w:rPr>
        <w:t>privind</w:t>
      </w:r>
      <w:r w:rsidRPr="007E2809">
        <w:rPr>
          <w:lang w:val="ro-RO"/>
        </w:rPr>
        <w:t xml:space="preserve"> carcinomul cu </w:t>
      </w:r>
      <w:r w:rsidRPr="007E2809" w:rsidR="008704B1">
        <w:rPr>
          <w:lang w:val="ro-RO"/>
        </w:rPr>
        <w:t>celule renale (vezi studiul 1 la pct. </w:t>
      </w:r>
      <w:r w:rsidRPr="007E2809">
        <w:rPr>
          <w:lang w:val="ro-RO"/>
        </w:rPr>
        <w:t>5.1) iar raportul beneficiu</w:t>
      </w:r>
      <w:r w:rsidR="000B2B17">
        <w:rPr>
          <w:lang w:val="ro-RO"/>
        </w:rPr>
        <w:t>/</w:t>
      </w:r>
      <w:r w:rsidRPr="007E2809">
        <w:rPr>
          <w:lang w:val="ro-RO"/>
        </w:rPr>
        <w:t>risc nu a fost evaluat pentru aceşti pacienţi.</w:t>
      </w:r>
    </w:p>
    <w:p w:rsidR="00133838" w:rsidP="009317E8" w14:paraId="414C6976" w14:textId="77777777">
      <w:pPr>
        <w:tabs>
          <w:tab w:val="clear" w:pos="567"/>
        </w:tabs>
        <w:spacing w:line="240" w:lineRule="auto"/>
        <w:ind w:left="567" w:hanging="567"/>
        <w:rPr>
          <w:b/>
          <w:bCs/>
          <w:lang w:val="ro-RO"/>
        </w:rPr>
      </w:pPr>
    </w:p>
    <w:p w:rsidR="00133838" w:rsidRPr="003D3FB9" w:rsidP="009317E8" w14:paraId="2B769F8C" w14:textId="77777777">
      <w:pPr>
        <w:keepNext/>
        <w:tabs>
          <w:tab w:val="clear" w:pos="567"/>
        </w:tabs>
        <w:spacing w:line="240" w:lineRule="auto"/>
        <w:ind w:left="567" w:hanging="567"/>
        <w:rPr>
          <w:bCs/>
          <w:u w:val="single"/>
          <w:lang w:val="rm-CH"/>
        </w:rPr>
      </w:pPr>
      <w:r w:rsidRPr="003D3FB9">
        <w:rPr>
          <w:bCs/>
          <w:u w:val="single"/>
          <w:lang w:val="ro-RO"/>
        </w:rPr>
        <w:t>Informa</w:t>
      </w:r>
      <w:r w:rsidRPr="003D3FB9" w:rsidR="00FA0A82">
        <w:rPr>
          <w:bCs/>
          <w:u w:val="single"/>
          <w:lang w:val="rm-CH"/>
        </w:rPr>
        <w:t xml:space="preserve">ții </w:t>
      </w:r>
      <w:r w:rsidR="00E53813">
        <w:rPr>
          <w:bCs/>
          <w:u w:val="single"/>
          <w:lang w:val="rm-CH"/>
        </w:rPr>
        <w:t xml:space="preserve">cu privire la </w:t>
      </w:r>
      <w:r w:rsidRPr="003D3FB9" w:rsidR="00FA0A82">
        <w:rPr>
          <w:bCs/>
          <w:u w:val="single"/>
          <w:lang w:val="rm-CH"/>
        </w:rPr>
        <w:t>excipienți</w:t>
      </w:r>
    </w:p>
    <w:p w:rsidR="00FA0A82" w:rsidP="009317E8" w14:paraId="00D382DF" w14:textId="77777777">
      <w:pPr>
        <w:keepNext/>
        <w:tabs>
          <w:tab w:val="clear" w:pos="567"/>
        </w:tabs>
        <w:spacing w:line="240" w:lineRule="auto"/>
        <w:ind w:left="567" w:hanging="567"/>
        <w:rPr>
          <w:bCs/>
          <w:lang w:val="rm-CH"/>
        </w:rPr>
      </w:pPr>
    </w:p>
    <w:p w:rsidR="00FA0A82" w:rsidP="009317E8" w14:paraId="4D5063A7" w14:textId="77777777">
      <w:pPr>
        <w:keepNext/>
        <w:tabs>
          <w:tab w:val="clear" w:pos="567"/>
        </w:tabs>
        <w:spacing w:line="240" w:lineRule="auto"/>
        <w:rPr>
          <w:bCs/>
          <w:lang w:val="rm-CH"/>
        </w:rPr>
      </w:pPr>
      <w:r w:rsidRPr="00FA0A82">
        <w:rPr>
          <w:bCs/>
          <w:lang w:val="rm-CH"/>
        </w:rPr>
        <w:t xml:space="preserve">Acest medicament conține </w:t>
      </w:r>
      <w:r w:rsidR="000B2B17">
        <w:rPr>
          <w:bCs/>
          <w:lang w:val="rm-CH"/>
        </w:rPr>
        <w:t xml:space="preserve">sodiu </w:t>
      </w:r>
      <w:r w:rsidRPr="00FA0A82">
        <w:rPr>
          <w:bCs/>
          <w:lang w:val="rm-CH"/>
        </w:rPr>
        <w:t>mai puțin de 1 mmol sodiu (23 mg) pe</w:t>
      </w:r>
      <w:r>
        <w:rPr>
          <w:bCs/>
          <w:lang w:val="rm-CH"/>
        </w:rPr>
        <w:t xml:space="preserve">r doză, </w:t>
      </w:r>
      <w:r w:rsidR="00B54B19">
        <w:rPr>
          <w:bCs/>
          <w:lang w:val="rm-CH"/>
        </w:rPr>
        <w:t>adic</w:t>
      </w:r>
      <w:r w:rsidR="005F6B46">
        <w:rPr>
          <w:bCs/>
          <w:lang w:val="ro-RO"/>
        </w:rPr>
        <w:t>ă</w:t>
      </w:r>
      <w:r w:rsidR="005F6B46">
        <w:rPr>
          <w:bCs/>
          <w:lang w:val="rm-CH"/>
        </w:rPr>
        <w:t xml:space="preserve"> practic </w:t>
      </w:r>
      <w:r w:rsidR="000B2B17">
        <w:rPr>
          <w:bCs/>
          <w:lang w:val="rm-CH"/>
        </w:rPr>
        <w:t>„</w:t>
      </w:r>
      <w:r w:rsidR="005F6B46">
        <w:rPr>
          <w:bCs/>
          <w:lang w:val="rm-CH"/>
        </w:rPr>
        <w:t>nu conţine</w:t>
      </w:r>
      <w:r>
        <w:rPr>
          <w:bCs/>
          <w:lang w:val="rm-CH"/>
        </w:rPr>
        <w:t xml:space="preserve"> </w:t>
      </w:r>
      <w:r w:rsidRPr="00FA0A82">
        <w:rPr>
          <w:bCs/>
          <w:lang w:val="rm-CH"/>
        </w:rPr>
        <w:t>sodiu".</w:t>
      </w:r>
    </w:p>
    <w:p w:rsidR="00FA0A82" w:rsidRPr="003D3FB9" w:rsidP="009317E8" w14:paraId="200BD1D1" w14:textId="77777777">
      <w:pPr>
        <w:tabs>
          <w:tab w:val="clear" w:pos="567"/>
        </w:tabs>
        <w:spacing w:line="240" w:lineRule="auto"/>
        <w:ind w:left="567" w:hanging="567"/>
        <w:rPr>
          <w:bCs/>
          <w:lang w:val="rm-CH"/>
        </w:rPr>
      </w:pPr>
    </w:p>
    <w:p w:rsidR="008C3067" w:rsidRPr="007E2809" w:rsidP="009317E8" w14:paraId="007CFD32" w14:textId="77777777">
      <w:pPr>
        <w:keepNext/>
        <w:keepLines/>
        <w:tabs>
          <w:tab w:val="clear" w:pos="567"/>
        </w:tabs>
        <w:spacing w:line="240" w:lineRule="auto"/>
        <w:ind w:left="567" w:hanging="567"/>
        <w:outlineLvl w:val="2"/>
        <w:rPr>
          <w:b/>
          <w:bCs/>
          <w:lang w:val="ro-RO"/>
        </w:rPr>
      </w:pPr>
      <w:r w:rsidRPr="007E2809">
        <w:rPr>
          <w:b/>
          <w:bCs/>
          <w:lang w:val="ro-RO"/>
        </w:rPr>
        <w:t>4.5</w:t>
      </w:r>
      <w:r w:rsidRPr="007E2809">
        <w:rPr>
          <w:b/>
          <w:bCs/>
          <w:lang w:val="ro-RO"/>
        </w:rPr>
        <w:tab/>
        <w:t>Interacţiuni cu alte medicamente şi alte forme de interacţiune</w:t>
      </w:r>
    </w:p>
    <w:p w:rsidR="008C3067" w:rsidRPr="007E2809" w:rsidP="009317E8" w14:paraId="560A1877" w14:textId="77777777">
      <w:pPr>
        <w:keepNext/>
        <w:keepLines/>
        <w:tabs>
          <w:tab w:val="clear" w:pos="567"/>
        </w:tabs>
        <w:spacing w:line="240" w:lineRule="auto"/>
        <w:rPr>
          <w:lang w:val="ro-RO"/>
        </w:rPr>
      </w:pPr>
    </w:p>
    <w:p w:rsidR="0004269C" w:rsidP="009317E8" w14:paraId="5C597B00" w14:textId="77777777">
      <w:pPr>
        <w:keepNext/>
        <w:keepLines/>
        <w:tabs>
          <w:tab w:val="clear" w:pos="567"/>
        </w:tabs>
        <w:spacing w:line="240" w:lineRule="auto"/>
        <w:rPr>
          <w:iCs/>
          <w:u w:val="single"/>
          <w:lang w:val="ro-RO"/>
        </w:rPr>
      </w:pPr>
      <w:r w:rsidRPr="007E2809">
        <w:rPr>
          <w:iCs/>
          <w:u w:val="single"/>
          <w:lang w:val="ro-RO"/>
        </w:rPr>
        <w:t>Inductorii enzimelor metabolice</w:t>
      </w:r>
      <w:r w:rsidRPr="007E2809" w:rsidR="00110401">
        <w:rPr>
          <w:iCs/>
          <w:u w:val="single"/>
          <w:lang w:val="ro-RO"/>
        </w:rPr>
        <w:t xml:space="preserve"> </w:t>
      </w:r>
    </w:p>
    <w:p w:rsidR="00835307" w:rsidRPr="007E2809" w:rsidP="009317E8" w14:paraId="6FD09846" w14:textId="77777777">
      <w:pPr>
        <w:keepNext/>
        <w:keepLines/>
        <w:tabs>
          <w:tab w:val="clear" w:pos="567"/>
        </w:tabs>
        <w:spacing w:line="240" w:lineRule="auto"/>
        <w:rPr>
          <w:iCs/>
          <w:u w:val="single"/>
          <w:lang w:val="ro-RO"/>
        </w:rPr>
      </w:pPr>
    </w:p>
    <w:p w:rsidR="008C3067" w:rsidRPr="007E2809" w:rsidP="009317E8" w14:paraId="306E9723" w14:textId="77777777">
      <w:pPr>
        <w:keepNext/>
        <w:keepLines/>
        <w:tabs>
          <w:tab w:val="clear" w:pos="567"/>
        </w:tabs>
        <w:spacing w:line="240" w:lineRule="auto"/>
        <w:rPr>
          <w:lang w:val="ro-RO"/>
        </w:rPr>
      </w:pPr>
      <w:r w:rsidRPr="007E2809">
        <w:rPr>
          <w:iCs/>
          <w:lang w:val="ro-RO"/>
        </w:rPr>
        <w:t>A</w:t>
      </w:r>
      <w:r w:rsidRPr="007E2809" w:rsidR="0048755F">
        <w:rPr>
          <w:iCs/>
          <w:lang w:val="ro-RO"/>
        </w:rPr>
        <w:t>dministrarea de rifampicină cu 5 zile înainte de administrarea unei singure doze de sorafenib</w:t>
      </w:r>
      <w:r w:rsidRPr="007E2809" w:rsidR="00BE0792">
        <w:rPr>
          <w:iCs/>
          <w:lang w:val="ro-RO"/>
        </w:rPr>
        <w:t xml:space="preserve"> a produs o scădere medie cu 37</w:t>
      </w:r>
      <w:r w:rsidRPr="007E2809" w:rsidR="00693E98">
        <w:rPr>
          <w:lang w:val="ro-RO"/>
        </w:rPr>
        <w:t> </w:t>
      </w:r>
      <w:r w:rsidRPr="007E2809" w:rsidR="00BE0792">
        <w:rPr>
          <w:iCs/>
          <w:lang w:val="ro-RO"/>
        </w:rPr>
        <w:t xml:space="preserve">% a ariei de subcurbă </w:t>
      </w:r>
      <w:r w:rsidRPr="007E2809" w:rsidR="00110401">
        <w:rPr>
          <w:iCs/>
          <w:lang w:val="ro-RO"/>
        </w:rPr>
        <w:t xml:space="preserve">(ASC) </w:t>
      </w:r>
      <w:r w:rsidRPr="007E2809" w:rsidR="00BE0792">
        <w:rPr>
          <w:iCs/>
          <w:lang w:val="ro-RO"/>
        </w:rPr>
        <w:t>a sorafenib</w:t>
      </w:r>
      <w:r w:rsidRPr="007E2809" w:rsidR="00226B82">
        <w:rPr>
          <w:iCs/>
          <w:lang w:val="ro-RO"/>
        </w:rPr>
        <w:t xml:space="preserve">. </w:t>
      </w:r>
      <w:r w:rsidRPr="007E2809" w:rsidR="00D041D3">
        <w:rPr>
          <w:lang w:val="ro-RO"/>
        </w:rPr>
        <w:t>Alţi inductori ai activităţii CYP3A4 şi / sau glucuron</w:t>
      </w:r>
      <w:r w:rsidRPr="007E2809" w:rsidR="007F1CB0">
        <w:rPr>
          <w:lang w:val="ro-RO"/>
        </w:rPr>
        <w:t>oconjugării</w:t>
      </w:r>
      <w:r w:rsidRPr="007E2809" w:rsidR="00D041D3">
        <w:rPr>
          <w:lang w:val="ro-RO"/>
        </w:rPr>
        <w:t xml:space="preserve"> (de ex. Hypericum perforatum</w:t>
      </w:r>
      <w:r w:rsidRPr="007E2809" w:rsidR="00786140">
        <w:rPr>
          <w:lang w:val="ro-RO"/>
        </w:rPr>
        <w:t>, cunoscut</w:t>
      </w:r>
      <w:r w:rsidRPr="007E2809" w:rsidR="005C05E2">
        <w:rPr>
          <w:lang w:val="ro-RO"/>
        </w:rPr>
        <w:t>ă</w:t>
      </w:r>
      <w:r w:rsidRPr="007E2809" w:rsidR="00786140">
        <w:rPr>
          <w:lang w:val="ro-RO"/>
        </w:rPr>
        <w:t xml:space="preserve"> şi sub numele de sunătoare, fenitoina, carbamazepina, fenobarbitalul şi dexametazona</w:t>
      </w:r>
      <w:r w:rsidRPr="007E2809" w:rsidR="00D041D3">
        <w:rPr>
          <w:lang w:val="ro-RO"/>
        </w:rPr>
        <w:t>)</w:t>
      </w:r>
      <w:r w:rsidRPr="007E2809" w:rsidR="00786140">
        <w:rPr>
          <w:lang w:val="ro-RO"/>
        </w:rPr>
        <w:t xml:space="preserve"> </w:t>
      </w:r>
      <w:r w:rsidRPr="007E2809" w:rsidR="009B7058">
        <w:rPr>
          <w:lang w:val="ro-RO"/>
        </w:rPr>
        <w:t>pot de asemenea creşte metabolizarea sorafenib ducând astfel la scăderea concentraţiilor de sorafenib</w:t>
      </w:r>
      <w:r w:rsidRPr="007E2809">
        <w:rPr>
          <w:lang w:val="ro-RO"/>
        </w:rPr>
        <w:t>.</w:t>
      </w:r>
    </w:p>
    <w:p w:rsidR="008C3067" w:rsidRPr="007E2809" w:rsidP="009317E8" w14:paraId="1DA8EE29" w14:textId="77777777">
      <w:pPr>
        <w:tabs>
          <w:tab w:val="clear" w:pos="567"/>
        </w:tabs>
        <w:spacing w:line="240" w:lineRule="auto"/>
        <w:rPr>
          <w:lang w:val="ro-RO"/>
        </w:rPr>
      </w:pPr>
    </w:p>
    <w:p w:rsidR="0004269C" w:rsidP="009317E8" w14:paraId="74C56991" w14:textId="77777777">
      <w:pPr>
        <w:keepNext/>
        <w:keepLines/>
        <w:spacing w:line="240" w:lineRule="auto"/>
        <w:rPr>
          <w:u w:val="single"/>
          <w:lang w:val="ro-RO"/>
        </w:rPr>
      </w:pPr>
      <w:r w:rsidRPr="007E2809">
        <w:rPr>
          <w:iCs/>
          <w:u w:val="single"/>
          <w:lang w:val="ro-RO"/>
        </w:rPr>
        <w:t>Inhibitorii CYP3A4</w:t>
      </w:r>
      <w:r w:rsidRPr="007E2809">
        <w:rPr>
          <w:u w:val="single"/>
          <w:lang w:val="ro-RO"/>
        </w:rPr>
        <w:t xml:space="preserve"> </w:t>
      </w:r>
    </w:p>
    <w:p w:rsidR="00835307" w:rsidRPr="007E2809" w:rsidP="009317E8" w14:paraId="546FD53D" w14:textId="77777777">
      <w:pPr>
        <w:keepNext/>
        <w:keepLines/>
        <w:spacing w:line="240" w:lineRule="auto"/>
        <w:rPr>
          <w:u w:val="single"/>
          <w:lang w:val="ro-RO"/>
        </w:rPr>
      </w:pPr>
    </w:p>
    <w:p w:rsidR="008C3067" w:rsidRPr="007E2809" w:rsidP="009317E8" w14:paraId="61545ED9" w14:textId="77777777">
      <w:pPr>
        <w:keepNext/>
        <w:keepLines/>
        <w:spacing w:line="240" w:lineRule="auto"/>
        <w:rPr>
          <w:lang w:val="ro-RO"/>
        </w:rPr>
      </w:pPr>
      <w:r w:rsidRPr="007E2809">
        <w:rPr>
          <w:lang w:val="ro-RO"/>
        </w:rPr>
        <w:t xml:space="preserve">Ketoconazolul, un inhibitor potent al CYP3A4, administrat o dată pe zi timp de 7 zile la voluntari sănătoşi de sex </w:t>
      </w:r>
      <w:r w:rsidRPr="007E2809" w:rsidR="0004389A">
        <w:rPr>
          <w:lang w:val="ro-RO"/>
        </w:rPr>
        <w:t>masculin</w:t>
      </w:r>
      <w:r w:rsidRPr="007E2809">
        <w:rPr>
          <w:lang w:val="ro-RO"/>
        </w:rPr>
        <w:t xml:space="preserve"> nu a modifica</w:t>
      </w:r>
      <w:r w:rsidRPr="007E2809" w:rsidR="007C5C9C">
        <w:rPr>
          <w:lang w:val="ro-RO"/>
        </w:rPr>
        <w:t>t media ariilor de subcurbă (</w:t>
      </w:r>
      <w:r w:rsidRPr="007E2809" w:rsidR="007F1CB0">
        <w:rPr>
          <w:lang w:val="ro-RO"/>
        </w:rPr>
        <w:t>ASC</w:t>
      </w:r>
      <w:r w:rsidRPr="007E2809">
        <w:rPr>
          <w:lang w:val="ro-RO"/>
        </w:rPr>
        <w:t>) pentru o doză unică de 50</w:t>
      </w:r>
      <w:r w:rsidRPr="007E2809" w:rsidR="00A071B2">
        <w:rPr>
          <w:lang w:val="ro-RO"/>
        </w:rPr>
        <w:t> </w:t>
      </w:r>
      <w:r w:rsidRPr="007E2809">
        <w:rPr>
          <w:lang w:val="ro-RO"/>
        </w:rPr>
        <w:t>mg sorafenib. Aceste date sugerează improbabilitatea unor interacţiuni farmacocinetice clinice între sorafenib şi inhibitorii CYP3A4.</w:t>
      </w:r>
    </w:p>
    <w:p w:rsidR="0004269C" w:rsidRPr="007E2809" w:rsidP="009317E8" w14:paraId="7CC794ED" w14:textId="77777777">
      <w:pPr>
        <w:tabs>
          <w:tab w:val="clear" w:pos="567"/>
        </w:tabs>
        <w:spacing w:line="240" w:lineRule="auto"/>
        <w:rPr>
          <w:lang w:val="ro-RO"/>
        </w:rPr>
      </w:pPr>
    </w:p>
    <w:p w:rsidR="00BA278F" w:rsidP="009317E8" w14:paraId="0FA95019" w14:textId="77777777">
      <w:pPr>
        <w:keepNext/>
        <w:keepLines/>
        <w:tabs>
          <w:tab w:val="clear" w:pos="567"/>
        </w:tabs>
        <w:spacing w:line="240" w:lineRule="auto"/>
        <w:rPr>
          <w:iCs/>
          <w:u w:val="single"/>
          <w:lang w:val="ro-RO"/>
        </w:rPr>
      </w:pPr>
      <w:r w:rsidRPr="007E2809">
        <w:rPr>
          <w:iCs/>
          <w:u w:val="single"/>
          <w:lang w:val="ro-RO"/>
        </w:rPr>
        <w:t>Substraturile CYP2B6, CYP2C8 şi CYP2C9</w:t>
      </w:r>
    </w:p>
    <w:p w:rsidR="00835307" w:rsidRPr="007E2809" w:rsidP="009317E8" w14:paraId="6D727644" w14:textId="77777777">
      <w:pPr>
        <w:keepNext/>
        <w:keepLines/>
        <w:tabs>
          <w:tab w:val="clear" w:pos="567"/>
        </w:tabs>
        <w:spacing w:line="240" w:lineRule="auto"/>
        <w:rPr>
          <w:iCs/>
          <w:u w:val="single"/>
          <w:lang w:val="ro-RO"/>
        </w:rPr>
      </w:pPr>
    </w:p>
    <w:p w:rsidR="00BA278F" w:rsidRPr="007E2809" w:rsidP="009317E8" w14:paraId="5B300ED4" w14:textId="77777777">
      <w:pPr>
        <w:keepNext/>
        <w:keepLines/>
        <w:tabs>
          <w:tab w:val="clear" w:pos="567"/>
        </w:tabs>
        <w:spacing w:line="240" w:lineRule="auto"/>
        <w:rPr>
          <w:lang w:val="ro-RO"/>
        </w:rPr>
      </w:pPr>
      <w:r w:rsidRPr="007E2809">
        <w:rPr>
          <w:iCs/>
          <w:lang w:val="ro-RO"/>
        </w:rPr>
        <w:t xml:space="preserve">Sorafenib a inhibat </w:t>
      </w:r>
      <w:r w:rsidRPr="007E2809">
        <w:rPr>
          <w:i/>
          <w:iCs/>
          <w:lang w:val="ro-RO"/>
        </w:rPr>
        <w:t>in vitro</w:t>
      </w:r>
      <w:r w:rsidRPr="007E2809">
        <w:rPr>
          <w:iCs/>
          <w:lang w:val="ro-RO"/>
        </w:rPr>
        <w:t xml:space="preserve"> CYP2B6, CYP2C8 şi CYP2C9 cu </w:t>
      </w:r>
      <w:r w:rsidRPr="007E2809" w:rsidR="00946979">
        <w:rPr>
          <w:iCs/>
          <w:lang w:val="ro-RO"/>
        </w:rPr>
        <w:t xml:space="preserve">o </w:t>
      </w:r>
      <w:r w:rsidRPr="007E2809">
        <w:rPr>
          <w:iCs/>
          <w:lang w:val="ro-RO"/>
        </w:rPr>
        <w:t xml:space="preserve">potenţă similară. Totuşi, în studiile clinice </w:t>
      </w:r>
      <w:r w:rsidRPr="007E2809" w:rsidR="00946979">
        <w:rPr>
          <w:iCs/>
          <w:lang w:val="ro-RO"/>
        </w:rPr>
        <w:t>de farmacocinetică</w:t>
      </w:r>
      <w:r w:rsidRPr="007E2809">
        <w:rPr>
          <w:iCs/>
          <w:lang w:val="ro-RO"/>
        </w:rPr>
        <w:t xml:space="preserve">, administrarea concomitentă </w:t>
      </w:r>
      <w:r w:rsidRPr="007E2809" w:rsidR="00946979">
        <w:rPr>
          <w:iCs/>
          <w:lang w:val="ro-RO"/>
        </w:rPr>
        <w:t>de</w:t>
      </w:r>
      <w:r w:rsidRPr="007E2809">
        <w:rPr>
          <w:iCs/>
          <w:lang w:val="ro-RO"/>
        </w:rPr>
        <w:t xml:space="preserve"> sorafenib 400 mg, de două ori pe zi, </w:t>
      </w:r>
      <w:r w:rsidRPr="007E2809" w:rsidR="00946979">
        <w:rPr>
          <w:iCs/>
          <w:lang w:val="ro-RO"/>
        </w:rPr>
        <w:t xml:space="preserve">împreună </w:t>
      </w:r>
      <w:r w:rsidRPr="007E2809">
        <w:rPr>
          <w:iCs/>
          <w:lang w:val="ro-RO"/>
        </w:rPr>
        <w:t xml:space="preserve">cu ciclofosfamidă, un substrat </w:t>
      </w:r>
      <w:r w:rsidRPr="007E2809" w:rsidR="00615CF5">
        <w:rPr>
          <w:iCs/>
          <w:lang w:val="ro-RO"/>
        </w:rPr>
        <w:t xml:space="preserve">al </w:t>
      </w:r>
      <w:r w:rsidRPr="007E2809">
        <w:rPr>
          <w:iCs/>
          <w:lang w:val="ro-RO"/>
        </w:rPr>
        <w:t xml:space="preserve">CYP2B6 sau paclitaxel, un substrat </w:t>
      </w:r>
      <w:r w:rsidRPr="007E2809" w:rsidR="00615CF5">
        <w:rPr>
          <w:iCs/>
          <w:lang w:val="ro-RO"/>
        </w:rPr>
        <w:t xml:space="preserve">al </w:t>
      </w:r>
      <w:r w:rsidRPr="007E2809">
        <w:rPr>
          <w:iCs/>
          <w:lang w:val="ro-RO"/>
        </w:rPr>
        <w:t xml:space="preserve">CYP2C8, nu a avut ca rezultat o inhibare </w:t>
      </w:r>
      <w:r w:rsidRPr="007E2809" w:rsidR="003D61AB">
        <w:rPr>
          <w:iCs/>
          <w:lang w:val="ro-RO"/>
        </w:rPr>
        <w:t>semnificativ</w:t>
      </w:r>
      <w:r w:rsidR="00072945">
        <w:rPr>
          <w:iCs/>
          <w:lang w:val="ro-RO"/>
        </w:rPr>
        <w:t>ă</w:t>
      </w:r>
      <w:r w:rsidR="003D61AB">
        <w:rPr>
          <w:iCs/>
          <w:lang w:val="ro-RO"/>
        </w:rPr>
        <w:t xml:space="preserve"> din punct de vedere </w:t>
      </w:r>
      <w:r w:rsidRPr="007E2809">
        <w:rPr>
          <w:iCs/>
          <w:lang w:val="ro-RO"/>
        </w:rPr>
        <w:t xml:space="preserve">clinic </w:t>
      </w:r>
      <w:r w:rsidRPr="007E2809" w:rsidR="00060F29">
        <w:rPr>
          <w:iCs/>
          <w:lang w:val="ro-RO"/>
        </w:rPr>
        <w:t xml:space="preserve">. </w:t>
      </w:r>
      <w:r w:rsidRPr="007E2809" w:rsidR="00C27B81">
        <w:rPr>
          <w:lang w:val="ro-RO"/>
        </w:rPr>
        <w:t xml:space="preserve">Aceste date sugerează că sorafenib, în doza recomandată de 400 mg de două ori pe zi, </w:t>
      </w:r>
      <w:r w:rsidRPr="007E2809" w:rsidR="00946979">
        <w:rPr>
          <w:lang w:val="ro-RO"/>
        </w:rPr>
        <w:t xml:space="preserve">ar putea să nu fie </w:t>
      </w:r>
      <w:r w:rsidRPr="007E2809" w:rsidR="00C27B81">
        <w:rPr>
          <w:lang w:val="ro-RO"/>
        </w:rPr>
        <w:t xml:space="preserve">un inhibitor </w:t>
      </w:r>
      <w:r w:rsidRPr="007E2809" w:rsidR="00C27B81">
        <w:rPr>
          <w:i/>
          <w:lang w:val="ro-RO"/>
        </w:rPr>
        <w:t>in vivo</w:t>
      </w:r>
      <w:r w:rsidRPr="007E2809" w:rsidR="00C27B81">
        <w:rPr>
          <w:lang w:val="ro-RO"/>
        </w:rPr>
        <w:t xml:space="preserve"> al </w:t>
      </w:r>
      <w:r w:rsidRPr="007E2809" w:rsidR="00C27B81">
        <w:rPr>
          <w:iCs/>
          <w:lang w:val="ro-RO"/>
        </w:rPr>
        <w:t xml:space="preserve">CYP2B6 sau </w:t>
      </w:r>
      <w:r w:rsidRPr="007E2809" w:rsidR="00615CF5">
        <w:rPr>
          <w:iCs/>
          <w:lang w:val="ro-RO"/>
        </w:rPr>
        <w:t xml:space="preserve">al </w:t>
      </w:r>
      <w:r w:rsidRPr="007E2809" w:rsidR="00C27B81">
        <w:rPr>
          <w:lang w:val="ro-RO"/>
        </w:rPr>
        <w:t>CYP2C8.</w:t>
      </w:r>
    </w:p>
    <w:p w:rsidR="00C27B81" w:rsidRPr="007E2809" w:rsidP="009317E8" w14:paraId="5DB5CC3B" w14:textId="77777777">
      <w:pPr>
        <w:tabs>
          <w:tab w:val="clear" w:pos="567"/>
        </w:tabs>
        <w:spacing w:line="240" w:lineRule="auto"/>
        <w:rPr>
          <w:iCs/>
          <w:lang w:val="ro-RO"/>
        </w:rPr>
      </w:pPr>
      <w:r w:rsidRPr="007E2809">
        <w:rPr>
          <w:lang w:val="ro-RO"/>
        </w:rPr>
        <w:t xml:space="preserve">Adiţional, tratamentul concomitent cu sorafenib şi warfarină, un substrat </w:t>
      </w:r>
      <w:r w:rsidRPr="007E2809" w:rsidR="00615CF5">
        <w:rPr>
          <w:lang w:val="ro-RO"/>
        </w:rPr>
        <w:t xml:space="preserve">al </w:t>
      </w:r>
      <w:r w:rsidRPr="007E2809">
        <w:rPr>
          <w:lang w:val="ro-RO"/>
        </w:rPr>
        <w:t xml:space="preserve">CYP2C9, nu a avut ca rezultat modificări în </w:t>
      </w:r>
      <w:r w:rsidRPr="007E2809" w:rsidR="008E3700">
        <w:rPr>
          <w:lang w:val="ro-RO"/>
        </w:rPr>
        <w:t>TP-</w:t>
      </w:r>
      <w:r w:rsidRPr="007E2809" w:rsidR="008E3700">
        <w:rPr>
          <w:iCs/>
          <w:lang w:val="ro-RO"/>
        </w:rPr>
        <w:t xml:space="preserve">INR </w:t>
      </w:r>
      <w:r w:rsidRPr="007E2809" w:rsidR="00946979">
        <w:rPr>
          <w:iCs/>
          <w:lang w:val="ro-RO"/>
        </w:rPr>
        <w:t xml:space="preserve">mediu </w:t>
      </w:r>
      <w:r w:rsidRPr="007E2809">
        <w:rPr>
          <w:lang w:val="ro-RO"/>
        </w:rPr>
        <w:t>comparativ cu placebo.</w:t>
      </w:r>
      <w:r w:rsidR="00BF7CD6">
        <w:rPr>
          <w:lang w:val="ro-RO"/>
        </w:rPr>
        <w:t xml:space="preserve"> Aşadar</w:t>
      </w:r>
      <w:r w:rsidR="00B965FF">
        <w:rPr>
          <w:lang w:val="ro-RO"/>
        </w:rPr>
        <w:t xml:space="preserve"> și</w:t>
      </w:r>
      <w:r w:rsidRPr="007E2809" w:rsidR="003D61AB">
        <w:rPr>
          <w:lang w:val="ro-RO"/>
        </w:rPr>
        <w:t xml:space="preserve"> </w:t>
      </w:r>
      <w:r w:rsidRPr="007E2809">
        <w:rPr>
          <w:lang w:val="ro-RO"/>
        </w:rPr>
        <w:t xml:space="preserve">riscul de inhibare </w:t>
      </w:r>
      <w:r w:rsidRPr="007E2809" w:rsidR="003D61AB">
        <w:rPr>
          <w:lang w:val="ro-RO"/>
        </w:rPr>
        <w:t>a CYP2C9 de către sorafenib</w:t>
      </w:r>
      <w:r w:rsidRPr="007E2809" w:rsidR="003D61AB">
        <w:rPr>
          <w:i/>
          <w:lang w:val="ro-RO"/>
        </w:rPr>
        <w:t xml:space="preserve"> in vivo</w:t>
      </w:r>
      <w:r w:rsidR="003D61AB">
        <w:rPr>
          <w:i/>
          <w:lang w:val="ro-RO"/>
        </w:rPr>
        <w:t>,</w:t>
      </w:r>
      <w:r w:rsidRPr="007E2809" w:rsidR="003D61AB">
        <w:rPr>
          <w:lang w:val="ro-RO"/>
        </w:rPr>
        <w:t xml:space="preserve"> </w:t>
      </w:r>
      <w:r w:rsidR="003D61AB">
        <w:rPr>
          <w:lang w:val="ro-RO"/>
        </w:rPr>
        <w:t xml:space="preserve">semnificativ din punct de vedere </w:t>
      </w:r>
      <w:r w:rsidRPr="007E2809" w:rsidR="003D61AB">
        <w:rPr>
          <w:lang w:val="ro-RO"/>
        </w:rPr>
        <w:t>clinic</w:t>
      </w:r>
      <w:r w:rsidR="003D61AB">
        <w:rPr>
          <w:lang w:val="ro-RO"/>
        </w:rPr>
        <w:t>,</w:t>
      </w:r>
      <w:r w:rsidRPr="007E2809" w:rsidR="003D61AB">
        <w:rPr>
          <w:i/>
          <w:lang w:val="ro-RO"/>
        </w:rPr>
        <w:t xml:space="preserve"> </w:t>
      </w:r>
      <w:r w:rsidRPr="007E2809" w:rsidR="00FC0351">
        <w:rPr>
          <w:lang w:val="ro-RO"/>
        </w:rPr>
        <w:t xml:space="preserve">poate fi de aşteptat să fie scăzut,. </w:t>
      </w:r>
      <w:r w:rsidRPr="007E2809" w:rsidR="00383E17">
        <w:rPr>
          <w:lang w:val="ro-RO"/>
        </w:rPr>
        <w:t xml:space="preserve">Cu toate acestea, la pacienţii aflaţi în tratament cu </w:t>
      </w:r>
      <w:r w:rsidRPr="007E2809" w:rsidR="00FC0351">
        <w:rPr>
          <w:lang w:val="ro-RO"/>
        </w:rPr>
        <w:t xml:space="preserve">warfarină sau fenprocumonă trebuie </w:t>
      </w:r>
      <w:r w:rsidRPr="007E2809" w:rsidR="00383E17">
        <w:rPr>
          <w:lang w:val="ro-RO"/>
        </w:rPr>
        <w:t xml:space="preserve">să fie </w:t>
      </w:r>
      <w:r w:rsidRPr="007E2809" w:rsidR="00FC0351">
        <w:rPr>
          <w:lang w:val="ro-RO"/>
        </w:rPr>
        <w:t xml:space="preserve">verificat cu regularitate </w:t>
      </w:r>
      <w:r w:rsidRPr="007E2809" w:rsidR="00383E17">
        <w:rPr>
          <w:lang w:val="ro-RO"/>
        </w:rPr>
        <w:t xml:space="preserve">INR-ul </w:t>
      </w:r>
      <w:r w:rsidRPr="007E2809" w:rsidR="00FC0351">
        <w:rPr>
          <w:lang w:val="ro-RO"/>
        </w:rPr>
        <w:t>(vezi pct. 4.4).</w:t>
      </w:r>
    </w:p>
    <w:p w:rsidR="00BA278F" w:rsidRPr="007E2809" w:rsidP="009317E8" w14:paraId="2268DEE2" w14:textId="77777777">
      <w:pPr>
        <w:tabs>
          <w:tab w:val="clear" w:pos="567"/>
        </w:tabs>
        <w:spacing w:line="240" w:lineRule="auto"/>
        <w:rPr>
          <w:lang w:val="ro-RO"/>
        </w:rPr>
      </w:pPr>
    </w:p>
    <w:p w:rsidR="0004269C" w:rsidP="009317E8" w14:paraId="2C3B49B6" w14:textId="77777777">
      <w:pPr>
        <w:keepNext/>
        <w:keepLines/>
        <w:rPr>
          <w:u w:val="single"/>
          <w:lang w:val="ro-RO"/>
        </w:rPr>
      </w:pPr>
      <w:r w:rsidRPr="007E2809">
        <w:rPr>
          <w:iCs/>
          <w:u w:val="single"/>
          <w:lang w:val="ro-RO"/>
        </w:rPr>
        <w:t xml:space="preserve">Substraturile </w:t>
      </w:r>
      <w:r w:rsidRPr="007E2809">
        <w:rPr>
          <w:iCs/>
          <w:u w:val="single"/>
          <w:lang w:val="ro-RO"/>
        </w:rPr>
        <w:t xml:space="preserve">CYP3A4, CYP2D6 </w:t>
      </w:r>
      <w:r w:rsidRPr="007E2809">
        <w:rPr>
          <w:iCs/>
          <w:u w:val="single"/>
          <w:lang w:val="ro-RO"/>
        </w:rPr>
        <w:t xml:space="preserve">şi </w:t>
      </w:r>
      <w:r w:rsidRPr="007E2809">
        <w:rPr>
          <w:iCs/>
          <w:u w:val="single"/>
          <w:lang w:val="ro-RO"/>
        </w:rPr>
        <w:t>CYP2C19</w:t>
      </w:r>
      <w:r w:rsidRPr="007E2809">
        <w:rPr>
          <w:u w:val="single"/>
          <w:lang w:val="ro-RO"/>
        </w:rPr>
        <w:t xml:space="preserve"> </w:t>
      </w:r>
    </w:p>
    <w:p w:rsidR="00835307" w:rsidRPr="007E2809" w:rsidP="009317E8" w14:paraId="79879B23" w14:textId="77777777">
      <w:pPr>
        <w:keepNext/>
        <w:keepLines/>
        <w:rPr>
          <w:iCs/>
          <w:u w:val="single"/>
          <w:lang w:val="ro-RO"/>
        </w:rPr>
      </w:pPr>
    </w:p>
    <w:p w:rsidR="008C3067" w:rsidRPr="007E2809" w:rsidP="009317E8" w14:paraId="62578D9E" w14:textId="77777777">
      <w:pPr>
        <w:keepNext/>
        <w:keepLines/>
        <w:tabs>
          <w:tab w:val="clear" w:pos="567"/>
        </w:tabs>
        <w:spacing w:line="240" w:lineRule="auto"/>
        <w:rPr>
          <w:lang w:val="ro-RO"/>
        </w:rPr>
      </w:pPr>
      <w:r w:rsidRPr="007E2809">
        <w:rPr>
          <w:lang w:val="ro-RO"/>
        </w:rPr>
        <w:t xml:space="preserve">Administrarea concomitentă a sorafenibului cu midazolamul, dextrometorfanul sau omeprazolul, care sunt substraturi ale citocromilor CYP3A4, CYP2D6 şi respectiv CYP2C19, nu a influenţat expunerea la aceşti agenţi. </w:t>
      </w:r>
      <w:r w:rsidR="00BF7CD6">
        <w:rPr>
          <w:lang w:val="ro-RO"/>
        </w:rPr>
        <w:t xml:space="preserve">Acest lucru indică faptul </w:t>
      </w:r>
      <w:r w:rsidRPr="007E2809">
        <w:rPr>
          <w:lang w:val="ro-RO"/>
        </w:rPr>
        <w:t>că sorafenib nu este nici inhibitor, nici inductor al acestor izoenzime ale citocromului P450. Rezultă improbabilitatea unor interacţiuni farmacocinetice clinice dintre sorafenib şi substraturile acestor enzime.</w:t>
      </w:r>
    </w:p>
    <w:p w:rsidR="008C3067" w:rsidRPr="007E2809" w:rsidP="009317E8" w14:paraId="53E0C2A2" w14:textId="77777777">
      <w:pPr>
        <w:tabs>
          <w:tab w:val="clear" w:pos="567"/>
        </w:tabs>
        <w:spacing w:line="240" w:lineRule="auto"/>
        <w:rPr>
          <w:lang w:val="ro-RO"/>
        </w:rPr>
      </w:pPr>
    </w:p>
    <w:p w:rsidR="00471D0D" w:rsidP="009317E8" w14:paraId="7097B1B1" w14:textId="77777777">
      <w:pPr>
        <w:keepNext/>
        <w:keepLines/>
        <w:rPr>
          <w:iCs/>
          <w:u w:val="single"/>
          <w:lang w:val="ro-RO"/>
        </w:rPr>
      </w:pPr>
      <w:r w:rsidRPr="007E2809">
        <w:rPr>
          <w:iCs/>
          <w:u w:val="single"/>
          <w:lang w:val="ro-RO"/>
        </w:rPr>
        <w:t>Substraturile UGT1A1 şi UGT1A9</w:t>
      </w:r>
    </w:p>
    <w:p w:rsidR="00835307" w:rsidRPr="007E2809" w:rsidP="009317E8" w14:paraId="0688C246" w14:textId="77777777">
      <w:pPr>
        <w:keepNext/>
        <w:keepLines/>
        <w:rPr>
          <w:iCs/>
          <w:u w:val="single"/>
          <w:lang w:val="ro-RO"/>
        </w:rPr>
      </w:pPr>
    </w:p>
    <w:p w:rsidR="00144776" w:rsidRPr="007E2809" w:rsidP="009317E8" w14:paraId="4791AB5B" w14:textId="77777777">
      <w:pPr>
        <w:keepNext/>
        <w:keepLines/>
        <w:rPr>
          <w:lang w:val="ro-RO"/>
        </w:rPr>
      </w:pPr>
      <w:r w:rsidRPr="007E2809">
        <w:rPr>
          <w:lang w:val="ro-RO"/>
        </w:rPr>
        <w:t xml:space="preserve">Glucuronidarea mediată de UGT1A1 şi UGT1A9 a fost inhibată de sorafenib </w:t>
      </w:r>
      <w:r w:rsidRPr="007E2809">
        <w:rPr>
          <w:i/>
          <w:iCs/>
          <w:lang w:val="ro-RO"/>
        </w:rPr>
        <w:t>in vitro.</w:t>
      </w:r>
      <w:r w:rsidRPr="007E2809">
        <w:rPr>
          <w:lang w:val="ro-RO"/>
        </w:rPr>
        <w:t xml:space="preserve"> Nu se cunoaşte relevanţa clinică a acestei observaţii (vezi mai jos şi pct. 4.4).</w:t>
      </w:r>
    </w:p>
    <w:p w:rsidR="00144776" w:rsidRPr="007E2809" w:rsidP="009317E8" w14:paraId="3A67972E" w14:textId="77777777">
      <w:pPr>
        <w:tabs>
          <w:tab w:val="clear" w:pos="567"/>
        </w:tabs>
        <w:spacing w:line="240" w:lineRule="auto"/>
        <w:rPr>
          <w:lang w:val="ro-RO"/>
        </w:rPr>
      </w:pPr>
    </w:p>
    <w:p w:rsidR="00144776" w:rsidP="009317E8" w14:paraId="331F8060" w14:textId="77777777">
      <w:pPr>
        <w:keepNext/>
        <w:keepLines/>
        <w:tabs>
          <w:tab w:val="clear" w:pos="567"/>
        </w:tabs>
        <w:spacing w:line="240" w:lineRule="auto"/>
        <w:rPr>
          <w:iCs/>
          <w:u w:val="single"/>
          <w:lang w:val="ro-RO"/>
        </w:rPr>
      </w:pPr>
      <w:r w:rsidRPr="007E2809">
        <w:rPr>
          <w:iCs/>
          <w:u w:val="single"/>
          <w:lang w:val="ro-RO"/>
        </w:rPr>
        <w:t xml:space="preserve">Studii </w:t>
      </w:r>
      <w:r w:rsidRPr="007E2809">
        <w:rPr>
          <w:i/>
          <w:iCs/>
          <w:u w:val="single"/>
          <w:lang w:val="ro-RO"/>
        </w:rPr>
        <w:t>in vitro</w:t>
      </w:r>
      <w:r w:rsidRPr="007E2809">
        <w:rPr>
          <w:iCs/>
          <w:u w:val="single"/>
          <w:lang w:val="ro-RO"/>
        </w:rPr>
        <w:t xml:space="preserve"> privind inducţia enzimatică a CYP </w:t>
      </w:r>
    </w:p>
    <w:p w:rsidR="00835307" w:rsidRPr="007E2809" w:rsidP="009317E8" w14:paraId="5A8CB359" w14:textId="77777777">
      <w:pPr>
        <w:keepNext/>
        <w:keepLines/>
        <w:tabs>
          <w:tab w:val="clear" w:pos="567"/>
        </w:tabs>
        <w:spacing w:line="240" w:lineRule="auto"/>
        <w:rPr>
          <w:iCs/>
          <w:u w:val="single"/>
          <w:lang w:val="ro-RO"/>
        </w:rPr>
      </w:pPr>
    </w:p>
    <w:p w:rsidR="008C3067" w:rsidRPr="007E2809" w:rsidP="009317E8" w14:paraId="62C93A51" w14:textId="77777777">
      <w:pPr>
        <w:keepNext/>
        <w:keepLines/>
        <w:tabs>
          <w:tab w:val="clear" w:pos="567"/>
        </w:tabs>
        <w:spacing w:line="240" w:lineRule="auto"/>
        <w:rPr>
          <w:lang w:val="ro-RO"/>
        </w:rPr>
      </w:pPr>
      <w:r w:rsidRPr="007E2809">
        <w:rPr>
          <w:lang w:val="ro-RO"/>
        </w:rPr>
        <w:t>Activitatea CYP1A2 şi CYP3A4 nu s-a modificat în urma tratării culturilor de hepatocite umane cu sorafenib, ceea ce indică improbabilitatea ca sorafenib să fie un inductor al CYP1A2 şi CYP3A4.</w:t>
      </w:r>
    </w:p>
    <w:p w:rsidR="008C3067" w:rsidRPr="007E2809" w:rsidP="009317E8" w14:paraId="5CCF1F39" w14:textId="77777777">
      <w:pPr>
        <w:tabs>
          <w:tab w:val="clear" w:pos="567"/>
        </w:tabs>
        <w:spacing w:line="240" w:lineRule="auto"/>
        <w:rPr>
          <w:lang w:val="ro-RO"/>
        </w:rPr>
      </w:pPr>
    </w:p>
    <w:p w:rsidR="00144776" w:rsidP="009317E8" w14:paraId="10EDB9D5" w14:textId="77777777">
      <w:pPr>
        <w:keepNext/>
        <w:keepLines/>
        <w:tabs>
          <w:tab w:val="clear" w:pos="567"/>
        </w:tabs>
        <w:spacing w:line="240" w:lineRule="auto"/>
        <w:rPr>
          <w:iCs/>
          <w:u w:val="single"/>
          <w:lang w:val="ro-RO"/>
        </w:rPr>
      </w:pPr>
      <w:r w:rsidRPr="007E2809">
        <w:rPr>
          <w:iCs/>
          <w:u w:val="single"/>
          <w:lang w:val="ro-RO"/>
        </w:rPr>
        <w:t xml:space="preserve">Substraturile P-gp </w:t>
      </w:r>
    </w:p>
    <w:p w:rsidR="00835307" w:rsidRPr="007E2809" w:rsidP="009317E8" w14:paraId="0AFED7FB" w14:textId="77777777">
      <w:pPr>
        <w:keepNext/>
        <w:keepLines/>
        <w:tabs>
          <w:tab w:val="clear" w:pos="567"/>
        </w:tabs>
        <w:spacing w:line="240" w:lineRule="auto"/>
        <w:rPr>
          <w:iCs/>
          <w:u w:val="single"/>
          <w:lang w:val="ro-RO"/>
        </w:rPr>
      </w:pPr>
    </w:p>
    <w:p w:rsidR="008C3067" w:rsidRPr="007E2809" w:rsidP="009317E8" w14:paraId="6DB0631D" w14:textId="77777777">
      <w:pPr>
        <w:keepNext/>
        <w:keepLines/>
        <w:tabs>
          <w:tab w:val="clear" w:pos="567"/>
        </w:tabs>
        <w:spacing w:line="240" w:lineRule="auto"/>
        <w:rPr>
          <w:lang w:val="ro-RO"/>
        </w:rPr>
      </w:pPr>
      <w:r w:rsidRPr="007E2809">
        <w:rPr>
          <w:lang w:val="ro-RO"/>
        </w:rPr>
        <w:t>S-a observat că proteina de transport</w:t>
      </w:r>
      <w:r w:rsidR="00BF7CD6">
        <w:rPr>
          <w:lang w:val="ro-RO"/>
        </w:rPr>
        <w:t>,</w:t>
      </w:r>
      <w:r w:rsidRPr="007E2809">
        <w:rPr>
          <w:lang w:val="ro-RO"/>
        </w:rPr>
        <w:t xml:space="preserve"> glicoproteina P (P-gp)</w:t>
      </w:r>
      <w:r w:rsidR="00BF7CD6">
        <w:rPr>
          <w:lang w:val="ro-RO"/>
        </w:rPr>
        <w:t>,</w:t>
      </w:r>
      <w:r w:rsidRPr="007E2809">
        <w:rPr>
          <w:lang w:val="ro-RO"/>
        </w:rPr>
        <w:t xml:space="preserve"> a fost inhibată de sorafenib </w:t>
      </w:r>
      <w:r w:rsidRPr="007E2809">
        <w:rPr>
          <w:i/>
          <w:iCs/>
          <w:lang w:val="ro-RO"/>
        </w:rPr>
        <w:t>in vitro.</w:t>
      </w:r>
      <w:r w:rsidRPr="007E2809">
        <w:rPr>
          <w:lang w:val="ro-RO"/>
        </w:rPr>
        <w:t xml:space="preserve"> </w:t>
      </w:r>
      <w:r w:rsidRPr="007E2809" w:rsidR="00B030B7">
        <w:rPr>
          <w:lang w:val="ro-RO"/>
        </w:rPr>
        <w:t>Cre</w:t>
      </w:r>
      <w:r w:rsidR="00BF7CD6">
        <w:rPr>
          <w:lang w:val="ro-RO"/>
        </w:rPr>
        <w:t>ş</w:t>
      </w:r>
      <w:r w:rsidRPr="007E2809" w:rsidR="00B030B7">
        <w:rPr>
          <w:lang w:val="ro-RO"/>
        </w:rPr>
        <w:t xml:space="preserve">terea </w:t>
      </w:r>
      <w:r w:rsidRPr="007E2809">
        <w:rPr>
          <w:lang w:val="ro-RO"/>
        </w:rPr>
        <w:t>concentraţiilor plasmatice ale substraturilor P-gp, ca digoxina, nu poate fi exclusă pe durata tratamentului concomitent cu sorafenib.</w:t>
      </w:r>
    </w:p>
    <w:p w:rsidR="008C3067" w:rsidRPr="007E2809" w:rsidP="009317E8" w14:paraId="22D752D0" w14:textId="77777777">
      <w:pPr>
        <w:tabs>
          <w:tab w:val="clear" w:pos="567"/>
        </w:tabs>
        <w:spacing w:line="240" w:lineRule="auto"/>
        <w:rPr>
          <w:lang w:val="ro-RO"/>
        </w:rPr>
      </w:pPr>
    </w:p>
    <w:p w:rsidR="007F1CB0" w:rsidP="009317E8" w14:paraId="3990B208" w14:textId="77777777">
      <w:pPr>
        <w:keepNext/>
        <w:keepLines/>
        <w:tabs>
          <w:tab w:val="clear" w:pos="567"/>
        </w:tabs>
        <w:spacing w:line="240" w:lineRule="auto"/>
        <w:rPr>
          <w:u w:val="single"/>
          <w:lang w:val="ro-RO"/>
        </w:rPr>
      </w:pPr>
      <w:r w:rsidRPr="007E2809">
        <w:rPr>
          <w:iCs/>
          <w:u w:val="single"/>
          <w:lang w:val="ro-RO"/>
        </w:rPr>
        <w:t>Asocierea cu alte antineoplazice</w:t>
      </w:r>
      <w:r w:rsidRPr="007E2809">
        <w:rPr>
          <w:u w:val="single"/>
          <w:lang w:val="ro-RO"/>
        </w:rPr>
        <w:t xml:space="preserve"> </w:t>
      </w:r>
    </w:p>
    <w:p w:rsidR="00835307" w:rsidRPr="007E2809" w:rsidP="009317E8" w14:paraId="7F0AA6C8" w14:textId="77777777">
      <w:pPr>
        <w:keepNext/>
        <w:keepLines/>
        <w:tabs>
          <w:tab w:val="clear" w:pos="567"/>
        </w:tabs>
        <w:spacing w:line="240" w:lineRule="auto"/>
        <w:rPr>
          <w:u w:val="single"/>
          <w:lang w:val="ro-RO"/>
        </w:rPr>
      </w:pPr>
    </w:p>
    <w:p w:rsidR="007F1CB0" w:rsidRPr="007E2809" w:rsidP="009317E8" w14:paraId="56AD4A9B" w14:textId="77777777">
      <w:pPr>
        <w:keepNext/>
        <w:keepLines/>
        <w:tabs>
          <w:tab w:val="clear" w:pos="567"/>
        </w:tabs>
        <w:spacing w:line="240" w:lineRule="auto"/>
        <w:rPr>
          <w:lang w:val="ro-RO"/>
        </w:rPr>
      </w:pPr>
      <w:r w:rsidRPr="007E2809">
        <w:rPr>
          <w:lang w:val="ro-RO"/>
        </w:rPr>
        <w:t xml:space="preserve">În studiile clinice, </w:t>
      </w:r>
      <w:r w:rsidR="006C40DB">
        <w:rPr>
          <w:lang w:val="ro-RO"/>
        </w:rPr>
        <w:t>sorafenib</w:t>
      </w:r>
      <w:r w:rsidRPr="007E2809">
        <w:rPr>
          <w:lang w:val="ro-RO"/>
        </w:rPr>
        <w:t xml:space="preserve"> a fost administrat concomitent cu diferite al</w:t>
      </w:r>
      <w:r w:rsidR="001357CD">
        <w:rPr>
          <w:lang w:val="ro-RO"/>
        </w:rPr>
        <w:t>t</w:t>
      </w:r>
      <w:r w:rsidRPr="007E2809">
        <w:rPr>
          <w:lang w:val="ro-RO"/>
        </w:rPr>
        <w:t xml:space="preserve">e antineoplazice în doze uzuale, inclusiv gemcitabină, cisplatină, oxaliplatină, paclitaxel, carboplatină, capecitabină, doxorubicină, irinotecan, docetaxel şi ciclofosfamidă. Sorafenib nu a avut niciun efect clinic semnificativ asupra farmacocineticii gemcitabinei, cisplatinei, </w:t>
      </w:r>
      <w:r w:rsidRPr="007E2809" w:rsidR="00F74DF7">
        <w:rPr>
          <w:lang w:val="ro-RO"/>
        </w:rPr>
        <w:t xml:space="preserve">carboplatinei, </w:t>
      </w:r>
      <w:r w:rsidRPr="007E2809">
        <w:rPr>
          <w:lang w:val="ro-RO"/>
        </w:rPr>
        <w:t xml:space="preserve">oxaliplatinei sau ciclofosfamidei. </w:t>
      </w:r>
    </w:p>
    <w:p w:rsidR="007F1CB0" w:rsidRPr="007E2809" w:rsidP="009317E8" w14:paraId="5113F134" w14:textId="77777777">
      <w:pPr>
        <w:tabs>
          <w:tab w:val="clear" w:pos="567"/>
        </w:tabs>
        <w:spacing w:line="240" w:lineRule="auto"/>
        <w:rPr>
          <w:lang w:val="ro-RO"/>
        </w:rPr>
      </w:pPr>
    </w:p>
    <w:p w:rsidR="007F1CB0" w:rsidP="009317E8" w14:paraId="05192A04" w14:textId="77777777">
      <w:pPr>
        <w:keepNext/>
        <w:keepLines/>
        <w:tabs>
          <w:tab w:val="clear" w:pos="567"/>
        </w:tabs>
        <w:spacing w:line="240" w:lineRule="auto"/>
        <w:rPr>
          <w:u w:val="single"/>
          <w:lang w:val="ro-RO"/>
        </w:rPr>
      </w:pPr>
      <w:r w:rsidRPr="007E2809">
        <w:rPr>
          <w:u w:val="single"/>
          <w:lang w:val="ro-RO"/>
        </w:rPr>
        <w:t>Paclitaxel/ carboplatină</w:t>
      </w:r>
    </w:p>
    <w:p w:rsidR="00835307" w:rsidRPr="007E2809" w:rsidP="009317E8" w14:paraId="316D91ED" w14:textId="77777777">
      <w:pPr>
        <w:keepNext/>
        <w:keepLines/>
        <w:tabs>
          <w:tab w:val="clear" w:pos="567"/>
        </w:tabs>
        <w:spacing w:line="240" w:lineRule="auto"/>
        <w:rPr>
          <w:u w:val="single"/>
          <w:lang w:val="ro-RO"/>
        </w:rPr>
      </w:pPr>
    </w:p>
    <w:p w:rsidR="007F1CB0" w:rsidRPr="007E2809" w:rsidP="009317E8" w14:paraId="53840CF5" w14:textId="77777777">
      <w:pPr>
        <w:keepNext/>
        <w:keepLines/>
        <w:numPr>
          <w:ilvl w:val="0"/>
          <w:numId w:val="48"/>
        </w:numPr>
        <w:tabs>
          <w:tab w:val="clear" w:pos="567"/>
        </w:tabs>
        <w:spacing w:line="240" w:lineRule="auto"/>
        <w:rPr>
          <w:bCs/>
          <w:lang w:val="ro-RO"/>
        </w:rPr>
      </w:pPr>
      <w:r w:rsidRPr="007E2809">
        <w:rPr>
          <w:lang w:val="ro-RO"/>
        </w:rPr>
        <w:t>Administrarea paclitaxel (225 mg/</w:t>
      </w:r>
      <w:r w:rsidRPr="007E2809">
        <w:rPr>
          <w:bCs/>
          <w:lang w:val="ro-RO"/>
        </w:rPr>
        <w:t xml:space="preserve"> m</w:t>
      </w:r>
      <w:r w:rsidRPr="007E2809">
        <w:rPr>
          <w:bCs/>
          <w:vertAlign w:val="superscript"/>
          <w:lang w:val="ro-RO"/>
        </w:rPr>
        <w:t>2</w:t>
      </w:r>
      <w:r w:rsidRPr="007E2809">
        <w:rPr>
          <w:bCs/>
          <w:lang w:val="ro-RO"/>
        </w:rPr>
        <w:t>) şi carboplatin</w:t>
      </w:r>
      <w:r w:rsidRPr="007E2809" w:rsidR="001357CD">
        <w:rPr>
          <w:lang w:val="ro-RO"/>
        </w:rPr>
        <w:t>ă</w:t>
      </w:r>
      <w:r w:rsidRPr="007E2809">
        <w:rPr>
          <w:bCs/>
          <w:lang w:val="ro-RO"/>
        </w:rPr>
        <w:t xml:space="preserve"> (AUC = 6) cu sorafenib (≤ 400 mg de două ori pe zi), cu o pauză de 3 zile de sorafenib (două zile anterior şi în ziua administrării </w:t>
      </w:r>
      <w:r w:rsidRPr="007E2809">
        <w:rPr>
          <w:lang w:val="ro-RO"/>
        </w:rPr>
        <w:t xml:space="preserve">paclitaxelului/ </w:t>
      </w:r>
      <w:r w:rsidRPr="007E2809">
        <w:rPr>
          <w:bCs/>
          <w:lang w:val="ro-RO"/>
        </w:rPr>
        <w:t>carboplatinei), nu a avut efecte semnificative asupra farmacocineticii paclitaxelului.</w:t>
      </w:r>
    </w:p>
    <w:p w:rsidR="007F1CB0" w:rsidRPr="007E2809" w:rsidP="009317E8" w14:paraId="0BF2075F" w14:textId="77777777">
      <w:pPr>
        <w:numPr>
          <w:ilvl w:val="0"/>
          <w:numId w:val="48"/>
        </w:numPr>
        <w:tabs>
          <w:tab w:val="clear" w:pos="567"/>
        </w:tabs>
        <w:spacing w:line="240" w:lineRule="auto"/>
        <w:rPr>
          <w:lang w:val="ro-RO"/>
        </w:rPr>
      </w:pPr>
      <w:r w:rsidRPr="007E2809">
        <w:rPr>
          <w:bCs/>
          <w:lang w:val="ro-RO"/>
        </w:rPr>
        <w:t>Administrarea concomitentă a paclitaxel (</w:t>
      </w:r>
      <w:r w:rsidRPr="007E2809">
        <w:rPr>
          <w:lang w:val="ro-RO"/>
        </w:rPr>
        <w:t>225 mg/</w:t>
      </w:r>
      <w:r w:rsidRPr="007E2809">
        <w:rPr>
          <w:bCs/>
          <w:lang w:val="ro-RO"/>
        </w:rPr>
        <w:t xml:space="preserve"> m</w:t>
      </w:r>
      <w:r w:rsidRPr="007E2809">
        <w:rPr>
          <w:bCs/>
          <w:vertAlign w:val="superscript"/>
          <w:lang w:val="ro-RO"/>
        </w:rPr>
        <w:t>2</w:t>
      </w:r>
      <w:r w:rsidRPr="007E2809">
        <w:rPr>
          <w:bCs/>
          <w:lang w:val="ro-RO"/>
        </w:rPr>
        <w:t>, o dată la fiecare 3 săptămâni) şi carboplatin</w:t>
      </w:r>
      <w:r w:rsidRPr="007E2809" w:rsidR="001357CD">
        <w:rPr>
          <w:lang w:val="ro-RO"/>
        </w:rPr>
        <w:t>ă</w:t>
      </w:r>
      <w:r w:rsidRPr="007E2809">
        <w:rPr>
          <w:bCs/>
          <w:lang w:val="ro-RO"/>
        </w:rPr>
        <w:t xml:space="preserve"> (ASC = 6) cu sorafenib (400 mg de două ori pe zi, fără pauză în administrare) </w:t>
      </w:r>
      <w:r w:rsidRPr="007E2809">
        <w:rPr>
          <w:lang w:val="ro-RO"/>
        </w:rPr>
        <w:t>a avut ca rezultat o creştere cu 47 % a expunerii la sorafenib, cu 29 % a expunerii la paclitaxel şi o creştere cu 50 % a expunerii la 6-OH paclitaxel. Farmacocinetica carboplatinei a rămas neafectată.</w:t>
      </w:r>
    </w:p>
    <w:p w:rsidR="00835307" w:rsidP="009317E8" w14:paraId="5F117E5C" w14:textId="77777777">
      <w:pPr>
        <w:tabs>
          <w:tab w:val="clear" w:pos="567"/>
        </w:tabs>
        <w:spacing w:line="240" w:lineRule="auto"/>
        <w:rPr>
          <w:lang w:val="ro-RO"/>
        </w:rPr>
      </w:pPr>
    </w:p>
    <w:p w:rsidR="007F1CB0" w:rsidRPr="007E2809" w:rsidP="009317E8" w14:paraId="3D2967C3" w14:textId="77777777">
      <w:pPr>
        <w:tabs>
          <w:tab w:val="clear" w:pos="567"/>
        </w:tabs>
        <w:spacing w:line="240" w:lineRule="auto"/>
        <w:rPr>
          <w:bCs/>
          <w:lang w:val="ro-RO"/>
        </w:rPr>
      </w:pPr>
      <w:r w:rsidRPr="007E2809">
        <w:rPr>
          <w:lang w:val="ro-RO"/>
        </w:rPr>
        <w:t xml:space="preserve">Aceste date indică faptul că nu este necesară ajustarea dozei în cazul în care paclitaxel şi carboplatina sunt administrate concomitent cu sorafenib, </w:t>
      </w:r>
      <w:r w:rsidRPr="007E2809">
        <w:rPr>
          <w:bCs/>
          <w:lang w:val="ro-RO"/>
        </w:rPr>
        <w:t xml:space="preserve">cu o pauză de 3 zile de sorafenib (două zile anterior şi în ziua administrării </w:t>
      </w:r>
      <w:r w:rsidRPr="007E2809">
        <w:rPr>
          <w:lang w:val="ro-RO"/>
        </w:rPr>
        <w:t xml:space="preserve">paclitaxelului/ </w:t>
      </w:r>
      <w:r w:rsidRPr="007E2809">
        <w:rPr>
          <w:bCs/>
          <w:lang w:val="ro-RO"/>
        </w:rPr>
        <w:t xml:space="preserve">carboplatinei). Semnificaţia clinică a creşterii </w:t>
      </w:r>
      <w:r w:rsidRPr="007E2809">
        <w:rPr>
          <w:lang w:val="ro-RO"/>
        </w:rPr>
        <w:t xml:space="preserve">expunerii la </w:t>
      </w:r>
      <w:r w:rsidRPr="007E2809">
        <w:rPr>
          <w:bCs/>
          <w:lang w:val="ro-RO"/>
        </w:rPr>
        <w:t>sorafenib şi la paclitaxel, ca urmare a administrării concomitente, fără pauză, a sorafenib, este necunoscută.</w:t>
      </w:r>
    </w:p>
    <w:p w:rsidR="00227F79" w:rsidRPr="007E2809" w:rsidP="009317E8" w14:paraId="787E8398" w14:textId="77777777">
      <w:pPr>
        <w:tabs>
          <w:tab w:val="clear" w:pos="567"/>
        </w:tabs>
        <w:spacing w:line="240" w:lineRule="auto"/>
        <w:rPr>
          <w:lang w:val="ro-RO"/>
        </w:rPr>
      </w:pPr>
    </w:p>
    <w:p w:rsidR="0090464B" w:rsidP="009317E8" w14:paraId="288B63AB" w14:textId="77777777">
      <w:pPr>
        <w:keepNext/>
        <w:keepLines/>
        <w:tabs>
          <w:tab w:val="clear" w:pos="567"/>
        </w:tabs>
        <w:spacing w:line="240" w:lineRule="auto"/>
        <w:rPr>
          <w:bCs/>
          <w:u w:val="single"/>
          <w:lang w:val="ro-RO"/>
        </w:rPr>
      </w:pPr>
      <w:r w:rsidRPr="007E2809">
        <w:rPr>
          <w:bCs/>
          <w:u w:val="single"/>
          <w:lang w:val="ro-RO"/>
        </w:rPr>
        <w:t>Capecitabina</w:t>
      </w:r>
    </w:p>
    <w:p w:rsidR="00835307" w:rsidRPr="007E2809" w:rsidP="009317E8" w14:paraId="067B5DEF" w14:textId="77777777">
      <w:pPr>
        <w:keepNext/>
        <w:keepLines/>
        <w:tabs>
          <w:tab w:val="clear" w:pos="567"/>
        </w:tabs>
        <w:spacing w:line="240" w:lineRule="auto"/>
        <w:rPr>
          <w:bCs/>
          <w:u w:val="single"/>
          <w:lang w:val="ro-RO"/>
        </w:rPr>
      </w:pPr>
    </w:p>
    <w:p w:rsidR="00D76865" w:rsidRPr="007E2809" w:rsidP="009317E8" w14:paraId="45CF3FE3" w14:textId="77777777">
      <w:pPr>
        <w:keepNext/>
        <w:keepLines/>
        <w:tabs>
          <w:tab w:val="clear" w:pos="567"/>
        </w:tabs>
        <w:spacing w:line="240" w:lineRule="auto"/>
        <w:rPr>
          <w:lang w:val="ro-RO"/>
        </w:rPr>
      </w:pPr>
      <w:r w:rsidRPr="007E2809">
        <w:rPr>
          <w:bCs/>
          <w:lang w:val="ro-RO"/>
        </w:rPr>
        <w:t>Administrarea concomitentă a capecitabin</w:t>
      </w:r>
      <w:r w:rsidR="006B1748">
        <w:rPr>
          <w:bCs/>
          <w:lang w:val="ro-RO"/>
        </w:rPr>
        <w:t>ei</w:t>
      </w:r>
      <w:r w:rsidRPr="007E2809">
        <w:rPr>
          <w:bCs/>
          <w:lang w:val="ro-RO"/>
        </w:rPr>
        <w:t xml:space="preserve"> (</w:t>
      </w:r>
      <w:r w:rsidRPr="007E2809">
        <w:rPr>
          <w:lang w:val="ro-RO"/>
        </w:rPr>
        <w:t>750-1050 mg/</w:t>
      </w:r>
      <w:r w:rsidRPr="007E2809">
        <w:rPr>
          <w:bCs/>
          <w:lang w:val="ro-RO"/>
        </w:rPr>
        <w:t xml:space="preserve"> m</w:t>
      </w:r>
      <w:r w:rsidRPr="007E2809">
        <w:rPr>
          <w:bCs/>
          <w:vertAlign w:val="superscript"/>
          <w:lang w:val="ro-RO"/>
        </w:rPr>
        <w:t>2</w:t>
      </w:r>
      <w:r w:rsidRPr="007E2809">
        <w:rPr>
          <w:bCs/>
          <w:lang w:val="ro-RO"/>
        </w:rPr>
        <w:t xml:space="preserve"> de două ori pe zi, zilele 1-14 la fiecare 21 zile) şi </w:t>
      </w:r>
      <w:r w:rsidR="006B1748">
        <w:rPr>
          <w:bCs/>
          <w:lang w:val="ro-RO"/>
        </w:rPr>
        <w:t xml:space="preserve">a </w:t>
      </w:r>
      <w:r w:rsidRPr="007E2809">
        <w:rPr>
          <w:bCs/>
          <w:lang w:val="ro-RO"/>
        </w:rPr>
        <w:t xml:space="preserve">sorafenib (200 sau 400 mg de două ori pe zi, fără pauză în administrare) nu a avut ca rezultat modificarea semnificativă a </w:t>
      </w:r>
      <w:r w:rsidRPr="007E2809">
        <w:rPr>
          <w:lang w:val="ro-RO"/>
        </w:rPr>
        <w:t xml:space="preserve">expunerii la sorafenib, ci o creştere cu 15-50% a expunerii la capecitabină </w:t>
      </w:r>
      <w:r w:rsidRPr="007E2809" w:rsidR="00443BAC">
        <w:rPr>
          <w:lang w:val="ro-RO"/>
        </w:rPr>
        <w:t xml:space="preserve">şi o creştere cu 0-52% a expunerii la 5-FU. </w:t>
      </w:r>
      <w:r w:rsidRPr="007E2809" w:rsidR="00443BAC">
        <w:rPr>
          <w:bCs/>
          <w:lang w:val="ro-RO"/>
        </w:rPr>
        <w:t xml:space="preserve">Semnificaţia clinică a acestor creşteri mici până la medii ale </w:t>
      </w:r>
      <w:r w:rsidRPr="007E2809" w:rsidR="00443BAC">
        <w:rPr>
          <w:lang w:val="ro-RO"/>
        </w:rPr>
        <w:t xml:space="preserve">expunerii la </w:t>
      </w:r>
      <w:r w:rsidRPr="007E2809" w:rsidR="00443BAC">
        <w:rPr>
          <w:bCs/>
          <w:lang w:val="ro-RO"/>
        </w:rPr>
        <w:t>capecitabină şi 5-FU, ca urmare a administrării concomitente cu sorafenib, este necunoscută.</w:t>
      </w:r>
    </w:p>
    <w:p w:rsidR="00227F79" w:rsidRPr="007E2809" w:rsidP="009317E8" w14:paraId="3AD2CBCB" w14:textId="77777777">
      <w:pPr>
        <w:tabs>
          <w:tab w:val="clear" w:pos="567"/>
        </w:tabs>
        <w:spacing w:line="240" w:lineRule="auto"/>
        <w:rPr>
          <w:lang w:val="ro-RO"/>
        </w:rPr>
      </w:pPr>
    </w:p>
    <w:p w:rsidR="00144776" w:rsidP="009317E8" w14:paraId="43E10CE7" w14:textId="77777777">
      <w:pPr>
        <w:keepNext/>
        <w:keepLines/>
        <w:tabs>
          <w:tab w:val="clear" w:pos="567"/>
        </w:tabs>
        <w:spacing w:line="240" w:lineRule="auto"/>
        <w:rPr>
          <w:u w:val="single"/>
          <w:lang w:val="ro-RO"/>
        </w:rPr>
      </w:pPr>
      <w:r w:rsidRPr="007E2809">
        <w:rPr>
          <w:u w:val="single"/>
          <w:lang w:val="ro-RO"/>
        </w:rPr>
        <w:t xml:space="preserve">Doxorubicina / </w:t>
      </w:r>
      <w:r w:rsidRPr="007E2809">
        <w:rPr>
          <w:u w:val="single"/>
          <w:lang w:val="ro-RO"/>
        </w:rPr>
        <w:t>Irinotecan</w:t>
      </w:r>
    </w:p>
    <w:p w:rsidR="00835307" w:rsidRPr="007E2809" w:rsidP="009317E8" w14:paraId="2BB8D1CF" w14:textId="77777777">
      <w:pPr>
        <w:keepNext/>
        <w:keepLines/>
        <w:tabs>
          <w:tab w:val="clear" w:pos="567"/>
        </w:tabs>
        <w:spacing w:line="240" w:lineRule="auto"/>
        <w:rPr>
          <w:u w:val="single"/>
          <w:lang w:val="ro-RO"/>
        </w:rPr>
      </w:pPr>
    </w:p>
    <w:p w:rsidR="008C3067" w:rsidRPr="007E2809" w:rsidP="009317E8" w14:paraId="6C55CE82" w14:textId="77777777">
      <w:pPr>
        <w:keepNext/>
        <w:keepLines/>
        <w:tabs>
          <w:tab w:val="clear" w:pos="567"/>
        </w:tabs>
        <w:spacing w:line="240" w:lineRule="auto"/>
        <w:rPr>
          <w:lang w:val="ro-RO"/>
        </w:rPr>
      </w:pPr>
      <w:r w:rsidRPr="007E2809">
        <w:rPr>
          <w:lang w:val="ro-RO"/>
        </w:rPr>
        <w:t xml:space="preserve">Tratamentul concomitent cu </w:t>
      </w:r>
      <w:r w:rsidR="00C806D9">
        <w:rPr>
          <w:lang w:val="ro-RO"/>
        </w:rPr>
        <w:t xml:space="preserve">sorafenib </w:t>
      </w:r>
      <w:r w:rsidRPr="007E2809">
        <w:rPr>
          <w:lang w:val="ro-RO"/>
        </w:rPr>
        <w:t>a dus la creşterea cu 21</w:t>
      </w:r>
      <w:r w:rsidRPr="007E2809" w:rsidR="00693E98">
        <w:rPr>
          <w:lang w:val="ro-RO"/>
        </w:rPr>
        <w:t> </w:t>
      </w:r>
      <w:r w:rsidRPr="007E2809">
        <w:rPr>
          <w:lang w:val="ro-RO"/>
        </w:rPr>
        <w:t xml:space="preserve">% a </w:t>
      </w:r>
      <w:r w:rsidRPr="007E2809" w:rsidR="007F1CB0">
        <w:rPr>
          <w:lang w:val="ro-RO"/>
        </w:rPr>
        <w:t xml:space="preserve">ASC </w:t>
      </w:r>
      <w:r w:rsidRPr="007E2809">
        <w:rPr>
          <w:lang w:val="ro-RO"/>
        </w:rPr>
        <w:t xml:space="preserve">pentru doxorubicină. La administrarea </w:t>
      </w:r>
      <w:r w:rsidR="006B1748">
        <w:rPr>
          <w:lang w:val="ro-RO"/>
        </w:rPr>
        <w:t xml:space="preserve">concomitentă </w:t>
      </w:r>
      <w:r w:rsidRPr="007E2809">
        <w:rPr>
          <w:lang w:val="ro-RO"/>
        </w:rPr>
        <w:t>cu irinotecan, al cărui metabolit activ SN-38 este metabolizat în continuare prin medierea UGT1A1, s-a observat o creştere cu 67</w:t>
      </w:r>
      <w:r w:rsidRPr="007E2809" w:rsidR="00693E98">
        <w:rPr>
          <w:lang w:val="ro-RO"/>
        </w:rPr>
        <w:t> </w:t>
      </w:r>
      <w:r w:rsidRPr="007E2809">
        <w:rPr>
          <w:lang w:val="ro-RO"/>
        </w:rPr>
        <w:t>-</w:t>
      </w:r>
      <w:r w:rsidRPr="007E2809" w:rsidR="00693E98">
        <w:rPr>
          <w:lang w:val="ro-RO"/>
        </w:rPr>
        <w:t> </w:t>
      </w:r>
      <w:r w:rsidRPr="007E2809">
        <w:rPr>
          <w:lang w:val="ro-RO"/>
        </w:rPr>
        <w:t>120</w:t>
      </w:r>
      <w:r w:rsidRPr="007E2809" w:rsidR="00693E98">
        <w:rPr>
          <w:lang w:val="ro-RO"/>
        </w:rPr>
        <w:t> </w:t>
      </w:r>
      <w:r w:rsidRPr="007E2809">
        <w:rPr>
          <w:lang w:val="ro-RO"/>
        </w:rPr>
        <w:t xml:space="preserve">% a </w:t>
      </w:r>
      <w:r w:rsidRPr="007E2809" w:rsidR="007F1CB0">
        <w:rPr>
          <w:lang w:val="ro-RO"/>
        </w:rPr>
        <w:t xml:space="preserve">ASC </w:t>
      </w:r>
      <w:r w:rsidRPr="007E2809">
        <w:rPr>
          <w:lang w:val="ro-RO"/>
        </w:rPr>
        <w:t>pentru SN-38 şi o creştere cu 26</w:t>
      </w:r>
      <w:r w:rsidRPr="007E2809" w:rsidR="00693E98">
        <w:rPr>
          <w:lang w:val="ro-RO"/>
        </w:rPr>
        <w:t> </w:t>
      </w:r>
      <w:r w:rsidRPr="007E2809" w:rsidR="00AA12C9">
        <w:rPr>
          <w:lang w:val="ro-RO"/>
        </w:rPr>
        <w:noBreakHyphen/>
      </w:r>
      <w:r w:rsidRPr="007E2809" w:rsidR="00693E98">
        <w:rPr>
          <w:lang w:val="ro-RO"/>
        </w:rPr>
        <w:t> </w:t>
      </w:r>
      <w:r w:rsidRPr="007E2809">
        <w:rPr>
          <w:lang w:val="ro-RO"/>
        </w:rPr>
        <w:t>42</w:t>
      </w:r>
      <w:r w:rsidRPr="007E2809" w:rsidR="00693E98">
        <w:rPr>
          <w:lang w:val="ro-RO"/>
        </w:rPr>
        <w:t> </w:t>
      </w:r>
      <w:r w:rsidRPr="007E2809">
        <w:rPr>
          <w:lang w:val="ro-RO"/>
        </w:rPr>
        <w:t xml:space="preserve">% a </w:t>
      </w:r>
      <w:r w:rsidRPr="007E2809" w:rsidR="007F1CB0">
        <w:rPr>
          <w:lang w:val="ro-RO"/>
        </w:rPr>
        <w:t xml:space="preserve">ASC </w:t>
      </w:r>
      <w:r w:rsidRPr="007E2809">
        <w:rPr>
          <w:lang w:val="ro-RO"/>
        </w:rPr>
        <w:t>pentru irinotecan. Nu se cunoaşte semnificaţia clinică a acestor observaţii (vezi pct.</w:t>
      </w:r>
      <w:r w:rsidRPr="007E2809" w:rsidR="00693E98">
        <w:rPr>
          <w:lang w:val="ro-RO"/>
        </w:rPr>
        <w:t> </w:t>
      </w:r>
      <w:r w:rsidRPr="007E2809">
        <w:rPr>
          <w:lang w:val="ro-RO"/>
        </w:rPr>
        <w:t>4.4).</w:t>
      </w:r>
    </w:p>
    <w:p w:rsidR="00227F79" w:rsidRPr="007E2809" w:rsidP="009317E8" w14:paraId="32E0490A" w14:textId="77777777">
      <w:pPr>
        <w:tabs>
          <w:tab w:val="clear" w:pos="567"/>
        </w:tabs>
        <w:spacing w:line="240" w:lineRule="auto"/>
        <w:rPr>
          <w:lang w:val="ro-RO"/>
        </w:rPr>
      </w:pPr>
    </w:p>
    <w:p w:rsidR="00144776" w:rsidP="009317E8" w14:paraId="615EC931" w14:textId="77777777">
      <w:pPr>
        <w:keepNext/>
        <w:keepLines/>
        <w:tabs>
          <w:tab w:val="clear" w:pos="567"/>
        </w:tabs>
        <w:spacing w:line="240" w:lineRule="auto"/>
        <w:rPr>
          <w:u w:val="single"/>
          <w:lang w:val="ro-RO"/>
        </w:rPr>
      </w:pPr>
      <w:r w:rsidRPr="007E2809">
        <w:rPr>
          <w:u w:val="single"/>
          <w:lang w:val="ro-RO"/>
        </w:rPr>
        <w:t>Docetaxel</w:t>
      </w:r>
    </w:p>
    <w:p w:rsidR="00835307" w:rsidRPr="007E2809" w:rsidP="009317E8" w14:paraId="0C593E5C" w14:textId="77777777">
      <w:pPr>
        <w:keepNext/>
        <w:keepLines/>
        <w:tabs>
          <w:tab w:val="clear" w:pos="567"/>
        </w:tabs>
        <w:spacing w:line="240" w:lineRule="auto"/>
        <w:rPr>
          <w:u w:val="single"/>
          <w:lang w:val="ro-RO"/>
        </w:rPr>
      </w:pPr>
    </w:p>
    <w:p w:rsidR="00DD4BFF" w:rsidRPr="007E2809" w:rsidP="009317E8" w14:paraId="56BA15EE" w14:textId="77777777">
      <w:pPr>
        <w:keepNext/>
        <w:keepLines/>
        <w:tabs>
          <w:tab w:val="clear" w:pos="567"/>
        </w:tabs>
        <w:spacing w:line="240" w:lineRule="auto"/>
        <w:rPr>
          <w:lang w:val="ro-RO"/>
        </w:rPr>
      </w:pPr>
      <w:r w:rsidRPr="007E2809">
        <w:rPr>
          <w:lang w:val="ro-RO"/>
        </w:rPr>
        <w:t>Docetaxel (75 sau 100</w:t>
      </w:r>
      <w:r w:rsidRPr="007E2809" w:rsidR="00693E98">
        <w:rPr>
          <w:lang w:val="ro-RO"/>
        </w:rPr>
        <w:t> </w:t>
      </w:r>
      <w:r w:rsidRPr="007E2809">
        <w:rPr>
          <w:lang w:val="ro-RO"/>
        </w:rPr>
        <w:t>mg/ m</w:t>
      </w:r>
      <w:r w:rsidRPr="007E2809">
        <w:rPr>
          <w:vertAlign w:val="superscript"/>
          <w:lang w:val="ro-RO"/>
        </w:rPr>
        <w:t>2</w:t>
      </w:r>
      <w:r w:rsidRPr="007E2809">
        <w:rPr>
          <w:lang w:val="ro-RO"/>
        </w:rPr>
        <w:t xml:space="preserve"> administrat o</w:t>
      </w:r>
      <w:r w:rsidRPr="007E2809" w:rsidR="00110401">
        <w:rPr>
          <w:lang w:val="ro-RO"/>
        </w:rPr>
        <w:t xml:space="preserve"> </w:t>
      </w:r>
      <w:r w:rsidRPr="007E2809">
        <w:rPr>
          <w:lang w:val="ro-RO"/>
        </w:rPr>
        <w:t>dat</w:t>
      </w:r>
      <w:r w:rsidR="00285A60">
        <w:rPr>
          <w:lang w:val="ro-RO"/>
        </w:rPr>
        <w:t>ă</w:t>
      </w:r>
      <w:r w:rsidRPr="007E2809">
        <w:rPr>
          <w:lang w:val="ro-RO"/>
        </w:rPr>
        <w:t xml:space="preserve"> la fiecare 21 </w:t>
      </w:r>
      <w:r w:rsidR="00285A60">
        <w:rPr>
          <w:lang w:val="ro-RO"/>
        </w:rPr>
        <w:t xml:space="preserve">de </w:t>
      </w:r>
      <w:r w:rsidRPr="007E2809">
        <w:rPr>
          <w:lang w:val="ro-RO"/>
        </w:rPr>
        <w:t>zile)</w:t>
      </w:r>
      <w:r w:rsidRPr="007E2809" w:rsidR="00CD0DC1">
        <w:rPr>
          <w:lang w:val="ro-RO"/>
        </w:rPr>
        <w:t xml:space="preserve"> când a fost administrat împreună cu sorafenib (200</w:t>
      </w:r>
      <w:r w:rsidRPr="007E2809" w:rsidR="00693E98">
        <w:rPr>
          <w:lang w:val="ro-RO"/>
        </w:rPr>
        <w:t> </w:t>
      </w:r>
      <w:r w:rsidRPr="007E2809" w:rsidR="00CD0DC1">
        <w:rPr>
          <w:lang w:val="ro-RO"/>
        </w:rPr>
        <w:t>mg de două ori pe zi</w:t>
      </w:r>
      <w:r w:rsidRPr="007E2809" w:rsidR="00B54AA3">
        <w:rPr>
          <w:lang w:val="ro-RO"/>
        </w:rPr>
        <w:t xml:space="preserve"> sau 400</w:t>
      </w:r>
      <w:r w:rsidRPr="007E2809" w:rsidR="00693E98">
        <w:rPr>
          <w:lang w:val="ro-RO"/>
        </w:rPr>
        <w:t> </w:t>
      </w:r>
      <w:r w:rsidRPr="007E2809" w:rsidR="00B54AA3">
        <w:rPr>
          <w:lang w:val="ro-RO"/>
        </w:rPr>
        <w:t>mg de două ori pe zi administrat în zilele 2 până la 19 ale unui ciclu de 21 zile</w:t>
      </w:r>
      <w:r w:rsidRPr="007E2809" w:rsidR="00C528EA">
        <w:rPr>
          <w:lang w:val="ro-RO"/>
        </w:rPr>
        <w:t xml:space="preserve"> cu o pauză de 3 zile </w:t>
      </w:r>
      <w:r w:rsidRPr="007E2809" w:rsidR="00110401">
        <w:rPr>
          <w:lang w:val="ro-RO"/>
        </w:rPr>
        <w:t>î</w:t>
      </w:r>
      <w:r w:rsidRPr="007E2809" w:rsidR="00C528EA">
        <w:rPr>
          <w:lang w:val="ro-RO"/>
        </w:rPr>
        <w:t>n jurul administrării de docetaxel</w:t>
      </w:r>
      <w:r w:rsidRPr="007E2809" w:rsidR="00CD0DC1">
        <w:rPr>
          <w:lang w:val="ro-RO"/>
        </w:rPr>
        <w:t>)</w:t>
      </w:r>
      <w:r w:rsidRPr="007E2809" w:rsidR="00C528EA">
        <w:rPr>
          <w:lang w:val="ro-RO"/>
        </w:rPr>
        <w:t xml:space="preserve"> a </w:t>
      </w:r>
      <w:r w:rsidR="00A83040">
        <w:rPr>
          <w:lang w:val="ro-RO"/>
        </w:rPr>
        <w:t xml:space="preserve">avut ca </w:t>
      </w:r>
      <w:r w:rsidRPr="007E2809" w:rsidR="00C528EA">
        <w:rPr>
          <w:lang w:val="ro-RO"/>
        </w:rPr>
        <w:t xml:space="preserve">rezultat o creştere </w:t>
      </w:r>
      <w:r w:rsidRPr="007E2809" w:rsidR="002C7068">
        <w:rPr>
          <w:lang w:val="ro-RO"/>
        </w:rPr>
        <w:t>cu 36</w:t>
      </w:r>
      <w:r w:rsidRPr="007E2809" w:rsidR="00693E98">
        <w:rPr>
          <w:lang w:val="ro-RO"/>
        </w:rPr>
        <w:t> </w:t>
      </w:r>
      <w:r w:rsidRPr="007E2809" w:rsidR="002C7068">
        <w:rPr>
          <w:lang w:val="ro-RO"/>
        </w:rPr>
        <w:t>–</w:t>
      </w:r>
      <w:r w:rsidRPr="007E2809" w:rsidR="00693E98">
        <w:rPr>
          <w:lang w:val="ro-RO"/>
        </w:rPr>
        <w:t> </w:t>
      </w:r>
      <w:r w:rsidRPr="007E2809" w:rsidR="002C7068">
        <w:rPr>
          <w:lang w:val="ro-RO"/>
        </w:rPr>
        <w:t>80</w:t>
      </w:r>
      <w:r w:rsidRPr="007E2809" w:rsidR="00693E98">
        <w:rPr>
          <w:lang w:val="ro-RO"/>
        </w:rPr>
        <w:t> </w:t>
      </w:r>
      <w:r w:rsidRPr="007E2809" w:rsidR="002C7068">
        <w:rPr>
          <w:lang w:val="ro-RO"/>
        </w:rPr>
        <w:t xml:space="preserve">% a </w:t>
      </w:r>
      <w:r w:rsidR="00C03F08">
        <w:rPr>
          <w:lang w:val="ro-RO"/>
        </w:rPr>
        <w:t xml:space="preserve">ASC </w:t>
      </w:r>
      <w:r w:rsidRPr="007E2809" w:rsidR="002C7068">
        <w:rPr>
          <w:lang w:val="ro-RO"/>
        </w:rPr>
        <w:t>a docetaxel şi o creştere cu 16</w:t>
      </w:r>
      <w:r w:rsidRPr="007E2809" w:rsidR="00693E98">
        <w:rPr>
          <w:lang w:val="ro-RO"/>
        </w:rPr>
        <w:t> </w:t>
      </w:r>
      <w:r w:rsidRPr="007E2809" w:rsidR="002C7068">
        <w:rPr>
          <w:lang w:val="ro-RO"/>
        </w:rPr>
        <w:t>–</w:t>
      </w:r>
      <w:r w:rsidRPr="007E2809" w:rsidR="00693E98">
        <w:rPr>
          <w:lang w:val="ro-RO"/>
        </w:rPr>
        <w:t> </w:t>
      </w:r>
      <w:r w:rsidRPr="007E2809" w:rsidR="002C7068">
        <w:rPr>
          <w:lang w:val="ro-RO"/>
        </w:rPr>
        <w:t>32</w:t>
      </w:r>
      <w:r w:rsidRPr="007E2809" w:rsidR="00693E98">
        <w:rPr>
          <w:lang w:val="ro-RO"/>
        </w:rPr>
        <w:t> </w:t>
      </w:r>
      <w:r w:rsidRPr="007E2809" w:rsidR="002C7068">
        <w:rPr>
          <w:lang w:val="ro-RO"/>
        </w:rPr>
        <w:t>% a C</w:t>
      </w:r>
      <w:r w:rsidRPr="007E2809" w:rsidR="002C7068">
        <w:rPr>
          <w:vertAlign w:val="subscript"/>
          <w:lang w:val="ro-RO"/>
        </w:rPr>
        <w:t>max</w:t>
      </w:r>
      <w:r w:rsidRPr="007E2809" w:rsidR="002C7068">
        <w:rPr>
          <w:lang w:val="ro-RO"/>
        </w:rPr>
        <w:t xml:space="preserve"> docetaxel.</w:t>
      </w:r>
      <w:r w:rsidRPr="007E2809" w:rsidR="00831BA0">
        <w:rPr>
          <w:lang w:val="ro-RO"/>
        </w:rPr>
        <w:t xml:space="preserve"> </w:t>
      </w:r>
      <w:r w:rsidRPr="007E2809" w:rsidR="00982CB7">
        <w:rPr>
          <w:lang w:val="ro-RO"/>
        </w:rPr>
        <w:t xml:space="preserve">Se recomandă precauţie în cazul coadministrării sorafenib cu docetaxel </w:t>
      </w:r>
      <w:bookmarkStart w:id="60" w:name="OLE_LINK4"/>
      <w:bookmarkStart w:id="61" w:name="OLE_LINK5"/>
      <w:r w:rsidRPr="007E2809" w:rsidR="00982CB7">
        <w:rPr>
          <w:lang w:val="ro-RO"/>
        </w:rPr>
        <w:t>(ve</w:t>
      </w:r>
      <w:r w:rsidRPr="007E2809" w:rsidR="004B2E82">
        <w:rPr>
          <w:lang w:val="ro-RO"/>
        </w:rPr>
        <w:t>z</w:t>
      </w:r>
      <w:r w:rsidRPr="007E2809" w:rsidR="00982CB7">
        <w:rPr>
          <w:lang w:val="ro-RO"/>
        </w:rPr>
        <w:t>i</w:t>
      </w:r>
      <w:r w:rsidRPr="007E2809" w:rsidR="00693E98">
        <w:rPr>
          <w:lang w:val="ro-RO"/>
        </w:rPr>
        <w:t> </w:t>
      </w:r>
      <w:r w:rsidRPr="007E2809" w:rsidR="00982CB7">
        <w:rPr>
          <w:lang w:val="ro-RO"/>
        </w:rPr>
        <w:t>pct.</w:t>
      </w:r>
      <w:r w:rsidRPr="007E2809" w:rsidR="00693E98">
        <w:rPr>
          <w:lang w:val="ro-RO"/>
        </w:rPr>
        <w:t> </w:t>
      </w:r>
      <w:r w:rsidRPr="007E2809" w:rsidR="00982CB7">
        <w:rPr>
          <w:lang w:val="ro-RO"/>
        </w:rPr>
        <w:t>4.4)</w:t>
      </w:r>
      <w:bookmarkEnd w:id="60"/>
      <w:bookmarkEnd w:id="61"/>
      <w:r w:rsidRPr="007E2809" w:rsidR="00632FE5">
        <w:rPr>
          <w:lang w:val="ro-RO"/>
        </w:rPr>
        <w:t>.</w:t>
      </w:r>
    </w:p>
    <w:p w:rsidR="00A03FE0" w:rsidRPr="007E2809" w:rsidP="009317E8" w14:paraId="3BE82261" w14:textId="77777777">
      <w:pPr>
        <w:tabs>
          <w:tab w:val="clear" w:pos="567"/>
        </w:tabs>
        <w:spacing w:line="240" w:lineRule="auto"/>
        <w:rPr>
          <w:lang w:val="ro-RO"/>
        </w:rPr>
      </w:pPr>
    </w:p>
    <w:p w:rsidR="00471D0D" w:rsidRPr="007E2809" w:rsidP="009317E8" w14:paraId="537BB1B0" w14:textId="77777777">
      <w:pPr>
        <w:keepNext/>
        <w:keepLines/>
        <w:tabs>
          <w:tab w:val="clear" w:pos="567"/>
        </w:tabs>
        <w:spacing w:line="240" w:lineRule="auto"/>
        <w:rPr>
          <w:u w:val="single"/>
          <w:lang w:val="ro-RO"/>
        </w:rPr>
      </w:pPr>
      <w:r w:rsidRPr="007E2809">
        <w:rPr>
          <w:u w:val="single"/>
          <w:lang w:val="ro-RO"/>
        </w:rPr>
        <w:t>A</w:t>
      </w:r>
      <w:r w:rsidRPr="007E2809" w:rsidR="007F1CB0">
        <w:rPr>
          <w:u w:val="single"/>
          <w:lang w:val="ro-RO"/>
        </w:rPr>
        <w:t>socierea cu alte medicamente</w:t>
      </w:r>
    </w:p>
    <w:p w:rsidR="00471D0D" w:rsidRPr="007E2809" w:rsidP="009317E8" w14:paraId="4B5C8D98" w14:textId="77777777">
      <w:pPr>
        <w:keepNext/>
        <w:keepLines/>
        <w:tabs>
          <w:tab w:val="clear" w:pos="567"/>
          <w:tab w:val="left" w:pos="708"/>
        </w:tabs>
        <w:spacing w:line="240" w:lineRule="auto"/>
        <w:rPr>
          <w:lang w:val="ro-RO"/>
        </w:rPr>
      </w:pPr>
    </w:p>
    <w:p w:rsidR="00144776" w:rsidRPr="007E2809" w:rsidP="009317E8" w14:paraId="38B0E632" w14:textId="77777777">
      <w:pPr>
        <w:keepNext/>
        <w:keepLines/>
        <w:tabs>
          <w:tab w:val="clear" w:pos="567"/>
        </w:tabs>
        <w:spacing w:line="240" w:lineRule="auto"/>
        <w:rPr>
          <w:lang w:val="ro-RO"/>
        </w:rPr>
      </w:pPr>
      <w:r w:rsidRPr="007E2809">
        <w:rPr>
          <w:i/>
          <w:lang w:val="ro-RO"/>
        </w:rPr>
        <w:t>Neomicină</w:t>
      </w:r>
      <w:r w:rsidRPr="007E2809" w:rsidR="00AC2D52">
        <w:rPr>
          <w:lang w:val="ro-RO"/>
        </w:rPr>
        <w:t xml:space="preserve"> </w:t>
      </w:r>
    </w:p>
    <w:p w:rsidR="00A03FE0" w:rsidRPr="007E2809" w:rsidP="009317E8" w14:paraId="757BEE2B" w14:textId="77777777">
      <w:pPr>
        <w:keepNext/>
        <w:keepLines/>
        <w:tabs>
          <w:tab w:val="clear" w:pos="567"/>
        </w:tabs>
        <w:spacing w:line="240" w:lineRule="auto"/>
        <w:rPr>
          <w:lang w:val="ro-RO"/>
        </w:rPr>
      </w:pPr>
      <w:r w:rsidRPr="007E2809">
        <w:rPr>
          <w:lang w:val="ro-RO"/>
        </w:rPr>
        <w:t>A</w:t>
      </w:r>
      <w:r w:rsidRPr="007E2809" w:rsidR="00AC2D52">
        <w:rPr>
          <w:lang w:val="ro-RO"/>
        </w:rPr>
        <w:t>dministrarea concomitentă</w:t>
      </w:r>
      <w:r w:rsidRPr="007E2809" w:rsidR="00186CFC">
        <w:rPr>
          <w:iCs/>
          <w:lang w:val="ro-RO"/>
        </w:rPr>
        <w:t xml:space="preserve"> de neomicină, </w:t>
      </w:r>
      <w:r w:rsidRPr="007E2809" w:rsidR="007F1CB0">
        <w:rPr>
          <w:iCs/>
          <w:lang w:val="ro-RO"/>
        </w:rPr>
        <w:t>medicament</w:t>
      </w:r>
      <w:r w:rsidRPr="007E2809" w:rsidR="00186CFC">
        <w:rPr>
          <w:iCs/>
          <w:lang w:val="ro-RO"/>
        </w:rPr>
        <w:t xml:space="preserve"> antimicrobian </w:t>
      </w:r>
      <w:r w:rsidRPr="007E2809" w:rsidR="00AC2D52">
        <w:rPr>
          <w:iCs/>
          <w:lang w:val="ro-RO"/>
        </w:rPr>
        <w:t>ne</w:t>
      </w:r>
      <w:r w:rsidRPr="007E2809" w:rsidR="00186CFC">
        <w:rPr>
          <w:iCs/>
          <w:lang w:val="ro-RO"/>
        </w:rPr>
        <w:t>sistemic</w:t>
      </w:r>
      <w:r w:rsidRPr="007E2809" w:rsidR="00F37807">
        <w:rPr>
          <w:iCs/>
          <w:lang w:val="ro-RO"/>
        </w:rPr>
        <w:t xml:space="preserve">, utilizat pentru eradicarea </w:t>
      </w:r>
      <w:r w:rsidRPr="007E2809" w:rsidR="00C85A99">
        <w:rPr>
          <w:iCs/>
          <w:lang w:val="ro-RO"/>
        </w:rPr>
        <w:t>florei gastro</w:t>
      </w:r>
      <w:r w:rsidRPr="007E2809" w:rsidR="005B0C4F">
        <w:rPr>
          <w:iCs/>
          <w:lang w:val="ro-RO"/>
        </w:rPr>
        <w:noBreakHyphen/>
      </w:r>
      <w:r w:rsidRPr="007E2809" w:rsidR="00C85A99">
        <w:rPr>
          <w:iCs/>
          <w:lang w:val="ro-RO"/>
        </w:rPr>
        <w:t>intestinale</w:t>
      </w:r>
      <w:r w:rsidRPr="007E2809" w:rsidR="00804A7A">
        <w:rPr>
          <w:iCs/>
          <w:lang w:val="ro-RO"/>
        </w:rPr>
        <w:t>,</w:t>
      </w:r>
      <w:r w:rsidRPr="007E2809" w:rsidR="00C85A99">
        <w:rPr>
          <w:iCs/>
          <w:lang w:val="ro-RO"/>
        </w:rPr>
        <w:t xml:space="preserve"> interferă </w:t>
      </w:r>
      <w:r w:rsidR="00285A60">
        <w:rPr>
          <w:iCs/>
          <w:lang w:val="ro-RO"/>
        </w:rPr>
        <w:t>cu</w:t>
      </w:r>
      <w:r w:rsidRPr="007E2809" w:rsidR="00C85A99">
        <w:rPr>
          <w:iCs/>
          <w:lang w:val="ro-RO"/>
        </w:rPr>
        <w:t xml:space="preserve"> recircularea enterohepatică a sorafenib </w:t>
      </w:r>
      <w:r w:rsidRPr="007E2809" w:rsidR="00C85A99">
        <w:rPr>
          <w:lang w:val="ro-RO"/>
        </w:rPr>
        <w:t xml:space="preserve">(vezi pct. 5.2 Metabolism şi Eliminare), </w:t>
      </w:r>
      <w:r w:rsidR="00285A60">
        <w:rPr>
          <w:lang w:val="ro-RO"/>
        </w:rPr>
        <w:t>ducând la</w:t>
      </w:r>
      <w:r w:rsidRPr="007E2809" w:rsidR="00C85A99">
        <w:rPr>
          <w:lang w:val="ro-RO"/>
        </w:rPr>
        <w:t xml:space="preserve"> scăderea </w:t>
      </w:r>
      <w:r w:rsidR="0048215A">
        <w:rPr>
          <w:lang w:val="ro-RO"/>
        </w:rPr>
        <w:t xml:space="preserve">expunerii la </w:t>
      </w:r>
      <w:r w:rsidRPr="007E2809" w:rsidR="00C85A99">
        <w:rPr>
          <w:lang w:val="ro-RO"/>
        </w:rPr>
        <w:t xml:space="preserve">sorafenib. La voluntarii sănătoşi  trataţi 5 zile cu neomicină, media expunerii la sorafenib a scăzut cu 54%. Efectele celorlalte antibiotice nu au fost studiate, dar depind de abilitatea </w:t>
      </w:r>
      <w:r w:rsidR="0048215A">
        <w:rPr>
          <w:lang w:val="ro-RO"/>
        </w:rPr>
        <w:t xml:space="preserve">acestora </w:t>
      </w:r>
      <w:r w:rsidRPr="007E2809" w:rsidR="00C85A99">
        <w:rPr>
          <w:lang w:val="ro-RO"/>
        </w:rPr>
        <w:t>de a interfera cu microorganismele cu activitate gluc</w:t>
      </w:r>
      <w:r w:rsidRPr="007E2809" w:rsidR="00804A7A">
        <w:rPr>
          <w:lang w:val="ro-RO"/>
        </w:rPr>
        <w:t>u</w:t>
      </w:r>
      <w:r w:rsidRPr="007E2809" w:rsidR="00C85A99">
        <w:rPr>
          <w:lang w:val="ro-RO"/>
        </w:rPr>
        <w:t>r</w:t>
      </w:r>
      <w:r w:rsidRPr="007E2809" w:rsidR="00804A7A">
        <w:rPr>
          <w:lang w:val="ro-RO"/>
        </w:rPr>
        <w:t>o</w:t>
      </w:r>
      <w:r w:rsidRPr="007E2809" w:rsidR="00C85A99">
        <w:rPr>
          <w:lang w:val="ro-RO"/>
        </w:rPr>
        <w:t>nidaz</w:t>
      </w:r>
      <w:r w:rsidRPr="007E2809" w:rsidR="00A75462">
        <w:rPr>
          <w:lang w:val="ro-RO"/>
        </w:rPr>
        <w:t>ică.</w:t>
      </w:r>
    </w:p>
    <w:p w:rsidR="008C3067" w:rsidRPr="007E2809" w:rsidP="009317E8" w14:paraId="2E6CD7F1" w14:textId="77777777">
      <w:pPr>
        <w:tabs>
          <w:tab w:val="clear" w:pos="567"/>
        </w:tabs>
        <w:spacing w:line="240" w:lineRule="auto"/>
        <w:rPr>
          <w:lang w:val="ro-RO"/>
        </w:rPr>
      </w:pPr>
    </w:p>
    <w:p w:rsidR="008C3067" w:rsidRPr="007E2809" w:rsidP="009317E8" w14:paraId="20A4F6D2" w14:textId="77777777">
      <w:pPr>
        <w:keepNext/>
        <w:keepLines/>
        <w:tabs>
          <w:tab w:val="clear" w:pos="567"/>
        </w:tabs>
        <w:spacing w:line="240" w:lineRule="auto"/>
        <w:ind w:left="567" w:hanging="567"/>
        <w:outlineLvl w:val="2"/>
        <w:rPr>
          <w:b/>
          <w:bCs/>
          <w:lang w:val="ro-RO"/>
        </w:rPr>
      </w:pPr>
      <w:r w:rsidRPr="007E2809">
        <w:rPr>
          <w:b/>
          <w:bCs/>
          <w:lang w:val="ro-RO"/>
        </w:rPr>
        <w:t>4.6</w:t>
      </w:r>
      <w:r w:rsidRPr="007E2809">
        <w:rPr>
          <w:b/>
          <w:bCs/>
          <w:lang w:val="ro-RO"/>
        </w:rPr>
        <w:tab/>
      </w:r>
      <w:r w:rsidRPr="007E2809" w:rsidR="00443BAC">
        <w:rPr>
          <w:b/>
          <w:bCs/>
          <w:lang w:val="ro-RO"/>
        </w:rPr>
        <w:t xml:space="preserve">Fertilitatea, sarcina </w:t>
      </w:r>
      <w:r w:rsidRPr="007E2809">
        <w:rPr>
          <w:b/>
          <w:bCs/>
          <w:lang w:val="ro-RO"/>
        </w:rPr>
        <w:t>şi alăptarea</w:t>
      </w:r>
    </w:p>
    <w:p w:rsidR="008C3067" w:rsidRPr="007E2809" w:rsidP="009317E8" w14:paraId="739D8797" w14:textId="77777777">
      <w:pPr>
        <w:keepNext/>
        <w:keepLines/>
        <w:tabs>
          <w:tab w:val="clear" w:pos="567"/>
          <w:tab w:val="left" w:pos="708"/>
        </w:tabs>
        <w:spacing w:line="240" w:lineRule="auto"/>
        <w:rPr>
          <w:lang w:val="ro-RO"/>
        </w:rPr>
      </w:pPr>
    </w:p>
    <w:p w:rsidR="00227F79" w:rsidP="009317E8" w14:paraId="7D67999F" w14:textId="77777777">
      <w:pPr>
        <w:keepNext/>
        <w:keepLines/>
        <w:tabs>
          <w:tab w:val="clear" w:pos="567"/>
        </w:tabs>
        <w:spacing w:line="240" w:lineRule="auto"/>
        <w:rPr>
          <w:u w:val="single"/>
          <w:lang w:val="ro-RO"/>
        </w:rPr>
      </w:pPr>
      <w:r w:rsidRPr="007E2809">
        <w:rPr>
          <w:u w:val="single"/>
          <w:lang w:val="ro-RO"/>
        </w:rPr>
        <w:t>Sarcina</w:t>
      </w:r>
    </w:p>
    <w:p w:rsidR="00835307" w:rsidRPr="007E2809" w:rsidP="009317E8" w14:paraId="0A7D6D04" w14:textId="77777777">
      <w:pPr>
        <w:keepNext/>
        <w:keepLines/>
        <w:tabs>
          <w:tab w:val="clear" w:pos="567"/>
        </w:tabs>
        <w:spacing w:line="240" w:lineRule="auto"/>
        <w:rPr>
          <w:u w:val="single"/>
          <w:lang w:val="ro-RO"/>
        </w:rPr>
      </w:pPr>
    </w:p>
    <w:p w:rsidR="008C3067" w:rsidRPr="007E2809" w:rsidP="009317E8" w14:paraId="08CBD67F" w14:textId="77777777">
      <w:pPr>
        <w:widowControl w:val="0"/>
        <w:rPr>
          <w:lang w:val="ro-RO"/>
        </w:rPr>
      </w:pPr>
      <w:r>
        <w:rPr>
          <w:noProof/>
          <w:lang w:val="ro-RO"/>
        </w:rPr>
        <w:t xml:space="preserve">Nu există date privind utilizarea sorafenib la femeile gravide. </w:t>
      </w:r>
      <w:r w:rsidRPr="007E2809" w:rsidR="00924F7B">
        <w:rPr>
          <w:noProof/>
          <w:lang w:val="ro-RO"/>
        </w:rPr>
        <w:t xml:space="preserve">Studiile la animale au evidenţiat efecte toxice asupra funcţiei de reproducere, incluzând malformaţii </w:t>
      </w:r>
      <w:r w:rsidRPr="007E2809">
        <w:rPr>
          <w:lang w:val="ro-RO"/>
        </w:rPr>
        <w:t>(vezi</w:t>
      </w:r>
      <w:r w:rsidRPr="007E2809" w:rsidR="00693E98">
        <w:rPr>
          <w:lang w:val="ro-RO"/>
        </w:rPr>
        <w:t> </w:t>
      </w:r>
      <w:r w:rsidRPr="007E2809">
        <w:rPr>
          <w:lang w:val="ro-RO"/>
        </w:rPr>
        <w:t>pct.</w:t>
      </w:r>
      <w:r w:rsidRPr="007E2809" w:rsidR="00693E98">
        <w:rPr>
          <w:lang w:val="ro-RO"/>
        </w:rPr>
        <w:t> </w:t>
      </w:r>
      <w:r w:rsidRPr="007E2809">
        <w:rPr>
          <w:lang w:val="ro-RO"/>
        </w:rPr>
        <w:t xml:space="preserve">5.3). La şobolani, s-a demonstrat că sorafenib şi metaboliţii acestuia trec prin placentă, anticipându-se astfel efectele </w:t>
      </w:r>
      <w:r w:rsidRPr="007E2809" w:rsidR="001C69D6">
        <w:rPr>
          <w:lang w:val="ro-RO"/>
        </w:rPr>
        <w:t>dăunătoare</w:t>
      </w:r>
      <w:r w:rsidRPr="007E2809">
        <w:rPr>
          <w:lang w:val="ro-RO"/>
        </w:rPr>
        <w:t xml:space="preserve"> ale sorafenib asupra fătului. </w:t>
      </w:r>
      <w:r w:rsidR="00C806D9">
        <w:rPr>
          <w:lang w:val="ro-RO"/>
        </w:rPr>
        <w:t>Sorafenib</w:t>
      </w:r>
      <w:r w:rsidRPr="007E2809">
        <w:rPr>
          <w:lang w:val="ro-RO"/>
        </w:rPr>
        <w:t xml:space="preserve"> </w:t>
      </w:r>
      <w:r w:rsidRPr="007E2809" w:rsidR="00924F7B">
        <w:rPr>
          <w:lang w:val="ro-RO"/>
        </w:rPr>
        <w:t xml:space="preserve">nu trebuie </w:t>
      </w:r>
      <w:r w:rsidRPr="007E2809" w:rsidR="001C69D6">
        <w:rPr>
          <w:lang w:val="ro-RO"/>
        </w:rPr>
        <w:t xml:space="preserve">utilizat </w:t>
      </w:r>
      <w:r w:rsidRPr="007E2809">
        <w:rPr>
          <w:lang w:val="ro-RO"/>
        </w:rPr>
        <w:t>în timpul sarcinii decât dacă este necesar în mod evident şi în urma aprecierii atente</w:t>
      </w:r>
      <w:r w:rsidRPr="007E2809" w:rsidR="002A28A8">
        <w:rPr>
          <w:lang w:val="ro-RO"/>
        </w:rPr>
        <w:t xml:space="preserve"> </w:t>
      </w:r>
      <w:r w:rsidRPr="007E2809">
        <w:rPr>
          <w:lang w:val="ro-RO"/>
        </w:rPr>
        <w:t>a nevoilor mamei şi a riscului asupra fătului.</w:t>
      </w:r>
    </w:p>
    <w:p w:rsidR="008C3067" w:rsidRPr="007E2809" w:rsidP="009317E8" w14:paraId="0EF087C7" w14:textId="77777777">
      <w:pPr>
        <w:tabs>
          <w:tab w:val="clear" w:pos="567"/>
        </w:tabs>
        <w:spacing w:line="240" w:lineRule="auto"/>
        <w:rPr>
          <w:lang w:val="ro-RO"/>
        </w:rPr>
      </w:pPr>
      <w:r w:rsidRPr="007E2809">
        <w:rPr>
          <w:noProof/>
          <w:lang w:val="ro-RO"/>
        </w:rPr>
        <w:t xml:space="preserve">Femeile aflate la vârsta fertilă trebuie să utilizeze măsuri contraceptive </w:t>
      </w:r>
      <w:r w:rsidR="0048215A">
        <w:rPr>
          <w:noProof/>
          <w:lang w:val="ro-RO"/>
        </w:rPr>
        <w:t>eficiente</w:t>
      </w:r>
      <w:r w:rsidRPr="007E2809" w:rsidR="002E1FFF">
        <w:rPr>
          <w:noProof/>
          <w:lang w:val="ro-RO"/>
        </w:rPr>
        <w:t xml:space="preserve"> </w:t>
      </w:r>
      <w:r w:rsidRPr="007E2809">
        <w:rPr>
          <w:noProof/>
          <w:lang w:val="ro-RO"/>
        </w:rPr>
        <w:t>în timpul tratamentului</w:t>
      </w:r>
      <w:r w:rsidRPr="007E2809">
        <w:rPr>
          <w:lang w:val="ro-RO"/>
        </w:rPr>
        <w:t xml:space="preserve">. </w:t>
      </w:r>
    </w:p>
    <w:p w:rsidR="008C3067" w:rsidRPr="007E2809" w:rsidP="009317E8" w14:paraId="3C959544" w14:textId="77777777">
      <w:pPr>
        <w:tabs>
          <w:tab w:val="clear" w:pos="567"/>
          <w:tab w:val="left" w:pos="708"/>
        </w:tabs>
        <w:spacing w:line="240" w:lineRule="auto"/>
        <w:rPr>
          <w:lang w:val="ro-RO"/>
        </w:rPr>
      </w:pPr>
    </w:p>
    <w:p w:rsidR="00CA67B5" w:rsidP="009317E8" w14:paraId="518C1F7A" w14:textId="77777777">
      <w:pPr>
        <w:keepNext/>
        <w:keepLines/>
        <w:tabs>
          <w:tab w:val="clear" w:pos="567"/>
          <w:tab w:val="left" w:pos="708"/>
        </w:tabs>
        <w:spacing w:line="240" w:lineRule="auto"/>
        <w:rPr>
          <w:u w:val="single"/>
          <w:lang w:val="ro-RO"/>
        </w:rPr>
      </w:pPr>
      <w:r w:rsidRPr="007E2809">
        <w:rPr>
          <w:u w:val="single"/>
          <w:lang w:val="ro-RO"/>
        </w:rPr>
        <w:t>Alăptarea</w:t>
      </w:r>
    </w:p>
    <w:p w:rsidR="00835307" w:rsidRPr="007E2809" w:rsidP="009317E8" w14:paraId="07A079FE" w14:textId="77777777">
      <w:pPr>
        <w:keepNext/>
        <w:keepLines/>
        <w:tabs>
          <w:tab w:val="clear" w:pos="567"/>
          <w:tab w:val="left" w:pos="708"/>
        </w:tabs>
        <w:spacing w:line="240" w:lineRule="auto"/>
        <w:rPr>
          <w:u w:val="single"/>
          <w:lang w:val="ro-RO"/>
        </w:rPr>
      </w:pPr>
    </w:p>
    <w:p w:rsidR="008C3067" w:rsidRPr="007E2809" w:rsidP="009317E8" w14:paraId="3274C39D" w14:textId="77777777">
      <w:pPr>
        <w:tabs>
          <w:tab w:val="clear" w:pos="567"/>
          <w:tab w:val="left" w:pos="708"/>
        </w:tabs>
        <w:spacing w:line="240" w:lineRule="auto"/>
        <w:rPr>
          <w:lang w:val="ro-RO"/>
        </w:rPr>
      </w:pPr>
      <w:bookmarkStart w:id="62" w:name="OLE_LINK1"/>
      <w:r w:rsidRPr="007E2809">
        <w:rPr>
          <w:lang w:val="ro-RO"/>
        </w:rPr>
        <w:t xml:space="preserve">Nu se cunoaşte dacă sorafenib se </w:t>
      </w:r>
      <w:r w:rsidRPr="007E2809" w:rsidR="002C257C">
        <w:rPr>
          <w:lang w:val="ro-RO"/>
        </w:rPr>
        <w:t>e</w:t>
      </w:r>
      <w:r w:rsidR="006B4E30">
        <w:rPr>
          <w:lang w:val="ro-RO"/>
        </w:rPr>
        <w:t>limină</w:t>
      </w:r>
      <w:r w:rsidRPr="007E2809" w:rsidR="002C257C">
        <w:rPr>
          <w:lang w:val="ro-RO"/>
        </w:rPr>
        <w:t xml:space="preserve"> </w:t>
      </w:r>
      <w:r w:rsidR="006B4E30">
        <w:rPr>
          <w:lang w:val="ro-RO"/>
        </w:rPr>
        <w:t>prin</w:t>
      </w:r>
      <w:r w:rsidRPr="007E2809">
        <w:rPr>
          <w:lang w:val="ro-RO"/>
        </w:rPr>
        <w:t xml:space="preserve"> laptele uman</w:t>
      </w:r>
      <w:r w:rsidRPr="007E2809">
        <w:rPr>
          <w:lang w:val="ro-RO"/>
        </w:rPr>
        <w:t xml:space="preserve">. La animale, sorafenib şi/sau metaboliţii acestuia </w:t>
      </w:r>
      <w:r w:rsidRPr="007E2809" w:rsidR="002C257C">
        <w:rPr>
          <w:lang w:val="ro-RO"/>
        </w:rPr>
        <w:t xml:space="preserve">au </w:t>
      </w:r>
      <w:r w:rsidR="00BF7CD6">
        <w:rPr>
          <w:lang w:val="ro-RO"/>
        </w:rPr>
        <w:t xml:space="preserve">fost </w:t>
      </w:r>
      <w:r w:rsidRPr="007E2809" w:rsidR="002C257C">
        <w:rPr>
          <w:lang w:val="ro-RO"/>
        </w:rPr>
        <w:t>e</w:t>
      </w:r>
      <w:r w:rsidR="006B4E30">
        <w:rPr>
          <w:lang w:val="ro-RO"/>
        </w:rPr>
        <w:t>liminați</w:t>
      </w:r>
      <w:r w:rsidRPr="007E2809" w:rsidR="00044FB9">
        <w:rPr>
          <w:lang w:val="ro-RO"/>
        </w:rPr>
        <w:t xml:space="preserve"> </w:t>
      </w:r>
      <w:r w:rsidR="006B4E30">
        <w:rPr>
          <w:lang w:val="ro-RO"/>
        </w:rPr>
        <w:t>prin</w:t>
      </w:r>
      <w:r w:rsidRPr="007E2809">
        <w:rPr>
          <w:lang w:val="ro-RO"/>
        </w:rPr>
        <w:t xml:space="preserve"> laptele matern. Deoarece sorafenib poate afecta negativ creşterea şi dezvoltarea sugarului (vezi</w:t>
      </w:r>
      <w:r w:rsidRPr="007E2809" w:rsidR="00693E98">
        <w:rPr>
          <w:lang w:val="ro-RO"/>
        </w:rPr>
        <w:t> </w:t>
      </w:r>
      <w:r w:rsidRPr="007E2809">
        <w:rPr>
          <w:lang w:val="ro-RO"/>
        </w:rPr>
        <w:t>pct.</w:t>
      </w:r>
      <w:r w:rsidRPr="007E2809" w:rsidR="00693E98">
        <w:rPr>
          <w:lang w:val="ro-RO"/>
        </w:rPr>
        <w:t> </w:t>
      </w:r>
      <w:r w:rsidRPr="007E2809">
        <w:rPr>
          <w:lang w:val="ro-RO"/>
        </w:rPr>
        <w:t>5.3), se va întrerupe alăptarea în timpul tratamentului cu sorafenib.</w:t>
      </w:r>
    </w:p>
    <w:bookmarkEnd w:id="62"/>
    <w:p w:rsidR="008C3067" w:rsidRPr="007E2809" w:rsidP="009317E8" w14:paraId="44813CAB" w14:textId="77777777">
      <w:pPr>
        <w:tabs>
          <w:tab w:val="clear" w:pos="567"/>
        </w:tabs>
        <w:spacing w:line="240" w:lineRule="auto"/>
        <w:rPr>
          <w:b/>
          <w:bCs/>
          <w:lang w:val="ro-RO"/>
        </w:rPr>
      </w:pPr>
    </w:p>
    <w:p w:rsidR="00CA67B5" w:rsidP="009317E8" w14:paraId="2D0155C5" w14:textId="77777777">
      <w:pPr>
        <w:keepNext/>
        <w:keepLines/>
        <w:tabs>
          <w:tab w:val="clear" w:pos="567"/>
        </w:tabs>
        <w:spacing w:line="240" w:lineRule="auto"/>
        <w:rPr>
          <w:bCs/>
          <w:u w:val="single"/>
          <w:lang w:val="ro-RO"/>
        </w:rPr>
      </w:pPr>
      <w:r w:rsidRPr="007E2809">
        <w:rPr>
          <w:bCs/>
          <w:u w:val="single"/>
          <w:lang w:val="ro-RO"/>
        </w:rPr>
        <w:t>Fertilitate</w:t>
      </w:r>
      <w:r w:rsidRPr="007E2809" w:rsidR="00301A7A">
        <w:rPr>
          <w:bCs/>
          <w:u w:val="single"/>
          <w:lang w:val="ro-RO"/>
        </w:rPr>
        <w:t>a</w:t>
      </w:r>
      <w:r w:rsidRPr="007E2809">
        <w:rPr>
          <w:bCs/>
          <w:u w:val="single"/>
          <w:lang w:val="ro-RO"/>
        </w:rPr>
        <w:t xml:space="preserve"> </w:t>
      </w:r>
    </w:p>
    <w:p w:rsidR="00835307" w:rsidRPr="007E2809" w:rsidP="009317E8" w14:paraId="274444C1" w14:textId="77777777">
      <w:pPr>
        <w:keepNext/>
        <w:keepLines/>
        <w:tabs>
          <w:tab w:val="clear" w:pos="567"/>
        </w:tabs>
        <w:spacing w:line="240" w:lineRule="auto"/>
        <w:rPr>
          <w:bCs/>
          <w:u w:val="single"/>
          <w:lang w:val="ro-RO"/>
        </w:rPr>
      </w:pPr>
    </w:p>
    <w:p w:rsidR="00CA67B5" w:rsidRPr="007E2809" w:rsidP="009317E8" w14:paraId="010E5FF5" w14:textId="77777777">
      <w:pPr>
        <w:tabs>
          <w:tab w:val="clear" w:pos="567"/>
        </w:tabs>
        <w:spacing w:line="240" w:lineRule="auto"/>
        <w:rPr>
          <w:bCs/>
          <w:lang w:val="ro-RO"/>
        </w:rPr>
      </w:pPr>
      <w:r w:rsidRPr="007E2809">
        <w:rPr>
          <w:bCs/>
          <w:lang w:val="ro-RO"/>
        </w:rPr>
        <w:t xml:space="preserve">Rezultatele din studiile </w:t>
      </w:r>
      <w:r w:rsidRPr="007E2809" w:rsidR="00452EAC">
        <w:rPr>
          <w:bCs/>
          <w:lang w:val="ro-RO"/>
        </w:rPr>
        <w:t>p</w:t>
      </w:r>
      <w:r w:rsidRPr="007E2809" w:rsidR="00DC55DF">
        <w:rPr>
          <w:bCs/>
          <w:lang w:val="ro-RO"/>
        </w:rPr>
        <w:t>e</w:t>
      </w:r>
      <w:r w:rsidRPr="007E2809" w:rsidR="005F2567">
        <w:rPr>
          <w:bCs/>
          <w:lang w:val="ro-RO"/>
        </w:rPr>
        <w:t xml:space="preserve"> </w:t>
      </w:r>
      <w:r w:rsidRPr="007E2809">
        <w:rPr>
          <w:bCs/>
          <w:lang w:val="ro-RO"/>
        </w:rPr>
        <w:t>animale au arătat că sorafenib poate afecta fertilitatea atât la bărbaţi cât şi la femei (vezi pct.</w:t>
      </w:r>
      <w:r w:rsidRPr="007E2809" w:rsidR="00656F80">
        <w:rPr>
          <w:bCs/>
          <w:lang w:val="ro-RO"/>
        </w:rPr>
        <w:t> </w:t>
      </w:r>
      <w:r w:rsidRPr="007E2809">
        <w:rPr>
          <w:bCs/>
          <w:lang w:val="ro-RO"/>
        </w:rPr>
        <w:t>5.3).</w:t>
      </w:r>
    </w:p>
    <w:p w:rsidR="00CA67B5" w:rsidRPr="007E2809" w:rsidP="009317E8" w14:paraId="1F83E431" w14:textId="77777777">
      <w:pPr>
        <w:tabs>
          <w:tab w:val="clear" w:pos="567"/>
        </w:tabs>
        <w:spacing w:line="240" w:lineRule="auto"/>
        <w:ind w:left="567" w:hanging="567"/>
        <w:rPr>
          <w:b/>
          <w:bCs/>
          <w:lang w:val="ro-RO"/>
        </w:rPr>
      </w:pPr>
    </w:p>
    <w:p w:rsidR="008C3067" w:rsidRPr="007E2809" w:rsidP="009317E8" w14:paraId="21D5E965" w14:textId="77777777">
      <w:pPr>
        <w:keepNext/>
        <w:keepLines/>
        <w:tabs>
          <w:tab w:val="clear" w:pos="567"/>
        </w:tabs>
        <w:spacing w:line="240" w:lineRule="auto"/>
        <w:ind w:left="567" w:hanging="567"/>
        <w:outlineLvl w:val="2"/>
        <w:rPr>
          <w:lang w:val="ro-RO"/>
        </w:rPr>
      </w:pPr>
      <w:r w:rsidRPr="007E2809">
        <w:rPr>
          <w:b/>
          <w:bCs/>
          <w:lang w:val="ro-RO"/>
        </w:rPr>
        <w:t>4.7</w:t>
      </w:r>
      <w:r w:rsidRPr="007E2809">
        <w:rPr>
          <w:b/>
          <w:bCs/>
          <w:lang w:val="ro-RO"/>
        </w:rPr>
        <w:tab/>
        <w:t>Efecte asupra capacităţii de a conduce vehicule şi de a folosi utilaje</w:t>
      </w:r>
    </w:p>
    <w:p w:rsidR="008C3067" w:rsidRPr="007E2809" w:rsidP="009317E8" w14:paraId="26679282" w14:textId="77777777">
      <w:pPr>
        <w:keepNext/>
        <w:keepLines/>
        <w:tabs>
          <w:tab w:val="clear" w:pos="567"/>
        </w:tabs>
        <w:spacing w:line="240" w:lineRule="auto"/>
        <w:rPr>
          <w:lang w:val="ro-RO"/>
        </w:rPr>
      </w:pPr>
    </w:p>
    <w:p w:rsidR="008C3067" w:rsidRPr="007E2809" w:rsidP="009317E8" w14:paraId="6E6C5A01" w14:textId="77777777">
      <w:pPr>
        <w:keepNext/>
        <w:keepLines/>
        <w:tabs>
          <w:tab w:val="clear" w:pos="567"/>
        </w:tabs>
        <w:spacing w:line="240" w:lineRule="auto"/>
        <w:rPr>
          <w:lang w:val="ro-RO"/>
        </w:rPr>
      </w:pPr>
      <w:r w:rsidRPr="007E2809">
        <w:rPr>
          <w:lang w:val="ro-RO"/>
        </w:rPr>
        <w:t xml:space="preserve">Nu s-au efectuat studii privind efectele asupra capacităţii de a conduce vehicule sau de a folosi utilaje. Nu s-a demonstrat că </w:t>
      </w:r>
      <w:r w:rsidR="00C806D9">
        <w:rPr>
          <w:lang w:val="ro-RO"/>
        </w:rPr>
        <w:t>sorafenib</w:t>
      </w:r>
      <w:r w:rsidRPr="007E2809">
        <w:rPr>
          <w:lang w:val="ro-RO"/>
        </w:rPr>
        <w:t xml:space="preserve"> ar afecta capacitatea de a conduce autovehicule sau de a folosi utilaje.</w:t>
      </w:r>
    </w:p>
    <w:p w:rsidR="008C3067" w:rsidRPr="007E2809" w:rsidP="009317E8" w14:paraId="4DC5D994" w14:textId="77777777">
      <w:pPr>
        <w:tabs>
          <w:tab w:val="clear" w:pos="567"/>
        </w:tabs>
        <w:spacing w:line="240" w:lineRule="auto"/>
        <w:ind w:left="567" w:hanging="567"/>
        <w:rPr>
          <w:b/>
          <w:bCs/>
          <w:lang w:val="ro-RO"/>
        </w:rPr>
      </w:pPr>
    </w:p>
    <w:p w:rsidR="008C3067" w:rsidRPr="007E2809" w:rsidP="009317E8" w14:paraId="3A38D2B7" w14:textId="77777777">
      <w:pPr>
        <w:keepNext/>
        <w:keepLines/>
        <w:tabs>
          <w:tab w:val="clear" w:pos="567"/>
        </w:tabs>
        <w:spacing w:line="240" w:lineRule="auto"/>
        <w:ind w:left="567" w:hanging="567"/>
        <w:outlineLvl w:val="2"/>
        <w:rPr>
          <w:b/>
          <w:bCs/>
          <w:lang w:val="ro-RO"/>
        </w:rPr>
      </w:pPr>
      <w:r w:rsidRPr="007E2809">
        <w:rPr>
          <w:b/>
          <w:bCs/>
          <w:lang w:val="ro-RO"/>
        </w:rPr>
        <w:t>4.8</w:t>
      </w:r>
      <w:r w:rsidRPr="007E2809">
        <w:rPr>
          <w:b/>
          <w:bCs/>
          <w:lang w:val="ro-RO"/>
        </w:rPr>
        <w:tab/>
        <w:t>Reacţii adverse</w:t>
      </w:r>
    </w:p>
    <w:p w:rsidR="008C3067" w:rsidRPr="007E2809" w:rsidP="009317E8" w14:paraId="30F8890D" w14:textId="77777777">
      <w:pPr>
        <w:keepNext/>
        <w:keepLines/>
        <w:tabs>
          <w:tab w:val="clear" w:pos="567"/>
        </w:tabs>
        <w:spacing w:line="240" w:lineRule="auto"/>
        <w:ind w:left="567" w:hanging="567"/>
        <w:rPr>
          <w:lang w:val="ro-RO"/>
        </w:rPr>
      </w:pPr>
    </w:p>
    <w:p w:rsidR="00CA67B5" w:rsidRPr="007E2809" w:rsidP="009317E8" w14:paraId="49AE9801" w14:textId="77777777">
      <w:pPr>
        <w:keepNext/>
        <w:keepLines/>
        <w:tabs>
          <w:tab w:val="clear" w:pos="567"/>
        </w:tabs>
        <w:spacing w:line="240" w:lineRule="auto"/>
        <w:rPr>
          <w:lang w:val="ro-RO"/>
        </w:rPr>
      </w:pPr>
      <w:r w:rsidRPr="007E2809">
        <w:rPr>
          <w:lang w:val="ro-RO"/>
        </w:rPr>
        <w:t>Cele mai importante reacţii adverse grave au fost infarct</w:t>
      </w:r>
      <w:r w:rsidRPr="007E2809" w:rsidR="00452EAC">
        <w:rPr>
          <w:lang w:val="ro-RO"/>
        </w:rPr>
        <w:t>ul</w:t>
      </w:r>
      <w:r w:rsidRPr="007E2809">
        <w:rPr>
          <w:lang w:val="ro-RO"/>
        </w:rPr>
        <w:t xml:space="preserve"> miocardic / ischemi</w:t>
      </w:r>
      <w:r w:rsidRPr="007E2809" w:rsidR="00452EAC">
        <w:rPr>
          <w:lang w:val="ro-RO"/>
        </w:rPr>
        <w:t>a</w:t>
      </w:r>
      <w:r w:rsidRPr="007E2809">
        <w:rPr>
          <w:lang w:val="ro-RO"/>
        </w:rPr>
        <w:t>, perforaţi</w:t>
      </w:r>
      <w:r w:rsidRPr="007E2809" w:rsidR="00452EAC">
        <w:rPr>
          <w:lang w:val="ro-RO"/>
        </w:rPr>
        <w:t>a</w:t>
      </w:r>
      <w:r w:rsidRPr="007E2809">
        <w:rPr>
          <w:lang w:val="ro-RO"/>
        </w:rPr>
        <w:t xml:space="preserve"> gastro</w:t>
      </w:r>
      <w:r w:rsidRPr="007E2809" w:rsidR="005B0C4F">
        <w:rPr>
          <w:lang w:val="ro-RO"/>
        </w:rPr>
        <w:noBreakHyphen/>
      </w:r>
      <w:r w:rsidRPr="007E2809">
        <w:rPr>
          <w:lang w:val="ro-RO"/>
        </w:rPr>
        <w:t xml:space="preserve">intestinală, hepatită indusă de medicament, hemoragii </w:t>
      </w:r>
      <w:r w:rsidRPr="007E2809" w:rsidR="0006479C">
        <w:rPr>
          <w:lang w:val="ro-RO"/>
        </w:rPr>
        <w:t xml:space="preserve">şi </w:t>
      </w:r>
      <w:r w:rsidRPr="007E2809">
        <w:rPr>
          <w:lang w:val="ro-RO"/>
        </w:rPr>
        <w:t>hipertensiune arterială / crize hipertensive.</w:t>
      </w:r>
    </w:p>
    <w:p w:rsidR="00AA12C9" w:rsidRPr="007E2809" w:rsidP="009317E8" w14:paraId="4A0A47DD" w14:textId="77777777">
      <w:pPr>
        <w:tabs>
          <w:tab w:val="clear" w:pos="567"/>
        </w:tabs>
        <w:spacing w:line="240" w:lineRule="auto"/>
        <w:rPr>
          <w:lang w:val="ro-RO"/>
        </w:rPr>
      </w:pPr>
    </w:p>
    <w:p w:rsidR="00187703" w:rsidRPr="007E2809" w:rsidP="009317E8" w14:paraId="0773B98A" w14:textId="77777777">
      <w:pPr>
        <w:tabs>
          <w:tab w:val="clear" w:pos="567"/>
          <w:tab w:val="left" w:pos="709"/>
        </w:tabs>
        <w:rPr>
          <w:lang w:val="ro-RO"/>
        </w:rPr>
      </w:pPr>
      <w:r w:rsidRPr="007E2809">
        <w:rPr>
          <w:lang w:val="ro-RO"/>
        </w:rPr>
        <w:t xml:space="preserve">Cele mai frecvente reacţii adverse au fost diareea, </w:t>
      </w:r>
      <w:r w:rsidRPr="007E2809" w:rsidR="00E64C12">
        <w:rPr>
          <w:lang w:val="ro-RO"/>
        </w:rPr>
        <w:t>fatigabilitatea</w:t>
      </w:r>
      <w:r w:rsidRPr="007E2809">
        <w:rPr>
          <w:lang w:val="ro-RO"/>
        </w:rPr>
        <w:t>, alopecia</w:t>
      </w:r>
      <w:r w:rsidRPr="007E2809" w:rsidR="00E64C12">
        <w:rPr>
          <w:lang w:val="ro-RO"/>
        </w:rPr>
        <w:t>, infecți</w:t>
      </w:r>
      <w:r w:rsidRPr="007E2809" w:rsidR="00991C0D">
        <w:rPr>
          <w:lang w:val="ro-RO"/>
        </w:rPr>
        <w:t>ile</w:t>
      </w:r>
      <w:r w:rsidRPr="007E2809" w:rsidR="00E64C12">
        <w:rPr>
          <w:lang w:val="ro-RO"/>
        </w:rPr>
        <w:t>,</w:t>
      </w:r>
      <w:r w:rsidRPr="007E2809">
        <w:rPr>
          <w:lang w:val="ro-RO"/>
        </w:rPr>
        <w:t xml:space="preserve"> </w:t>
      </w:r>
      <w:r w:rsidRPr="007E2809" w:rsidR="00E64C12">
        <w:rPr>
          <w:lang w:val="ro-RO"/>
        </w:rPr>
        <w:t xml:space="preserve">reacția cutanată </w:t>
      </w:r>
      <w:r w:rsidRPr="007E2809">
        <w:rPr>
          <w:lang w:val="ro-RO"/>
        </w:rPr>
        <w:t>mână-picior</w:t>
      </w:r>
      <w:r w:rsidRPr="007E2809" w:rsidR="00BE6A99">
        <w:rPr>
          <w:lang w:val="ro-RO"/>
        </w:rPr>
        <w:t xml:space="preserve"> (corespunde sindromului eritro</w:t>
      </w:r>
      <w:r w:rsidRPr="007E2809" w:rsidR="00DF2B4E">
        <w:rPr>
          <w:lang w:val="ro-RO"/>
        </w:rPr>
        <w:t>di</w:t>
      </w:r>
      <w:r w:rsidR="00D42DAB">
        <w:rPr>
          <w:lang w:val="ro-RO"/>
        </w:rPr>
        <w:t>s</w:t>
      </w:r>
      <w:r w:rsidRPr="007E2809" w:rsidR="00DF2B4E">
        <w:rPr>
          <w:lang w:val="ro-RO"/>
        </w:rPr>
        <w:t>estezi</w:t>
      </w:r>
      <w:r w:rsidRPr="007E2809">
        <w:rPr>
          <w:lang w:val="ro-RO"/>
        </w:rPr>
        <w:t>c</w:t>
      </w:r>
      <w:r w:rsidRPr="007E2809" w:rsidR="00DF2B4E">
        <w:rPr>
          <w:lang w:val="ro-RO"/>
        </w:rPr>
        <w:t xml:space="preserve"> palmar plantar </w:t>
      </w:r>
      <w:r w:rsidRPr="007E2809">
        <w:rPr>
          <w:lang w:val="ro-RO"/>
        </w:rPr>
        <w:t>d</w:t>
      </w:r>
      <w:r w:rsidRPr="007E2809" w:rsidR="00DF2B4E">
        <w:rPr>
          <w:lang w:val="ro-RO"/>
        </w:rPr>
        <w:t>in MedDRA)</w:t>
      </w:r>
      <w:r w:rsidRPr="007E2809" w:rsidR="00E64C12">
        <w:rPr>
          <w:lang w:val="ro-RO"/>
        </w:rPr>
        <w:t xml:space="preserve"> și erupţia cutanată</w:t>
      </w:r>
      <w:r w:rsidR="001B3210">
        <w:rPr>
          <w:lang w:val="ro-RO"/>
        </w:rPr>
        <w:t xml:space="preserve"> </w:t>
      </w:r>
      <w:r w:rsidR="002625BB">
        <w:rPr>
          <w:lang w:val="ro-RO"/>
        </w:rPr>
        <w:t>tranzitorie</w:t>
      </w:r>
      <w:r w:rsidRPr="007E2809" w:rsidR="00A22F1E">
        <w:rPr>
          <w:lang w:val="ro-RO"/>
        </w:rPr>
        <w:t>.</w:t>
      </w:r>
      <w:r w:rsidRPr="007E2809" w:rsidR="00CA67B5">
        <w:rPr>
          <w:lang w:val="ro-RO"/>
        </w:rPr>
        <w:t xml:space="preserve"> </w:t>
      </w:r>
    </w:p>
    <w:p w:rsidR="008C3067" w:rsidRPr="007E2809" w:rsidP="009317E8" w14:paraId="7DA184D9" w14:textId="77777777">
      <w:pPr>
        <w:rPr>
          <w:lang w:val="ro-RO"/>
        </w:rPr>
      </w:pPr>
    </w:p>
    <w:p w:rsidR="008C3067" w:rsidRPr="007E2809" w:rsidP="009317E8" w14:paraId="38726EFF" w14:textId="77777777">
      <w:pPr>
        <w:rPr>
          <w:lang w:val="ro-RO"/>
        </w:rPr>
      </w:pPr>
      <w:r w:rsidRPr="007E2809">
        <w:rPr>
          <w:lang w:val="ro-RO"/>
        </w:rPr>
        <w:t xml:space="preserve">Reacţiile adverse raportate în </w:t>
      </w:r>
      <w:r w:rsidRPr="007E2809" w:rsidR="00452EAC">
        <w:rPr>
          <w:lang w:val="ro-RO"/>
        </w:rPr>
        <w:t xml:space="preserve">numeroase </w:t>
      </w:r>
      <w:r w:rsidRPr="007E2809">
        <w:rPr>
          <w:lang w:val="ro-RO"/>
        </w:rPr>
        <w:t>studii clinice</w:t>
      </w:r>
      <w:r w:rsidRPr="007E2809" w:rsidR="00FC0351">
        <w:rPr>
          <w:lang w:val="ro-RO"/>
        </w:rPr>
        <w:t xml:space="preserve"> sau în timpul </w:t>
      </w:r>
      <w:r w:rsidRPr="007E2809" w:rsidR="008E3700">
        <w:rPr>
          <w:lang w:val="ro-RO"/>
        </w:rPr>
        <w:t xml:space="preserve">utilizării după punerea pe piaţă </w:t>
      </w:r>
      <w:r w:rsidRPr="007E2809">
        <w:rPr>
          <w:lang w:val="ro-RO"/>
        </w:rPr>
        <w:t xml:space="preserve">sunt enumerate în continuare în </w:t>
      </w:r>
      <w:r w:rsidRPr="007E2809" w:rsidR="006D2821">
        <w:rPr>
          <w:lang w:val="ro-RO"/>
        </w:rPr>
        <w:t>t</w:t>
      </w:r>
      <w:r w:rsidRPr="007E2809">
        <w:rPr>
          <w:lang w:val="ro-RO"/>
        </w:rPr>
        <w:t xml:space="preserve">abelul </w:t>
      </w:r>
      <w:r w:rsidRPr="007E2809" w:rsidR="005F2567">
        <w:rPr>
          <w:lang w:val="ro-RO"/>
        </w:rPr>
        <w:t>1</w:t>
      </w:r>
      <w:r w:rsidRPr="007E2809" w:rsidR="0006479C">
        <w:rPr>
          <w:lang w:val="ro-RO"/>
        </w:rPr>
        <w:t xml:space="preserve"> în funcţie de clasificarea pe aparate, sisteme şi organe (</w:t>
      </w:r>
      <w:r w:rsidRPr="007E2809">
        <w:rPr>
          <w:lang w:val="ro-RO"/>
        </w:rPr>
        <w:t xml:space="preserve">MedDRA) şi </w:t>
      </w:r>
      <w:r w:rsidRPr="007E2809" w:rsidR="00452EAC">
        <w:rPr>
          <w:lang w:val="ro-RO"/>
        </w:rPr>
        <w:t xml:space="preserve">în funcție </w:t>
      </w:r>
      <w:r w:rsidRPr="007E2809">
        <w:rPr>
          <w:lang w:val="ro-RO"/>
        </w:rPr>
        <w:t xml:space="preserve">de frecvenţă. </w:t>
      </w:r>
      <w:r w:rsidRPr="007E2809" w:rsidR="0006479C">
        <w:rPr>
          <w:lang w:val="ro-RO"/>
        </w:rPr>
        <w:t>Frecvenţele sunt definite astfel:</w:t>
      </w:r>
      <w:r w:rsidRPr="007E2809">
        <w:rPr>
          <w:lang w:val="ro-RO"/>
        </w:rPr>
        <w:t xml:space="preserve"> foarte frecvente (</w:t>
      </w:r>
      <w:r w:rsidRPr="007E2809" w:rsidR="0084146A">
        <w:rPr>
          <w:lang w:val="ro-RO"/>
        </w:rPr>
        <w:t>≥</w:t>
      </w:r>
      <w:r w:rsidRPr="007E2809" w:rsidR="00122CB0">
        <w:rPr>
          <w:lang w:val="ro-RO"/>
        </w:rPr>
        <w:t> </w:t>
      </w:r>
      <w:r w:rsidRPr="007E2809">
        <w:rPr>
          <w:lang w:val="ro-RO"/>
        </w:rPr>
        <w:t>1/10), frecvente (</w:t>
      </w:r>
      <w:r w:rsidRPr="007E2809" w:rsidR="0084146A">
        <w:rPr>
          <w:lang w:val="ro-RO"/>
        </w:rPr>
        <w:t>≥</w:t>
      </w:r>
      <w:r w:rsidRPr="007E2809" w:rsidR="00122CB0">
        <w:rPr>
          <w:lang w:val="ro-RO"/>
        </w:rPr>
        <w:t> </w:t>
      </w:r>
      <w:r w:rsidRPr="007E2809">
        <w:rPr>
          <w:lang w:val="ro-RO"/>
        </w:rPr>
        <w:t>1/100</w:t>
      </w:r>
      <w:r w:rsidRPr="007E2809" w:rsidR="00F8504C">
        <w:rPr>
          <w:lang w:val="ro-RO"/>
        </w:rPr>
        <w:t> </w:t>
      </w:r>
      <w:r w:rsidRPr="007E2809" w:rsidR="005F2567">
        <w:rPr>
          <w:noProof/>
          <w:lang w:val="ro-RO"/>
        </w:rPr>
        <w:t>şi</w:t>
      </w:r>
      <w:r w:rsidRPr="007E2809" w:rsidR="00CA67B5">
        <w:rPr>
          <w:lang w:val="ro-RO"/>
        </w:rPr>
        <w:t> </w:t>
      </w:r>
      <w:r w:rsidRPr="007E2809">
        <w:rPr>
          <w:lang w:val="ro-RO"/>
        </w:rPr>
        <w:t>&lt;</w:t>
      </w:r>
      <w:r w:rsidRPr="007E2809" w:rsidR="00122CB0">
        <w:rPr>
          <w:lang w:val="ro-RO"/>
        </w:rPr>
        <w:t> </w:t>
      </w:r>
      <w:r w:rsidRPr="007E2809">
        <w:rPr>
          <w:lang w:val="ro-RO"/>
        </w:rPr>
        <w:t xml:space="preserve">1/10), </w:t>
      </w:r>
      <w:r w:rsidRPr="007E2809" w:rsidR="00E56391">
        <w:rPr>
          <w:lang w:val="ro-RO"/>
        </w:rPr>
        <w:t>mai puţin frecvente</w:t>
      </w:r>
      <w:r w:rsidRPr="007E2809">
        <w:rPr>
          <w:lang w:val="ro-RO"/>
        </w:rPr>
        <w:t xml:space="preserve"> (</w:t>
      </w:r>
      <w:r w:rsidRPr="007E2809" w:rsidR="0084146A">
        <w:rPr>
          <w:lang w:val="ro-RO"/>
        </w:rPr>
        <w:t>≥</w:t>
      </w:r>
      <w:r w:rsidRPr="007E2809" w:rsidR="00122CB0">
        <w:rPr>
          <w:lang w:val="ro-RO"/>
        </w:rPr>
        <w:t> </w:t>
      </w:r>
      <w:r w:rsidRPr="007E2809">
        <w:rPr>
          <w:lang w:val="ro-RO"/>
        </w:rPr>
        <w:t>1/1000</w:t>
      </w:r>
      <w:r w:rsidRPr="007E2809" w:rsidR="00F8504C">
        <w:rPr>
          <w:lang w:val="ro-RO"/>
        </w:rPr>
        <w:t> </w:t>
      </w:r>
      <w:r w:rsidRPr="007E2809" w:rsidR="005F2567">
        <w:rPr>
          <w:noProof/>
          <w:lang w:val="ro-RO"/>
        </w:rPr>
        <w:t>şi</w:t>
      </w:r>
      <w:r w:rsidRPr="007E2809" w:rsidR="00CA67B5">
        <w:rPr>
          <w:lang w:val="ro-RO"/>
        </w:rPr>
        <w:t> </w:t>
      </w:r>
      <w:r w:rsidRPr="007E2809">
        <w:rPr>
          <w:lang w:val="ro-RO"/>
        </w:rPr>
        <w:t>&lt;</w:t>
      </w:r>
      <w:r w:rsidRPr="007E2809" w:rsidR="00122CB0">
        <w:rPr>
          <w:lang w:val="ro-RO"/>
        </w:rPr>
        <w:t> </w:t>
      </w:r>
      <w:r w:rsidRPr="007E2809">
        <w:rPr>
          <w:lang w:val="ro-RO"/>
        </w:rPr>
        <w:t>1/100)</w:t>
      </w:r>
      <w:r w:rsidRPr="007E2809" w:rsidR="00443BAC">
        <w:rPr>
          <w:lang w:val="ro-RO"/>
        </w:rPr>
        <w:t xml:space="preserve">, </w:t>
      </w:r>
      <w:r w:rsidRPr="007E2809" w:rsidR="00FC0351">
        <w:rPr>
          <w:lang w:val="ro-RO"/>
        </w:rPr>
        <w:t>rare (≥ 1/10000 </w:t>
      </w:r>
      <w:r w:rsidRPr="007E2809" w:rsidR="005F2567">
        <w:rPr>
          <w:noProof/>
          <w:lang w:val="ro-RO"/>
        </w:rPr>
        <w:t>şi</w:t>
      </w:r>
      <w:r w:rsidRPr="007E2809" w:rsidR="00CA67B5">
        <w:rPr>
          <w:lang w:val="ro-RO"/>
        </w:rPr>
        <w:t> </w:t>
      </w:r>
      <w:r w:rsidRPr="007E2809" w:rsidR="00FC0351">
        <w:rPr>
          <w:lang w:val="ro-RO"/>
        </w:rPr>
        <w:t xml:space="preserve">&lt; 1/1000), </w:t>
      </w:r>
      <w:r w:rsidRPr="007E2809" w:rsidR="00471D0D">
        <w:rPr>
          <w:lang w:val="ro-RO"/>
        </w:rPr>
        <w:t xml:space="preserve">cu frecvenţă necunoscută </w:t>
      </w:r>
      <w:r w:rsidRPr="007E2809" w:rsidR="00443BAC">
        <w:rPr>
          <w:lang w:val="ro-RO"/>
        </w:rPr>
        <w:t>(</w:t>
      </w:r>
      <w:r w:rsidRPr="007E2809" w:rsidR="00301A7A">
        <w:rPr>
          <w:lang w:val="ro-RO"/>
        </w:rPr>
        <w:t xml:space="preserve">care </w:t>
      </w:r>
      <w:r w:rsidRPr="007E2809" w:rsidR="00443BAC">
        <w:rPr>
          <w:lang w:val="ro-RO"/>
        </w:rPr>
        <w:t>nu po</w:t>
      </w:r>
      <w:r w:rsidRPr="007E2809" w:rsidR="00B049CF">
        <w:rPr>
          <w:lang w:val="ro-RO"/>
        </w:rPr>
        <w:t>a</w:t>
      </w:r>
      <w:r w:rsidRPr="007E2809" w:rsidR="00443BAC">
        <w:rPr>
          <w:lang w:val="ro-RO"/>
        </w:rPr>
        <w:t>t</w:t>
      </w:r>
      <w:r w:rsidRPr="007E2809" w:rsidR="00B049CF">
        <w:rPr>
          <w:lang w:val="ro-RO"/>
        </w:rPr>
        <w:t>e fi estimată din datele disponibile</w:t>
      </w:r>
      <w:r w:rsidRPr="007E2809" w:rsidR="00443BAC">
        <w:rPr>
          <w:lang w:val="ro-RO"/>
        </w:rPr>
        <w:t>)</w:t>
      </w:r>
      <w:r w:rsidRPr="007E2809">
        <w:rPr>
          <w:lang w:val="ro-RO"/>
        </w:rPr>
        <w:t>.</w:t>
      </w:r>
    </w:p>
    <w:p w:rsidR="008C3067" w:rsidRPr="007E2809" w:rsidP="009317E8" w14:paraId="1918F159" w14:textId="77777777">
      <w:pPr>
        <w:rPr>
          <w:lang w:val="ro-RO"/>
        </w:rPr>
      </w:pPr>
    </w:p>
    <w:p w:rsidR="008C3067" w:rsidRPr="007E2809" w:rsidP="009317E8" w14:paraId="6CEFAC76" w14:textId="77777777">
      <w:pPr>
        <w:tabs>
          <w:tab w:val="clear" w:pos="567"/>
        </w:tabs>
        <w:spacing w:line="240" w:lineRule="auto"/>
        <w:rPr>
          <w:lang w:val="ro-RO"/>
        </w:rPr>
      </w:pPr>
      <w:r w:rsidRPr="007E2809">
        <w:rPr>
          <w:lang w:val="ro-RO"/>
        </w:rPr>
        <w:t xml:space="preserve">În cadrul fiecărei </w:t>
      </w:r>
      <w:r w:rsidRPr="007E2809" w:rsidR="00E54836">
        <w:rPr>
          <w:lang w:val="ro-RO"/>
        </w:rPr>
        <w:t xml:space="preserve">grupe </w:t>
      </w:r>
      <w:r w:rsidRPr="007E2809">
        <w:rPr>
          <w:lang w:val="ro-RO"/>
        </w:rPr>
        <w:t xml:space="preserve">de frecvenţă, reacţiile adverse sunt </w:t>
      </w:r>
      <w:r w:rsidRPr="007E2809" w:rsidR="00A7063A">
        <w:rPr>
          <w:lang w:val="ro-RO"/>
        </w:rPr>
        <w:t xml:space="preserve">prezentate </w:t>
      </w:r>
      <w:r w:rsidRPr="007E2809">
        <w:rPr>
          <w:lang w:val="ro-RO"/>
        </w:rPr>
        <w:t>în ordinea descrescătoare a gravităţii.</w:t>
      </w:r>
    </w:p>
    <w:p w:rsidR="008C3067" w:rsidRPr="007E2809" w:rsidP="009317E8" w14:paraId="41B80F7F" w14:textId="77777777">
      <w:pPr>
        <w:rPr>
          <w:lang w:val="ro-RO"/>
        </w:rPr>
      </w:pPr>
    </w:p>
    <w:p w:rsidR="008C3067" w:rsidRPr="00C806D9" w:rsidP="009317E8" w14:paraId="4D3752E1" w14:textId="77777777">
      <w:pPr>
        <w:keepNext/>
        <w:keepLines/>
        <w:rPr>
          <w:b/>
          <w:lang w:val="ro-RO"/>
        </w:rPr>
      </w:pPr>
      <w:r w:rsidRPr="007E2809">
        <w:rPr>
          <w:b/>
          <w:lang w:val="ro-RO"/>
        </w:rPr>
        <w:t xml:space="preserve">Tabelul </w:t>
      </w:r>
      <w:r w:rsidRPr="007E2809" w:rsidR="00D735EF">
        <w:rPr>
          <w:b/>
          <w:lang w:val="ro-RO"/>
        </w:rPr>
        <w:t>1</w:t>
      </w:r>
      <w:r w:rsidRPr="007E2809">
        <w:rPr>
          <w:b/>
          <w:lang w:val="ro-RO"/>
        </w:rPr>
        <w:t xml:space="preserve">: Toate reacţiile adverse raportate la pacienţi </w:t>
      </w:r>
      <w:r w:rsidRPr="007E2809" w:rsidR="00452EAC">
        <w:rPr>
          <w:b/>
          <w:lang w:val="ro-RO"/>
        </w:rPr>
        <w:t>din numeroase</w:t>
      </w:r>
      <w:r w:rsidRPr="007E2809">
        <w:rPr>
          <w:b/>
          <w:lang w:val="ro-RO"/>
        </w:rPr>
        <w:t xml:space="preserve"> studii clinice </w:t>
      </w:r>
      <w:r w:rsidRPr="00D8138D" w:rsidR="008E3700">
        <w:rPr>
          <w:b/>
          <w:lang w:val="ro-RO"/>
        </w:rPr>
        <w:t>sau în timpul utilizării de după punerea pe piaţă</w:t>
      </w:r>
    </w:p>
    <w:p w:rsidR="008C3067" w:rsidRPr="007E2809" w:rsidP="009317E8" w14:paraId="5E73501D" w14:textId="77777777">
      <w:pPr>
        <w:keepNext/>
        <w:keepLines/>
        <w:rPr>
          <w:lang w:val="ro-RO"/>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70" w:type="dxa"/>
        </w:tblCellMar>
        <w:tblLook w:val="0000"/>
      </w:tblPr>
      <w:tblGrid>
        <w:gridCol w:w="1358"/>
        <w:gridCol w:w="1599"/>
        <w:gridCol w:w="1771"/>
        <w:gridCol w:w="1921"/>
        <w:gridCol w:w="1346"/>
        <w:gridCol w:w="1170"/>
      </w:tblGrid>
      <w:tr w14:paraId="57975383" w14:textId="77777777" w:rsidTr="00ED649B">
        <w:tblPrEx>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70" w:type="dxa"/>
          </w:tblCellMar>
          <w:tblLook w:val="0000"/>
        </w:tblPrEx>
        <w:trPr>
          <w:cantSplit/>
          <w:tblHeader/>
        </w:trPr>
        <w:tc>
          <w:tcPr>
            <w:tcW w:w="741" w:type="pct"/>
            <w:tcBorders>
              <w:top w:val="single" w:sz="12" w:space="0" w:color="auto"/>
              <w:left w:val="single" w:sz="12" w:space="0" w:color="auto"/>
              <w:bottom w:val="single" w:sz="12" w:space="0" w:color="auto"/>
            </w:tcBorders>
            <w:shd w:val="pct15" w:color="auto" w:fill="FFFFFF"/>
          </w:tcPr>
          <w:p w:rsidR="00C75E78" w:rsidRPr="007E2809" w:rsidP="009317E8" w14:paraId="08D5423A" w14:textId="77777777">
            <w:pPr>
              <w:pStyle w:val="BodyTextIndent"/>
              <w:keepLines/>
              <w:spacing w:after="60" w:line="240" w:lineRule="auto"/>
              <w:ind w:left="72"/>
              <w:rPr>
                <w:lang w:val="ro-RO"/>
              </w:rPr>
            </w:pPr>
            <w:r w:rsidRPr="007E2809">
              <w:rPr>
                <w:lang w:val="ro-RO"/>
              </w:rPr>
              <w:t>Clasificare pe aparate, sisteme şi organe</w:t>
            </w:r>
          </w:p>
        </w:tc>
        <w:tc>
          <w:tcPr>
            <w:tcW w:w="872" w:type="pct"/>
            <w:tcBorders>
              <w:top w:val="single" w:sz="12" w:space="0" w:color="auto"/>
              <w:bottom w:val="single" w:sz="12" w:space="0" w:color="auto"/>
            </w:tcBorders>
          </w:tcPr>
          <w:p w:rsidR="00C75E78" w:rsidRPr="007E2809" w:rsidP="009317E8" w14:paraId="785A6ECD" w14:textId="77777777">
            <w:pPr>
              <w:pStyle w:val="BodyTextIndent"/>
              <w:keepLines/>
              <w:spacing w:before="60" w:after="60" w:line="240" w:lineRule="auto"/>
              <w:ind w:left="63"/>
              <w:rPr>
                <w:lang w:val="ro-RO"/>
              </w:rPr>
            </w:pPr>
            <w:r w:rsidRPr="007E2809">
              <w:rPr>
                <w:lang w:val="ro-RO"/>
              </w:rPr>
              <w:t>Foarte frecvente</w:t>
            </w:r>
          </w:p>
        </w:tc>
        <w:tc>
          <w:tcPr>
            <w:tcW w:w="966" w:type="pct"/>
            <w:tcBorders>
              <w:top w:val="single" w:sz="12" w:space="0" w:color="auto"/>
              <w:bottom w:val="single" w:sz="12" w:space="0" w:color="auto"/>
            </w:tcBorders>
          </w:tcPr>
          <w:p w:rsidR="00C75E78" w:rsidRPr="00073E2A" w:rsidP="009317E8" w14:paraId="4059B678" w14:textId="77777777">
            <w:pPr>
              <w:pStyle w:val="BodyTextIndent"/>
              <w:keepLines/>
              <w:spacing w:before="60" w:after="60" w:line="240" w:lineRule="auto"/>
              <w:ind w:left="63"/>
              <w:rPr>
                <w:lang w:val="ro-RO"/>
              </w:rPr>
            </w:pPr>
            <w:r w:rsidRPr="007E2809">
              <w:rPr>
                <w:lang w:val="ro-RO"/>
              </w:rPr>
              <w:t>Frecvente</w:t>
            </w:r>
          </w:p>
        </w:tc>
        <w:tc>
          <w:tcPr>
            <w:tcW w:w="1048" w:type="pct"/>
            <w:tcBorders>
              <w:top w:val="single" w:sz="12" w:space="0" w:color="auto"/>
              <w:bottom w:val="single" w:sz="12" w:space="0" w:color="auto"/>
            </w:tcBorders>
          </w:tcPr>
          <w:p w:rsidR="00C75E78" w:rsidRPr="007E2809" w:rsidP="009317E8" w14:paraId="4CB9E725" w14:textId="77777777">
            <w:pPr>
              <w:pStyle w:val="BodyTextIndent"/>
              <w:keepLines/>
              <w:tabs>
                <w:tab w:val="left" w:pos="103"/>
                <w:tab w:val="clear" w:pos="567"/>
              </w:tabs>
              <w:spacing w:before="60" w:after="60" w:line="240" w:lineRule="auto"/>
              <w:ind w:left="103"/>
              <w:rPr>
                <w:lang w:val="ro-RO"/>
              </w:rPr>
            </w:pPr>
            <w:r w:rsidRPr="007E2809">
              <w:rPr>
                <w:lang w:val="ro-RO"/>
              </w:rPr>
              <w:t>Mai puţin frecvente</w:t>
            </w:r>
          </w:p>
        </w:tc>
        <w:tc>
          <w:tcPr>
            <w:tcW w:w="734" w:type="pct"/>
            <w:tcBorders>
              <w:top w:val="single" w:sz="12" w:space="0" w:color="auto"/>
              <w:bottom w:val="single" w:sz="12" w:space="0" w:color="auto"/>
            </w:tcBorders>
          </w:tcPr>
          <w:p w:rsidR="00C75E78" w:rsidRPr="007E2809" w:rsidP="009317E8" w14:paraId="12E55035" w14:textId="77777777">
            <w:pPr>
              <w:pStyle w:val="BodyTextIndent"/>
              <w:keepLines/>
              <w:tabs>
                <w:tab w:val="left" w:pos="55"/>
                <w:tab w:val="clear" w:pos="567"/>
                <w:tab w:val="left" w:pos="1375"/>
              </w:tabs>
              <w:spacing w:before="60" w:after="60" w:line="240" w:lineRule="auto"/>
              <w:ind w:left="55" w:right="170"/>
              <w:rPr>
                <w:lang w:val="ro-RO"/>
              </w:rPr>
            </w:pPr>
            <w:r w:rsidRPr="007E2809">
              <w:rPr>
                <w:lang w:val="ro-RO"/>
              </w:rPr>
              <w:t xml:space="preserve">Rare </w:t>
            </w:r>
          </w:p>
        </w:tc>
        <w:tc>
          <w:tcPr>
            <w:tcW w:w="638" w:type="pct"/>
            <w:tcBorders>
              <w:top w:val="single" w:sz="12" w:space="0" w:color="auto"/>
              <w:bottom w:val="single" w:sz="12" w:space="0" w:color="auto"/>
            </w:tcBorders>
          </w:tcPr>
          <w:p w:rsidR="00C75E78" w:rsidRPr="007E2809" w:rsidP="009317E8" w14:paraId="0242CBF6" w14:textId="7F91F311">
            <w:pPr>
              <w:pStyle w:val="BodyTextIndent"/>
              <w:keepLines/>
              <w:tabs>
                <w:tab w:val="left" w:pos="55"/>
                <w:tab w:val="clear" w:pos="567"/>
                <w:tab w:val="left" w:pos="1375"/>
              </w:tabs>
              <w:spacing w:before="60" w:after="60" w:line="240" w:lineRule="auto"/>
              <w:ind w:left="55" w:right="170"/>
              <w:rPr>
                <w:lang w:val="ro-RO"/>
              </w:rPr>
            </w:pPr>
            <w:r>
              <w:rPr>
                <w:lang w:val="ro-RO"/>
              </w:rPr>
              <w:t>Cu frecvenţă necunos</w:t>
            </w:r>
            <w:r w:rsidR="007A1C76">
              <w:rPr>
                <w:lang w:val="ro-RO"/>
              </w:rPr>
              <w:t>-</w:t>
            </w:r>
            <w:r>
              <w:rPr>
                <w:lang w:val="ro-RO"/>
              </w:rPr>
              <w:t>cută</w:t>
            </w:r>
          </w:p>
        </w:tc>
      </w:tr>
      <w:tr w14:paraId="6F9FB7B5" w14:textId="77777777" w:rsidTr="00ED649B">
        <w:tblPrEx>
          <w:tblW w:w="5063" w:type="pct"/>
          <w:tblLayout w:type="fixed"/>
          <w:tblCellMar>
            <w:left w:w="57" w:type="dxa"/>
            <w:right w:w="70" w:type="dxa"/>
          </w:tblCellMar>
          <w:tblLook w:val="0000"/>
        </w:tblPrEx>
        <w:trPr>
          <w:cantSplit/>
        </w:trPr>
        <w:tc>
          <w:tcPr>
            <w:tcW w:w="741" w:type="pct"/>
            <w:tcBorders>
              <w:left w:val="single" w:sz="12" w:space="0" w:color="auto"/>
            </w:tcBorders>
            <w:shd w:val="pct15" w:color="auto" w:fill="FFFFFF"/>
          </w:tcPr>
          <w:p w:rsidR="00C75E78" w:rsidRPr="007E2809" w:rsidP="009317E8" w14:paraId="636BBCCE" w14:textId="77777777">
            <w:pPr>
              <w:pStyle w:val="BodyTextIndent"/>
              <w:spacing w:after="60" w:line="240" w:lineRule="auto"/>
              <w:ind w:left="72"/>
              <w:rPr>
                <w:lang w:val="ro-RO"/>
              </w:rPr>
            </w:pPr>
            <w:r w:rsidRPr="007E2809">
              <w:rPr>
                <w:lang w:val="ro-RO"/>
              </w:rPr>
              <w:t>Infecţii şi infestări</w:t>
            </w:r>
          </w:p>
        </w:tc>
        <w:tc>
          <w:tcPr>
            <w:tcW w:w="872" w:type="pct"/>
          </w:tcPr>
          <w:p w:rsidR="00C75E78" w:rsidRPr="007E2809" w:rsidP="009317E8" w14:paraId="3737111D" w14:textId="77777777">
            <w:pPr>
              <w:pStyle w:val="BodyTextIndent"/>
              <w:keepLines/>
              <w:spacing w:after="60" w:line="240" w:lineRule="auto"/>
              <w:ind w:left="63"/>
              <w:rPr>
                <w:u w:val="single"/>
                <w:lang w:val="ro-RO"/>
              </w:rPr>
            </w:pPr>
            <w:r w:rsidRPr="00D8138D">
              <w:rPr>
                <w:lang w:val="ro-RO"/>
              </w:rPr>
              <w:t>infecție</w:t>
            </w:r>
          </w:p>
        </w:tc>
        <w:tc>
          <w:tcPr>
            <w:tcW w:w="966" w:type="pct"/>
          </w:tcPr>
          <w:p w:rsidR="00C75E78" w:rsidRPr="007E2809" w:rsidP="009317E8" w14:paraId="56985D0D" w14:textId="77777777">
            <w:pPr>
              <w:pStyle w:val="BodyTextIndent"/>
              <w:keepLines/>
              <w:spacing w:after="60" w:line="240" w:lineRule="auto"/>
              <w:ind w:left="63"/>
              <w:rPr>
                <w:lang w:val="ro-RO"/>
              </w:rPr>
            </w:pPr>
            <w:r w:rsidRPr="007E2809">
              <w:rPr>
                <w:lang w:val="ro-RO"/>
              </w:rPr>
              <w:t>foliculită</w:t>
            </w:r>
          </w:p>
        </w:tc>
        <w:tc>
          <w:tcPr>
            <w:tcW w:w="1048" w:type="pct"/>
          </w:tcPr>
          <w:p w:rsidR="00C75E78" w:rsidRPr="007E2809" w:rsidP="009317E8" w14:paraId="2E369B8F" w14:textId="77777777">
            <w:pPr>
              <w:pStyle w:val="BodyTextIndent"/>
              <w:keepLines/>
              <w:tabs>
                <w:tab w:val="left" w:pos="103"/>
                <w:tab w:val="clear" w:pos="567"/>
              </w:tabs>
              <w:spacing w:after="0" w:line="240" w:lineRule="auto"/>
              <w:ind w:left="103"/>
              <w:rPr>
                <w:lang w:val="ro-RO"/>
              </w:rPr>
            </w:pPr>
          </w:p>
        </w:tc>
        <w:tc>
          <w:tcPr>
            <w:tcW w:w="734" w:type="pct"/>
          </w:tcPr>
          <w:p w:rsidR="00C75E78" w:rsidRPr="007E2809" w:rsidP="009317E8" w14:paraId="7FFA7CA2" w14:textId="77777777">
            <w:pPr>
              <w:pStyle w:val="BodyTextIndent"/>
              <w:keepLines/>
              <w:tabs>
                <w:tab w:val="left" w:pos="55"/>
                <w:tab w:val="clear" w:pos="567"/>
                <w:tab w:val="left" w:pos="1375"/>
              </w:tabs>
              <w:spacing w:after="0" w:line="240" w:lineRule="auto"/>
              <w:ind w:left="55"/>
              <w:rPr>
                <w:lang w:val="ro-RO"/>
              </w:rPr>
            </w:pPr>
          </w:p>
        </w:tc>
        <w:tc>
          <w:tcPr>
            <w:tcW w:w="638" w:type="pct"/>
          </w:tcPr>
          <w:p w:rsidR="00C75E78" w:rsidRPr="007E2809" w:rsidP="009317E8" w14:paraId="478C6230" w14:textId="77777777">
            <w:pPr>
              <w:pStyle w:val="BodyTextIndent"/>
              <w:keepLines/>
              <w:tabs>
                <w:tab w:val="left" w:pos="55"/>
                <w:tab w:val="clear" w:pos="567"/>
                <w:tab w:val="left" w:pos="1375"/>
              </w:tabs>
              <w:spacing w:after="0" w:line="240" w:lineRule="auto"/>
              <w:ind w:left="55"/>
              <w:rPr>
                <w:lang w:val="ro-RO"/>
              </w:rPr>
            </w:pPr>
          </w:p>
        </w:tc>
      </w:tr>
      <w:tr w14:paraId="10223DC0" w14:textId="77777777" w:rsidTr="00ED649B">
        <w:tblPrEx>
          <w:tblW w:w="5063" w:type="pct"/>
          <w:tblLayout w:type="fixed"/>
          <w:tblCellMar>
            <w:left w:w="57" w:type="dxa"/>
            <w:right w:w="70" w:type="dxa"/>
          </w:tblCellMar>
          <w:tblLook w:val="0000"/>
        </w:tblPrEx>
        <w:trPr>
          <w:cantSplit/>
        </w:trPr>
        <w:tc>
          <w:tcPr>
            <w:tcW w:w="741" w:type="pct"/>
            <w:tcBorders>
              <w:left w:val="single" w:sz="12" w:space="0" w:color="auto"/>
            </w:tcBorders>
            <w:shd w:val="pct15" w:color="auto" w:fill="FFFFFF"/>
          </w:tcPr>
          <w:p w:rsidR="00C75E78" w:rsidRPr="007E2809" w:rsidP="009317E8" w14:paraId="5D5786A6" w14:textId="77777777">
            <w:pPr>
              <w:pStyle w:val="BodyTextIndent"/>
              <w:spacing w:after="0" w:line="240" w:lineRule="auto"/>
              <w:ind w:left="72"/>
              <w:rPr>
                <w:lang w:val="ro-RO"/>
              </w:rPr>
            </w:pPr>
            <w:r w:rsidRPr="007E2809">
              <w:rPr>
                <w:lang w:val="ro-RO"/>
              </w:rPr>
              <w:t>Tulburări hematologice şi limfatice</w:t>
            </w:r>
          </w:p>
        </w:tc>
        <w:tc>
          <w:tcPr>
            <w:tcW w:w="872" w:type="pct"/>
          </w:tcPr>
          <w:p w:rsidR="00C75E78" w:rsidRPr="007E2809" w:rsidP="009317E8" w14:paraId="01D57DBA" w14:textId="77777777">
            <w:pPr>
              <w:pStyle w:val="BodyTextIndent"/>
              <w:keepLines/>
              <w:tabs>
                <w:tab w:val="left" w:pos="180"/>
              </w:tabs>
              <w:spacing w:after="0" w:line="240" w:lineRule="auto"/>
              <w:ind w:left="63"/>
              <w:rPr>
                <w:lang w:val="ro-RO"/>
              </w:rPr>
            </w:pPr>
            <w:r w:rsidRPr="007E2809">
              <w:rPr>
                <w:lang w:val="ro-RO"/>
              </w:rPr>
              <w:t>limfopenie</w:t>
            </w:r>
          </w:p>
        </w:tc>
        <w:tc>
          <w:tcPr>
            <w:tcW w:w="966" w:type="pct"/>
          </w:tcPr>
          <w:p w:rsidR="00C75E78" w:rsidRPr="007E2809" w:rsidP="009317E8" w14:paraId="7644FFDD" w14:textId="77777777">
            <w:pPr>
              <w:pStyle w:val="BodyTextIndent"/>
              <w:keepLines/>
              <w:spacing w:after="0" w:line="240" w:lineRule="auto"/>
              <w:ind w:left="63"/>
              <w:rPr>
                <w:lang w:val="ro-RO"/>
              </w:rPr>
            </w:pPr>
            <w:r w:rsidRPr="007E2809">
              <w:rPr>
                <w:lang w:val="ro-RO"/>
              </w:rPr>
              <w:t>leucopenie</w:t>
            </w:r>
          </w:p>
          <w:p w:rsidR="00C75E78" w:rsidRPr="007E2809" w:rsidP="009317E8" w14:paraId="5018C370" w14:textId="77777777">
            <w:pPr>
              <w:pStyle w:val="BodyTextIndent"/>
              <w:keepLines/>
              <w:spacing w:after="0" w:line="240" w:lineRule="auto"/>
              <w:ind w:left="63"/>
              <w:rPr>
                <w:lang w:val="ro-RO"/>
              </w:rPr>
            </w:pPr>
            <w:r w:rsidRPr="007E2809">
              <w:rPr>
                <w:lang w:val="ro-RO"/>
              </w:rPr>
              <w:t>neutropenie</w:t>
            </w:r>
          </w:p>
          <w:p w:rsidR="00C75E78" w:rsidRPr="007E2809" w:rsidP="009317E8" w14:paraId="610E7DB9" w14:textId="77777777">
            <w:pPr>
              <w:pStyle w:val="BodyTextIndent"/>
              <w:keepLines/>
              <w:spacing w:after="0" w:line="240" w:lineRule="auto"/>
              <w:ind w:left="63"/>
              <w:rPr>
                <w:lang w:val="ro-RO"/>
              </w:rPr>
            </w:pPr>
            <w:r w:rsidRPr="007E2809">
              <w:rPr>
                <w:lang w:val="ro-RO"/>
              </w:rPr>
              <w:t>anemie</w:t>
            </w:r>
          </w:p>
          <w:p w:rsidR="00C75E78" w:rsidRPr="007E2809" w:rsidP="009317E8" w14:paraId="03F9FA7A" w14:textId="77777777">
            <w:pPr>
              <w:pStyle w:val="BodyTextIndent"/>
              <w:keepLines/>
              <w:spacing w:after="0" w:line="240" w:lineRule="auto"/>
              <w:ind w:left="63"/>
              <w:rPr>
                <w:lang w:val="ro-RO"/>
              </w:rPr>
            </w:pPr>
            <w:r w:rsidRPr="007E2809">
              <w:rPr>
                <w:lang w:val="ro-RO"/>
              </w:rPr>
              <w:t>trombocito</w:t>
            </w:r>
            <w:r w:rsidR="004F68F7">
              <w:rPr>
                <w:lang w:val="ro-RO"/>
              </w:rPr>
              <w:softHyphen/>
            </w:r>
            <w:r w:rsidRPr="007E2809">
              <w:rPr>
                <w:lang w:val="ro-RO"/>
              </w:rPr>
              <w:t>penie</w:t>
            </w:r>
          </w:p>
        </w:tc>
        <w:tc>
          <w:tcPr>
            <w:tcW w:w="1048" w:type="pct"/>
          </w:tcPr>
          <w:p w:rsidR="00C75E78" w:rsidRPr="007E2809" w:rsidP="009317E8" w14:paraId="280ACCC0" w14:textId="77777777">
            <w:pPr>
              <w:pStyle w:val="BodyTextIndent"/>
              <w:keepLines/>
              <w:tabs>
                <w:tab w:val="left" w:pos="103"/>
                <w:tab w:val="clear" w:pos="567"/>
              </w:tabs>
              <w:spacing w:before="60" w:after="60" w:line="240" w:lineRule="auto"/>
              <w:ind w:left="103"/>
              <w:rPr>
                <w:lang w:val="ro-RO"/>
              </w:rPr>
            </w:pPr>
          </w:p>
        </w:tc>
        <w:tc>
          <w:tcPr>
            <w:tcW w:w="734" w:type="pct"/>
          </w:tcPr>
          <w:p w:rsidR="00C75E78" w:rsidRPr="007E2809" w:rsidP="009317E8" w14:paraId="415D9E98" w14:textId="77777777">
            <w:pPr>
              <w:pStyle w:val="BodyTextIndent"/>
              <w:keepLines/>
              <w:tabs>
                <w:tab w:val="left" w:pos="55"/>
                <w:tab w:val="clear" w:pos="567"/>
                <w:tab w:val="left" w:pos="1375"/>
              </w:tabs>
              <w:spacing w:before="60" w:after="60" w:line="240" w:lineRule="auto"/>
              <w:ind w:left="55"/>
              <w:rPr>
                <w:lang w:val="ro-RO"/>
              </w:rPr>
            </w:pPr>
          </w:p>
        </w:tc>
        <w:tc>
          <w:tcPr>
            <w:tcW w:w="638" w:type="pct"/>
          </w:tcPr>
          <w:p w:rsidR="00C75E78" w:rsidRPr="007E2809" w:rsidP="009317E8" w14:paraId="3F99F394" w14:textId="77777777">
            <w:pPr>
              <w:pStyle w:val="BodyTextIndent"/>
              <w:keepLines/>
              <w:tabs>
                <w:tab w:val="left" w:pos="55"/>
                <w:tab w:val="clear" w:pos="567"/>
                <w:tab w:val="left" w:pos="1375"/>
              </w:tabs>
              <w:spacing w:before="60" w:after="60" w:line="240" w:lineRule="auto"/>
              <w:ind w:left="55"/>
              <w:rPr>
                <w:lang w:val="ro-RO"/>
              </w:rPr>
            </w:pPr>
          </w:p>
        </w:tc>
      </w:tr>
      <w:tr w14:paraId="23746D49" w14:textId="77777777" w:rsidTr="00ED649B">
        <w:tblPrEx>
          <w:tblW w:w="5063" w:type="pct"/>
          <w:tblLayout w:type="fixed"/>
          <w:tblCellMar>
            <w:left w:w="57" w:type="dxa"/>
            <w:right w:w="70" w:type="dxa"/>
          </w:tblCellMar>
          <w:tblLook w:val="0000"/>
        </w:tblPrEx>
        <w:trPr>
          <w:cantSplit/>
        </w:trPr>
        <w:tc>
          <w:tcPr>
            <w:tcW w:w="741" w:type="pct"/>
            <w:tcBorders>
              <w:left w:val="single" w:sz="12" w:space="0" w:color="auto"/>
            </w:tcBorders>
            <w:shd w:val="pct15" w:color="auto" w:fill="FFFFFF"/>
          </w:tcPr>
          <w:p w:rsidR="00C75E78" w:rsidRPr="007E2809" w:rsidP="009317E8" w14:paraId="0CA79F15" w14:textId="77777777">
            <w:pPr>
              <w:pStyle w:val="BodyTextIndent"/>
              <w:spacing w:before="60" w:after="60" w:line="240" w:lineRule="auto"/>
              <w:ind w:left="72"/>
              <w:rPr>
                <w:lang w:val="ro-RO"/>
              </w:rPr>
            </w:pPr>
            <w:r w:rsidRPr="007E2809">
              <w:rPr>
                <w:lang w:val="ro-RO"/>
              </w:rPr>
              <w:t>Tulburări ale sistemului imunitar</w:t>
            </w:r>
          </w:p>
        </w:tc>
        <w:tc>
          <w:tcPr>
            <w:tcW w:w="872" w:type="pct"/>
          </w:tcPr>
          <w:p w:rsidR="00C75E78" w:rsidRPr="007E2809" w:rsidP="009317E8" w14:paraId="158EA22D" w14:textId="77777777">
            <w:pPr>
              <w:pStyle w:val="BodyTextIndent"/>
              <w:keepLines/>
              <w:tabs>
                <w:tab w:val="left" w:pos="180"/>
              </w:tabs>
              <w:spacing w:before="60" w:after="60" w:line="240" w:lineRule="auto"/>
              <w:ind w:left="63"/>
              <w:rPr>
                <w:u w:val="single"/>
                <w:lang w:val="ro-RO"/>
              </w:rPr>
            </w:pPr>
          </w:p>
        </w:tc>
        <w:tc>
          <w:tcPr>
            <w:tcW w:w="966" w:type="pct"/>
          </w:tcPr>
          <w:p w:rsidR="00C75E78" w:rsidRPr="007E2809" w:rsidP="009317E8" w14:paraId="1BF05F02" w14:textId="77777777">
            <w:pPr>
              <w:pStyle w:val="BodyTextIndent"/>
              <w:keepLines/>
              <w:spacing w:before="60" w:after="60" w:line="240" w:lineRule="auto"/>
              <w:ind w:left="63"/>
              <w:rPr>
                <w:lang w:val="ro-RO"/>
              </w:rPr>
            </w:pPr>
          </w:p>
        </w:tc>
        <w:tc>
          <w:tcPr>
            <w:tcW w:w="1048" w:type="pct"/>
          </w:tcPr>
          <w:p w:rsidR="00C75E78" w:rsidRPr="007E2809" w:rsidP="009317E8" w14:paraId="6F798E37" w14:textId="77777777">
            <w:pPr>
              <w:pStyle w:val="BodyTextIndent"/>
              <w:keepLines/>
              <w:tabs>
                <w:tab w:val="left" w:pos="103"/>
                <w:tab w:val="clear" w:pos="567"/>
              </w:tabs>
              <w:spacing w:before="60" w:after="60" w:line="240" w:lineRule="auto"/>
              <w:ind w:left="103"/>
              <w:rPr>
                <w:lang w:val="ro-RO"/>
              </w:rPr>
            </w:pPr>
            <w:r w:rsidRPr="007E2809">
              <w:rPr>
                <w:lang w:val="ro-RO"/>
              </w:rPr>
              <w:t>reacţii de hipersensibilitate (inclusiv reacţii cutanate şi urticarie)</w:t>
            </w:r>
          </w:p>
          <w:p w:rsidR="00C75E78" w:rsidRPr="007E2809" w:rsidP="009317E8" w14:paraId="2551C08E" w14:textId="77777777">
            <w:pPr>
              <w:pStyle w:val="BodyTextIndent"/>
              <w:keepLines/>
              <w:tabs>
                <w:tab w:val="left" w:pos="103"/>
                <w:tab w:val="clear" w:pos="567"/>
              </w:tabs>
              <w:spacing w:before="60" w:after="60" w:line="240" w:lineRule="auto"/>
              <w:ind w:left="103"/>
              <w:rPr>
                <w:lang w:val="ro-RO"/>
              </w:rPr>
            </w:pPr>
            <w:r w:rsidRPr="007E2809">
              <w:rPr>
                <w:lang w:val="ro-RO"/>
              </w:rPr>
              <w:t>reacţii anafilactice</w:t>
            </w:r>
          </w:p>
        </w:tc>
        <w:tc>
          <w:tcPr>
            <w:tcW w:w="734" w:type="pct"/>
          </w:tcPr>
          <w:p w:rsidR="00C75E78" w:rsidRPr="007E2809" w:rsidP="009317E8" w14:paraId="4C54C2B4" w14:textId="77777777">
            <w:pPr>
              <w:pStyle w:val="BodyTextIndent"/>
              <w:keepLines/>
              <w:tabs>
                <w:tab w:val="left" w:pos="55"/>
                <w:tab w:val="clear" w:pos="567"/>
                <w:tab w:val="left" w:pos="1375"/>
              </w:tabs>
              <w:spacing w:before="60" w:after="60" w:line="240" w:lineRule="auto"/>
              <w:ind w:left="55"/>
              <w:rPr>
                <w:lang w:val="ro-RO"/>
              </w:rPr>
            </w:pPr>
            <w:r w:rsidRPr="007E2809">
              <w:rPr>
                <w:lang w:val="ro-RO"/>
              </w:rPr>
              <w:t>angioedem</w:t>
            </w:r>
          </w:p>
        </w:tc>
        <w:tc>
          <w:tcPr>
            <w:tcW w:w="638" w:type="pct"/>
          </w:tcPr>
          <w:p w:rsidR="00C75E78" w:rsidRPr="007E2809" w:rsidP="009317E8" w14:paraId="6ABE594A" w14:textId="77777777">
            <w:pPr>
              <w:pStyle w:val="BodyTextIndent"/>
              <w:keepLines/>
              <w:tabs>
                <w:tab w:val="left" w:pos="55"/>
                <w:tab w:val="clear" w:pos="567"/>
                <w:tab w:val="left" w:pos="1375"/>
              </w:tabs>
              <w:spacing w:before="60" w:after="60" w:line="240" w:lineRule="auto"/>
              <w:ind w:left="55"/>
              <w:rPr>
                <w:lang w:val="ro-RO"/>
              </w:rPr>
            </w:pPr>
          </w:p>
        </w:tc>
      </w:tr>
      <w:tr w14:paraId="71D863B8" w14:textId="77777777" w:rsidTr="00ED649B">
        <w:tblPrEx>
          <w:tblW w:w="5063" w:type="pct"/>
          <w:tblLayout w:type="fixed"/>
          <w:tblCellMar>
            <w:left w:w="57" w:type="dxa"/>
            <w:right w:w="70" w:type="dxa"/>
          </w:tblCellMar>
          <w:tblLook w:val="0000"/>
        </w:tblPrEx>
        <w:trPr>
          <w:cantSplit/>
        </w:trPr>
        <w:tc>
          <w:tcPr>
            <w:tcW w:w="741" w:type="pct"/>
            <w:tcBorders>
              <w:left w:val="single" w:sz="12" w:space="0" w:color="auto"/>
            </w:tcBorders>
            <w:shd w:val="pct15" w:color="auto" w:fill="FFFFFF"/>
          </w:tcPr>
          <w:p w:rsidR="00C75E78" w:rsidRPr="007E2809" w:rsidP="009317E8" w14:paraId="44915798" w14:textId="77777777">
            <w:pPr>
              <w:pStyle w:val="BodyTextIndent"/>
              <w:spacing w:before="60" w:after="60" w:line="240" w:lineRule="auto"/>
              <w:ind w:left="72"/>
              <w:rPr>
                <w:lang w:val="ro-RO"/>
              </w:rPr>
            </w:pPr>
            <w:r w:rsidRPr="007E2809">
              <w:rPr>
                <w:lang w:val="ro-RO"/>
              </w:rPr>
              <w:t>Tulburări endocrine</w:t>
            </w:r>
          </w:p>
        </w:tc>
        <w:tc>
          <w:tcPr>
            <w:tcW w:w="872" w:type="pct"/>
          </w:tcPr>
          <w:p w:rsidR="00C75E78" w:rsidRPr="007E2809" w:rsidP="009317E8" w14:paraId="16DA4667" w14:textId="77777777">
            <w:pPr>
              <w:pStyle w:val="BodyTextIndent"/>
              <w:keepLines/>
              <w:tabs>
                <w:tab w:val="left" w:pos="180"/>
              </w:tabs>
              <w:spacing w:before="60" w:after="60"/>
              <w:ind w:left="63"/>
              <w:rPr>
                <w:lang w:val="ro-RO"/>
              </w:rPr>
            </w:pPr>
          </w:p>
        </w:tc>
        <w:tc>
          <w:tcPr>
            <w:tcW w:w="966" w:type="pct"/>
          </w:tcPr>
          <w:p w:rsidR="00C75E78" w:rsidRPr="007E2809" w:rsidP="009317E8" w14:paraId="4ECB8B46" w14:textId="77777777">
            <w:pPr>
              <w:pStyle w:val="BodyTextIndent"/>
              <w:keepLines/>
              <w:spacing w:before="60" w:after="60"/>
              <w:ind w:left="63"/>
              <w:rPr>
                <w:lang w:val="ro-RO"/>
              </w:rPr>
            </w:pPr>
            <w:r w:rsidRPr="007E2809">
              <w:rPr>
                <w:lang w:val="ro-RO"/>
              </w:rPr>
              <w:t>hipotiroidism</w:t>
            </w:r>
          </w:p>
        </w:tc>
        <w:tc>
          <w:tcPr>
            <w:tcW w:w="1048" w:type="pct"/>
          </w:tcPr>
          <w:p w:rsidR="00C75E78" w:rsidRPr="007E2809" w:rsidP="009317E8" w14:paraId="71AADC8F" w14:textId="77777777">
            <w:pPr>
              <w:pStyle w:val="BodyTextIndent"/>
              <w:keepLines/>
              <w:tabs>
                <w:tab w:val="left" w:pos="103"/>
                <w:tab w:val="clear" w:pos="567"/>
              </w:tabs>
              <w:spacing w:after="0" w:line="240" w:lineRule="auto"/>
              <w:ind w:left="103"/>
              <w:rPr>
                <w:lang w:val="ro-RO"/>
              </w:rPr>
            </w:pPr>
            <w:r w:rsidRPr="007E2809">
              <w:rPr>
                <w:lang w:val="ro-RO"/>
              </w:rPr>
              <w:t>hipertiroidism</w:t>
            </w:r>
          </w:p>
        </w:tc>
        <w:tc>
          <w:tcPr>
            <w:tcW w:w="734" w:type="pct"/>
          </w:tcPr>
          <w:p w:rsidR="00C75E78" w:rsidRPr="007E2809" w:rsidP="009317E8" w14:paraId="42DC5BE0" w14:textId="77777777">
            <w:pPr>
              <w:pStyle w:val="BodyTextIndent"/>
              <w:keepLines/>
              <w:tabs>
                <w:tab w:val="left" w:pos="55"/>
                <w:tab w:val="clear" w:pos="567"/>
                <w:tab w:val="left" w:pos="1375"/>
              </w:tabs>
              <w:spacing w:after="0" w:line="240" w:lineRule="auto"/>
              <w:ind w:left="55"/>
              <w:rPr>
                <w:lang w:val="ro-RO"/>
              </w:rPr>
            </w:pPr>
          </w:p>
        </w:tc>
        <w:tc>
          <w:tcPr>
            <w:tcW w:w="638" w:type="pct"/>
          </w:tcPr>
          <w:p w:rsidR="00C75E78" w:rsidRPr="007E2809" w:rsidP="009317E8" w14:paraId="1ABD7905" w14:textId="77777777">
            <w:pPr>
              <w:pStyle w:val="BodyTextIndent"/>
              <w:keepLines/>
              <w:tabs>
                <w:tab w:val="left" w:pos="55"/>
                <w:tab w:val="clear" w:pos="567"/>
                <w:tab w:val="left" w:pos="1375"/>
              </w:tabs>
              <w:spacing w:after="0" w:line="240" w:lineRule="auto"/>
              <w:ind w:left="55"/>
              <w:rPr>
                <w:lang w:val="ro-RO"/>
              </w:rPr>
            </w:pPr>
          </w:p>
        </w:tc>
      </w:tr>
      <w:tr w14:paraId="6630F350" w14:textId="77777777" w:rsidTr="00ED649B">
        <w:tblPrEx>
          <w:tblW w:w="5063" w:type="pct"/>
          <w:tblLayout w:type="fixed"/>
          <w:tblCellMar>
            <w:left w:w="57" w:type="dxa"/>
            <w:right w:w="70" w:type="dxa"/>
          </w:tblCellMar>
          <w:tblLook w:val="0000"/>
        </w:tblPrEx>
        <w:trPr>
          <w:cantSplit/>
        </w:trPr>
        <w:tc>
          <w:tcPr>
            <w:tcW w:w="741" w:type="pct"/>
            <w:tcBorders>
              <w:left w:val="single" w:sz="12" w:space="0" w:color="auto"/>
            </w:tcBorders>
            <w:shd w:val="pct15" w:color="auto" w:fill="FFFFFF"/>
          </w:tcPr>
          <w:p w:rsidR="00C75E78" w:rsidRPr="007E2809" w:rsidP="009317E8" w14:paraId="15767ECF" w14:textId="77777777">
            <w:pPr>
              <w:pStyle w:val="BodyTextIndent"/>
              <w:spacing w:before="60" w:after="60" w:line="240" w:lineRule="auto"/>
              <w:ind w:left="72"/>
              <w:rPr>
                <w:lang w:val="ro-RO"/>
              </w:rPr>
            </w:pPr>
            <w:r w:rsidRPr="007E2809">
              <w:rPr>
                <w:lang w:val="ro-RO"/>
              </w:rPr>
              <w:t>Tulburări metabolice şi de nutriţie</w:t>
            </w:r>
          </w:p>
        </w:tc>
        <w:tc>
          <w:tcPr>
            <w:tcW w:w="872" w:type="pct"/>
          </w:tcPr>
          <w:p w:rsidR="00C75E78" w:rsidRPr="007E2809" w:rsidP="009317E8" w14:paraId="7DEB9380" w14:textId="77777777">
            <w:pPr>
              <w:pStyle w:val="BodyTextIndent"/>
              <w:keepLines/>
              <w:spacing w:after="0" w:line="240" w:lineRule="auto"/>
              <w:ind w:left="62"/>
              <w:rPr>
                <w:lang w:val="ro-RO"/>
              </w:rPr>
            </w:pPr>
            <w:r w:rsidRPr="007E2809">
              <w:rPr>
                <w:lang w:val="ro-RO"/>
              </w:rPr>
              <w:t>anorexie</w:t>
            </w:r>
          </w:p>
          <w:p w:rsidR="00C75E78" w:rsidRPr="007E2809" w:rsidP="009317E8" w14:paraId="5186A091" w14:textId="77777777">
            <w:pPr>
              <w:pStyle w:val="BodyTextIndent"/>
              <w:keepLines/>
              <w:tabs>
                <w:tab w:val="left" w:pos="180"/>
              </w:tabs>
              <w:spacing w:before="60" w:after="60" w:line="240" w:lineRule="auto"/>
              <w:ind w:left="63"/>
              <w:rPr>
                <w:u w:val="single"/>
                <w:lang w:val="ro-RO"/>
              </w:rPr>
            </w:pPr>
            <w:r w:rsidRPr="007E2809">
              <w:rPr>
                <w:lang w:val="ro-RO"/>
              </w:rPr>
              <w:t>hipofosfatemie</w:t>
            </w:r>
          </w:p>
        </w:tc>
        <w:tc>
          <w:tcPr>
            <w:tcW w:w="966" w:type="pct"/>
          </w:tcPr>
          <w:p w:rsidR="00C75E78" w:rsidRPr="007E2809" w:rsidP="009317E8" w14:paraId="34CAB950" w14:textId="77777777">
            <w:pPr>
              <w:pStyle w:val="BodyTextIndent"/>
              <w:keepLines/>
              <w:spacing w:after="0" w:line="240" w:lineRule="auto"/>
              <w:ind w:left="62"/>
              <w:rPr>
                <w:lang w:val="ro-RO"/>
              </w:rPr>
            </w:pPr>
            <w:r w:rsidRPr="007E2809">
              <w:rPr>
                <w:lang w:val="ro-RO"/>
              </w:rPr>
              <w:t>hipocalcemie</w:t>
            </w:r>
          </w:p>
          <w:p w:rsidR="00C75E78" w:rsidRPr="007E2809" w:rsidP="009317E8" w14:paraId="6033F559" w14:textId="77777777">
            <w:pPr>
              <w:pStyle w:val="BodyTextIndent"/>
              <w:keepLines/>
              <w:spacing w:after="0" w:line="240" w:lineRule="auto"/>
              <w:ind w:left="62"/>
              <w:rPr>
                <w:lang w:val="ro-RO"/>
              </w:rPr>
            </w:pPr>
            <w:r w:rsidRPr="007E2809">
              <w:rPr>
                <w:lang w:val="ro-RO"/>
              </w:rPr>
              <w:t>hipokaliemie</w:t>
            </w:r>
          </w:p>
          <w:p w:rsidR="00C75E78" w:rsidP="009317E8" w14:paraId="44583584" w14:textId="77777777">
            <w:pPr>
              <w:pStyle w:val="BodyTextIndent"/>
              <w:keepLines/>
              <w:spacing w:after="0" w:line="240" w:lineRule="auto"/>
              <w:ind w:left="62"/>
              <w:rPr>
                <w:lang w:val="ro-RO"/>
              </w:rPr>
            </w:pPr>
            <w:r w:rsidRPr="007E2809">
              <w:rPr>
                <w:lang w:val="ro-RO"/>
              </w:rPr>
              <w:t>hiponatremie</w:t>
            </w:r>
          </w:p>
          <w:p w:rsidR="00DD2FC0" w:rsidRPr="007E2809" w:rsidP="009317E8" w14:paraId="0709EF29" w14:textId="77777777">
            <w:pPr>
              <w:pStyle w:val="BodyTextIndent"/>
              <w:keepLines/>
              <w:spacing w:after="0" w:line="240" w:lineRule="auto"/>
              <w:ind w:left="62"/>
              <w:rPr>
                <w:lang w:val="ro-RO"/>
              </w:rPr>
            </w:pPr>
            <w:r>
              <w:rPr>
                <w:lang w:val="ro-RO"/>
              </w:rPr>
              <w:t>hipoglicemie</w:t>
            </w:r>
          </w:p>
        </w:tc>
        <w:tc>
          <w:tcPr>
            <w:tcW w:w="1048" w:type="pct"/>
          </w:tcPr>
          <w:p w:rsidR="00C75E78" w:rsidRPr="007E2809" w:rsidP="009317E8" w14:paraId="2328A215" w14:textId="77777777">
            <w:pPr>
              <w:pStyle w:val="BodyTextIndent"/>
              <w:keepLines/>
              <w:tabs>
                <w:tab w:val="left" w:pos="103"/>
                <w:tab w:val="clear" w:pos="567"/>
              </w:tabs>
              <w:spacing w:after="0" w:line="240" w:lineRule="auto"/>
              <w:ind w:left="103"/>
              <w:rPr>
                <w:lang w:val="ro-RO"/>
              </w:rPr>
            </w:pPr>
            <w:r w:rsidRPr="007E2809">
              <w:rPr>
                <w:lang w:val="ro-RO"/>
              </w:rPr>
              <w:t>deshidratare</w:t>
            </w:r>
          </w:p>
        </w:tc>
        <w:tc>
          <w:tcPr>
            <w:tcW w:w="734" w:type="pct"/>
          </w:tcPr>
          <w:p w:rsidR="00C75E78" w:rsidRPr="007E2809" w:rsidP="009317E8" w14:paraId="68DEBD38" w14:textId="77777777">
            <w:pPr>
              <w:pStyle w:val="BodyTextIndent"/>
              <w:keepLines/>
              <w:tabs>
                <w:tab w:val="left" w:pos="55"/>
                <w:tab w:val="clear" w:pos="567"/>
                <w:tab w:val="left" w:pos="1375"/>
              </w:tabs>
              <w:spacing w:after="0" w:line="240" w:lineRule="auto"/>
              <w:ind w:left="55"/>
              <w:rPr>
                <w:lang w:val="ro-RO"/>
              </w:rPr>
            </w:pPr>
          </w:p>
        </w:tc>
        <w:tc>
          <w:tcPr>
            <w:tcW w:w="638" w:type="pct"/>
          </w:tcPr>
          <w:p w:rsidR="00C75E78" w:rsidRPr="007E2809" w:rsidP="009317E8" w14:paraId="440DF306" w14:textId="550059EC">
            <w:pPr>
              <w:pStyle w:val="BodyTextIndent"/>
              <w:keepLines/>
              <w:tabs>
                <w:tab w:val="left" w:pos="55"/>
                <w:tab w:val="clear" w:pos="567"/>
                <w:tab w:val="left" w:pos="1375"/>
              </w:tabs>
              <w:spacing w:after="0" w:line="240" w:lineRule="auto"/>
              <w:ind w:left="55"/>
              <w:rPr>
                <w:lang w:val="ro-RO"/>
              </w:rPr>
            </w:pPr>
            <w:r>
              <w:rPr>
                <w:lang w:val="ro-RO"/>
              </w:rPr>
              <w:t>sindrom de liză tumorală</w:t>
            </w:r>
          </w:p>
        </w:tc>
      </w:tr>
      <w:tr w14:paraId="1CC753C8" w14:textId="77777777" w:rsidTr="00ED649B">
        <w:tblPrEx>
          <w:tblW w:w="5063" w:type="pct"/>
          <w:tblLayout w:type="fixed"/>
          <w:tblCellMar>
            <w:left w:w="57" w:type="dxa"/>
            <w:right w:w="70" w:type="dxa"/>
          </w:tblCellMar>
          <w:tblLook w:val="0000"/>
        </w:tblPrEx>
        <w:trPr>
          <w:cantSplit/>
        </w:trPr>
        <w:tc>
          <w:tcPr>
            <w:tcW w:w="741" w:type="pct"/>
            <w:tcBorders>
              <w:left w:val="single" w:sz="12" w:space="0" w:color="auto"/>
            </w:tcBorders>
            <w:shd w:val="pct15" w:color="auto" w:fill="FFFFFF"/>
          </w:tcPr>
          <w:p w:rsidR="00C75E78" w:rsidRPr="007E2809" w:rsidP="009317E8" w14:paraId="7EF31E7F" w14:textId="77777777">
            <w:pPr>
              <w:pStyle w:val="BodyTextIndent"/>
              <w:spacing w:before="60" w:after="60" w:line="240" w:lineRule="auto"/>
              <w:ind w:left="72"/>
              <w:rPr>
                <w:lang w:val="ro-RO"/>
              </w:rPr>
            </w:pPr>
            <w:r w:rsidRPr="007E2809">
              <w:rPr>
                <w:lang w:val="ro-RO"/>
              </w:rPr>
              <w:t>Tulburări psihice</w:t>
            </w:r>
          </w:p>
        </w:tc>
        <w:tc>
          <w:tcPr>
            <w:tcW w:w="872" w:type="pct"/>
          </w:tcPr>
          <w:p w:rsidR="00C75E78" w:rsidRPr="007E2809" w:rsidP="009317E8" w14:paraId="4FE5F78E" w14:textId="77777777">
            <w:pPr>
              <w:pStyle w:val="BodyTextIndent"/>
              <w:keepLines/>
              <w:tabs>
                <w:tab w:val="left" w:pos="180"/>
              </w:tabs>
              <w:spacing w:before="60" w:after="60" w:line="240" w:lineRule="auto"/>
              <w:ind w:left="63"/>
              <w:rPr>
                <w:u w:val="single"/>
                <w:lang w:val="ro-RO"/>
              </w:rPr>
            </w:pPr>
          </w:p>
        </w:tc>
        <w:tc>
          <w:tcPr>
            <w:tcW w:w="966" w:type="pct"/>
          </w:tcPr>
          <w:p w:rsidR="00C75E78" w:rsidRPr="007E2809" w:rsidP="009317E8" w14:paraId="4456E185" w14:textId="77777777">
            <w:pPr>
              <w:pStyle w:val="BodyTextIndent"/>
              <w:keepLines/>
              <w:spacing w:before="60" w:after="60" w:line="240" w:lineRule="auto"/>
              <w:ind w:left="63"/>
              <w:rPr>
                <w:lang w:val="ro-RO"/>
              </w:rPr>
            </w:pPr>
            <w:r w:rsidRPr="007E2809">
              <w:rPr>
                <w:lang w:val="ro-RO"/>
              </w:rPr>
              <w:t>depresie</w:t>
            </w:r>
          </w:p>
        </w:tc>
        <w:tc>
          <w:tcPr>
            <w:tcW w:w="1048" w:type="pct"/>
          </w:tcPr>
          <w:p w:rsidR="00C75E78" w:rsidRPr="007E2809" w:rsidP="009317E8" w14:paraId="54168A79" w14:textId="77777777">
            <w:pPr>
              <w:pStyle w:val="BodyTextIndent"/>
              <w:keepLines/>
              <w:tabs>
                <w:tab w:val="left" w:pos="103"/>
                <w:tab w:val="clear" w:pos="567"/>
              </w:tabs>
              <w:spacing w:before="60" w:after="60" w:line="240" w:lineRule="auto"/>
              <w:ind w:left="103"/>
              <w:rPr>
                <w:lang w:val="ro-RO"/>
              </w:rPr>
            </w:pPr>
          </w:p>
        </w:tc>
        <w:tc>
          <w:tcPr>
            <w:tcW w:w="734" w:type="pct"/>
          </w:tcPr>
          <w:p w:rsidR="00C75E78" w:rsidRPr="007E2809" w:rsidP="009317E8" w14:paraId="7FCB3804" w14:textId="77777777">
            <w:pPr>
              <w:pStyle w:val="BodyTextIndent"/>
              <w:keepLines/>
              <w:tabs>
                <w:tab w:val="left" w:pos="55"/>
                <w:tab w:val="clear" w:pos="567"/>
                <w:tab w:val="left" w:pos="1375"/>
              </w:tabs>
              <w:spacing w:before="60" w:after="60" w:line="240" w:lineRule="auto"/>
              <w:ind w:left="55"/>
              <w:rPr>
                <w:lang w:val="ro-RO"/>
              </w:rPr>
            </w:pPr>
          </w:p>
        </w:tc>
        <w:tc>
          <w:tcPr>
            <w:tcW w:w="638" w:type="pct"/>
          </w:tcPr>
          <w:p w:rsidR="00C75E78" w:rsidRPr="007E2809" w:rsidP="009317E8" w14:paraId="3230FF85" w14:textId="77777777">
            <w:pPr>
              <w:pStyle w:val="BodyTextIndent"/>
              <w:keepLines/>
              <w:tabs>
                <w:tab w:val="left" w:pos="55"/>
                <w:tab w:val="clear" w:pos="567"/>
                <w:tab w:val="left" w:pos="1375"/>
              </w:tabs>
              <w:spacing w:before="60" w:after="60" w:line="240" w:lineRule="auto"/>
              <w:ind w:left="55"/>
              <w:rPr>
                <w:lang w:val="ro-RO"/>
              </w:rPr>
            </w:pPr>
          </w:p>
        </w:tc>
      </w:tr>
      <w:tr w14:paraId="33B6BED4" w14:textId="77777777" w:rsidTr="00ED649B">
        <w:tblPrEx>
          <w:tblW w:w="5063" w:type="pct"/>
          <w:tblLayout w:type="fixed"/>
          <w:tblCellMar>
            <w:left w:w="57" w:type="dxa"/>
            <w:right w:w="70" w:type="dxa"/>
          </w:tblCellMar>
          <w:tblLook w:val="0000"/>
        </w:tblPrEx>
        <w:trPr>
          <w:cantSplit/>
        </w:trPr>
        <w:tc>
          <w:tcPr>
            <w:tcW w:w="741" w:type="pct"/>
            <w:tcBorders>
              <w:left w:val="single" w:sz="12" w:space="0" w:color="auto"/>
            </w:tcBorders>
            <w:shd w:val="pct15" w:color="auto" w:fill="FFFFFF"/>
          </w:tcPr>
          <w:p w:rsidR="00C75E78" w:rsidRPr="007E2809" w:rsidP="009317E8" w14:paraId="25E5D78E" w14:textId="77777777">
            <w:pPr>
              <w:pStyle w:val="BodyTextIndent"/>
              <w:spacing w:before="60" w:after="60" w:line="240" w:lineRule="auto"/>
              <w:ind w:left="72"/>
              <w:rPr>
                <w:lang w:val="ro-RO"/>
              </w:rPr>
            </w:pPr>
            <w:r w:rsidRPr="007E2809">
              <w:rPr>
                <w:lang w:val="ro-RO"/>
              </w:rPr>
              <w:t>Tulburări ale sistemului nervos</w:t>
            </w:r>
          </w:p>
        </w:tc>
        <w:tc>
          <w:tcPr>
            <w:tcW w:w="872" w:type="pct"/>
          </w:tcPr>
          <w:p w:rsidR="00C75E78" w:rsidRPr="007E2809" w:rsidP="009317E8" w14:paraId="7D8B2964" w14:textId="77777777">
            <w:pPr>
              <w:pStyle w:val="BodyTextIndent"/>
              <w:keepLines/>
              <w:tabs>
                <w:tab w:val="left" w:pos="180"/>
              </w:tabs>
              <w:spacing w:before="60" w:after="60" w:line="240" w:lineRule="auto"/>
              <w:ind w:left="63"/>
              <w:rPr>
                <w:u w:val="single"/>
                <w:lang w:val="ro-RO"/>
              </w:rPr>
            </w:pPr>
          </w:p>
        </w:tc>
        <w:tc>
          <w:tcPr>
            <w:tcW w:w="966" w:type="pct"/>
          </w:tcPr>
          <w:p w:rsidR="00C75E78" w:rsidRPr="007E2809" w:rsidP="009317E8" w14:paraId="5EBFD41E" w14:textId="77777777">
            <w:pPr>
              <w:pStyle w:val="BodyTextIndent"/>
              <w:keepLines/>
              <w:spacing w:before="60" w:after="60" w:line="240" w:lineRule="auto"/>
              <w:ind w:left="63"/>
              <w:rPr>
                <w:lang w:val="ro-RO"/>
              </w:rPr>
            </w:pPr>
            <w:r w:rsidRPr="007E2809">
              <w:rPr>
                <w:lang w:val="ro-RO"/>
              </w:rPr>
              <w:t>neuropatie senzorială periferică</w:t>
            </w:r>
          </w:p>
          <w:p w:rsidR="00C75E78" w:rsidRPr="007E2809" w:rsidP="009317E8" w14:paraId="0039673B" w14:textId="77777777">
            <w:pPr>
              <w:pStyle w:val="BodyTextIndent"/>
              <w:keepLines/>
              <w:spacing w:before="60" w:after="60" w:line="240" w:lineRule="auto"/>
              <w:ind w:left="63"/>
              <w:rPr>
                <w:lang w:val="ro-RO"/>
              </w:rPr>
            </w:pPr>
            <w:r w:rsidRPr="007E2809">
              <w:rPr>
                <w:lang w:val="ro-RO"/>
              </w:rPr>
              <w:t>disgeuzie</w:t>
            </w:r>
          </w:p>
        </w:tc>
        <w:tc>
          <w:tcPr>
            <w:tcW w:w="1048" w:type="pct"/>
          </w:tcPr>
          <w:p w:rsidR="00C75E78" w:rsidRPr="007E2809" w:rsidP="009317E8" w14:paraId="3539FE3A" w14:textId="77777777">
            <w:pPr>
              <w:pStyle w:val="BodyTextIndent"/>
              <w:keepLines/>
              <w:tabs>
                <w:tab w:val="left" w:pos="103"/>
                <w:tab w:val="clear" w:pos="567"/>
              </w:tabs>
              <w:spacing w:before="60" w:after="60" w:line="240" w:lineRule="auto"/>
              <w:ind w:left="103"/>
              <w:rPr>
                <w:lang w:val="ro-RO"/>
              </w:rPr>
            </w:pPr>
            <w:r w:rsidRPr="007E2809">
              <w:rPr>
                <w:lang w:val="ro-RO"/>
              </w:rPr>
              <w:t>leucoencefalo</w:t>
            </w:r>
            <w:r w:rsidR="004F68F7">
              <w:rPr>
                <w:lang w:val="ro-RO"/>
              </w:rPr>
              <w:softHyphen/>
            </w:r>
            <w:r w:rsidRPr="007E2809">
              <w:rPr>
                <w:lang w:val="ro-RO"/>
              </w:rPr>
              <w:t>pati</w:t>
            </w:r>
            <w:r w:rsidR="00D42DAB">
              <w:rPr>
                <w:lang w:val="ro-RO"/>
              </w:rPr>
              <w:t>e</w:t>
            </w:r>
            <w:r w:rsidRPr="007E2809">
              <w:rPr>
                <w:lang w:val="ro-RO"/>
              </w:rPr>
              <w:t xml:space="preserve"> posterioară reversibilă*</w:t>
            </w:r>
          </w:p>
        </w:tc>
        <w:tc>
          <w:tcPr>
            <w:tcW w:w="734" w:type="pct"/>
          </w:tcPr>
          <w:p w:rsidR="00C75E78" w:rsidRPr="007E2809" w:rsidP="009317E8" w14:paraId="0CDACEF7" w14:textId="77777777">
            <w:pPr>
              <w:pStyle w:val="BodyTextIndent"/>
              <w:keepLines/>
              <w:tabs>
                <w:tab w:val="left" w:pos="55"/>
                <w:tab w:val="clear" w:pos="567"/>
                <w:tab w:val="left" w:pos="1375"/>
              </w:tabs>
              <w:spacing w:before="60" w:after="60" w:line="240" w:lineRule="auto"/>
              <w:ind w:left="55"/>
              <w:rPr>
                <w:lang w:val="ro-RO"/>
              </w:rPr>
            </w:pPr>
          </w:p>
        </w:tc>
        <w:tc>
          <w:tcPr>
            <w:tcW w:w="638" w:type="pct"/>
          </w:tcPr>
          <w:p w:rsidR="00C75E78" w:rsidRPr="007E2809" w:rsidP="009317E8" w14:paraId="41429E11" w14:textId="77777777">
            <w:pPr>
              <w:pStyle w:val="BodyTextIndent"/>
              <w:keepLines/>
              <w:tabs>
                <w:tab w:val="left" w:pos="55"/>
                <w:tab w:val="clear" w:pos="567"/>
                <w:tab w:val="left" w:pos="1375"/>
              </w:tabs>
              <w:spacing w:before="60" w:after="60" w:line="240" w:lineRule="auto"/>
              <w:ind w:left="55"/>
              <w:rPr>
                <w:lang w:val="ro-RO"/>
              </w:rPr>
            </w:pPr>
            <w:r>
              <w:rPr>
                <w:lang w:val="ro-RO"/>
              </w:rPr>
              <w:t>e</w:t>
            </w:r>
            <w:r>
              <w:rPr>
                <w:lang w:val="ro-RO"/>
              </w:rPr>
              <w:t>ncefalo</w:t>
            </w:r>
            <w:r>
              <w:rPr>
                <w:lang w:val="ro-RO"/>
              </w:rPr>
              <w:softHyphen/>
            </w:r>
            <w:r>
              <w:rPr>
                <w:lang w:val="ro-RO"/>
              </w:rPr>
              <w:t>patie</w:t>
            </w:r>
            <w:r w:rsidRPr="000F29C6" w:rsidR="00F12971">
              <w:rPr>
                <w:lang w:val="ro-RO"/>
              </w:rPr>
              <w:t>°</w:t>
            </w:r>
          </w:p>
        </w:tc>
      </w:tr>
      <w:tr w14:paraId="0C1D4345" w14:textId="77777777" w:rsidTr="00ED649B">
        <w:tblPrEx>
          <w:tblW w:w="5063" w:type="pct"/>
          <w:tblLayout w:type="fixed"/>
          <w:tblCellMar>
            <w:left w:w="57" w:type="dxa"/>
            <w:right w:w="70" w:type="dxa"/>
          </w:tblCellMar>
          <w:tblLook w:val="0000"/>
        </w:tblPrEx>
        <w:trPr>
          <w:cantSplit/>
        </w:trPr>
        <w:tc>
          <w:tcPr>
            <w:tcW w:w="741" w:type="pct"/>
            <w:tcBorders>
              <w:left w:val="single" w:sz="12" w:space="0" w:color="auto"/>
            </w:tcBorders>
            <w:shd w:val="pct15" w:color="auto" w:fill="FFFFFF"/>
          </w:tcPr>
          <w:p w:rsidR="00C75E78" w:rsidRPr="007E2809" w:rsidP="009317E8" w14:paraId="04C39DE4" w14:textId="77777777">
            <w:pPr>
              <w:pStyle w:val="BodyTextIndent"/>
              <w:spacing w:before="60" w:after="60" w:line="240" w:lineRule="auto"/>
              <w:ind w:left="72"/>
              <w:rPr>
                <w:lang w:val="ro-RO"/>
              </w:rPr>
            </w:pPr>
            <w:r w:rsidRPr="007E2809">
              <w:rPr>
                <w:lang w:val="ro-RO"/>
              </w:rPr>
              <w:t>Tulburări acustice şi vestibulare</w:t>
            </w:r>
          </w:p>
        </w:tc>
        <w:tc>
          <w:tcPr>
            <w:tcW w:w="872" w:type="pct"/>
          </w:tcPr>
          <w:p w:rsidR="00C75E78" w:rsidRPr="007E2809" w:rsidP="009317E8" w14:paraId="5F8CE342" w14:textId="77777777">
            <w:pPr>
              <w:pStyle w:val="BodyTextIndent"/>
              <w:keepLines/>
              <w:tabs>
                <w:tab w:val="left" w:pos="180"/>
              </w:tabs>
              <w:spacing w:before="60" w:after="60" w:line="240" w:lineRule="auto"/>
              <w:ind w:left="63"/>
              <w:rPr>
                <w:lang w:val="ro-RO"/>
              </w:rPr>
            </w:pPr>
          </w:p>
        </w:tc>
        <w:tc>
          <w:tcPr>
            <w:tcW w:w="966" w:type="pct"/>
          </w:tcPr>
          <w:p w:rsidR="00C75E78" w:rsidRPr="007E2809" w:rsidP="009317E8" w14:paraId="3AF733FE" w14:textId="77777777">
            <w:pPr>
              <w:pStyle w:val="BodyTextIndent"/>
              <w:keepLines/>
              <w:spacing w:before="60" w:after="60" w:line="240" w:lineRule="auto"/>
              <w:ind w:left="63"/>
              <w:rPr>
                <w:lang w:val="ro-RO"/>
              </w:rPr>
            </w:pPr>
            <w:r w:rsidRPr="007E2809">
              <w:rPr>
                <w:lang w:val="ro-RO"/>
              </w:rPr>
              <w:t>tinnitus</w:t>
            </w:r>
          </w:p>
        </w:tc>
        <w:tc>
          <w:tcPr>
            <w:tcW w:w="1048" w:type="pct"/>
          </w:tcPr>
          <w:p w:rsidR="00C75E78" w:rsidRPr="007E2809" w:rsidP="009317E8" w14:paraId="38926905" w14:textId="77777777">
            <w:pPr>
              <w:pStyle w:val="BodyTextIndent"/>
              <w:keepLines/>
              <w:tabs>
                <w:tab w:val="left" w:pos="103"/>
                <w:tab w:val="clear" w:pos="567"/>
              </w:tabs>
              <w:spacing w:before="60" w:after="60" w:line="240" w:lineRule="auto"/>
              <w:ind w:left="103"/>
              <w:rPr>
                <w:lang w:val="ro-RO"/>
              </w:rPr>
            </w:pPr>
          </w:p>
        </w:tc>
        <w:tc>
          <w:tcPr>
            <w:tcW w:w="734" w:type="pct"/>
          </w:tcPr>
          <w:p w:rsidR="00C75E78" w:rsidRPr="007E2809" w:rsidP="009317E8" w14:paraId="63D3C52C" w14:textId="77777777">
            <w:pPr>
              <w:pStyle w:val="BodyTextIndent"/>
              <w:keepLines/>
              <w:tabs>
                <w:tab w:val="left" w:pos="55"/>
                <w:tab w:val="clear" w:pos="567"/>
                <w:tab w:val="left" w:pos="1375"/>
              </w:tabs>
              <w:spacing w:before="60" w:after="60" w:line="240" w:lineRule="auto"/>
              <w:ind w:left="55"/>
              <w:rPr>
                <w:lang w:val="ro-RO"/>
              </w:rPr>
            </w:pPr>
          </w:p>
        </w:tc>
        <w:tc>
          <w:tcPr>
            <w:tcW w:w="638" w:type="pct"/>
          </w:tcPr>
          <w:p w:rsidR="00C75E78" w:rsidRPr="007E2809" w:rsidP="009317E8" w14:paraId="4E401974" w14:textId="77777777">
            <w:pPr>
              <w:pStyle w:val="BodyTextIndent"/>
              <w:keepLines/>
              <w:tabs>
                <w:tab w:val="left" w:pos="55"/>
                <w:tab w:val="clear" w:pos="567"/>
                <w:tab w:val="left" w:pos="1375"/>
              </w:tabs>
              <w:spacing w:before="60" w:after="60" w:line="240" w:lineRule="auto"/>
              <w:ind w:left="55"/>
              <w:rPr>
                <w:lang w:val="ro-RO"/>
              </w:rPr>
            </w:pPr>
          </w:p>
        </w:tc>
      </w:tr>
      <w:tr w14:paraId="714A0CA5" w14:textId="77777777" w:rsidTr="00ED649B">
        <w:tblPrEx>
          <w:tblW w:w="5063" w:type="pct"/>
          <w:tblLayout w:type="fixed"/>
          <w:tblCellMar>
            <w:left w:w="57" w:type="dxa"/>
            <w:right w:w="70" w:type="dxa"/>
          </w:tblCellMar>
          <w:tblLook w:val="0000"/>
        </w:tblPrEx>
        <w:trPr>
          <w:cantSplit/>
        </w:trPr>
        <w:tc>
          <w:tcPr>
            <w:tcW w:w="741" w:type="pct"/>
            <w:tcBorders>
              <w:left w:val="single" w:sz="12" w:space="0" w:color="auto"/>
            </w:tcBorders>
            <w:shd w:val="pct15" w:color="auto" w:fill="FFFFFF"/>
          </w:tcPr>
          <w:p w:rsidR="00C75E78" w:rsidRPr="007E2809" w:rsidP="009317E8" w14:paraId="59AA7685" w14:textId="77777777">
            <w:pPr>
              <w:pStyle w:val="BodyTextIndent"/>
              <w:spacing w:before="60" w:after="60" w:line="240" w:lineRule="auto"/>
              <w:ind w:left="72"/>
              <w:rPr>
                <w:lang w:val="ro-RO"/>
              </w:rPr>
            </w:pPr>
            <w:r w:rsidRPr="007E2809">
              <w:rPr>
                <w:lang w:val="ro-RO"/>
              </w:rPr>
              <w:t>Tulburări cardiace</w:t>
            </w:r>
          </w:p>
        </w:tc>
        <w:tc>
          <w:tcPr>
            <w:tcW w:w="872" w:type="pct"/>
          </w:tcPr>
          <w:p w:rsidR="00C75E78" w:rsidRPr="007E2809" w:rsidP="009317E8" w14:paraId="7B91BEF4" w14:textId="77777777">
            <w:pPr>
              <w:pStyle w:val="BodyTextIndent"/>
              <w:keepLines/>
              <w:spacing w:before="60" w:after="60" w:line="240" w:lineRule="auto"/>
              <w:ind w:left="63"/>
              <w:rPr>
                <w:lang w:val="ro-RO"/>
              </w:rPr>
            </w:pPr>
          </w:p>
        </w:tc>
        <w:tc>
          <w:tcPr>
            <w:tcW w:w="966" w:type="pct"/>
          </w:tcPr>
          <w:p w:rsidR="00C75E78" w:rsidRPr="007E2809" w:rsidP="009317E8" w14:paraId="21579366" w14:textId="77777777">
            <w:pPr>
              <w:pStyle w:val="BodyTextIndent"/>
              <w:keepLines/>
              <w:spacing w:before="60" w:after="60" w:line="240" w:lineRule="auto"/>
              <w:ind w:left="63"/>
              <w:rPr>
                <w:lang w:val="ro-RO"/>
              </w:rPr>
            </w:pPr>
            <w:r w:rsidRPr="007E2809">
              <w:rPr>
                <w:lang w:val="ro-RO"/>
              </w:rPr>
              <w:t>insuficienţă cardiacă congestivă*</w:t>
            </w:r>
          </w:p>
          <w:p w:rsidR="00C75E78" w:rsidRPr="007E2809" w:rsidP="009317E8" w14:paraId="37BE742A" w14:textId="77777777">
            <w:pPr>
              <w:pStyle w:val="BodyTextIndent"/>
              <w:keepLines/>
              <w:spacing w:before="60" w:after="60" w:line="240" w:lineRule="auto"/>
              <w:ind w:left="63"/>
              <w:rPr>
                <w:lang w:val="ro-RO"/>
              </w:rPr>
            </w:pPr>
            <w:r w:rsidRPr="007E2809">
              <w:rPr>
                <w:lang w:val="ro-RO"/>
              </w:rPr>
              <w:t>ischemie miocardică şi infarct miocardic*</w:t>
            </w:r>
          </w:p>
        </w:tc>
        <w:tc>
          <w:tcPr>
            <w:tcW w:w="1048" w:type="pct"/>
          </w:tcPr>
          <w:p w:rsidR="00C75E78" w:rsidRPr="007E2809" w:rsidP="009317E8" w14:paraId="207B4D5F" w14:textId="77777777">
            <w:pPr>
              <w:pStyle w:val="BodyTextIndent"/>
              <w:keepLines/>
              <w:tabs>
                <w:tab w:val="left" w:pos="103"/>
                <w:tab w:val="clear" w:pos="567"/>
              </w:tabs>
              <w:spacing w:after="0" w:line="240" w:lineRule="auto"/>
              <w:ind w:left="103"/>
              <w:rPr>
                <w:lang w:val="ro-RO"/>
              </w:rPr>
            </w:pPr>
          </w:p>
        </w:tc>
        <w:tc>
          <w:tcPr>
            <w:tcW w:w="734" w:type="pct"/>
          </w:tcPr>
          <w:p w:rsidR="00C75E78" w:rsidRPr="007E2809" w:rsidP="009317E8" w14:paraId="3553EE62" w14:textId="77777777">
            <w:pPr>
              <w:pStyle w:val="BodyTextIndent"/>
              <w:keepLines/>
              <w:tabs>
                <w:tab w:val="left" w:pos="55"/>
                <w:tab w:val="clear" w:pos="567"/>
                <w:tab w:val="left" w:pos="1375"/>
              </w:tabs>
              <w:spacing w:after="0" w:line="240" w:lineRule="auto"/>
              <w:ind w:left="55"/>
              <w:rPr>
                <w:lang w:val="ro-RO"/>
              </w:rPr>
            </w:pPr>
            <w:r w:rsidRPr="007E2809">
              <w:rPr>
                <w:lang w:val="ro-RO"/>
              </w:rPr>
              <w:t>prelungirea intervalului QT</w:t>
            </w:r>
          </w:p>
        </w:tc>
        <w:tc>
          <w:tcPr>
            <w:tcW w:w="638" w:type="pct"/>
          </w:tcPr>
          <w:p w:rsidR="00C75E78" w:rsidRPr="007E2809" w:rsidP="009317E8" w14:paraId="6FECFA45" w14:textId="77777777">
            <w:pPr>
              <w:pStyle w:val="BodyTextIndent"/>
              <w:keepLines/>
              <w:tabs>
                <w:tab w:val="left" w:pos="55"/>
                <w:tab w:val="clear" w:pos="567"/>
                <w:tab w:val="left" w:pos="1375"/>
              </w:tabs>
              <w:spacing w:after="0" w:line="240" w:lineRule="auto"/>
              <w:ind w:left="55"/>
              <w:rPr>
                <w:lang w:val="ro-RO"/>
              </w:rPr>
            </w:pPr>
          </w:p>
        </w:tc>
      </w:tr>
      <w:tr w14:paraId="60037720" w14:textId="77777777" w:rsidTr="00ED649B">
        <w:tblPrEx>
          <w:tblW w:w="5063" w:type="pct"/>
          <w:tblLayout w:type="fixed"/>
          <w:tblCellMar>
            <w:left w:w="57" w:type="dxa"/>
            <w:right w:w="70" w:type="dxa"/>
          </w:tblCellMar>
          <w:tblLook w:val="0000"/>
        </w:tblPrEx>
        <w:trPr>
          <w:cantSplit/>
        </w:trPr>
        <w:tc>
          <w:tcPr>
            <w:tcW w:w="741" w:type="pct"/>
            <w:tcBorders>
              <w:left w:val="single" w:sz="12" w:space="0" w:color="auto"/>
            </w:tcBorders>
            <w:shd w:val="pct15" w:color="auto" w:fill="FFFFFF"/>
          </w:tcPr>
          <w:p w:rsidR="00C75E78" w:rsidRPr="007E2809" w:rsidP="009317E8" w14:paraId="40D3FF37" w14:textId="77777777">
            <w:pPr>
              <w:pStyle w:val="BodyTextIndent"/>
              <w:spacing w:before="60" w:after="60" w:line="240" w:lineRule="auto"/>
              <w:ind w:left="72"/>
              <w:rPr>
                <w:lang w:val="ro-RO"/>
              </w:rPr>
            </w:pPr>
            <w:r w:rsidRPr="007E2809">
              <w:rPr>
                <w:lang w:val="ro-RO"/>
              </w:rPr>
              <w:t>Tulburări vasculare</w:t>
            </w:r>
          </w:p>
        </w:tc>
        <w:tc>
          <w:tcPr>
            <w:tcW w:w="872" w:type="pct"/>
          </w:tcPr>
          <w:p w:rsidR="00C75E78" w:rsidRPr="007E2809" w:rsidP="009317E8" w14:paraId="1FF2C2C4" w14:textId="77777777">
            <w:pPr>
              <w:pStyle w:val="BodyTextIndent"/>
              <w:keepLines/>
              <w:tabs>
                <w:tab w:val="left" w:pos="180"/>
              </w:tabs>
              <w:spacing w:before="60" w:after="0" w:line="240" w:lineRule="auto"/>
              <w:ind w:left="63"/>
              <w:rPr>
                <w:lang w:val="ro-RO"/>
              </w:rPr>
            </w:pPr>
            <w:r w:rsidRPr="007E2809">
              <w:rPr>
                <w:lang w:val="ro-RO"/>
              </w:rPr>
              <w:t>hemoragie (include hemoragie gastro</w:t>
            </w:r>
            <w:r w:rsidRPr="007E2809">
              <w:rPr>
                <w:lang w:val="ro-RO"/>
              </w:rPr>
              <w:noBreakHyphen/>
              <w:t>intestinală*, la nivelul tractului respirator* şi cerebrală*)</w:t>
            </w:r>
          </w:p>
          <w:p w:rsidR="00C75E78" w:rsidRPr="007E2809" w:rsidP="009317E8" w14:paraId="3F268E41" w14:textId="77777777">
            <w:pPr>
              <w:pStyle w:val="BodyTextIndent"/>
              <w:keepLines/>
              <w:tabs>
                <w:tab w:val="left" w:pos="180"/>
              </w:tabs>
              <w:spacing w:after="0" w:line="240" w:lineRule="auto"/>
              <w:ind w:left="63"/>
              <w:rPr>
                <w:u w:val="single"/>
                <w:lang w:val="ro-RO"/>
              </w:rPr>
            </w:pPr>
            <w:r w:rsidRPr="007E2809">
              <w:rPr>
                <w:lang w:val="ro-RO"/>
              </w:rPr>
              <w:t>hipertensiune arterială</w:t>
            </w:r>
          </w:p>
        </w:tc>
        <w:tc>
          <w:tcPr>
            <w:tcW w:w="966" w:type="pct"/>
          </w:tcPr>
          <w:p w:rsidR="00C75E78" w:rsidRPr="007E2809" w:rsidP="009317E8" w14:paraId="452C1E2B" w14:textId="77777777">
            <w:pPr>
              <w:pStyle w:val="BodyTextIndent"/>
              <w:keepLines/>
              <w:spacing w:before="60" w:after="60" w:line="240" w:lineRule="auto"/>
              <w:ind w:left="63"/>
              <w:rPr>
                <w:lang w:val="ro-RO"/>
              </w:rPr>
            </w:pPr>
            <w:r w:rsidRPr="007E2809">
              <w:rPr>
                <w:lang w:val="ro-RO"/>
              </w:rPr>
              <w:t xml:space="preserve">înroşirea </w:t>
            </w:r>
            <w:r>
              <w:rPr>
                <w:rStyle w:val="hps"/>
                <w:lang w:val="ro-RO"/>
              </w:rPr>
              <w:t>feței</w:t>
            </w:r>
          </w:p>
        </w:tc>
        <w:tc>
          <w:tcPr>
            <w:tcW w:w="1048" w:type="pct"/>
          </w:tcPr>
          <w:p w:rsidR="00C75E78" w:rsidRPr="007E2809" w:rsidP="009317E8" w14:paraId="488E2732" w14:textId="77777777">
            <w:pPr>
              <w:pStyle w:val="BodyTextIndent"/>
              <w:keepLines/>
              <w:tabs>
                <w:tab w:val="left" w:pos="103"/>
                <w:tab w:val="clear" w:pos="567"/>
              </w:tabs>
              <w:spacing w:before="60" w:after="60" w:line="240" w:lineRule="auto"/>
              <w:ind w:left="103"/>
              <w:rPr>
                <w:lang w:val="ro-RO"/>
              </w:rPr>
            </w:pPr>
            <w:r w:rsidRPr="007E2809">
              <w:rPr>
                <w:lang w:val="ro-RO"/>
              </w:rPr>
              <w:t>criză hipertensivă*</w:t>
            </w:r>
          </w:p>
        </w:tc>
        <w:tc>
          <w:tcPr>
            <w:tcW w:w="734" w:type="pct"/>
          </w:tcPr>
          <w:p w:rsidR="00C75E78" w:rsidRPr="007E2809" w:rsidP="009317E8" w14:paraId="10827F43" w14:textId="77777777">
            <w:pPr>
              <w:pStyle w:val="BodyTextIndent"/>
              <w:keepLines/>
              <w:tabs>
                <w:tab w:val="left" w:pos="55"/>
                <w:tab w:val="clear" w:pos="567"/>
                <w:tab w:val="left" w:pos="1375"/>
              </w:tabs>
              <w:spacing w:before="60" w:after="60" w:line="240" w:lineRule="auto"/>
              <w:ind w:left="55"/>
              <w:rPr>
                <w:lang w:val="ro-RO"/>
              </w:rPr>
            </w:pPr>
          </w:p>
        </w:tc>
        <w:tc>
          <w:tcPr>
            <w:tcW w:w="638" w:type="pct"/>
          </w:tcPr>
          <w:p w:rsidR="00C75E78" w:rsidRPr="007E2809" w:rsidP="009317E8" w14:paraId="7958D580" w14:textId="77777777">
            <w:pPr>
              <w:pStyle w:val="BodyTextIndent"/>
              <w:keepLines/>
              <w:tabs>
                <w:tab w:val="left" w:pos="55"/>
                <w:tab w:val="clear" w:pos="567"/>
                <w:tab w:val="left" w:pos="1375"/>
              </w:tabs>
              <w:spacing w:before="60" w:after="60" w:line="240" w:lineRule="auto"/>
              <w:ind w:left="55"/>
              <w:rPr>
                <w:lang w:val="ro-RO"/>
              </w:rPr>
            </w:pPr>
            <w:r>
              <w:t>a</w:t>
            </w:r>
            <w:r w:rsidR="002D0FDF">
              <w:t>nevrisme</w:t>
            </w:r>
            <w:r w:rsidR="002D0FDF">
              <w:t xml:space="preserve"> </w:t>
            </w:r>
            <w:r w:rsidR="002D0FDF">
              <w:t>și</w:t>
            </w:r>
            <w:r w:rsidR="002D0FDF">
              <w:t xml:space="preserve"> </w:t>
            </w:r>
            <w:r w:rsidR="002D0FDF">
              <w:t>disecții</w:t>
            </w:r>
            <w:r w:rsidR="002D0FDF">
              <w:t xml:space="preserve"> </w:t>
            </w:r>
            <w:r w:rsidR="002D0FDF">
              <w:t>arteriale</w:t>
            </w:r>
          </w:p>
        </w:tc>
      </w:tr>
      <w:tr w14:paraId="37F1C9AD" w14:textId="77777777" w:rsidTr="00ED649B">
        <w:tblPrEx>
          <w:tblW w:w="5063" w:type="pct"/>
          <w:tblLayout w:type="fixed"/>
          <w:tblCellMar>
            <w:left w:w="57" w:type="dxa"/>
            <w:right w:w="70" w:type="dxa"/>
          </w:tblCellMar>
          <w:tblLook w:val="0000"/>
        </w:tblPrEx>
        <w:trPr>
          <w:cantSplit/>
        </w:trPr>
        <w:tc>
          <w:tcPr>
            <w:tcW w:w="741" w:type="pct"/>
            <w:tcBorders>
              <w:left w:val="single" w:sz="12" w:space="0" w:color="auto"/>
            </w:tcBorders>
            <w:shd w:val="pct15" w:color="auto" w:fill="FFFFFF"/>
          </w:tcPr>
          <w:p w:rsidR="00C75E78" w:rsidRPr="007E2809" w:rsidP="009317E8" w14:paraId="7FFDE88D" w14:textId="77777777">
            <w:pPr>
              <w:pStyle w:val="BodyTextIndent"/>
              <w:spacing w:before="60" w:after="60" w:line="240" w:lineRule="auto"/>
              <w:ind w:left="72"/>
              <w:rPr>
                <w:lang w:val="ro-RO"/>
              </w:rPr>
            </w:pPr>
            <w:r w:rsidRPr="007E2809">
              <w:rPr>
                <w:lang w:val="ro-RO"/>
              </w:rPr>
              <w:t>Tulburări respiratorii, toracice şi mediastinale</w:t>
            </w:r>
          </w:p>
        </w:tc>
        <w:tc>
          <w:tcPr>
            <w:tcW w:w="872" w:type="pct"/>
          </w:tcPr>
          <w:p w:rsidR="00C75E78" w:rsidRPr="007E2809" w:rsidP="009317E8" w14:paraId="4ACF78EF" w14:textId="77777777">
            <w:pPr>
              <w:pStyle w:val="BodyTextIndent"/>
              <w:keepLines/>
              <w:tabs>
                <w:tab w:val="left" w:pos="180"/>
              </w:tabs>
              <w:spacing w:before="60" w:after="60" w:line="240" w:lineRule="auto"/>
              <w:ind w:left="63"/>
              <w:rPr>
                <w:u w:val="single"/>
                <w:lang w:val="ro-RO"/>
              </w:rPr>
            </w:pPr>
          </w:p>
        </w:tc>
        <w:tc>
          <w:tcPr>
            <w:tcW w:w="966" w:type="pct"/>
          </w:tcPr>
          <w:p w:rsidR="00C75E78" w:rsidRPr="007E2809" w:rsidP="00C34A30" w14:paraId="145F51A7" w14:textId="7CEA79AB">
            <w:pPr>
              <w:pStyle w:val="BodyTextIndent"/>
              <w:keepLines/>
              <w:tabs>
                <w:tab w:val="left" w:pos="103"/>
                <w:tab w:val="clear" w:pos="567"/>
              </w:tabs>
              <w:spacing w:before="60" w:after="60" w:line="240" w:lineRule="auto"/>
              <w:rPr>
                <w:lang w:val="ro-RO"/>
              </w:rPr>
            </w:pPr>
            <w:r>
              <w:rPr>
                <w:lang w:val="ro-RO"/>
              </w:rPr>
              <w:t xml:space="preserve"> </w:t>
            </w:r>
            <w:r w:rsidRPr="007E2809">
              <w:rPr>
                <w:lang w:val="ro-RO"/>
              </w:rPr>
              <w:t>rinoree</w:t>
            </w:r>
          </w:p>
          <w:p w:rsidR="00C75E78" w:rsidRPr="007E2809" w:rsidP="009317E8" w14:paraId="27CC2B91" w14:textId="77777777">
            <w:pPr>
              <w:pStyle w:val="BodyTextIndent"/>
              <w:keepLines/>
              <w:spacing w:before="60" w:after="60" w:line="240" w:lineRule="auto"/>
              <w:ind w:left="63"/>
              <w:rPr>
                <w:lang w:val="ro-RO"/>
              </w:rPr>
            </w:pPr>
            <w:r w:rsidRPr="007E2809">
              <w:rPr>
                <w:lang w:val="ro-RO"/>
              </w:rPr>
              <w:t>disfonie</w:t>
            </w:r>
          </w:p>
        </w:tc>
        <w:tc>
          <w:tcPr>
            <w:tcW w:w="1048" w:type="pct"/>
          </w:tcPr>
          <w:p w:rsidR="00C75E78" w:rsidRPr="007E2809" w:rsidP="009317E8" w14:paraId="5EB0207B" w14:textId="77777777">
            <w:pPr>
              <w:pStyle w:val="BodyTextIndent"/>
              <w:keepLines/>
              <w:tabs>
                <w:tab w:val="left" w:pos="103"/>
                <w:tab w:val="clear" w:pos="567"/>
              </w:tabs>
              <w:spacing w:before="60" w:after="60" w:line="240" w:lineRule="auto"/>
              <w:ind w:left="103"/>
              <w:rPr>
                <w:lang w:val="ro-RO"/>
              </w:rPr>
            </w:pPr>
            <w:r w:rsidRPr="007E2809">
              <w:rPr>
                <w:lang w:val="ro-RO"/>
              </w:rPr>
              <w:t xml:space="preserve">evenimente </w:t>
            </w:r>
            <w:r>
              <w:rPr>
                <w:lang w:val="ro-RO"/>
              </w:rPr>
              <w:t xml:space="preserve">aparente de </w:t>
            </w:r>
            <w:r w:rsidRPr="007E2809">
              <w:rPr>
                <w:lang w:val="ro-RO"/>
              </w:rPr>
              <w:t xml:space="preserve"> boal</w:t>
            </w:r>
            <w:r>
              <w:rPr>
                <w:lang w:val="ro-RO"/>
              </w:rPr>
              <w:t>ă</w:t>
            </w:r>
            <w:r w:rsidRPr="007E2809">
              <w:rPr>
                <w:lang w:val="ro-RO"/>
              </w:rPr>
              <w:t xml:space="preserve"> interstiţială pulmonară* (pneumonie, pneumonită de iradiere, afecţiuni respiratorii acute, etc.)</w:t>
            </w:r>
          </w:p>
        </w:tc>
        <w:tc>
          <w:tcPr>
            <w:tcW w:w="734" w:type="pct"/>
          </w:tcPr>
          <w:p w:rsidR="00C75E78" w:rsidRPr="007E2809" w:rsidP="009317E8" w14:paraId="25DB017A" w14:textId="77777777">
            <w:pPr>
              <w:pStyle w:val="BodyTextIndent"/>
              <w:keepLines/>
              <w:tabs>
                <w:tab w:val="left" w:pos="55"/>
                <w:tab w:val="clear" w:pos="567"/>
                <w:tab w:val="left" w:pos="1375"/>
              </w:tabs>
              <w:spacing w:before="60" w:after="60" w:line="240" w:lineRule="auto"/>
              <w:ind w:left="55"/>
              <w:rPr>
                <w:lang w:val="ro-RO"/>
              </w:rPr>
            </w:pPr>
          </w:p>
        </w:tc>
        <w:tc>
          <w:tcPr>
            <w:tcW w:w="638" w:type="pct"/>
          </w:tcPr>
          <w:p w:rsidR="00C75E78" w:rsidRPr="007E2809" w:rsidP="009317E8" w14:paraId="5DD46349" w14:textId="77777777">
            <w:pPr>
              <w:pStyle w:val="BodyTextIndent"/>
              <w:keepLines/>
              <w:tabs>
                <w:tab w:val="left" w:pos="55"/>
                <w:tab w:val="clear" w:pos="567"/>
                <w:tab w:val="left" w:pos="1375"/>
              </w:tabs>
              <w:spacing w:before="60" w:after="60" w:line="240" w:lineRule="auto"/>
              <w:ind w:left="55"/>
              <w:rPr>
                <w:lang w:val="ro-RO"/>
              </w:rPr>
            </w:pPr>
          </w:p>
        </w:tc>
      </w:tr>
      <w:tr w14:paraId="227168D2" w14:textId="77777777" w:rsidTr="00ED649B">
        <w:tblPrEx>
          <w:tblW w:w="5063" w:type="pct"/>
          <w:tblLayout w:type="fixed"/>
          <w:tblCellMar>
            <w:left w:w="57" w:type="dxa"/>
            <w:right w:w="70" w:type="dxa"/>
          </w:tblCellMar>
          <w:tblLook w:val="0000"/>
        </w:tblPrEx>
        <w:trPr>
          <w:cantSplit/>
        </w:trPr>
        <w:tc>
          <w:tcPr>
            <w:tcW w:w="741" w:type="pct"/>
            <w:tcBorders>
              <w:left w:val="single" w:sz="12" w:space="0" w:color="auto"/>
            </w:tcBorders>
            <w:shd w:val="pct15" w:color="auto" w:fill="FFFFFF"/>
          </w:tcPr>
          <w:p w:rsidR="00C75E78" w:rsidRPr="007E2809" w:rsidP="009317E8" w14:paraId="51D2C9BD" w14:textId="77777777">
            <w:pPr>
              <w:pStyle w:val="BodyTextIndent"/>
              <w:spacing w:before="60" w:after="60" w:line="240" w:lineRule="auto"/>
              <w:ind w:left="72"/>
              <w:rPr>
                <w:lang w:val="ro-RO"/>
              </w:rPr>
            </w:pPr>
            <w:r w:rsidRPr="007E2809">
              <w:rPr>
                <w:lang w:val="ro-RO"/>
              </w:rPr>
              <w:t>Tulburări gastro-intestinale</w:t>
            </w:r>
          </w:p>
        </w:tc>
        <w:tc>
          <w:tcPr>
            <w:tcW w:w="872" w:type="pct"/>
          </w:tcPr>
          <w:p w:rsidR="00C75E78" w:rsidRPr="007E2809" w:rsidP="009317E8" w14:paraId="1E9233F9" w14:textId="77777777">
            <w:pPr>
              <w:pStyle w:val="BodyTextIndent"/>
              <w:keepLines/>
              <w:tabs>
                <w:tab w:val="left" w:pos="180"/>
              </w:tabs>
              <w:spacing w:after="0" w:line="240" w:lineRule="auto"/>
              <w:ind w:left="63"/>
              <w:rPr>
                <w:lang w:val="ro-RO"/>
              </w:rPr>
            </w:pPr>
            <w:r w:rsidRPr="007E2809">
              <w:rPr>
                <w:lang w:val="ro-RO"/>
              </w:rPr>
              <w:t>diaree</w:t>
            </w:r>
          </w:p>
          <w:p w:rsidR="00C75E78" w:rsidRPr="007E2809" w:rsidP="009317E8" w14:paraId="69E0A8E7" w14:textId="77777777">
            <w:pPr>
              <w:pStyle w:val="BodyTextIndent"/>
              <w:keepLines/>
              <w:tabs>
                <w:tab w:val="left" w:pos="180"/>
              </w:tabs>
              <w:spacing w:after="0" w:line="240" w:lineRule="auto"/>
              <w:ind w:left="63"/>
              <w:rPr>
                <w:lang w:val="ro-RO"/>
              </w:rPr>
            </w:pPr>
            <w:r w:rsidRPr="007E2809">
              <w:rPr>
                <w:lang w:val="ro-RO"/>
              </w:rPr>
              <w:t>greaţă</w:t>
            </w:r>
          </w:p>
          <w:p w:rsidR="00C75E78" w:rsidRPr="007E2809" w:rsidP="009317E8" w14:paraId="6ABC90C3" w14:textId="77777777">
            <w:pPr>
              <w:pStyle w:val="BodyTextIndent"/>
              <w:keepLines/>
              <w:tabs>
                <w:tab w:val="left" w:pos="180"/>
              </w:tabs>
              <w:spacing w:after="0" w:line="240" w:lineRule="auto"/>
              <w:ind w:left="63"/>
              <w:rPr>
                <w:lang w:val="ro-RO"/>
              </w:rPr>
            </w:pPr>
            <w:r w:rsidRPr="007E2809">
              <w:rPr>
                <w:lang w:val="ro-RO"/>
              </w:rPr>
              <w:t>vomă</w:t>
            </w:r>
          </w:p>
          <w:p w:rsidR="00C75E78" w:rsidRPr="007E2809" w:rsidP="009317E8" w14:paraId="5F0A89CA" w14:textId="77777777">
            <w:pPr>
              <w:pStyle w:val="BodyTextIndent"/>
              <w:keepLines/>
              <w:spacing w:after="0" w:line="240" w:lineRule="auto"/>
              <w:ind w:left="63"/>
              <w:rPr>
                <w:lang w:val="ro-RO"/>
              </w:rPr>
            </w:pPr>
            <w:r w:rsidRPr="007E2809">
              <w:rPr>
                <w:lang w:val="ro-RO"/>
              </w:rPr>
              <w:t>constipaţie</w:t>
            </w:r>
          </w:p>
        </w:tc>
        <w:tc>
          <w:tcPr>
            <w:tcW w:w="966" w:type="pct"/>
          </w:tcPr>
          <w:p w:rsidR="00C75E78" w:rsidRPr="007E2809" w:rsidP="009317E8" w14:paraId="3254FB60" w14:textId="77777777">
            <w:pPr>
              <w:pStyle w:val="BodyTextIndent"/>
              <w:keepLines/>
              <w:spacing w:after="0" w:line="240" w:lineRule="auto"/>
              <w:ind w:left="63"/>
              <w:rPr>
                <w:lang w:val="ro-RO"/>
              </w:rPr>
            </w:pPr>
            <w:r w:rsidRPr="007E2809">
              <w:rPr>
                <w:lang w:val="ro-RO"/>
              </w:rPr>
              <w:t>stomatită (inclusiv gură uscată şi glosodinie)</w:t>
            </w:r>
          </w:p>
          <w:p w:rsidR="00C75E78" w:rsidRPr="007E2809" w:rsidP="009317E8" w14:paraId="013C686C" w14:textId="77777777">
            <w:pPr>
              <w:pStyle w:val="BodyTextIndent"/>
              <w:keepLines/>
              <w:spacing w:after="0" w:line="240" w:lineRule="auto"/>
              <w:ind w:left="63"/>
              <w:rPr>
                <w:lang w:val="ro-RO"/>
              </w:rPr>
            </w:pPr>
            <w:r w:rsidRPr="007E2809">
              <w:rPr>
                <w:lang w:val="ro-RO"/>
              </w:rPr>
              <w:t>dispepsie</w:t>
            </w:r>
          </w:p>
          <w:p w:rsidR="00C75E78" w:rsidRPr="007E2809" w:rsidP="009317E8" w14:paraId="057EA2D9" w14:textId="77777777">
            <w:pPr>
              <w:pStyle w:val="BodyTextIndent"/>
              <w:keepLines/>
              <w:spacing w:after="0" w:line="240" w:lineRule="auto"/>
              <w:ind w:left="63"/>
              <w:rPr>
                <w:lang w:val="ro-RO"/>
              </w:rPr>
            </w:pPr>
            <w:r w:rsidRPr="007E2809">
              <w:rPr>
                <w:lang w:val="ro-RO"/>
              </w:rPr>
              <w:t>disfagie</w:t>
            </w:r>
          </w:p>
          <w:p w:rsidR="00C75E78" w:rsidRPr="007E2809" w:rsidP="009317E8" w14:paraId="663A075E" w14:textId="77777777">
            <w:pPr>
              <w:pStyle w:val="BodyTextIndent"/>
              <w:keepLines/>
              <w:spacing w:after="0" w:line="240" w:lineRule="auto"/>
              <w:ind w:left="63"/>
              <w:rPr>
                <w:lang w:val="ro-RO"/>
              </w:rPr>
            </w:pPr>
            <w:r w:rsidRPr="007E2809">
              <w:rPr>
                <w:lang w:val="ro-RO"/>
              </w:rPr>
              <w:t>boala de reflux gastroeso</w:t>
            </w:r>
            <w:r w:rsidR="00732EDE">
              <w:rPr>
                <w:lang w:val="ro-RO"/>
              </w:rPr>
              <w:softHyphen/>
            </w:r>
            <w:r w:rsidRPr="007E2809">
              <w:rPr>
                <w:lang w:val="ro-RO"/>
              </w:rPr>
              <w:t>fagian</w:t>
            </w:r>
          </w:p>
        </w:tc>
        <w:tc>
          <w:tcPr>
            <w:tcW w:w="1048" w:type="pct"/>
          </w:tcPr>
          <w:p w:rsidR="00C75E78" w:rsidRPr="007E2809" w:rsidP="009317E8" w14:paraId="5B3990C0" w14:textId="77777777">
            <w:pPr>
              <w:pStyle w:val="BodyTextIndent"/>
              <w:keepLines/>
              <w:tabs>
                <w:tab w:val="left" w:pos="103"/>
                <w:tab w:val="clear" w:pos="567"/>
              </w:tabs>
              <w:spacing w:after="0" w:line="240" w:lineRule="auto"/>
              <w:ind w:left="103"/>
              <w:rPr>
                <w:lang w:val="ro-RO"/>
              </w:rPr>
            </w:pPr>
            <w:r w:rsidRPr="007E2809">
              <w:rPr>
                <w:lang w:val="ro-RO"/>
              </w:rPr>
              <w:t>pancreatită</w:t>
            </w:r>
          </w:p>
          <w:p w:rsidR="00C75E78" w:rsidRPr="007E2809" w:rsidP="009317E8" w14:paraId="4A72EA0B" w14:textId="77777777">
            <w:pPr>
              <w:pStyle w:val="BodyTextIndent"/>
              <w:keepLines/>
              <w:tabs>
                <w:tab w:val="left" w:pos="103"/>
                <w:tab w:val="clear" w:pos="567"/>
              </w:tabs>
              <w:spacing w:after="0" w:line="240" w:lineRule="auto"/>
              <w:ind w:left="103"/>
              <w:rPr>
                <w:lang w:val="ro-RO"/>
              </w:rPr>
            </w:pPr>
            <w:r w:rsidRPr="007E2809">
              <w:rPr>
                <w:lang w:val="ro-RO"/>
              </w:rPr>
              <w:t>gastrită</w:t>
            </w:r>
          </w:p>
          <w:p w:rsidR="00C75E78" w:rsidRPr="007E2809" w:rsidP="009317E8" w14:paraId="35898F19" w14:textId="77777777">
            <w:pPr>
              <w:pStyle w:val="BodyTextIndent"/>
              <w:keepLines/>
              <w:tabs>
                <w:tab w:val="left" w:pos="103"/>
                <w:tab w:val="clear" w:pos="567"/>
              </w:tabs>
              <w:spacing w:after="0" w:line="240" w:lineRule="auto"/>
              <w:ind w:left="103"/>
              <w:rPr>
                <w:lang w:val="ro-RO"/>
              </w:rPr>
            </w:pPr>
            <w:r w:rsidRPr="007E2809">
              <w:rPr>
                <w:lang w:val="ro-RO"/>
              </w:rPr>
              <w:t>perforaţii gastro</w:t>
            </w:r>
            <w:r w:rsidRPr="007E2809">
              <w:rPr>
                <w:lang w:val="ro-RO"/>
              </w:rPr>
              <w:noBreakHyphen/>
              <w:t>intestinale*</w:t>
            </w:r>
          </w:p>
        </w:tc>
        <w:tc>
          <w:tcPr>
            <w:tcW w:w="734" w:type="pct"/>
          </w:tcPr>
          <w:p w:rsidR="00C75E78" w:rsidRPr="007E2809" w:rsidP="009317E8" w14:paraId="79438985" w14:textId="77777777">
            <w:pPr>
              <w:pStyle w:val="BodyTextIndent"/>
              <w:keepLines/>
              <w:tabs>
                <w:tab w:val="left" w:pos="55"/>
                <w:tab w:val="clear" w:pos="567"/>
                <w:tab w:val="left" w:pos="1375"/>
              </w:tabs>
              <w:spacing w:after="0" w:line="240" w:lineRule="auto"/>
              <w:ind w:left="55"/>
              <w:rPr>
                <w:lang w:val="ro-RO"/>
              </w:rPr>
            </w:pPr>
          </w:p>
        </w:tc>
        <w:tc>
          <w:tcPr>
            <w:tcW w:w="638" w:type="pct"/>
          </w:tcPr>
          <w:p w:rsidR="00C75E78" w:rsidRPr="007E2809" w:rsidP="009317E8" w14:paraId="2EFFB28C" w14:textId="77777777">
            <w:pPr>
              <w:pStyle w:val="BodyTextIndent"/>
              <w:keepLines/>
              <w:tabs>
                <w:tab w:val="left" w:pos="55"/>
                <w:tab w:val="clear" w:pos="567"/>
                <w:tab w:val="left" w:pos="1375"/>
              </w:tabs>
              <w:spacing w:after="0" w:line="240" w:lineRule="auto"/>
              <w:ind w:left="55"/>
              <w:rPr>
                <w:lang w:val="ro-RO"/>
              </w:rPr>
            </w:pPr>
          </w:p>
        </w:tc>
      </w:tr>
      <w:tr w14:paraId="4A13FF6A" w14:textId="77777777" w:rsidTr="00ED649B">
        <w:tblPrEx>
          <w:tblW w:w="5063" w:type="pct"/>
          <w:tblLayout w:type="fixed"/>
          <w:tblCellMar>
            <w:left w:w="57" w:type="dxa"/>
            <w:right w:w="70" w:type="dxa"/>
          </w:tblCellMar>
          <w:tblLook w:val="0000"/>
        </w:tblPrEx>
        <w:trPr>
          <w:cantSplit/>
        </w:trPr>
        <w:tc>
          <w:tcPr>
            <w:tcW w:w="741" w:type="pct"/>
            <w:tcBorders>
              <w:left w:val="single" w:sz="12" w:space="0" w:color="auto"/>
            </w:tcBorders>
            <w:shd w:val="pct15" w:color="auto" w:fill="FFFFFF"/>
          </w:tcPr>
          <w:p w:rsidR="00C75E78" w:rsidRPr="007E2809" w:rsidP="009317E8" w14:paraId="73CF1076" w14:textId="77777777">
            <w:pPr>
              <w:pStyle w:val="BodyTextIndent"/>
              <w:spacing w:before="60" w:after="60" w:line="240" w:lineRule="auto"/>
              <w:ind w:left="72"/>
              <w:rPr>
                <w:lang w:val="ro-RO"/>
              </w:rPr>
            </w:pPr>
            <w:r w:rsidRPr="007E2809">
              <w:rPr>
                <w:lang w:val="ro-RO"/>
              </w:rPr>
              <w:t>Tulburări hepatobiliare</w:t>
            </w:r>
          </w:p>
        </w:tc>
        <w:tc>
          <w:tcPr>
            <w:tcW w:w="872" w:type="pct"/>
          </w:tcPr>
          <w:p w:rsidR="00C75E78" w:rsidRPr="007E2809" w:rsidP="009317E8" w14:paraId="69B76657" w14:textId="77777777">
            <w:pPr>
              <w:pStyle w:val="BodyTextIndent"/>
              <w:keepLines/>
              <w:tabs>
                <w:tab w:val="left" w:pos="180"/>
              </w:tabs>
              <w:spacing w:before="60" w:after="60" w:line="240" w:lineRule="auto"/>
              <w:ind w:left="63"/>
              <w:rPr>
                <w:lang w:val="ro-RO"/>
              </w:rPr>
            </w:pPr>
          </w:p>
        </w:tc>
        <w:tc>
          <w:tcPr>
            <w:tcW w:w="966" w:type="pct"/>
          </w:tcPr>
          <w:p w:rsidR="00C75E78" w:rsidRPr="007E2809" w:rsidP="009317E8" w14:paraId="3BDE11F7" w14:textId="77777777">
            <w:pPr>
              <w:pStyle w:val="BodyTextIndent"/>
              <w:keepLines/>
              <w:spacing w:before="60" w:after="60" w:line="240" w:lineRule="auto"/>
              <w:ind w:left="63"/>
              <w:rPr>
                <w:lang w:val="ro-RO"/>
              </w:rPr>
            </w:pPr>
          </w:p>
        </w:tc>
        <w:tc>
          <w:tcPr>
            <w:tcW w:w="1048" w:type="pct"/>
          </w:tcPr>
          <w:p w:rsidR="00C75E78" w:rsidRPr="007E2809" w:rsidP="009317E8" w14:paraId="5163FBF5" w14:textId="77777777">
            <w:pPr>
              <w:pStyle w:val="BodyTextIndent"/>
              <w:keepLines/>
              <w:tabs>
                <w:tab w:val="left" w:pos="103"/>
                <w:tab w:val="clear" w:pos="567"/>
              </w:tabs>
              <w:spacing w:after="0" w:line="240" w:lineRule="auto"/>
              <w:ind w:left="103"/>
              <w:rPr>
                <w:lang w:val="ro-RO"/>
              </w:rPr>
            </w:pPr>
            <w:r w:rsidRPr="007E2809">
              <w:rPr>
                <w:lang w:val="ro-RO"/>
              </w:rPr>
              <w:t>creşterea bilirubinei şi icter</w:t>
            </w:r>
          </w:p>
          <w:p w:rsidR="00C75E78" w:rsidRPr="007E2809" w:rsidP="009317E8" w14:paraId="03C5CDEF" w14:textId="77777777">
            <w:pPr>
              <w:pStyle w:val="BodyTextIndent"/>
              <w:keepLines/>
              <w:tabs>
                <w:tab w:val="left" w:pos="103"/>
                <w:tab w:val="clear" w:pos="567"/>
              </w:tabs>
              <w:spacing w:after="0" w:line="240" w:lineRule="auto"/>
              <w:ind w:left="103"/>
              <w:rPr>
                <w:lang w:val="ro-RO"/>
              </w:rPr>
            </w:pPr>
            <w:r w:rsidRPr="007E2809">
              <w:rPr>
                <w:lang w:val="ro-RO"/>
              </w:rPr>
              <w:t>colecistită</w:t>
            </w:r>
          </w:p>
          <w:p w:rsidR="00C75E78" w:rsidRPr="007E2809" w:rsidP="009317E8" w14:paraId="5679FAD4" w14:textId="77777777">
            <w:pPr>
              <w:pStyle w:val="BodyTextIndent"/>
              <w:keepLines/>
              <w:tabs>
                <w:tab w:val="left" w:pos="103"/>
                <w:tab w:val="clear" w:pos="567"/>
              </w:tabs>
              <w:spacing w:after="0" w:line="240" w:lineRule="auto"/>
              <w:ind w:left="103"/>
              <w:rPr>
                <w:lang w:val="ro-RO"/>
              </w:rPr>
            </w:pPr>
            <w:r w:rsidRPr="007E2809">
              <w:rPr>
                <w:lang w:val="ro-RO"/>
              </w:rPr>
              <w:t>colangita</w:t>
            </w:r>
          </w:p>
        </w:tc>
        <w:tc>
          <w:tcPr>
            <w:tcW w:w="734" w:type="pct"/>
          </w:tcPr>
          <w:p w:rsidR="00C75E78" w:rsidRPr="007E2809" w:rsidP="009317E8" w14:paraId="209868EA" w14:textId="77777777">
            <w:pPr>
              <w:pStyle w:val="BodyTextIndent"/>
              <w:keepLines/>
              <w:tabs>
                <w:tab w:val="left" w:pos="55"/>
                <w:tab w:val="clear" w:pos="567"/>
                <w:tab w:val="left" w:pos="1375"/>
              </w:tabs>
              <w:spacing w:after="0" w:line="240" w:lineRule="auto"/>
              <w:ind w:left="55"/>
              <w:rPr>
                <w:lang w:val="ro-RO"/>
              </w:rPr>
            </w:pPr>
            <w:r w:rsidRPr="007E2809">
              <w:rPr>
                <w:lang w:val="ro-RO"/>
              </w:rPr>
              <w:t>hepatită indusă de medicament*</w:t>
            </w:r>
          </w:p>
        </w:tc>
        <w:tc>
          <w:tcPr>
            <w:tcW w:w="638" w:type="pct"/>
          </w:tcPr>
          <w:p w:rsidR="00C75E78" w:rsidRPr="007E2809" w:rsidP="009317E8" w14:paraId="11FDA0F1" w14:textId="77777777">
            <w:pPr>
              <w:pStyle w:val="BodyTextIndent"/>
              <w:keepLines/>
              <w:tabs>
                <w:tab w:val="left" w:pos="55"/>
                <w:tab w:val="clear" w:pos="567"/>
                <w:tab w:val="left" w:pos="1375"/>
              </w:tabs>
              <w:spacing w:after="0" w:line="240" w:lineRule="auto"/>
              <w:ind w:left="55"/>
              <w:rPr>
                <w:lang w:val="ro-RO"/>
              </w:rPr>
            </w:pPr>
          </w:p>
        </w:tc>
      </w:tr>
      <w:tr w14:paraId="4C0E55A4" w14:textId="77777777" w:rsidTr="00ED649B">
        <w:tblPrEx>
          <w:tblW w:w="5063" w:type="pct"/>
          <w:tblLayout w:type="fixed"/>
          <w:tblCellMar>
            <w:left w:w="57" w:type="dxa"/>
            <w:right w:w="70" w:type="dxa"/>
          </w:tblCellMar>
          <w:tblLook w:val="0000"/>
        </w:tblPrEx>
        <w:trPr>
          <w:cantSplit/>
        </w:trPr>
        <w:tc>
          <w:tcPr>
            <w:tcW w:w="741" w:type="pct"/>
            <w:tcBorders>
              <w:left w:val="single" w:sz="12" w:space="0" w:color="auto"/>
            </w:tcBorders>
            <w:shd w:val="pct15" w:color="auto" w:fill="FFFFFF"/>
          </w:tcPr>
          <w:p w:rsidR="00C75E78" w:rsidRPr="007E2809" w:rsidP="009317E8" w14:paraId="7C3A5262" w14:textId="77777777">
            <w:pPr>
              <w:pStyle w:val="BodyTextIndent"/>
              <w:spacing w:before="60" w:after="60" w:line="240" w:lineRule="auto"/>
              <w:ind w:left="72"/>
              <w:rPr>
                <w:lang w:val="ro-RO"/>
              </w:rPr>
            </w:pPr>
            <w:r w:rsidRPr="007E2809">
              <w:rPr>
                <w:lang w:val="ro-RO"/>
              </w:rPr>
              <w:t>Afecţiuni cutanate şi ale ţesutului subcutanat</w:t>
            </w:r>
          </w:p>
        </w:tc>
        <w:tc>
          <w:tcPr>
            <w:tcW w:w="872" w:type="pct"/>
          </w:tcPr>
          <w:p w:rsidR="00C75E78" w:rsidRPr="007E2809" w:rsidP="009317E8" w14:paraId="64776160" w14:textId="77777777">
            <w:pPr>
              <w:pStyle w:val="BodyTextIndent"/>
              <w:spacing w:after="0" w:line="240" w:lineRule="auto"/>
              <w:ind w:left="63"/>
              <w:rPr>
                <w:lang w:val="ro-RO"/>
              </w:rPr>
            </w:pPr>
            <w:r>
              <w:rPr>
                <w:lang w:val="ro-RO"/>
              </w:rPr>
              <w:t>xerodermie</w:t>
            </w:r>
          </w:p>
          <w:p w:rsidR="00C75E78" w:rsidRPr="007E2809" w:rsidP="009317E8" w14:paraId="52DF8FBE" w14:textId="77777777">
            <w:pPr>
              <w:tabs>
                <w:tab w:val="left" w:pos="180"/>
              </w:tabs>
              <w:ind w:left="63"/>
              <w:rPr>
                <w:lang w:val="ro-RO"/>
              </w:rPr>
            </w:pPr>
            <w:r w:rsidRPr="007E2809">
              <w:rPr>
                <w:lang w:val="ro-RO"/>
              </w:rPr>
              <w:t>erupţie cutanată</w:t>
            </w:r>
            <w:r>
              <w:rPr>
                <w:lang w:val="ro-RO"/>
              </w:rPr>
              <w:t xml:space="preserve"> </w:t>
            </w:r>
          </w:p>
          <w:p w:rsidR="00C75E78" w:rsidRPr="007E2809" w:rsidP="009317E8" w14:paraId="659A4D21" w14:textId="77777777">
            <w:pPr>
              <w:tabs>
                <w:tab w:val="left" w:pos="180"/>
              </w:tabs>
              <w:ind w:left="63"/>
              <w:rPr>
                <w:lang w:val="ro-RO"/>
              </w:rPr>
            </w:pPr>
            <w:r w:rsidRPr="007E2809">
              <w:rPr>
                <w:lang w:val="ro-RO"/>
              </w:rPr>
              <w:t>alopecie</w:t>
            </w:r>
          </w:p>
          <w:p w:rsidR="00C75E78" w:rsidRPr="007E2809" w:rsidP="009317E8" w14:paraId="6B8DD469" w14:textId="77777777">
            <w:pPr>
              <w:tabs>
                <w:tab w:val="left" w:pos="180"/>
              </w:tabs>
              <w:ind w:left="63"/>
              <w:rPr>
                <w:lang w:val="ro-RO"/>
              </w:rPr>
            </w:pPr>
            <w:r w:rsidRPr="007E2809">
              <w:rPr>
                <w:lang w:val="ro-RO"/>
              </w:rPr>
              <w:t>reacție cutanată mână-picior**</w:t>
            </w:r>
          </w:p>
          <w:p w:rsidR="00C75E78" w:rsidRPr="007E2809" w:rsidP="009317E8" w14:paraId="3B1AAFCA" w14:textId="77777777">
            <w:pPr>
              <w:tabs>
                <w:tab w:val="left" w:pos="180"/>
              </w:tabs>
              <w:ind w:left="63"/>
              <w:rPr>
                <w:lang w:val="ro-RO"/>
              </w:rPr>
            </w:pPr>
            <w:r w:rsidRPr="007E2809">
              <w:rPr>
                <w:lang w:val="ro-RO"/>
              </w:rPr>
              <w:t>eritem</w:t>
            </w:r>
          </w:p>
          <w:p w:rsidR="00C75E78" w:rsidRPr="007E2809" w:rsidP="009317E8" w14:paraId="09D6A4BD" w14:textId="77777777">
            <w:pPr>
              <w:pStyle w:val="BodyTextIndent"/>
              <w:tabs>
                <w:tab w:val="left" w:pos="180"/>
              </w:tabs>
              <w:spacing w:after="0" w:line="240" w:lineRule="auto"/>
              <w:ind w:left="63"/>
              <w:rPr>
                <w:u w:val="single"/>
                <w:lang w:val="ro-RO"/>
              </w:rPr>
            </w:pPr>
            <w:r w:rsidRPr="007E2809">
              <w:rPr>
                <w:lang w:val="ro-RO"/>
              </w:rPr>
              <w:t>prurit</w:t>
            </w:r>
          </w:p>
        </w:tc>
        <w:tc>
          <w:tcPr>
            <w:tcW w:w="966" w:type="pct"/>
          </w:tcPr>
          <w:p w:rsidR="00C75E78" w:rsidRPr="007E2809" w:rsidP="009317E8" w14:paraId="0A7A9DA9" w14:textId="77777777">
            <w:pPr>
              <w:pStyle w:val="BodyTextIndent"/>
              <w:spacing w:after="0" w:line="240" w:lineRule="auto"/>
              <w:ind w:left="63"/>
              <w:rPr>
                <w:lang w:val="ro-RO"/>
              </w:rPr>
            </w:pPr>
            <w:r w:rsidRPr="007E2809">
              <w:rPr>
                <w:lang w:val="ro-RO"/>
              </w:rPr>
              <w:t xml:space="preserve">keratoacantom/ </w:t>
            </w:r>
            <w:r>
              <w:rPr>
                <w:lang w:val="ro-RO"/>
              </w:rPr>
              <w:t>carcinom spinocelular</w:t>
            </w:r>
          </w:p>
          <w:p w:rsidR="00C75E78" w:rsidRPr="007E2809" w:rsidP="009317E8" w14:paraId="1CFF1C50" w14:textId="77777777">
            <w:pPr>
              <w:pStyle w:val="BodyTextIndent"/>
              <w:spacing w:after="0" w:line="240" w:lineRule="auto"/>
              <w:ind w:left="63"/>
              <w:rPr>
                <w:lang w:val="ro-RO"/>
              </w:rPr>
            </w:pPr>
            <w:r w:rsidRPr="007E2809">
              <w:rPr>
                <w:lang w:val="ro-RO"/>
              </w:rPr>
              <w:t>dermatită exfoliativă</w:t>
            </w:r>
          </w:p>
          <w:p w:rsidR="00C75E78" w:rsidRPr="007E2809" w:rsidP="009317E8" w14:paraId="01EDDA38" w14:textId="77777777">
            <w:pPr>
              <w:pStyle w:val="BodyTextIndent"/>
              <w:spacing w:after="0" w:line="240" w:lineRule="auto"/>
              <w:ind w:left="63"/>
              <w:rPr>
                <w:lang w:val="ro-RO"/>
              </w:rPr>
            </w:pPr>
            <w:r w:rsidRPr="007E2809">
              <w:rPr>
                <w:lang w:val="ro-RO"/>
              </w:rPr>
              <w:t>acnee</w:t>
            </w:r>
          </w:p>
          <w:p w:rsidR="00C75E78" w:rsidRPr="007E2809" w:rsidP="009317E8" w14:paraId="1CD94FD1" w14:textId="77777777">
            <w:pPr>
              <w:pStyle w:val="BodyTextIndent"/>
              <w:spacing w:after="0" w:line="240" w:lineRule="auto"/>
              <w:ind w:left="63"/>
              <w:rPr>
                <w:lang w:val="ro-RO"/>
              </w:rPr>
            </w:pPr>
            <w:r w:rsidRPr="007E2809">
              <w:rPr>
                <w:lang w:val="ro-RO"/>
              </w:rPr>
              <w:t>descuamare cutanată</w:t>
            </w:r>
          </w:p>
          <w:p w:rsidR="00C75E78" w:rsidRPr="007E2809" w:rsidP="009317E8" w14:paraId="57D7C49E" w14:textId="77777777">
            <w:pPr>
              <w:pStyle w:val="BodyTextIndent"/>
              <w:spacing w:after="0" w:line="240" w:lineRule="auto"/>
              <w:ind w:left="63"/>
              <w:rPr>
                <w:lang w:val="ro-RO"/>
              </w:rPr>
            </w:pPr>
            <w:r w:rsidRPr="007E2809">
              <w:rPr>
                <w:lang w:val="ro-RO"/>
              </w:rPr>
              <w:t>hiperkeratoză</w:t>
            </w:r>
          </w:p>
        </w:tc>
        <w:tc>
          <w:tcPr>
            <w:tcW w:w="1048" w:type="pct"/>
          </w:tcPr>
          <w:p w:rsidR="00C75E78" w:rsidRPr="007E2809" w:rsidP="009317E8" w14:paraId="0B9EBB04" w14:textId="77777777">
            <w:pPr>
              <w:pStyle w:val="BodyTextIndent"/>
              <w:tabs>
                <w:tab w:val="left" w:pos="103"/>
                <w:tab w:val="clear" w:pos="567"/>
              </w:tabs>
              <w:spacing w:after="0" w:line="240" w:lineRule="auto"/>
              <w:ind w:left="103"/>
              <w:rPr>
                <w:lang w:val="ro-RO"/>
              </w:rPr>
            </w:pPr>
            <w:r w:rsidRPr="007E2809">
              <w:rPr>
                <w:lang w:val="ro-RO"/>
              </w:rPr>
              <w:t>eczemă</w:t>
            </w:r>
          </w:p>
          <w:p w:rsidR="00C75E78" w:rsidRPr="007E2809" w:rsidP="009317E8" w14:paraId="63794538" w14:textId="77777777">
            <w:pPr>
              <w:pStyle w:val="BodyTextIndent"/>
              <w:tabs>
                <w:tab w:val="left" w:pos="103"/>
                <w:tab w:val="clear" w:pos="567"/>
              </w:tabs>
              <w:spacing w:after="0" w:line="240" w:lineRule="auto"/>
              <w:ind w:left="103"/>
              <w:rPr>
                <w:lang w:val="ro-RO"/>
              </w:rPr>
            </w:pPr>
            <w:r w:rsidRPr="007E2809">
              <w:rPr>
                <w:lang w:val="ro-RO"/>
              </w:rPr>
              <w:t xml:space="preserve">eritem polimorf </w:t>
            </w:r>
          </w:p>
        </w:tc>
        <w:tc>
          <w:tcPr>
            <w:tcW w:w="734" w:type="pct"/>
          </w:tcPr>
          <w:p w:rsidR="00C75E78" w:rsidP="009317E8" w14:paraId="3E615B19" w14:textId="77777777">
            <w:pPr>
              <w:pStyle w:val="BodyTextIndent"/>
              <w:tabs>
                <w:tab w:val="left" w:pos="55"/>
                <w:tab w:val="clear" w:pos="567"/>
                <w:tab w:val="left" w:pos="1375"/>
              </w:tabs>
              <w:spacing w:after="0" w:line="240" w:lineRule="auto"/>
              <w:ind w:left="55"/>
              <w:rPr>
                <w:rStyle w:val="hps"/>
                <w:lang w:val="ro-RO"/>
              </w:rPr>
            </w:pPr>
            <w:r>
              <w:rPr>
                <w:rStyle w:val="hps"/>
                <w:lang w:val="ro-RO"/>
              </w:rPr>
              <w:t>dermatit</w:t>
            </w:r>
            <w:r w:rsidRPr="007E2809">
              <w:rPr>
                <w:lang w:val="ro-RO"/>
              </w:rPr>
              <w:t>ă</w:t>
            </w:r>
            <w:r>
              <w:rPr>
                <w:rStyle w:val="hps"/>
                <w:lang w:val="ro-RO"/>
              </w:rPr>
              <w:t xml:space="preserve"> de iradiere</w:t>
            </w:r>
          </w:p>
          <w:p w:rsidR="00C75E78" w:rsidRPr="007E2809" w:rsidP="009317E8" w14:paraId="37F09B2F" w14:textId="77777777">
            <w:pPr>
              <w:pStyle w:val="BodyTextIndent"/>
              <w:tabs>
                <w:tab w:val="left" w:pos="55"/>
                <w:tab w:val="clear" w:pos="567"/>
                <w:tab w:val="left" w:pos="1375"/>
              </w:tabs>
              <w:spacing w:after="0" w:line="240" w:lineRule="auto"/>
              <w:ind w:left="55"/>
              <w:rPr>
                <w:lang w:val="ro-RO"/>
              </w:rPr>
            </w:pPr>
            <w:r w:rsidRPr="007E2809">
              <w:rPr>
                <w:lang w:val="ro-RO"/>
              </w:rPr>
              <w:t>sindrom Stevens-Johnson</w:t>
            </w:r>
          </w:p>
          <w:p w:rsidR="00C75E78" w:rsidRPr="007E2809" w:rsidP="009317E8" w14:paraId="247E3065" w14:textId="77777777">
            <w:pPr>
              <w:pStyle w:val="BodyTextIndent"/>
              <w:tabs>
                <w:tab w:val="left" w:pos="55"/>
                <w:tab w:val="clear" w:pos="567"/>
                <w:tab w:val="left" w:pos="1375"/>
              </w:tabs>
              <w:spacing w:after="0" w:line="240" w:lineRule="auto"/>
              <w:ind w:left="55"/>
              <w:rPr>
                <w:lang w:val="ro-RO"/>
              </w:rPr>
            </w:pPr>
            <w:r w:rsidRPr="007E2809">
              <w:rPr>
                <w:lang w:val="ro-RO"/>
              </w:rPr>
              <w:t>vasculită leucocito</w:t>
            </w:r>
            <w:r w:rsidR="00732EDE">
              <w:rPr>
                <w:lang w:val="ro-RO"/>
              </w:rPr>
              <w:softHyphen/>
            </w:r>
            <w:r w:rsidRPr="007E2809">
              <w:rPr>
                <w:lang w:val="ro-RO"/>
              </w:rPr>
              <w:t>clastică</w:t>
            </w:r>
          </w:p>
          <w:p w:rsidR="00C75E78" w:rsidRPr="007E2809" w:rsidP="009317E8" w14:paraId="18134FC3" w14:textId="77777777">
            <w:pPr>
              <w:pStyle w:val="BodyTextIndent"/>
              <w:tabs>
                <w:tab w:val="left" w:pos="55"/>
                <w:tab w:val="clear" w:pos="567"/>
                <w:tab w:val="left" w:pos="1375"/>
              </w:tabs>
              <w:spacing w:after="0" w:line="240" w:lineRule="auto"/>
              <w:ind w:left="55"/>
              <w:rPr>
                <w:lang w:val="ro-RO"/>
              </w:rPr>
            </w:pPr>
            <w:r w:rsidRPr="007E2809">
              <w:rPr>
                <w:lang w:val="ro-RO"/>
              </w:rPr>
              <w:t>necroliză epidermică toxică*</w:t>
            </w:r>
          </w:p>
        </w:tc>
        <w:tc>
          <w:tcPr>
            <w:tcW w:w="638" w:type="pct"/>
          </w:tcPr>
          <w:p w:rsidR="00C75E78" w:rsidP="009317E8" w14:paraId="37E7A0BD" w14:textId="77777777">
            <w:pPr>
              <w:pStyle w:val="BodyTextIndent"/>
              <w:tabs>
                <w:tab w:val="left" w:pos="55"/>
                <w:tab w:val="clear" w:pos="567"/>
                <w:tab w:val="left" w:pos="1375"/>
              </w:tabs>
              <w:spacing w:after="0" w:line="240" w:lineRule="auto"/>
              <w:ind w:left="55"/>
              <w:rPr>
                <w:rStyle w:val="hps"/>
                <w:lang w:val="ro-RO"/>
              </w:rPr>
            </w:pPr>
          </w:p>
        </w:tc>
      </w:tr>
      <w:tr w14:paraId="085A6443" w14:textId="77777777" w:rsidTr="00ED649B">
        <w:tblPrEx>
          <w:tblW w:w="5063" w:type="pct"/>
          <w:tblLayout w:type="fixed"/>
          <w:tblCellMar>
            <w:left w:w="57" w:type="dxa"/>
            <w:right w:w="70" w:type="dxa"/>
          </w:tblCellMar>
          <w:tblLook w:val="0000"/>
        </w:tblPrEx>
        <w:trPr>
          <w:cantSplit/>
        </w:trPr>
        <w:tc>
          <w:tcPr>
            <w:tcW w:w="741" w:type="pct"/>
            <w:tcBorders>
              <w:left w:val="single" w:sz="12" w:space="0" w:color="auto"/>
            </w:tcBorders>
            <w:shd w:val="pct15" w:color="auto" w:fill="FFFFFF"/>
          </w:tcPr>
          <w:p w:rsidR="00C75E78" w:rsidRPr="007E2809" w:rsidP="009317E8" w14:paraId="5CF84C65" w14:textId="77777777">
            <w:pPr>
              <w:pStyle w:val="BodyTextIndent"/>
              <w:spacing w:after="0" w:line="240" w:lineRule="auto"/>
              <w:ind w:left="72"/>
              <w:rPr>
                <w:lang w:val="ro-RO"/>
              </w:rPr>
            </w:pPr>
            <w:r w:rsidRPr="007E2809">
              <w:rPr>
                <w:lang w:val="ro-RO"/>
              </w:rPr>
              <w:t>Tulburări musculo-scheletice şi ale ţesutului conjunctiv</w:t>
            </w:r>
          </w:p>
        </w:tc>
        <w:tc>
          <w:tcPr>
            <w:tcW w:w="872" w:type="pct"/>
          </w:tcPr>
          <w:p w:rsidR="00C75E78" w:rsidRPr="00073E2A" w:rsidP="009317E8" w14:paraId="3C979409" w14:textId="77777777">
            <w:pPr>
              <w:pStyle w:val="BodyTextIndent"/>
              <w:spacing w:after="0" w:line="240" w:lineRule="auto"/>
              <w:ind w:left="63"/>
              <w:rPr>
                <w:lang w:val="ro-RO"/>
              </w:rPr>
            </w:pPr>
            <w:r w:rsidRPr="007E2809">
              <w:rPr>
                <w:lang w:val="ro-RO"/>
              </w:rPr>
              <w:t>artralgie</w:t>
            </w:r>
          </w:p>
        </w:tc>
        <w:tc>
          <w:tcPr>
            <w:tcW w:w="966" w:type="pct"/>
          </w:tcPr>
          <w:p w:rsidR="00C75E78" w:rsidRPr="007E2809" w:rsidP="009317E8" w14:paraId="1E16F2D7" w14:textId="77777777">
            <w:pPr>
              <w:pStyle w:val="BodyTextIndent"/>
              <w:spacing w:after="0" w:line="240" w:lineRule="auto"/>
              <w:ind w:left="63"/>
              <w:rPr>
                <w:lang w:val="ro-RO"/>
              </w:rPr>
            </w:pPr>
            <w:r w:rsidRPr="007E2809">
              <w:rPr>
                <w:lang w:val="ro-RO"/>
              </w:rPr>
              <w:t>mialgie</w:t>
            </w:r>
          </w:p>
          <w:p w:rsidR="00C75E78" w:rsidRPr="007E2809" w:rsidP="009317E8" w14:paraId="716EE636" w14:textId="77777777">
            <w:pPr>
              <w:pStyle w:val="BodyTextIndent"/>
              <w:spacing w:after="0" w:line="240" w:lineRule="auto"/>
              <w:ind w:left="63"/>
              <w:rPr>
                <w:lang w:val="ro-RO"/>
              </w:rPr>
            </w:pPr>
            <w:r w:rsidRPr="007E2809">
              <w:rPr>
                <w:lang w:val="ro-RO"/>
              </w:rPr>
              <w:t>spasme musculare</w:t>
            </w:r>
          </w:p>
        </w:tc>
        <w:tc>
          <w:tcPr>
            <w:tcW w:w="1048" w:type="pct"/>
          </w:tcPr>
          <w:p w:rsidR="00C75E78" w:rsidRPr="007E2809" w:rsidP="009317E8" w14:paraId="4682AA17" w14:textId="77777777">
            <w:pPr>
              <w:pStyle w:val="BodyTextIndent"/>
              <w:tabs>
                <w:tab w:val="left" w:pos="103"/>
                <w:tab w:val="clear" w:pos="567"/>
              </w:tabs>
              <w:spacing w:after="0" w:line="240" w:lineRule="auto"/>
              <w:ind w:left="103"/>
              <w:rPr>
                <w:lang w:val="ro-RO"/>
              </w:rPr>
            </w:pPr>
          </w:p>
        </w:tc>
        <w:tc>
          <w:tcPr>
            <w:tcW w:w="734" w:type="pct"/>
          </w:tcPr>
          <w:p w:rsidR="00C75E78" w:rsidRPr="007E2809" w:rsidP="009317E8" w14:paraId="1DC41397" w14:textId="77777777">
            <w:pPr>
              <w:pStyle w:val="BodyTextIndent"/>
              <w:tabs>
                <w:tab w:val="left" w:pos="55"/>
                <w:tab w:val="clear" w:pos="567"/>
                <w:tab w:val="left" w:pos="1375"/>
              </w:tabs>
              <w:spacing w:after="0" w:line="240" w:lineRule="auto"/>
              <w:ind w:left="55"/>
              <w:rPr>
                <w:lang w:val="ro-RO"/>
              </w:rPr>
            </w:pPr>
            <w:r>
              <w:rPr>
                <w:lang w:val="ro-RO"/>
              </w:rPr>
              <w:t>rabdo</w:t>
            </w:r>
            <w:r>
              <w:rPr>
                <w:lang w:val="ro-RO"/>
              </w:rPr>
              <w:softHyphen/>
            </w:r>
            <w:r w:rsidRPr="007E2809">
              <w:rPr>
                <w:lang w:val="ro-RO"/>
              </w:rPr>
              <w:t>mioliză</w:t>
            </w:r>
          </w:p>
        </w:tc>
        <w:tc>
          <w:tcPr>
            <w:tcW w:w="638" w:type="pct"/>
          </w:tcPr>
          <w:p w:rsidR="00C75E78" w:rsidRPr="007E2809" w:rsidP="009317E8" w14:paraId="06305C87" w14:textId="77777777">
            <w:pPr>
              <w:pStyle w:val="BodyTextIndent"/>
              <w:tabs>
                <w:tab w:val="left" w:pos="55"/>
                <w:tab w:val="clear" w:pos="567"/>
                <w:tab w:val="left" w:pos="1375"/>
              </w:tabs>
              <w:spacing w:after="0" w:line="240" w:lineRule="auto"/>
              <w:ind w:left="55"/>
              <w:rPr>
                <w:lang w:val="ro-RO"/>
              </w:rPr>
            </w:pPr>
          </w:p>
        </w:tc>
      </w:tr>
      <w:tr w14:paraId="5DA7B2CA" w14:textId="77777777" w:rsidTr="00ED649B">
        <w:tblPrEx>
          <w:tblW w:w="5063" w:type="pct"/>
          <w:tblLayout w:type="fixed"/>
          <w:tblCellMar>
            <w:left w:w="57" w:type="dxa"/>
            <w:right w:w="70" w:type="dxa"/>
          </w:tblCellMar>
          <w:tblLook w:val="0000"/>
        </w:tblPrEx>
        <w:trPr>
          <w:cantSplit/>
        </w:trPr>
        <w:tc>
          <w:tcPr>
            <w:tcW w:w="741" w:type="pct"/>
            <w:tcBorders>
              <w:left w:val="single" w:sz="12" w:space="0" w:color="auto"/>
            </w:tcBorders>
            <w:shd w:val="pct15" w:color="auto" w:fill="FFFFFF"/>
          </w:tcPr>
          <w:p w:rsidR="00C75E78" w:rsidRPr="007E2809" w:rsidP="009317E8" w14:paraId="0EC5212E" w14:textId="77777777">
            <w:pPr>
              <w:pStyle w:val="BodyTextIndent"/>
              <w:spacing w:after="0" w:line="240" w:lineRule="auto"/>
              <w:ind w:left="72"/>
              <w:rPr>
                <w:lang w:val="ro-RO"/>
              </w:rPr>
            </w:pPr>
            <w:r w:rsidRPr="007E2809">
              <w:rPr>
                <w:lang w:val="ro-RO"/>
              </w:rPr>
              <w:t>Tulburări renale şi ale căilor urinare</w:t>
            </w:r>
          </w:p>
        </w:tc>
        <w:tc>
          <w:tcPr>
            <w:tcW w:w="872" w:type="pct"/>
          </w:tcPr>
          <w:p w:rsidR="00C75E78" w:rsidRPr="007E2809" w:rsidP="009317E8" w14:paraId="3B969616" w14:textId="77777777">
            <w:pPr>
              <w:pStyle w:val="BodyTextIndent"/>
              <w:tabs>
                <w:tab w:val="left" w:pos="180"/>
              </w:tabs>
              <w:spacing w:after="0" w:line="240" w:lineRule="auto"/>
              <w:ind w:left="63"/>
              <w:rPr>
                <w:u w:val="single"/>
                <w:lang w:val="ro-RO"/>
              </w:rPr>
            </w:pPr>
          </w:p>
        </w:tc>
        <w:tc>
          <w:tcPr>
            <w:tcW w:w="966" w:type="pct"/>
          </w:tcPr>
          <w:p w:rsidR="00C75E78" w:rsidRPr="007E2809" w:rsidP="009317E8" w14:paraId="1B08A28F" w14:textId="77777777">
            <w:pPr>
              <w:pStyle w:val="BodyTextIndent"/>
              <w:spacing w:after="0" w:line="240" w:lineRule="auto"/>
              <w:ind w:left="63"/>
              <w:rPr>
                <w:lang w:val="ro-RO"/>
              </w:rPr>
            </w:pPr>
            <w:r w:rsidRPr="007E2809">
              <w:rPr>
                <w:lang w:val="ro-RO"/>
              </w:rPr>
              <w:t>insuficienţă renală</w:t>
            </w:r>
          </w:p>
          <w:p w:rsidR="00C75E78" w:rsidRPr="007E2809" w:rsidP="009317E8" w14:paraId="35511640" w14:textId="77777777">
            <w:pPr>
              <w:pStyle w:val="BodyTextIndent"/>
              <w:spacing w:after="0" w:line="240" w:lineRule="auto"/>
              <w:ind w:left="63"/>
              <w:rPr>
                <w:lang w:val="ro-RO"/>
              </w:rPr>
            </w:pPr>
            <w:r w:rsidRPr="007E2809">
              <w:rPr>
                <w:lang w:val="ro-RO"/>
              </w:rPr>
              <w:t>proteinurie</w:t>
            </w:r>
          </w:p>
        </w:tc>
        <w:tc>
          <w:tcPr>
            <w:tcW w:w="1048" w:type="pct"/>
          </w:tcPr>
          <w:p w:rsidR="00C75E78" w:rsidRPr="007E2809" w:rsidP="009317E8" w14:paraId="02CF67FA" w14:textId="77777777">
            <w:pPr>
              <w:pStyle w:val="BodyTextIndent"/>
              <w:tabs>
                <w:tab w:val="left" w:pos="103"/>
                <w:tab w:val="clear" w:pos="567"/>
              </w:tabs>
              <w:spacing w:after="0" w:line="240" w:lineRule="auto"/>
              <w:ind w:left="103"/>
              <w:rPr>
                <w:lang w:val="ro-RO"/>
              </w:rPr>
            </w:pPr>
          </w:p>
        </w:tc>
        <w:tc>
          <w:tcPr>
            <w:tcW w:w="734" w:type="pct"/>
          </w:tcPr>
          <w:p w:rsidR="00C75E78" w:rsidRPr="007E2809" w:rsidP="009317E8" w14:paraId="69D48350" w14:textId="77777777">
            <w:pPr>
              <w:pStyle w:val="BodyTextIndent"/>
              <w:tabs>
                <w:tab w:val="left" w:pos="55"/>
                <w:tab w:val="clear" w:pos="567"/>
                <w:tab w:val="left" w:pos="1375"/>
              </w:tabs>
              <w:spacing w:after="0" w:line="240" w:lineRule="auto"/>
              <w:ind w:left="55"/>
              <w:rPr>
                <w:lang w:val="ro-RO"/>
              </w:rPr>
            </w:pPr>
            <w:r w:rsidRPr="007E2809">
              <w:rPr>
                <w:lang w:val="ro-RO"/>
              </w:rPr>
              <w:t>sindrom nefrotic</w:t>
            </w:r>
          </w:p>
        </w:tc>
        <w:tc>
          <w:tcPr>
            <w:tcW w:w="638" w:type="pct"/>
          </w:tcPr>
          <w:p w:rsidR="00C75E78" w:rsidRPr="007E2809" w:rsidP="009317E8" w14:paraId="18BE7553" w14:textId="77777777">
            <w:pPr>
              <w:pStyle w:val="BodyTextIndent"/>
              <w:tabs>
                <w:tab w:val="left" w:pos="55"/>
                <w:tab w:val="clear" w:pos="567"/>
                <w:tab w:val="left" w:pos="1375"/>
              </w:tabs>
              <w:spacing w:after="0" w:line="240" w:lineRule="auto"/>
              <w:ind w:left="55"/>
              <w:rPr>
                <w:lang w:val="ro-RO"/>
              </w:rPr>
            </w:pPr>
          </w:p>
        </w:tc>
      </w:tr>
      <w:tr w14:paraId="4893E7F3" w14:textId="77777777" w:rsidTr="00ED649B">
        <w:tblPrEx>
          <w:tblW w:w="5063" w:type="pct"/>
          <w:tblLayout w:type="fixed"/>
          <w:tblCellMar>
            <w:left w:w="57" w:type="dxa"/>
            <w:right w:w="70" w:type="dxa"/>
          </w:tblCellMar>
          <w:tblLook w:val="0000"/>
        </w:tblPrEx>
        <w:trPr>
          <w:cantSplit/>
        </w:trPr>
        <w:tc>
          <w:tcPr>
            <w:tcW w:w="741" w:type="pct"/>
            <w:tcBorders>
              <w:left w:val="single" w:sz="12" w:space="0" w:color="auto"/>
            </w:tcBorders>
            <w:shd w:val="pct15" w:color="auto" w:fill="FFFFFF"/>
          </w:tcPr>
          <w:p w:rsidR="00C75E78" w:rsidRPr="007E2809" w:rsidP="009317E8" w14:paraId="0582CDB9" w14:textId="77777777">
            <w:pPr>
              <w:pStyle w:val="BodyTextIndent"/>
              <w:spacing w:before="60" w:after="60" w:line="240" w:lineRule="auto"/>
              <w:ind w:left="72"/>
              <w:rPr>
                <w:lang w:val="ro-RO"/>
              </w:rPr>
            </w:pPr>
            <w:r w:rsidRPr="007E2809">
              <w:rPr>
                <w:lang w:val="ro-RO"/>
              </w:rPr>
              <w:t>Tulburări ale aparatului genital şi sânului</w:t>
            </w:r>
          </w:p>
        </w:tc>
        <w:tc>
          <w:tcPr>
            <w:tcW w:w="872" w:type="pct"/>
          </w:tcPr>
          <w:p w:rsidR="00C75E78" w:rsidRPr="007E2809" w:rsidP="009317E8" w14:paraId="061AD9A0" w14:textId="77777777">
            <w:pPr>
              <w:pStyle w:val="BodyTextIndent"/>
              <w:tabs>
                <w:tab w:val="left" w:pos="180"/>
              </w:tabs>
              <w:spacing w:before="60" w:after="60" w:line="240" w:lineRule="auto"/>
              <w:ind w:left="63"/>
              <w:rPr>
                <w:u w:val="single"/>
                <w:lang w:val="ro-RO"/>
              </w:rPr>
            </w:pPr>
          </w:p>
        </w:tc>
        <w:tc>
          <w:tcPr>
            <w:tcW w:w="966" w:type="pct"/>
          </w:tcPr>
          <w:p w:rsidR="00C75E78" w:rsidRPr="007E2809" w:rsidP="009317E8" w14:paraId="4F1B7111" w14:textId="77777777">
            <w:pPr>
              <w:pStyle w:val="BodyTextIndent"/>
              <w:spacing w:before="60" w:after="60" w:line="240" w:lineRule="auto"/>
              <w:ind w:left="63"/>
              <w:rPr>
                <w:lang w:val="ro-RO"/>
              </w:rPr>
            </w:pPr>
            <w:r w:rsidRPr="007E2809">
              <w:rPr>
                <w:lang w:val="ro-RO"/>
              </w:rPr>
              <w:t>disfuncţie erectilă</w:t>
            </w:r>
          </w:p>
        </w:tc>
        <w:tc>
          <w:tcPr>
            <w:tcW w:w="1048" w:type="pct"/>
          </w:tcPr>
          <w:p w:rsidR="00C75E78" w:rsidRPr="007E2809" w:rsidP="009317E8" w14:paraId="6ACD7DE1" w14:textId="77777777">
            <w:pPr>
              <w:pStyle w:val="BodyTextIndent"/>
              <w:tabs>
                <w:tab w:val="left" w:pos="103"/>
                <w:tab w:val="clear" w:pos="567"/>
              </w:tabs>
              <w:spacing w:before="60" w:after="60" w:line="240" w:lineRule="auto"/>
              <w:ind w:left="103"/>
              <w:rPr>
                <w:lang w:val="ro-RO"/>
              </w:rPr>
            </w:pPr>
            <w:r w:rsidRPr="007E2809">
              <w:rPr>
                <w:lang w:val="ro-RO"/>
              </w:rPr>
              <w:t>ginecomastie</w:t>
            </w:r>
          </w:p>
        </w:tc>
        <w:tc>
          <w:tcPr>
            <w:tcW w:w="734" w:type="pct"/>
          </w:tcPr>
          <w:p w:rsidR="00C75E78" w:rsidRPr="007E2809" w:rsidP="009317E8" w14:paraId="6862FF5F" w14:textId="77777777">
            <w:pPr>
              <w:pStyle w:val="BodyTextIndent"/>
              <w:tabs>
                <w:tab w:val="left" w:pos="55"/>
                <w:tab w:val="clear" w:pos="567"/>
                <w:tab w:val="left" w:pos="1375"/>
              </w:tabs>
              <w:spacing w:before="60" w:after="60" w:line="240" w:lineRule="auto"/>
              <w:ind w:left="55"/>
              <w:rPr>
                <w:lang w:val="ro-RO"/>
              </w:rPr>
            </w:pPr>
          </w:p>
        </w:tc>
        <w:tc>
          <w:tcPr>
            <w:tcW w:w="638" w:type="pct"/>
          </w:tcPr>
          <w:p w:rsidR="00C75E78" w:rsidRPr="007E2809" w:rsidP="009317E8" w14:paraId="38EBC93C" w14:textId="77777777">
            <w:pPr>
              <w:pStyle w:val="BodyTextIndent"/>
              <w:tabs>
                <w:tab w:val="left" w:pos="55"/>
                <w:tab w:val="clear" w:pos="567"/>
                <w:tab w:val="left" w:pos="1375"/>
              </w:tabs>
              <w:spacing w:before="60" w:after="60" w:line="240" w:lineRule="auto"/>
              <w:ind w:left="55"/>
              <w:rPr>
                <w:lang w:val="ro-RO"/>
              </w:rPr>
            </w:pPr>
          </w:p>
        </w:tc>
      </w:tr>
      <w:tr w14:paraId="22DC99BA" w14:textId="77777777" w:rsidTr="00ED649B">
        <w:tblPrEx>
          <w:tblW w:w="5063" w:type="pct"/>
          <w:tblLayout w:type="fixed"/>
          <w:tblCellMar>
            <w:left w:w="57" w:type="dxa"/>
            <w:right w:w="70" w:type="dxa"/>
          </w:tblCellMar>
          <w:tblLook w:val="0000"/>
        </w:tblPrEx>
        <w:trPr>
          <w:cantSplit/>
        </w:trPr>
        <w:tc>
          <w:tcPr>
            <w:tcW w:w="741" w:type="pct"/>
            <w:tcBorders>
              <w:left w:val="single" w:sz="12" w:space="0" w:color="auto"/>
            </w:tcBorders>
            <w:shd w:val="pct15" w:color="auto" w:fill="FFFFFF"/>
          </w:tcPr>
          <w:p w:rsidR="00C75E78" w:rsidRPr="007E2809" w:rsidP="009317E8" w14:paraId="6D36375B" w14:textId="77777777">
            <w:pPr>
              <w:pStyle w:val="BodyTextIndent"/>
              <w:spacing w:before="60" w:after="60" w:line="240" w:lineRule="auto"/>
              <w:ind w:left="72"/>
              <w:rPr>
                <w:lang w:val="ro-RO"/>
              </w:rPr>
            </w:pPr>
            <w:r w:rsidRPr="007E2809">
              <w:rPr>
                <w:lang w:val="ro-RO"/>
              </w:rPr>
              <w:t>Tulburări generale şi la nivelul locului de administrare</w:t>
            </w:r>
          </w:p>
        </w:tc>
        <w:tc>
          <w:tcPr>
            <w:tcW w:w="872" w:type="pct"/>
          </w:tcPr>
          <w:p w:rsidR="00C75E78" w:rsidRPr="007E2809" w:rsidP="009317E8" w14:paraId="53F69558" w14:textId="77777777">
            <w:pPr>
              <w:pStyle w:val="BodyTextIndent"/>
              <w:tabs>
                <w:tab w:val="left" w:pos="180"/>
              </w:tabs>
              <w:spacing w:after="0" w:line="240" w:lineRule="auto"/>
              <w:ind w:left="63"/>
              <w:rPr>
                <w:lang w:val="ro-RO"/>
              </w:rPr>
            </w:pPr>
            <w:r w:rsidRPr="007E2809">
              <w:rPr>
                <w:lang w:val="ro-RO"/>
              </w:rPr>
              <w:t>oboseală</w:t>
            </w:r>
          </w:p>
          <w:p w:rsidR="00C75E78" w:rsidRPr="007E2809" w:rsidP="009317E8" w14:paraId="35CC3167" w14:textId="77777777">
            <w:pPr>
              <w:pStyle w:val="BodyTextIndent"/>
              <w:tabs>
                <w:tab w:val="left" w:pos="180"/>
              </w:tabs>
              <w:spacing w:after="0" w:line="240" w:lineRule="auto"/>
              <w:ind w:left="63"/>
              <w:rPr>
                <w:lang w:val="ro-RO"/>
              </w:rPr>
            </w:pPr>
            <w:r w:rsidRPr="007E2809">
              <w:rPr>
                <w:lang w:val="ro-RO"/>
              </w:rPr>
              <w:t>dureri (inclusiv dureri la nivelul cavităţii bucale, dureri abdominale, osoase, dureri tumorale şi cefalee)</w:t>
            </w:r>
          </w:p>
          <w:p w:rsidR="00C75E78" w:rsidRPr="007E2809" w:rsidP="009317E8" w14:paraId="75900D7D" w14:textId="77777777">
            <w:pPr>
              <w:pStyle w:val="BodyTextIndent"/>
              <w:tabs>
                <w:tab w:val="left" w:pos="180"/>
              </w:tabs>
              <w:spacing w:after="0" w:line="240" w:lineRule="auto"/>
              <w:ind w:left="63"/>
              <w:rPr>
                <w:lang w:val="ro-RO"/>
              </w:rPr>
            </w:pPr>
            <w:r w:rsidRPr="007E2809">
              <w:rPr>
                <w:lang w:val="ro-RO"/>
              </w:rPr>
              <w:t>febră</w:t>
            </w:r>
          </w:p>
        </w:tc>
        <w:tc>
          <w:tcPr>
            <w:tcW w:w="966" w:type="pct"/>
          </w:tcPr>
          <w:p w:rsidR="00C75E78" w:rsidRPr="007E2809" w:rsidP="009317E8" w14:paraId="326262C8" w14:textId="77777777">
            <w:pPr>
              <w:pStyle w:val="BodyTextIndent"/>
              <w:spacing w:after="0" w:line="240" w:lineRule="auto"/>
              <w:ind w:left="63"/>
              <w:rPr>
                <w:lang w:val="ro-RO"/>
              </w:rPr>
            </w:pPr>
            <w:r w:rsidRPr="007E2809">
              <w:rPr>
                <w:lang w:val="ro-RO"/>
              </w:rPr>
              <w:t>astenie</w:t>
            </w:r>
          </w:p>
          <w:p w:rsidR="00C75E78" w:rsidRPr="007E2809" w:rsidP="009317E8" w14:paraId="03745B91" w14:textId="77777777">
            <w:pPr>
              <w:pStyle w:val="BodyTextIndent"/>
              <w:spacing w:after="0" w:line="240" w:lineRule="auto"/>
              <w:ind w:left="63"/>
              <w:rPr>
                <w:lang w:val="ro-RO"/>
              </w:rPr>
            </w:pPr>
            <w:r w:rsidRPr="007E2809">
              <w:rPr>
                <w:lang w:val="ro-RO"/>
              </w:rPr>
              <w:t>sindrom pseudogripal</w:t>
            </w:r>
          </w:p>
          <w:p w:rsidR="00C75E78" w:rsidRPr="007E2809" w:rsidP="009317E8" w14:paraId="21E9730A" w14:textId="77777777">
            <w:pPr>
              <w:pStyle w:val="BodyTextIndent"/>
              <w:spacing w:after="0" w:line="240" w:lineRule="auto"/>
              <w:ind w:left="63"/>
              <w:rPr>
                <w:lang w:val="ro-RO"/>
              </w:rPr>
            </w:pPr>
            <w:r w:rsidRPr="007E2809">
              <w:rPr>
                <w:lang w:val="ro-RO"/>
              </w:rPr>
              <w:t>inflamație a mucoaselor</w:t>
            </w:r>
          </w:p>
        </w:tc>
        <w:tc>
          <w:tcPr>
            <w:tcW w:w="1048" w:type="pct"/>
          </w:tcPr>
          <w:p w:rsidR="00C75E78" w:rsidRPr="007E2809" w:rsidP="009317E8" w14:paraId="13EF044D" w14:textId="77777777">
            <w:pPr>
              <w:pStyle w:val="BodyTextIndent"/>
              <w:tabs>
                <w:tab w:val="left" w:pos="103"/>
                <w:tab w:val="clear" w:pos="567"/>
              </w:tabs>
              <w:spacing w:before="60" w:after="60" w:line="240" w:lineRule="auto"/>
              <w:ind w:left="103"/>
              <w:rPr>
                <w:lang w:val="ro-RO"/>
              </w:rPr>
            </w:pPr>
          </w:p>
        </w:tc>
        <w:tc>
          <w:tcPr>
            <w:tcW w:w="734" w:type="pct"/>
          </w:tcPr>
          <w:p w:rsidR="00C75E78" w:rsidRPr="007E2809" w:rsidP="009317E8" w14:paraId="5384C441" w14:textId="77777777">
            <w:pPr>
              <w:pStyle w:val="BodyTextIndent"/>
              <w:tabs>
                <w:tab w:val="left" w:pos="55"/>
                <w:tab w:val="clear" w:pos="567"/>
                <w:tab w:val="left" w:pos="1375"/>
              </w:tabs>
              <w:spacing w:before="60" w:after="60" w:line="240" w:lineRule="auto"/>
              <w:ind w:left="55"/>
              <w:rPr>
                <w:lang w:val="ro-RO"/>
              </w:rPr>
            </w:pPr>
          </w:p>
        </w:tc>
        <w:tc>
          <w:tcPr>
            <w:tcW w:w="638" w:type="pct"/>
          </w:tcPr>
          <w:p w:rsidR="00C75E78" w:rsidRPr="007E2809" w:rsidP="009317E8" w14:paraId="2769D9FD" w14:textId="77777777">
            <w:pPr>
              <w:pStyle w:val="BodyTextIndent"/>
              <w:tabs>
                <w:tab w:val="left" w:pos="55"/>
                <w:tab w:val="clear" w:pos="567"/>
                <w:tab w:val="left" w:pos="1375"/>
              </w:tabs>
              <w:spacing w:before="60" w:after="60" w:line="240" w:lineRule="auto"/>
              <w:ind w:left="55"/>
              <w:rPr>
                <w:lang w:val="ro-RO"/>
              </w:rPr>
            </w:pPr>
          </w:p>
        </w:tc>
      </w:tr>
      <w:tr w14:paraId="0F33D86E" w14:textId="77777777" w:rsidTr="00ED649B">
        <w:tblPrEx>
          <w:tblW w:w="5063" w:type="pct"/>
          <w:tblLayout w:type="fixed"/>
          <w:tblCellMar>
            <w:left w:w="57" w:type="dxa"/>
            <w:right w:w="70" w:type="dxa"/>
          </w:tblCellMar>
          <w:tblLook w:val="0000"/>
        </w:tblPrEx>
        <w:trPr>
          <w:cantSplit/>
        </w:trPr>
        <w:tc>
          <w:tcPr>
            <w:tcW w:w="741" w:type="pct"/>
            <w:tcBorders>
              <w:left w:val="single" w:sz="12" w:space="0" w:color="auto"/>
            </w:tcBorders>
            <w:shd w:val="pct15" w:color="auto" w:fill="FFFFFF"/>
          </w:tcPr>
          <w:p w:rsidR="00C75E78" w:rsidRPr="007E2809" w:rsidP="009317E8" w14:paraId="04022DBF" w14:textId="77777777">
            <w:pPr>
              <w:pStyle w:val="BodyTextIndent"/>
              <w:spacing w:before="60" w:after="60" w:line="240" w:lineRule="auto"/>
              <w:ind w:left="72"/>
              <w:rPr>
                <w:lang w:val="ro-RO"/>
              </w:rPr>
            </w:pPr>
            <w:r w:rsidRPr="007E2809">
              <w:rPr>
                <w:lang w:val="ro-RO"/>
              </w:rPr>
              <w:t>Investigaţii diagnostice</w:t>
            </w:r>
          </w:p>
        </w:tc>
        <w:tc>
          <w:tcPr>
            <w:tcW w:w="872" w:type="pct"/>
          </w:tcPr>
          <w:p w:rsidR="00C75E78" w:rsidRPr="007E2809" w:rsidP="009317E8" w14:paraId="62A19C33" w14:textId="77777777">
            <w:pPr>
              <w:pStyle w:val="BodyTextIndent"/>
              <w:tabs>
                <w:tab w:val="left" w:pos="180"/>
              </w:tabs>
              <w:spacing w:after="0" w:line="240" w:lineRule="auto"/>
              <w:ind w:left="63"/>
              <w:rPr>
                <w:lang w:val="ro-RO"/>
              </w:rPr>
            </w:pPr>
            <w:r w:rsidRPr="007E2809">
              <w:rPr>
                <w:lang w:val="ro-RO"/>
              </w:rPr>
              <w:t>scădere ponderală</w:t>
            </w:r>
          </w:p>
          <w:p w:rsidR="00C75E78" w:rsidRPr="007E2809" w:rsidP="009317E8" w14:paraId="6CF249FC" w14:textId="77777777">
            <w:pPr>
              <w:pStyle w:val="BodyTextIndent"/>
              <w:tabs>
                <w:tab w:val="left" w:pos="180"/>
              </w:tabs>
              <w:spacing w:after="0" w:line="240" w:lineRule="auto"/>
              <w:ind w:left="63"/>
              <w:rPr>
                <w:lang w:val="ro-RO"/>
              </w:rPr>
            </w:pPr>
            <w:r w:rsidRPr="007E2809">
              <w:rPr>
                <w:lang w:val="ro-RO"/>
              </w:rPr>
              <w:t>creşterea valorilor amilazei</w:t>
            </w:r>
          </w:p>
          <w:p w:rsidR="00C75E78" w:rsidRPr="007E2809" w:rsidP="009317E8" w14:paraId="260D333F" w14:textId="77777777">
            <w:pPr>
              <w:pStyle w:val="BodyTextIndent"/>
              <w:tabs>
                <w:tab w:val="left" w:pos="180"/>
              </w:tabs>
              <w:spacing w:after="0" w:line="240" w:lineRule="auto"/>
              <w:ind w:left="63"/>
              <w:rPr>
                <w:u w:val="single"/>
                <w:lang w:val="ro-RO"/>
              </w:rPr>
            </w:pPr>
            <w:r w:rsidRPr="007E2809">
              <w:rPr>
                <w:lang w:val="ro-RO"/>
              </w:rPr>
              <w:t>creşterea valorilor lipazei</w:t>
            </w:r>
          </w:p>
        </w:tc>
        <w:tc>
          <w:tcPr>
            <w:tcW w:w="966" w:type="pct"/>
          </w:tcPr>
          <w:p w:rsidR="00C75E78" w:rsidRPr="007E2809" w:rsidP="009317E8" w14:paraId="6373C489" w14:textId="77777777">
            <w:pPr>
              <w:pStyle w:val="BodyTextIndent"/>
              <w:spacing w:after="0" w:line="240" w:lineRule="auto"/>
              <w:ind w:left="63"/>
              <w:rPr>
                <w:lang w:val="ro-RO"/>
              </w:rPr>
            </w:pPr>
            <w:r w:rsidRPr="007E2809">
              <w:rPr>
                <w:lang w:val="ro-RO"/>
              </w:rPr>
              <w:t>creşterea tranzitorie a valorilor trans</w:t>
            </w:r>
            <w:r w:rsidR="009C56F2">
              <w:rPr>
                <w:lang w:val="ro-RO"/>
              </w:rPr>
              <w:softHyphen/>
            </w:r>
            <w:r w:rsidRPr="007E2809">
              <w:rPr>
                <w:lang w:val="ro-RO"/>
              </w:rPr>
              <w:t>aminazelor</w:t>
            </w:r>
          </w:p>
        </w:tc>
        <w:tc>
          <w:tcPr>
            <w:tcW w:w="1048" w:type="pct"/>
          </w:tcPr>
          <w:p w:rsidR="00C75E78" w:rsidRPr="007E2809" w:rsidP="009317E8" w14:paraId="6B47B500" w14:textId="77777777">
            <w:pPr>
              <w:pStyle w:val="BodyTextIndent"/>
              <w:tabs>
                <w:tab w:val="left" w:pos="103"/>
                <w:tab w:val="clear" w:pos="567"/>
              </w:tabs>
              <w:spacing w:after="0" w:line="240" w:lineRule="auto"/>
              <w:ind w:left="103"/>
              <w:rPr>
                <w:lang w:val="ro-RO"/>
              </w:rPr>
            </w:pPr>
            <w:r w:rsidRPr="007E2809">
              <w:rPr>
                <w:lang w:val="ro-RO"/>
              </w:rPr>
              <w:t>creşterea tranzitorie a valorilor fosfatazei alcaline sangvine</w:t>
            </w:r>
          </w:p>
          <w:p w:rsidR="00C75E78" w:rsidRPr="007E2809" w:rsidP="009317E8" w14:paraId="38F7BD28" w14:textId="77777777">
            <w:pPr>
              <w:pStyle w:val="BodyTextIndent"/>
              <w:tabs>
                <w:tab w:val="left" w:pos="103"/>
                <w:tab w:val="clear" w:pos="567"/>
              </w:tabs>
              <w:spacing w:after="0" w:line="240" w:lineRule="auto"/>
              <w:ind w:left="103"/>
              <w:rPr>
                <w:lang w:val="ro-RO"/>
              </w:rPr>
            </w:pPr>
            <w:r w:rsidRPr="007E2809">
              <w:rPr>
                <w:lang w:val="ro-RO"/>
              </w:rPr>
              <w:t>valori anormale ale INR-ului,</w:t>
            </w:r>
          </w:p>
          <w:p w:rsidR="00C75E78" w:rsidRPr="007E2809" w:rsidP="009317E8" w14:paraId="132080A0" w14:textId="77777777">
            <w:pPr>
              <w:pStyle w:val="BodyTextIndent"/>
              <w:tabs>
                <w:tab w:val="left" w:pos="103"/>
                <w:tab w:val="clear" w:pos="567"/>
              </w:tabs>
              <w:spacing w:after="0" w:line="240" w:lineRule="auto"/>
              <w:ind w:left="103"/>
              <w:rPr>
                <w:lang w:val="ro-RO"/>
              </w:rPr>
            </w:pPr>
            <w:r w:rsidRPr="007E2809">
              <w:rPr>
                <w:lang w:val="ro-RO"/>
              </w:rPr>
              <w:t>valori anormale ale nivelului de protrombină</w:t>
            </w:r>
          </w:p>
        </w:tc>
        <w:tc>
          <w:tcPr>
            <w:tcW w:w="734" w:type="pct"/>
          </w:tcPr>
          <w:p w:rsidR="00C75E78" w:rsidRPr="007E2809" w:rsidP="009317E8" w14:paraId="60F32C7A" w14:textId="77777777">
            <w:pPr>
              <w:pStyle w:val="BodyTextIndent"/>
              <w:tabs>
                <w:tab w:val="left" w:pos="55"/>
                <w:tab w:val="clear" w:pos="567"/>
                <w:tab w:val="left" w:pos="1375"/>
              </w:tabs>
              <w:spacing w:after="0" w:line="240" w:lineRule="auto"/>
              <w:ind w:left="55"/>
              <w:rPr>
                <w:lang w:val="ro-RO"/>
              </w:rPr>
            </w:pPr>
          </w:p>
        </w:tc>
        <w:tc>
          <w:tcPr>
            <w:tcW w:w="638" w:type="pct"/>
          </w:tcPr>
          <w:p w:rsidR="00C75E78" w:rsidRPr="007E2809" w:rsidP="009317E8" w14:paraId="6BFE208E" w14:textId="77777777">
            <w:pPr>
              <w:pStyle w:val="BodyTextIndent"/>
              <w:tabs>
                <w:tab w:val="left" w:pos="55"/>
                <w:tab w:val="clear" w:pos="567"/>
                <w:tab w:val="left" w:pos="1375"/>
              </w:tabs>
              <w:spacing w:after="0" w:line="240" w:lineRule="auto"/>
              <w:ind w:left="55"/>
              <w:rPr>
                <w:lang w:val="ro-RO"/>
              </w:rPr>
            </w:pPr>
          </w:p>
        </w:tc>
      </w:tr>
    </w:tbl>
    <w:p w:rsidR="007670E8" w:rsidRPr="007E2809" w:rsidP="009317E8" w14:paraId="5302BCB7" w14:textId="77777777">
      <w:pPr>
        <w:ind w:left="567" w:hanging="567"/>
        <w:rPr>
          <w:lang w:val="ro-RO"/>
        </w:rPr>
      </w:pPr>
      <w:r w:rsidRPr="007E2809">
        <w:rPr>
          <w:lang w:val="ro-RO"/>
        </w:rPr>
        <w:t xml:space="preserve">* </w:t>
      </w:r>
      <w:r w:rsidR="00073E2A">
        <w:rPr>
          <w:lang w:val="ro-RO"/>
        </w:rPr>
        <w:tab/>
      </w:r>
      <w:r w:rsidRPr="007E2809">
        <w:rPr>
          <w:lang w:val="ro-RO"/>
        </w:rPr>
        <w:t xml:space="preserve">Reacţiile adverse pot </w:t>
      </w:r>
      <w:r w:rsidRPr="007E2809" w:rsidR="004A4208">
        <w:rPr>
          <w:lang w:val="ro-RO"/>
        </w:rPr>
        <w:t>pune viața în pericol</w:t>
      </w:r>
      <w:r w:rsidRPr="007E2809">
        <w:rPr>
          <w:lang w:val="ro-RO"/>
        </w:rPr>
        <w:t xml:space="preserve"> sau pot </w:t>
      </w:r>
      <w:r w:rsidRPr="007E2809" w:rsidR="008D33EE">
        <w:rPr>
          <w:lang w:val="ro-RO"/>
        </w:rPr>
        <w:t>fi letale</w:t>
      </w:r>
      <w:r w:rsidRPr="007E2809" w:rsidR="00D735EF">
        <w:rPr>
          <w:lang w:val="ro-RO"/>
        </w:rPr>
        <w:t xml:space="preserve">. Astfel de evenimente sunt  </w:t>
      </w:r>
      <w:r w:rsidRPr="007E2809" w:rsidR="001A39E1">
        <w:rPr>
          <w:lang w:val="ro-RO"/>
        </w:rPr>
        <w:t>mai puțin frecvente</w:t>
      </w:r>
      <w:r w:rsidRPr="007E2809" w:rsidR="004A4208">
        <w:rPr>
          <w:lang w:val="ro-RO"/>
        </w:rPr>
        <w:t xml:space="preserve"> sau rare.</w:t>
      </w:r>
    </w:p>
    <w:p w:rsidR="000F29C6" w:rsidRPr="007E2809" w:rsidP="009317E8" w14:paraId="2B0EA0A2" w14:textId="77777777">
      <w:pPr>
        <w:ind w:left="567" w:hanging="567"/>
        <w:rPr>
          <w:lang w:val="ro-RO"/>
        </w:rPr>
      </w:pPr>
      <w:r w:rsidRPr="007E2809">
        <w:rPr>
          <w:lang w:val="ro-RO"/>
        </w:rPr>
        <w:t>*</w:t>
      </w:r>
      <w:r w:rsidRPr="007E2809" w:rsidR="00A14D0C">
        <w:rPr>
          <w:lang w:val="ro-RO"/>
        </w:rPr>
        <w:t>*</w:t>
      </w:r>
      <w:r w:rsidR="00073E2A">
        <w:rPr>
          <w:lang w:val="ro-RO"/>
        </w:rPr>
        <w:tab/>
      </w:r>
      <w:r w:rsidRPr="007E2809" w:rsidR="00E70344">
        <w:rPr>
          <w:lang w:val="ro-RO"/>
        </w:rPr>
        <w:t xml:space="preserve">Reacția cutanată </w:t>
      </w:r>
      <w:r w:rsidRPr="007E2809" w:rsidR="00B23705">
        <w:rPr>
          <w:lang w:val="ro-RO"/>
        </w:rPr>
        <w:t>mână-picior corespunde sindromului de eritrodisestezie palmo-plantară din</w:t>
      </w:r>
      <w:r w:rsidRPr="007E2809" w:rsidR="00B23705">
        <w:rPr>
          <w:lang w:val="ro-RO"/>
        </w:rPr>
        <w:t xml:space="preserve"> </w:t>
      </w:r>
      <w:r w:rsidRPr="007E2809">
        <w:rPr>
          <w:lang w:val="ro-RO"/>
        </w:rPr>
        <w:t>MedDRA</w:t>
      </w:r>
    </w:p>
    <w:p w:rsidR="008C3067" w:rsidRPr="007E2809" w:rsidP="009317E8" w14:paraId="6B352CC2" w14:textId="77777777">
      <w:pPr>
        <w:ind w:left="567" w:hanging="567"/>
        <w:rPr>
          <w:lang w:val="ro-RO"/>
        </w:rPr>
      </w:pPr>
      <w:r w:rsidRPr="000F29C6">
        <w:rPr>
          <w:lang w:val="ro-RO"/>
        </w:rPr>
        <w:t xml:space="preserve">° </w:t>
      </w:r>
      <w:r w:rsidR="00073E2A">
        <w:rPr>
          <w:lang w:val="ro-RO"/>
        </w:rPr>
        <w:tab/>
      </w:r>
      <w:r>
        <w:rPr>
          <w:lang w:val="ro-RO"/>
        </w:rPr>
        <w:t xml:space="preserve">Cazurile au fost raportate după penerea pe piaţă. </w:t>
      </w:r>
    </w:p>
    <w:p w:rsidR="000F29C6" w:rsidP="009317E8" w14:paraId="7202FA5F" w14:textId="77777777">
      <w:pPr>
        <w:keepNext/>
        <w:keepLines/>
        <w:rPr>
          <w:bCs/>
          <w:u w:val="single"/>
          <w:lang w:val="ro-RO"/>
        </w:rPr>
      </w:pPr>
    </w:p>
    <w:p w:rsidR="004D592D" w:rsidRPr="007E2809" w:rsidP="009317E8" w14:paraId="774BFDED" w14:textId="77777777">
      <w:pPr>
        <w:keepNext/>
        <w:keepLines/>
        <w:rPr>
          <w:bCs/>
          <w:u w:val="single"/>
          <w:lang w:val="ro-RO"/>
        </w:rPr>
      </w:pPr>
      <w:r w:rsidRPr="007E2809">
        <w:rPr>
          <w:bCs/>
          <w:u w:val="single"/>
          <w:lang w:val="ro-RO"/>
        </w:rPr>
        <w:t xml:space="preserve">Alte informaţii referitoare la </w:t>
      </w:r>
      <w:r w:rsidRPr="007E2809" w:rsidR="000E29FC">
        <w:rPr>
          <w:bCs/>
          <w:u w:val="single"/>
          <w:lang w:val="ro-RO"/>
        </w:rPr>
        <w:t xml:space="preserve">anumite reacţii </w:t>
      </w:r>
      <w:r w:rsidRPr="007E2809">
        <w:rPr>
          <w:bCs/>
          <w:u w:val="single"/>
          <w:lang w:val="ro-RO"/>
        </w:rPr>
        <w:t>adverse</w:t>
      </w:r>
    </w:p>
    <w:p w:rsidR="0032654D" w:rsidRPr="007E2809" w:rsidP="009317E8" w14:paraId="39597132" w14:textId="77777777">
      <w:pPr>
        <w:keepNext/>
        <w:keepLines/>
        <w:tabs>
          <w:tab w:val="clear" w:pos="567"/>
        </w:tabs>
        <w:spacing w:line="240" w:lineRule="auto"/>
        <w:ind w:left="567" w:hanging="567"/>
        <w:rPr>
          <w:u w:val="single"/>
          <w:lang w:val="ro-RO"/>
        </w:rPr>
      </w:pPr>
    </w:p>
    <w:p w:rsidR="00E70344" w:rsidRPr="007E2809" w:rsidP="009317E8" w14:paraId="37586DFF" w14:textId="77777777">
      <w:pPr>
        <w:keepNext/>
        <w:keepLines/>
        <w:tabs>
          <w:tab w:val="clear" w:pos="567"/>
        </w:tabs>
        <w:spacing w:line="240" w:lineRule="auto"/>
        <w:rPr>
          <w:b/>
          <w:bCs/>
          <w:lang w:val="ro-RO"/>
        </w:rPr>
      </w:pPr>
      <w:r w:rsidRPr="007E2809">
        <w:rPr>
          <w:bCs/>
          <w:i/>
          <w:lang w:val="ro-RO"/>
        </w:rPr>
        <w:t>Insuficienţă cardiacă congestivă</w:t>
      </w:r>
    </w:p>
    <w:p w:rsidR="00392DB4" w:rsidRPr="007E2809" w:rsidP="009317E8" w14:paraId="56809984" w14:textId="77777777">
      <w:pPr>
        <w:keepNext/>
        <w:keepLines/>
        <w:tabs>
          <w:tab w:val="clear" w:pos="567"/>
        </w:tabs>
        <w:spacing w:line="240" w:lineRule="auto"/>
        <w:rPr>
          <w:lang w:val="ro-RO"/>
        </w:rPr>
      </w:pPr>
      <w:r w:rsidRPr="007E2809">
        <w:rPr>
          <w:lang w:val="ro-RO"/>
        </w:rPr>
        <w:t xml:space="preserve">În studii clinice sponsorizate de către companie a fost raportată insuficienţa cardiacă congestivă ca eveniment advers </w:t>
      </w:r>
      <w:r w:rsidRPr="007E2809" w:rsidR="000E29FC">
        <w:rPr>
          <w:lang w:val="ro-RO"/>
        </w:rPr>
        <w:t xml:space="preserve">la </w:t>
      </w:r>
      <w:r w:rsidRPr="007E2809">
        <w:rPr>
          <w:lang w:val="ro-RO"/>
        </w:rPr>
        <w:t>1,9% dintre pacienţii trataţi cu sorafenib (N= 2276). În studiul 11213 (</w:t>
      </w:r>
      <w:r w:rsidR="00532980">
        <w:rPr>
          <w:lang w:val="ro-RO"/>
        </w:rPr>
        <w:t>CCR</w:t>
      </w:r>
      <w:r w:rsidRPr="007E2809">
        <w:rPr>
          <w:lang w:val="ro-RO"/>
        </w:rPr>
        <w:t xml:space="preserve">) au fost raportate evenimente adverse legate de insuficienţa cardiacă congestivă </w:t>
      </w:r>
      <w:r w:rsidRPr="007E2809">
        <w:rPr>
          <w:lang w:val="ro-RO"/>
        </w:rPr>
        <w:t>la 1,7% dintre pacienţii</w:t>
      </w:r>
      <w:r w:rsidRPr="007E2809" w:rsidR="00295DC5">
        <w:rPr>
          <w:lang w:val="ro-RO"/>
        </w:rPr>
        <w:t xml:space="preserve"> </w:t>
      </w:r>
      <w:r w:rsidRPr="007E2809">
        <w:rPr>
          <w:lang w:val="ro-RO"/>
        </w:rPr>
        <w:t>trataţi cu sorafenib şi la 0,7% dintre pacienţii trataţi cu placebo. În studiul 100554 (</w:t>
      </w:r>
      <w:r w:rsidR="00532980">
        <w:rPr>
          <w:lang w:val="ro-RO"/>
        </w:rPr>
        <w:t>CHC</w:t>
      </w:r>
      <w:r w:rsidRPr="007E2809">
        <w:rPr>
          <w:lang w:val="ro-RO"/>
        </w:rPr>
        <w:t>) au fost raportate aceste evenimente adverse pentru 0,99% dintre pacienţii trataţi cu sorafenib şi 1,1% dintre pacienţii trataţi cu placebo.</w:t>
      </w:r>
    </w:p>
    <w:p w:rsidR="00482021" w:rsidRPr="007E2809" w:rsidP="009317E8" w14:paraId="1E8E3A8A" w14:textId="77777777">
      <w:pPr>
        <w:widowControl w:val="0"/>
        <w:tabs>
          <w:tab w:val="clear" w:pos="567"/>
        </w:tabs>
        <w:spacing w:line="240" w:lineRule="auto"/>
        <w:rPr>
          <w:lang w:val="ro-RO"/>
        </w:rPr>
      </w:pPr>
    </w:p>
    <w:p w:rsidR="00482021" w:rsidRPr="007E2809" w:rsidP="009317E8" w14:paraId="516894F3" w14:textId="77777777">
      <w:pPr>
        <w:keepNext/>
        <w:keepLines/>
        <w:tabs>
          <w:tab w:val="clear" w:pos="567"/>
        </w:tabs>
        <w:spacing w:line="240" w:lineRule="auto"/>
        <w:rPr>
          <w:i/>
          <w:lang w:val="ro-RO"/>
        </w:rPr>
      </w:pPr>
      <w:r w:rsidRPr="007E2809">
        <w:rPr>
          <w:i/>
          <w:lang w:val="ro-RO"/>
        </w:rPr>
        <w:t>Informații suplimentare privind grupe speciale de pacienți</w:t>
      </w:r>
    </w:p>
    <w:p w:rsidR="00482021" w:rsidRPr="007E2809" w:rsidP="009317E8" w14:paraId="34271FCB" w14:textId="77777777">
      <w:pPr>
        <w:keepNext/>
        <w:keepLines/>
        <w:tabs>
          <w:tab w:val="clear" w:pos="567"/>
        </w:tabs>
        <w:spacing w:line="240" w:lineRule="auto"/>
        <w:rPr>
          <w:lang w:val="ro-RO"/>
        </w:rPr>
      </w:pPr>
      <w:r w:rsidRPr="007E2809">
        <w:rPr>
          <w:lang w:val="ro-RO"/>
        </w:rPr>
        <w:t>În studiile clinice, anumite reacții adverse la medicament, cum sunt reacția cutanată mână-picior, diareea, alopecia, scăderea ponderală, hipertensiunea arterială, hipocalcemia și keratoacantomul/</w:t>
      </w:r>
      <w:r w:rsidR="0037344D">
        <w:rPr>
          <w:lang w:val="ro-RO"/>
        </w:rPr>
        <w:t>carcinomul spinocelular</w:t>
      </w:r>
      <w:r w:rsidRPr="007E2809">
        <w:rPr>
          <w:lang w:val="ro-RO"/>
        </w:rPr>
        <w:t xml:space="preserve"> au apărut cu o frecvență substanțial mai crescută la pacienții cu carcinom tiroidian diferențiat comparativ cu pacienții din studiile pentru carcinom cu celule renale sau hepatocelular.</w:t>
      </w:r>
    </w:p>
    <w:p w:rsidR="00392DB4" w:rsidRPr="007E2809" w:rsidP="009317E8" w14:paraId="5BFB8FB4" w14:textId="77777777">
      <w:pPr>
        <w:tabs>
          <w:tab w:val="clear" w:pos="567"/>
        </w:tabs>
        <w:spacing w:line="240" w:lineRule="auto"/>
        <w:rPr>
          <w:lang w:val="ro-RO"/>
        </w:rPr>
      </w:pPr>
    </w:p>
    <w:p w:rsidR="008C3067" w:rsidP="009317E8" w14:paraId="5CC4C7E0" w14:textId="77777777">
      <w:pPr>
        <w:keepNext/>
        <w:keepLines/>
        <w:tabs>
          <w:tab w:val="clear" w:pos="567"/>
        </w:tabs>
        <w:spacing w:line="240" w:lineRule="auto"/>
        <w:ind w:left="567" w:hanging="567"/>
        <w:rPr>
          <w:u w:val="single"/>
          <w:lang w:val="ro-RO"/>
        </w:rPr>
      </w:pPr>
      <w:r w:rsidRPr="007E2809">
        <w:rPr>
          <w:u w:val="single"/>
          <w:lang w:val="ro-RO"/>
        </w:rPr>
        <w:t>Valori anormale ale testelor de laborator</w:t>
      </w:r>
      <w:r w:rsidRPr="007E2809" w:rsidR="0020268F">
        <w:rPr>
          <w:u w:val="single"/>
          <w:lang w:val="ro-RO"/>
        </w:rPr>
        <w:t xml:space="preserve"> </w:t>
      </w:r>
      <w:r w:rsidRPr="007E2809" w:rsidR="00B236F8">
        <w:rPr>
          <w:u w:val="single"/>
          <w:lang w:val="ro-RO"/>
        </w:rPr>
        <w:t xml:space="preserve">la </w:t>
      </w:r>
      <w:r w:rsidRPr="007E2809" w:rsidR="0020268F">
        <w:rPr>
          <w:u w:val="single"/>
          <w:lang w:val="ro-RO"/>
        </w:rPr>
        <w:t>pacienții cu CHC (studiul 3) și CCR (studiul 1)</w:t>
      </w:r>
    </w:p>
    <w:p w:rsidR="00835307" w:rsidRPr="007E2809" w:rsidP="009317E8" w14:paraId="0434D444" w14:textId="77777777">
      <w:pPr>
        <w:keepNext/>
        <w:keepLines/>
        <w:tabs>
          <w:tab w:val="clear" w:pos="567"/>
        </w:tabs>
        <w:spacing w:line="240" w:lineRule="auto"/>
        <w:ind w:left="567" w:hanging="567"/>
        <w:rPr>
          <w:u w:val="single"/>
          <w:lang w:val="ro-RO"/>
        </w:rPr>
      </w:pPr>
    </w:p>
    <w:p w:rsidR="00A13421" w:rsidRPr="007E2809" w:rsidP="009317E8" w14:paraId="79BFD9CA" w14:textId="77777777">
      <w:pPr>
        <w:keepNext/>
        <w:keepLines/>
        <w:rPr>
          <w:lang w:val="ro-RO"/>
        </w:rPr>
      </w:pPr>
      <w:r w:rsidRPr="007E2809">
        <w:rPr>
          <w:lang w:val="ro-RO"/>
        </w:rPr>
        <w:t xml:space="preserve">S-au raportat foarte frecvent creşteri ale valorilor lipazei şi amilazei. </w:t>
      </w:r>
      <w:r w:rsidRPr="007E2809" w:rsidR="00894538">
        <w:rPr>
          <w:lang w:val="ro-RO"/>
        </w:rPr>
        <w:t>S</w:t>
      </w:r>
      <w:r w:rsidRPr="007E2809">
        <w:rPr>
          <w:lang w:val="ro-RO"/>
        </w:rPr>
        <w:t>-au raportat valori crescute ale lipazei, de grad CTCAE</w:t>
      </w:r>
      <w:r w:rsidRPr="007E2809" w:rsidR="00122CB0">
        <w:rPr>
          <w:lang w:val="ro-RO"/>
        </w:rPr>
        <w:t> </w:t>
      </w:r>
      <w:r w:rsidRPr="007E2809">
        <w:rPr>
          <w:lang w:val="ro-RO"/>
        </w:rPr>
        <w:t>3 sau</w:t>
      </w:r>
      <w:r w:rsidRPr="007E2809" w:rsidR="00122CB0">
        <w:rPr>
          <w:lang w:val="ro-RO"/>
        </w:rPr>
        <w:t> </w:t>
      </w:r>
      <w:r w:rsidRPr="007E2809">
        <w:rPr>
          <w:lang w:val="ro-RO"/>
        </w:rPr>
        <w:t xml:space="preserve">4, </w:t>
      </w:r>
      <w:r w:rsidRPr="007E2809" w:rsidR="0086008D">
        <w:rPr>
          <w:lang w:val="ro-RO"/>
        </w:rPr>
        <w:t>la</w:t>
      </w:r>
      <w:r w:rsidRPr="007E2809" w:rsidR="00894538">
        <w:rPr>
          <w:lang w:val="ro-RO"/>
        </w:rPr>
        <w:t xml:space="preserve"> </w:t>
      </w:r>
      <w:r w:rsidRPr="007E2809">
        <w:rPr>
          <w:lang w:val="ro-RO"/>
        </w:rPr>
        <w:t>11</w:t>
      </w:r>
      <w:r w:rsidRPr="007E2809" w:rsidR="00122CB0">
        <w:rPr>
          <w:lang w:val="ro-RO"/>
        </w:rPr>
        <w:t> </w:t>
      </w:r>
      <w:r w:rsidRPr="007E2809">
        <w:rPr>
          <w:lang w:val="ro-RO"/>
        </w:rPr>
        <w:t>%</w:t>
      </w:r>
      <w:r w:rsidRPr="007E2809" w:rsidR="00894538">
        <w:rPr>
          <w:lang w:val="ro-RO"/>
        </w:rPr>
        <w:t xml:space="preserve"> </w:t>
      </w:r>
      <w:r w:rsidRPr="007E2809" w:rsidR="0086008D">
        <w:rPr>
          <w:lang w:val="ro-RO"/>
        </w:rPr>
        <w:t>ș</w:t>
      </w:r>
      <w:r w:rsidRPr="007E2809" w:rsidR="00894538">
        <w:rPr>
          <w:lang w:val="ro-RO"/>
        </w:rPr>
        <w:t>i 9</w:t>
      </w:r>
      <w:r w:rsidRPr="007E2809" w:rsidR="00122CB0">
        <w:rPr>
          <w:lang w:val="ro-RO"/>
        </w:rPr>
        <w:t> </w:t>
      </w:r>
      <w:r w:rsidRPr="007E2809" w:rsidR="00894538">
        <w:rPr>
          <w:lang w:val="ro-RO"/>
        </w:rPr>
        <w:t>%</w:t>
      </w:r>
      <w:r w:rsidRPr="007E2809">
        <w:rPr>
          <w:lang w:val="ro-RO"/>
        </w:rPr>
        <w:t xml:space="preserve"> dintre pacienţii trataţi cu </w:t>
      </w:r>
      <w:r w:rsidR="00105102">
        <w:rPr>
          <w:lang w:val="ro-RO"/>
        </w:rPr>
        <w:t>sorafenib</w:t>
      </w:r>
      <w:r w:rsidR="00532980">
        <w:rPr>
          <w:lang w:val="ro-RO"/>
        </w:rPr>
        <w:t xml:space="preserve">  in studiul 1(CCR) si studiul 3 (CHC)</w:t>
      </w:r>
      <w:r w:rsidRPr="007E2809">
        <w:rPr>
          <w:lang w:val="ro-RO"/>
        </w:rPr>
        <w:t>, faţă de</w:t>
      </w:r>
      <w:r w:rsidRPr="007E2809" w:rsidR="00EE00C8">
        <w:rPr>
          <w:lang w:val="ro-RO"/>
        </w:rPr>
        <w:t xml:space="preserve"> valori</w:t>
      </w:r>
      <w:r w:rsidRPr="007E2809" w:rsidR="0086008D">
        <w:rPr>
          <w:lang w:val="ro-RO"/>
        </w:rPr>
        <w:t xml:space="preserve"> cuprinse</w:t>
      </w:r>
      <w:r w:rsidRPr="007E2809" w:rsidR="00EE00C8">
        <w:rPr>
          <w:lang w:val="ro-RO"/>
        </w:rPr>
        <w:t xml:space="preserve"> între</w:t>
      </w:r>
      <w:r w:rsidRPr="007E2809">
        <w:rPr>
          <w:lang w:val="ro-RO"/>
        </w:rPr>
        <w:t xml:space="preserve"> 7</w:t>
      </w:r>
      <w:r w:rsidRPr="007E2809" w:rsidR="00122CB0">
        <w:rPr>
          <w:lang w:val="ro-RO"/>
        </w:rPr>
        <w:t> </w:t>
      </w:r>
      <w:r w:rsidRPr="007E2809">
        <w:rPr>
          <w:lang w:val="ro-RO"/>
        </w:rPr>
        <w:t>%</w:t>
      </w:r>
      <w:r w:rsidRPr="007E2809" w:rsidR="00EE00C8">
        <w:rPr>
          <w:lang w:val="ro-RO"/>
        </w:rPr>
        <w:t xml:space="preserve"> </w:t>
      </w:r>
      <w:r w:rsidRPr="007E2809" w:rsidR="0086008D">
        <w:rPr>
          <w:lang w:val="ro-RO"/>
        </w:rPr>
        <w:t>ș</w:t>
      </w:r>
      <w:r w:rsidRPr="007E2809" w:rsidR="00EE00C8">
        <w:rPr>
          <w:lang w:val="ro-RO"/>
        </w:rPr>
        <w:t>i 9</w:t>
      </w:r>
      <w:r w:rsidRPr="007E2809" w:rsidR="00122CB0">
        <w:rPr>
          <w:lang w:val="ro-RO"/>
        </w:rPr>
        <w:t> </w:t>
      </w:r>
      <w:r w:rsidRPr="007E2809" w:rsidR="00EE00C8">
        <w:rPr>
          <w:lang w:val="ro-RO"/>
        </w:rPr>
        <w:t>%</w:t>
      </w:r>
      <w:r w:rsidRPr="007E2809">
        <w:rPr>
          <w:lang w:val="ro-RO"/>
        </w:rPr>
        <w:t xml:space="preserve"> </w:t>
      </w:r>
      <w:r w:rsidRPr="007E2809" w:rsidR="0086008D">
        <w:rPr>
          <w:lang w:val="ro-RO"/>
        </w:rPr>
        <w:t>la</w:t>
      </w:r>
      <w:r w:rsidRPr="007E2809">
        <w:rPr>
          <w:lang w:val="ro-RO"/>
        </w:rPr>
        <w:t xml:space="preserve"> pacienţii </w:t>
      </w:r>
      <w:r w:rsidR="00532980">
        <w:rPr>
          <w:lang w:val="ro-RO"/>
        </w:rPr>
        <w:t>din grupul</w:t>
      </w:r>
      <w:r w:rsidRPr="007E2809">
        <w:rPr>
          <w:lang w:val="ro-RO"/>
        </w:rPr>
        <w:t xml:space="preserve"> placebo. S-au raportat valori crescute ale amilazei, de grad</w:t>
      </w:r>
      <w:r w:rsidRPr="007E2809" w:rsidR="00122CB0">
        <w:rPr>
          <w:lang w:val="ro-RO"/>
        </w:rPr>
        <w:t> </w:t>
      </w:r>
      <w:r w:rsidRPr="007E2809">
        <w:rPr>
          <w:lang w:val="ro-RO"/>
        </w:rPr>
        <w:t>3 sau</w:t>
      </w:r>
      <w:r w:rsidRPr="007E2809" w:rsidR="00122CB0">
        <w:rPr>
          <w:lang w:val="ro-RO"/>
        </w:rPr>
        <w:t> </w:t>
      </w:r>
      <w:r w:rsidRPr="007E2809">
        <w:rPr>
          <w:lang w:val="ro-RO"/>
        </w:rPr>
        <w:t>4</w:t>
      </w:r>
      <w:r w:rsidRPr="007E2809" w:rsidR="00122CB0">
        <w:rPr>
          <w:lang w:val="ro-RO"/>
        </w:rPr>
        <w:t> </w:t>
      </w:r>
      <w:r w:rsidRPr="007E2809">
        <w:rPr>
          <w:lang w:val="ro-RO"/>
        </w:rPr>
        <w:t xml:space="preserve">CTCAE, </w:t>
      </w:r>
      <w:r w:rsidRPr="007E2809">
        <w:rPr>
          <w:lang w:val="ro-RO"/>
        </w:rPr>
        <w:t>de</w:t>
      </w:r>
      <w:r w:rsidRPr="007E2809" w:rsidR="00EE00C8">
        <w:rPr>
          <w:lang w:val="ro-RO"/>
        </w:rPr>
        <w:t xml:space="preserve"> </w:t>
      </w:r>
      <w:r w:rsidRPr="007E2809">
        <w:rPr>
          <w:lang w:val="ro-RO"/>
        </w:rPr>
        <w:t>1</w:t>
      </w:r>
      <w:r w:rsidRPr="007E2809" w:rsidR="00122CB0">
        <w:rPr>
          <w:lang w:val="ro-RO"/>
        </w:rPr>
        <w:t> </w:t>
      </w:r>
      <w:r w:rsidRPr="007E2809">
        <w:rPr>
          <w:lang w:val="ro-RO"/>
        </w:rPr>
        <w:t>%</w:t>
      </w:r>
      <w:r w:rsidRPr="007E2809" w:rsidR="00EE00C8">
        <w:rPr>
          <w:lang w:val="ro-RO"/>
        </w:rPr>
        <w:t xml:space="preserve"> si 2</w:t>
      </w:r>
      <w:r w:rsidRPr="007E2809" w:rsidR="00122CB0">
        <w:rPr>
          <w:lang w:val="ro-RO"/>
        </w:rPr>
        <w:t> </w:t>
      </w:r>
      <w:r w:rsidRPr="007E2809" w:rsidR="00EE00C8">
        <w:rPr>
          <w:lang w:val="ro-RO"/>
        </w:rPr>
        <w:t>%</w:t>
      </w:r>
      <w:r w:rsidRPr="007E2809">
        <w:rPr>
          <w:lang w:val="ro-RO"/>
        </w:rPr>
        <w:t xml:space="preserve"> </w:t>
      </w:r>
      <w:r w:rsidRPr="007E2809">
        <w:rPr>
          <w:lang w:val="ro-RO"/>
        </w:rPr>
        <w:t>la</w:t>
      </w:r>
      <w:r w:rsidRPr="007E2809">
        <w:rPr>
          <w:lang w:val="ro-RO"/>
        </w:rPr>
        <w:t xml:space="preserve"> pacienţii trataţi cu </w:t>
      </w:r>
      <w:r w:rsidR="00105102">
        <w:rPr>
          <w:lang w:val="ro-RO"/>
        </w:rPr>
        <w:t>sorafenib</w:t>
      </w:r>
      <w:r w:rsidR="00532980">
        <w:rPr>
          <w:lang w:val="ro-RO"/>
        </w:rPr>
        <w:t xml:space="preserve"> in studiul 1 si studiul 3</w:t>
      </w:r>
      <w:r w:rsidR="000A60C1">
        <w:rPr>
          <w:lang w:val="ro-RO"/>
        </w:rPr>
        <w:t xml:space="preserve">, </w:t>
      </w:r>
      <w:r w:rsidR="00532980">
        <w:rPr>
          <w:lang w:val="ro-RO"/>
        </w:rPr>
        <w:t>respectiv,</w:t>
      </w:r>
      <w:r w:rsidRPr="007E2809">
        <w:rPr>
          <w:lang w:val="ro-RO"/>
        </w:rPr>
        <w:t xml:space="preserve"> faţă de 3</w:t>
      </w:r>
      <w:r w:rsidRPr="007E2809" w:rsidR="00122CB0">
        <w:rPr>
          <w:lang w:val="ro-RO"/>
        </w:rPr>
        <w:t> </w:t>
      </w:r>
      <w:r w:rsidRPr="007E2809">
        <w:rPr>
          <w:lang w:val="ro-RO"/>
        </w:rPr>
        <w:t xml:space="preserve">% dintre pacienţii </w:t>
      </w:r>
      <w:r w:rsidR="00532980">
        <w:rPr>
          <w:lang w:val="ro-RO"/>
        </w:rPr>
        <w:t xml:space="preserve">din grupul </w:t>
      </w:r>
      <w:r w:rsidRPr="007E2809">
        <w:rPr>
          <w:lang w:val="ro-RO"/>
        </w:rPr>
        <w:t xml:space="preserve"> placebo. </w:t>
      </w:r>
    </w:p>
    <w:p w:rsidR="008C3067" w:rsidRPr="007E2809" w:rsidP="009317E8" w14:paraId="50131736" w14:textId="77777777">
      <w:pPr>
        <w:rPr>
          <w:lang w:val="ro-RO"/>
        </w:rPr>
      </w:pPr>
      <w:r w:rsidRPr="007E2809">
        <w:rPr>
          <w:lang w:val="ro-RO"/>
        </w:rPr>
        <w:t>S-a raportat pancreatită clinică la 2</w:t>
      </w:r>
      <w:r w:rsidRPr="007E2809" w:rsidR="00122CB0">
        <w:rPr>
          <w:lang w:val="ro-RO"/>
        </w:rPr>
        <w:t> </w:t>
      </w:r>
      <w:r w:rsidRPr="007E2809">
        <w:rPr>
          <w:lang w:val="ro-RO"/>
        </w:rPr>
        <w:t xml:space="preserve">pacienţi din 451 trataţi cu </w:t>
      </w:r>
      <w:r w:rsidR="00105102">
        <w:rPr>
          <w:lang w:val="ro-RO"/>
        </w:rPr>
        <w:t>sorafenib</w:t>
      </w:r>
      <w:r w:rsidRPr="007E2809">
        <w:rPr>
          <w:lang w:val="ro-RO"/>
        </w:rPr>
        <w:t xml:space="preserve"> (de</w:t>
      </w:r>
      <w:r w:rsidRPr="007E2809" w:rsidR="00632FE5">
        <w:rPr>
          <w:lang w:val="ro-RO"/>
        </w:rPr>
        <w:t> </w:t>
      </w:r>
      <w:r w:rsidRPr="007E2809">
        <w:rPr>
          <w:lang w:val="ro-RO"/>
        </w:rPr>
        <w:t>grad</w:t>
      </w:r>
      <w:r w:rsidRPr="007E2809" w:rsidR="00122CB0">
        <w:rPr>
          <w:lang w:val="ro-RO"/>
        </w:rPr>
        <w:t> </w:t>
      </w:r>
      <w:r w:rsidRPr="007E2809">
        <w:rPr>
          <w:lang w:val="ro-RO"/>
        </w:rPr>
        <w:t>4</w:t>
      </w:r>
      <w:r w:rsidRPr="007E2809" w:rsidR="00122CB0">
        <w:rPr>
          <w:lang w:val="ro-RO"/>
        </w:rPr>
        <w:t> </w:t>
      </w:r>
      <w:r w:rsidRPr="007E2809">
        <w:rPr>
          <w:lang w:val="ro-RO"/>
        </w:rPr>
        <w:t>CTCAE</w:t>
      </w:r>
      <w:r w:rsidRPr="007E2809" w:rsidR="00EE00C8">
        <w:rPr>
          <w:lang w:val="ro-RO"/>
        </w:rPr>
        <w:t xml:space="preserve">) </w:t>
      </w:r>
      <w:r w:rsidRPr="007E2809" w:rsidR="00A13421">
        <w:rPr>
          <w:lang w:val="ro-RO"/>
        </w:rPr>
        <w:t>î</w:t>
      </w:r>
      <w:r w:rsidRPr="007E2809" w:rsidR="00EE00C8">
        <w:rPr>
          <w:lang w:val="ro-RO"/>
        </w:rPr>
        <w:t>n studiul</w:t>
      </w:r>
      <w:r w:rsidRPr="007E2809" w:rsidR="00122CB0">
        <w:rPr>
          <w:lang w:val="ro-RO"/>
        </w:rPr>
        <w:t> </w:t>
      </w:r>
      <w:r w:rsidRPr="007E2809" w:rsidR="00EE00C8">
        <w:rPr>
          <w:lang w:val="ro-RO"/>
        </w:rPr>
        <w:t>1, la 1</w:t>
      </w:r>
      <w:r w:rsidRPr="007E2809" w:rsidR="00122CB0">
        <w:rPr>
          <w:lang w:val="ro-RO"/>
        </w:rPr>
        <w:t> </w:t>
      </w:r>
      <w:r w:rsidRPr="007E2809" w:rsidR="00EE00C8">
        <w:rPr>
          <w:lang w:val="ro-RO"/>
        </w:rPr>
        <w:t>pacient din 297</w:t>
      </w:r>
      <w:r w:rsidRPr="007E2809" w:rsidR="00122CB0">
        <w:rPr>
          <w:lang w:val="ro-RO"/>
        </w:rPr>
        <w:t> </w:t>
      </w:r>
      <w:r w:rsidRPr="007E2809" w:rsidR="00EE00C8">
        <w:rPr>
          <w:lang w:val="ro-RO"/>
        </w:rPr>
        <w:t xml:space="preserve">pacienti trataţi cu </w:t>
      </w:r>
      <w:r w:rsidR="00105102">
        <w:rPr>
          <w:lang w:val="ro-RO"/>
        </w:rPr>
        <w:t>sorafenib</w:t>
      </w:r>
      <w:r w:rsidRPr="007E2809" w:rsidR="00EE00C8">
        <w:rPr>
          <w:lang w:val="ro-RO"/>
        </w:rPr>
        <w:t xml:space="preserve"> </w:t>
      </w:r>
      <w:r w:rsidRPr="007E2809" w:rsidR="00A13421">
        <w:rPr>
          <w:lang w:val="ro-RO"/>
        </w:rPr>
        <w:t>î</w:t>
      </w:r>
      <w:r w:rsidRPr="007E2809" w:rsidR="00EE00C8">
        <w:rPr>
          <w:lang w:val="ro-RO"/>
        </w:rPr>
        <w:t>n studiul</w:t>
      </w:r>
      <w:r w:rsidRPr="007E2809" w:rsidR="00122CB0">
        <w:rPr>
          <w:lang w:val="ro-RO"/>
        </w:rPr>
        <w:t> </w:t>
      </w:r>
      <w:r w:rsidRPr="007E2809" w:rsidR="00EE00C8">
        <w:rPr>
          <w:lang w:val="ro-RO"/>
        </w:rPr>
        <w:t>3 (de</w:t>
      </w:r>
      <w:r w:rsidRPr="007E2809" w:rsidR="00632FE5">
        <w:rPr>
          <w:lang w:val="ro-RO"/>
        </w:rPr>
        <w:t> </w:t>
      </w:r>
      <w:r w:rsidRPr="007E2809" w:rsidR="00EE00C8">
        <w:rPr>
          <w:lang w:val="ro-RO"/>
        </w:rPr>
        <w:t>grad</w:t>
      </w:r>
      <w:r w:rsidRPr="007E2809" w:rsidR="00122CB0">
        <w:rPr>
          <w:lang w:val="ro-RO"/>
        </w:rPr>
        <w:t> </w:t>
      </w:r>
      <w:r w:rsidRPr="007E2809" w:rsidR="00EE00C8">
        <w:rPr>
          <w:lang w:val="ro-RO"/>
        </w:rPr>
        <w:t>2</w:t>
      </w:r>
      <w:r w:rsidRPr="007E2809" w:rsidR="00122CB0">
        <w:rPr>
          <w:lang w:val="ro-RO"/>
        </w:rPr>
        <w:t> </w:t>
      </w:r>
      <w:r w:rsidRPr="007E2809" w:rsidR="00EE00C8">
        <w:rPr>
          <w:lang w:val="ro-RO"/>
        </w:rPr>
        <w:t xml:space="preserve">CTCAE) </w:t>
      </w:r>
      <w:r w:rsidRPr="007E2809">
        <w:rPr>
          <w:lang w:val="ro-RO"/>
        </w:rPr>
        <w:t>şi la 1</w:t>
      </w:r>
      <w:r w:rsidRPr="007E2809" w:rsidR="00122CB0">
        <w:rPr>
          <w:lang w:val="ro-RO"/>
        </w:rPr>
        <w:t> </w:t>
      </w:r>
      <w:r w:rsidRPr="007E2809">
        <w:rPr>
          <w:lang w:val="ro-RO"/>
        </w:rPr>
        <w:t xml:space="preserve">pacient din 451 </w:t>
      </w:r>
      <w:r w:rsidR="00532980">
        <w:rPr>
          <w:lang w:val="ro-RO"/>
        </w:rPr>
        <w:t>din grupul</w:t>
      </w:r>
      <w:r w:rsidRPr="007E2809" w:rsidR="00532980">
        <w:rPr>
          <w:lang w:val="ro-RO"/>
        </w:rPr>
        <w:t xml:space="preserve"> </w:t>
      </w:r>
      <w:r w:rsidRPr="007E2809">
        <w:rPr>
          <w:lang w:val="ro-RO"/>
        </w:rPr>
        <w:t>placebo (de grad</w:t>
      </w:r>
      <w:r w:rsidRPr="007E2809" w:rsidR="00122CB0">
        <w:rPr>
          <w:lang w:val="ro-RO"/>
        </w:rPr>
        <w:t> </w:t>
      </w:r>
      <w:r w:rsidRPr="007E2809">
        <w:rPr>
          <w:lang w:val="ro-RO"/>
        </w:rPr>
        <w:t>2</w:t>
      </w:r>
      <w:r w:rsidRPr="007E2809" w:rsidR="00122CB0">
        <w:rPr>
          <w:lang w:val="ro-RO"/>
        </w:rPr>
        <w:t> </w:t>
      </w:r>
      <w:r w:rsidRPr="007E2809">
        <w:rPr>
          <w:lang w:val="ro-RO"/>
        </w:rPr>
        <w:t>CTCAE) în cadrul Studiului</w:t>
      </w:r>
      <w:r w:rsidRPr="007E2809" w:rsidR="00122CB0">
        <w:rPr>
          <w:lang w:val="ro-RO"/>
        </w:rPr>
        <w:t> </w:t>
      </w:r>
      <w:r w:rsidRPr="007E2809">
        <w:rPr>
          <w:lang w:val="ro-RO"/>
        </w:rPr>
        <w:t>1.</w:t>
      </w:r>
    </w:p>
    <w:p w:rsidR="008C3067" w:rsidRPr="007E2809" w:rsidP="009317E8" w14:paraId="076E6423" w14:textId="77777777">
      <w:pPr>
        <w:rPr>
          <w:lang w:val="ro-RO"/>
        </w:rPr>
      </w:pPr>
    </w:p>
    <w:p w:rsidR="008C3067" w:rsidRPr="007E2809" w:rsidP="009317E8" w14:paraId="31044D4F" w14:textId="77777777">
      <w:pPr>
        <w:spacing w:line="240" w:lineRule="auto"/>
        <w:rPr>
          <w:lang w:val="ro-RO"/>
        </w:rPr>
      </w:pPr>
      <w:r w:rsidRPr="007E2809">
        <w:rPr>
          <w:lang w:val="ro-RO"/>
        </w:rPr>
        <w:t>Hipofosfatemia a fost un rezultat de laborator foarte frecvent, observat la 45</w:t>
      </w:r>
      <w:r w:rsidRPr="007E2809" w:rsidR="00122CB0">
        <w:rPr>
          <w:lang w:val="ro-RO"/>
        </w:rPr>
        <w:t> </w:t>
      </w:r>
      <w:r w:rsidRPr="007E2809">
        <w:rPr>
          <w:lang w:val="ro-RO"/>
        </w:rPr>
        <w:t>%</w:t>
      </w:r>
      <w:r w:rsidRPr="007E2809" w:rsidR="003D7293">
        <w:rPr>
          <w:lang w:val="ro-RO"/>
        </w:rPr>
        <w:t xml:space="preserve"> şi 35%</w:t>
      </w:r>
      <w:r w:rsidRPr="007E2809">
        <w:rPr>
          <w:lang w:val="ro-RO"/>
        </w:rPr>
        <w:t xml:space="preserve"> dintre pacienţii trataţi cu </w:t>
      </w:r>
      <w:r w:rsidR="00BD3D54">
        <w:rPr>
          <w:lang w:val="ro-RO"/>
        </w:rPr>
        <w:t>sorafenib</w:t>
      </w:r>
      <w:r w:rsidRPr="007E2809">
        <w:rPr>
          <w:lang w:val="ro-RO"/>
        </w:rPr>
        <w:t>, faţă de 12</w:t>
      </w:r>
      <w:r w:rsidRPr="007E2809" w:rsidR="00122CB0">
        <w:rPr>
          <w:lang w:val="ro-RO"/>
        </w:rPr>
        <w:t> </w:t>
      </w:r>
      <w:r w:rsidRPr="007E2809">
        <w:rPr>
          <w:lang w:val="ro-RO"/>
        </w:rPr>
        <w:t xml:space="preserve">% </w:t>
      </w:r>
      <w:r w:rsidRPr="007E2809" w:rsidR="00EE00C8">
        <w:rPr>
          <w:lang w:val="ro-RO"/>
        </w:rPr>
        <w:t>şi 11</w:t>
      </w:r>
      <w:r w:rsidRPr="007E2809" w:rsidR="00122CB0">
        <w:rPr>
          <w:lang w:val="ro-RO"/>
        </w:rPr>
        <w:t> </w:t>
      </w:r>
      <w:r w:rsidRPr="007E2809" w:rsidR="00EE00C8">
        <w:rPr>
          <w:lang w:val="ro-RO"/>
        </w:rPr>
        <w:t xml:space="preserve">% </w:t>
      </w:r>
      <w:r w:rsidRPr="007E2809">
        <w:rPr>
          <w:lang w:val="ro-RO"/>
        </w:rPr>
        <w:t xml:space="preserve">dintre pacienţii </w:t>
      </w:r>
      <w:r w:rsidR="00CB436A">
        <w:rPr>
          <w:lang w:val="ro-RO"/>
        </w:rPr>
        <w:t>din grupul</w:t>
      </w:r>
      <w:r w:rsidRPr="007E2809">
        <w:rPr>
          <w:lang w:val="ro-RO"/>
        </w:rPr>
        <w:t xml:space="preserve"> placebo</w:t>
      </w:r>
      <w:r w:rsidRPr="007E2809" w:rsidR="00EE00C8">
        <w:rPr>
          <w:lang w:val="ro-RO"/>
        </w:rPr>
        <w:t xml:space="preserve"> în studiul</w:t>
      </w:r>
      <w:r w:rsidRPr="007E2809" w:rsidR="00122CB0">
        <w:rPr>
          <w:lang w:val="ro-RO"/>
        </w:rPr>
        <w:t> </w:t>
      </w:r>
      <w:r w:rsidRPr="007E2809" w:rsidR="00EE00C8">
        <w:rPr>
          <w:lang w:val="ro-RO"/>
        </w:rPr>
        <w:t>1</w:t>
      </w:r>
      <w:r w:rsidRPr="007E2809" w:rsidR="00F12233">
        <w:rPr>
          <w:lang w:val="ro-RO"/>
        </w:rPr>
        <w:t>,</w:t>
      </w:r>
      <w:r w:rsidRPr="007E2809" w:rsidR="00EE00C8">
        <w:rPr>
          <w:lang w:val="ro-RO"/>
        </w:rPr>
        <w:t xml:space="preserve"> respectiv în studiul</w:t>
      </w:r>
      <w:r w:rsidRPr="007E2809" w:rsidR="00122CB0">
        <w:rPr>
          <w:lang w:val="ro-RO"/>
        </w:rPr>
        <w:t> </w:t>
      </w:r>
      <w:r w:rsidRPr="007E2809" w:rsidR="00EE00C8">
        <w:rPr>
          <w:lang w:val="ro-RO"/>
        </w:rPr>
        <w:t>3</w:t>
      </w:r>
      <w:r w:rsidRPr="007E2809">
        <w:rPr>
          <w:lang w:val="ro-RO"/>
        </w:rPr>
        <w:t>. Hipofosfatemia de grad</w:t>
      </w:r>
      <w:r w:rsidRPr="007E2809" w:rsidR="00122CB0">
        <w:rPr>
          <w:lang w:val="ro-RO"/>
        </w:rPr>
        <w:t> </w:t>
      </w:r>
      <w:r w:rsidRPr="007E2809">
        <w:rPr>
          <w:lang w:val="ro-RO"/>
        </w:rPr>
        <w:t>3</w:t>
      </w:r>
      <w:r w:rsidRPr="007E2809" w:rsidR="00122CB0">
        <w:rPr>
          <w:lang w:val="ro-RO"/>
        </w:rPr>
        <w:t> </w:t>
      </w:r>
      <w:r w:rsidRPr="007E2809">
        <w:rPr>
          <w:lang w:val="ro-RO"/>
        </w:rPr>
        <w:t>CTCAE (1</w:t>
      </w:r>
      <w:r w:rsidRPr="007E2809" w:rsidR="00122CB0">
        <w:rPr>
          <w:lang w:val="ro-RO"/>
        </w:rPr>
        <w:t> </w:t>
      </w:r>
      <w:r w:rsidRPr="007E2809">
        <w:rPr>
          <w:lang w:val="ro-RO"/>
        </w:rPr>
        <w:t>-</w:t>
      </w:r>
      <w:r w:rsidRPr="007E2809" w:rsidR="00122CB0">
        <w:rPr>
          <w:lang w:val="ro-RO"/>
        </w:rPr>
        <w:t> </w:t>
      </w:r>
      <w:r w:rsidRPr="007E2809">
        <w:rPr>
          <w:lang w:val="ro-RO"/>
        </w:rPr>
        <w:t>2</w:t>
      </w:r>
      <w:r w:rsidRPr="007E2809" w:rsidR="00122CB0">
        <w:rPr>
          <w:lang w:val="ro-RO"/>
        </w:rPr>
        <w:t> </w:t>
      </w:r>
      <w:r w:rsidRPr="007E2809">
        <w:rPr>
          <w:lang w:val="ro-RO"/>
        </w:rPr>
        <w:t xml:space="preserve">mg/dl) </w:t>
      </w:r>
      <w:r w:rsidRPr="007E2809" w:rsidR="00EE00C8">
        <w:rPr>
          <w:lang w:val="ro-RO"/>
        </w:rPr>
        <w:t>în studiul</w:t>
      </w:r>
      <w:r w:rsidRPr="007E2809" w:rsidR="00122CB0">
        <w:rPr>
          <w:lang w:val="ro-RO"/>
        </w:rPr>
        <w:t> </w:t>
      </w:r>
      <w:r w:rsidRPr="007E2809" w:rsidR="00EE00C8">
        <w:rPr>
          <w:lang w:val="ro-RO"/>
        </w:rPr>
        <w:t xml:space="preserve">1 </w:t>
      </w:r>
      <w:r w:rsidRPr="007E2809">
        <w:rPr>
          <w:lang w:val="ro-RO"/>
        </w:rPr>
        <w:t>a fost înregistrată la 13</w:t>
      </w:r>
      <w:r w:rsidRPr="007E2809" w:rsidR="00122CB0">
        <w:rPr>
          <w:lang w:val="ro-RO"/>
        </w:rPr>
        <w:t> </w:t>
      </w:r>
      <w:r w:rsidRPr="007E2809">
        <w:rPr>
          <w:lang w:val="ro-RO"/>
        </w:rPr>
        <w:t>% dintre</w:t>
      </w:r>
      <w:r w:rsidRPr="007E2809" w:rsidR="00447328">
        <w:rPr>
          <w:lang w:val="ro-RO"/>
        </w:rPr>
        <w:t xml:space="preserve"> </w:t>
      </w:r>
      <w:r w:rsidRPr="007E2809">
        <w:rPr>
          <w:lang w:val="ro-RO"/>
        </w:rPr>
        <w:t xml:space="preserve">pacienţii trataţi cu </w:t>
      </w:r>
      <w:r w:rsidR="00BD3D54">
        <w:rPr>
          <w:lang w:val="ro-RO"/>
        </w:rPr>
        <w:t>sorafenib</w:t>
      </w:r>
      <w:r w:rsidRPr="007E2809">
        <w:rPr>
          <w:lang w:val="ro-RO"/>
        </w:rPr>
        <w:t xml:space="preserve"> şi la 3</w:t>
      </w:r>
      <w:r w:rsidRPr="007E2809" w:rsidR="00122CB0">
        <w:rPr>
          <w:lang w:val="ro-RO"/>
        </w:rPr>
        <w:t> </w:t>
      </w:r>
      <w:r w:rsidRPr="007E2809">
        <w:rPr>
          <w:lang w:val="ro-RO"/>
        </w:rPr>
        <w:t xml:space="preserve">% dintre pacienţii </w:t>
      </w:r>
      <w:r w:rsidR="00CB436A">
        <w:rPr>
          <w:lang w:val="ro-RO"/>
        </w:rPr>
        <w:t>din grupul</w:t>
      </w:r>
      <w:r w:rsidRPr="007E2809">
        <w:rPr>
          <w:lang w:val="ro-RO"/>
        </w:rPr>
        <w:t xml:space="preserve"> placebo</w:t>
      </w:r>
      <w:r w:rsidRPr="007E2809" w:rsidR="00EE00C8">
        <w:rPr>
          <w:lang w:val="ro-RO"/>
        </w:rPr>
        <w:t xml:space="preserve">, </w:t>
      </w:r>
      <w:r w:rsidRPr="007E2809" w:rsidR="00F12233">
        <w:rPr>
          <w:lang w:val="ro-RO"/>
        </w:rPr>
        <w:t>î</w:t>
      </w:r>
      <w:r w:rsidRPr="007E2809" w:rsidR="00EE00C8">
        <w:rPr>
          <w:lang w:val="ro-RO"/>
        </w:rPr>
        <w:t>n studiul</w:t>
      </w:r>
      <w:r w:rsidRPr="007E2809" w:rsidR="00122CB0">
        <w:rPr>
          <w:lang w:val="ro-RO"/>
        </w:rPr>
        <w:t> </w:t>
      </w:r>
      <w:r w:rsidRPr="007E2809" w:rsidR="00EE00C8">
        <w:rPr>
          <w:lang w:val="ro-RO"/>
        </w:rPr>
        <w:t xml:space="preserve">3 </w:t>
      </w:r>
      <w:r w:rsidRPr="007E2809" w:rsidR="00A310DB">
        <w:rPr>
          <w:lang w:val="ro-RO"/>
        </w:rPr>
        <w:t>la</w:t>
      </w:r>
      <w:r w:rsidRPr="007E2809" w:rsidR="00EE00C8">
        <w:rPr>
          <w:lang w:val="ro-RO"/>
        </w:rPr>
        <w:t xml:space="preserve"> 11</w:t>
      </w:r>
      <w:r w:rsidRPr="007E2809" w:rsidR="00122CB0">
        <w:rPr>
          <w:lang w:val="ro-RO"/>
        </w:rPr>
        <w:t> </w:t>
      </w:r>
      <w:r w:rsidRPr="007E2809" w:rsidR="00EE00C8">
        <w:rPr>
          <w:lang w:val="ro-RO"/>
        </w:rPr>
        <w:t>% din pacien</w:t>
      </w:r>
      <w:r w:rsidRPr="007E2809" w:rsidR="00F12233">
        <w:rPr>
          <w:lang w:val="ro-RO"/>
        </w:rPr>
        <w:t>ţ</w:t>
      </w:r>
      <w:r w:rsidRPr="007E2809" w:rsidR="00EE00C8">
        <w:rPr>
          <w:lang w:val="ro-RO"/>
        </w:rPr>
        <w:t xml:space="preserve">ii </w:t>
      </w:r>
      <w:r w:rsidRPr="007E2809" w:rsidR="005D23C8">
        <w:rPr>
          <w:lang w:val="ro-RO"/>
        </w:rPr>
        <w:t xml:space="preserve">trataţi cu </w:t>
      </w:r>
      <w:r w:rsidR="00BD3D54">
        <w:rPr>
          <w:lang w:val="ro-RO"/>
        </w:rPr>
        <w:t>sorafenib</w:t>
      </w:r>
      <w:r w:rsidRPr="007E2809" w:rsidR="005D23C8">
        <w:rPr>
          <w:lang w:val="ro-RO"/>
        </w:rPr>
        <w:t xml:space="preserve"> şi </w:t>
      </w:r>
      <w:r w:rsidRPr="007E2809" w:rsidR="00A310DB">
        <w:rPr>
          <w:lang w:val="ro-RO"/>
        </w:rPr>
        <w:t xml:space="preserve">la </w:t>
      </w:r>
      <w:r w:rsidRPr="007E2809" w:rsidR="005D23C8">
        <w:rPr>
          <w:lang w:val="ro-RO"/>
        </w:rPr>
        <w:t>2</w:t>
      </w:r>
      <w:r w:rsidRPr="007E2809" w:rsidR="00122CB0">
        <w:rPr>
          <w:lang w:val="ro-RO"/>
        </w:rPr>
        <w:t> </w:t>
      </w:r>
      <w:r w:rsidRPr="007E2809" w:rsidR="005D23C8">
        <w:rPr>
          <w:lang w:val="ro-RO"/>
        </w:rPr>
        <w:t xml:space="preserve">% </w:t>
      </w:r>
      <w:r w:rsidRPr="007E2809" w:rsidR="00A310DB">
        <w:rPr>
          <w:lang w:val="ro-RO"/>
        </w:rPr>
        <w:t xml:space="preserve">dintre </w:t>
      </w:r>
      <w:r w:rsidRPr="007E2809" w:rsidR="005D23C8">
        <w:rPr>
          <w:lang w:val="ro-RO"/>
        </w:rPr>
        <w:t xml:space="preserve">pacienţii </w:t>
      </w:r>
      <w:r w:rsidRPr="007E2809" w:rsidR="00F12233">
        <w:rPr>
          <w:lang w:val="ro-RO"/>
        </w:rPr>
        <w:t>cărora li s-a administrat</w:t>
      </w:r>
      <w:r w:rsidRPr="007E2809" w:rsidR="005D23C8">
        <w:rPr>
          <w:lang w:val="ro-RO"/>
        </w:rPr>
        <w:t xml:space="preserve"> placebo</w:t>
      </w:r>
      <w:r w:rsidRPr="007E2809">
        <w:rPr>
          <w:lang w:val="ro-RO"/>
        </w:rPr>
        <w:t>. Nu au fost raportate cazuri de hipofosfatemie de grad</w:t>
      </w:r>
      <w:r w:rsidRPr="007E2809" w:rsidR="00122CB0">
        <w:rPr>
          <w:lang w:val="ro-RO"/>
        </w:rPr>
        <w:t> </w:t>
      </w:r>
      <w:r w:rsidRPr="007E2809">
        <w:rPr>
          <w:lang w:val="ro-RO"/>
        </w:rPr>
        <w:t>4</w:t>
      </w:r>
      <w:r w:rsidRPr="007E2809" w:rsidR="00122CB0">
        <w:rPr>
          <w:lang w:val="ro-RO"/>
        </w:rPr>
        <w:t> </w:t>
      </w:r>
      <w:r w:rsidRPr="007E2809">
        <w:rPr>
          <w:lang w:val="ro-RO"/>
        </w:rPr>
        <w:t>CTCAE (&lt;</w:t>
      </w:r>
      <w:r w:rsidRPr="007E2809" w:rsidR="00122CB0">
        <w:rPr>
          <w:lang w:val="ro-RO"/>
        </w:rPr>
        <w:t> </w:t>
      </w:r>
      <w:r w:rsidRPr="007E2809">
        <w:rPr>
          <w:lang w:val="ro-RO"/>
        </w:rPr>
        <w:t xml:space="preserve">1 mg/dl) nici în grupul tratat cu </w:t>
      </w:r>
      <w:r w:rsidR="00BD3D54">
        <w:rPr>
          <w:lang w:val="ro-RO"/>
        </w:rPr>
        <w:t>sorafenib</w:t>
      </w:r>
      <w:r w:rsidRPr="007E2809" w:rsidR="005D23C8">
        <w:rPr>
          <w:lang w:val="ro-RO"/>
        </w:rPr>
        <w:t xml:space="preserve">, nici în grupul </w:t>
      </w:r>
      <w:r w:rsidRPr="007E2809" w:rsidR="00F12233">
        <w:rPr>
          <w:lang w:val="ro-RO"/>
        </w:rPr>
        <w:t xml:space="preserve">la care </w:t>
      </w:r>
      <w:r w:rsidRPr="007E2809" w:rsidR="00FF1DE4">
        <w:rPr>
          <w:lang w:val="ro-RO"/>
        </w:rPr>
        <w:t>s</w:t>
      </w:r>
      <w:r w:rsidRPr="007E2809" w:rsidR="00FF1DE4">
        <w:rPr>
          <w:lang w:val="ro-RO"/>
        </w:rPr>
        <w:noBreakHyphen/>
      </w:r>
      <w:r w:rsidRPr="007E2809" w:rsidR="00F12233">
        <w:rPr>
          <w:lang w:val="ro-RO"/>
        </w:rPr>
        <w:t>a administrat</w:t>
      </w:r>
      <w:r w:rsidRPr="007E2809" w:rsidR="005D23C8">
        <w:rPr>
          <w:lang w:val="ro-RO"/>
        </w:rPr>
        <w:t xml:space="preserve"> placebo în studiul</w:t>
      </w:r>
      <w:r w:rsidRPr="007E2809" w:rsidR="00122CB0">
        <w:rPr>
          <w:lang w:val="ro-RO"/>
        </w:rPr>
        <w:t> </w:t>
      </w:r>
      <w:r w:rsidRPr="007E2809" w:rsidR="005D23C8">
        <w:rPr>
          <w:lang w:val="ro-RO"/>
        </w:rPr>
        <w:t xml:space="preserve">1 şi 1 caz </w:t>
      </w:r>
      <w:r w:rsidRPr="007E2809" w:rsidR="004946D6">
        <w:rPr>
          <w:lang w:val="ro-RO"/>
        </w:rPr>
        <w:t>în grupul</w:t>
      </w:r>
      <w:r w:rsidRPr="007E2809" w:rsidR="005D23C8">
        <w:rPr>
          <w:lang w:val="ro-RO"/>
        </w:rPr>
        <w:t xml:space="preserve"> pacienţi</w:t>
      </w:r>
      <w:r w:rsidRPr="007E2809" w:rsidR="004946D6">
        <w:rPr>
          <w:lang w:val="ro-RO"/>
        </w:rPr>
        <w:t xml:space="preserve">lor </w:t>
      </w:r>
      <w:r w:rsidRPr="007E2809" w:rsidR="00F12233">
        <w:rPr>
          <w:lang w:val="ro-RO"/>
        </w:rPr>
        <w:t>cărora li s-a administrat</w:t>
      </w:r>
      <w:r w:rsidRPr="007E2809" w:rsidR="005D23C8">
        <w:rPr>
          <w:lang w:val="ro-RO"/>
        </w:rPr>
        <w:t xml:space="preserve"> placebo din studiul</w:t>
      </w:r>
      <w:r w:rsidRPr="007E2809" w:rsidR="00122CB0">
        <w:rPr>
          <w:lang w:val="ro-RO"/>
        </w:rPr>
        <w:t> </w:t>
      </w:r>
      <w:r w:rsidRPr="007E2809" w:rsidR="005D23C8">
        <w:rPr>
          <w:lang w:val="ro-RO"/>
        </w:rPr>
        <w:t>3.</w:t>
      </w:r>
      <w:r w:rsidRPr="007E2809">
        <w:rPr>
          <w:lang w:val="ro-RO"/>
        </w:rPr>
        <w:t xml:space="preserve"> Nu se cunoaşte etiologia hipofosfatemiei asociate tratamentului cu </w:t>
      </w:r>
      <w:r w:rsidR="00BD3D54">
        <w:rPr>
          <w:lang w:val="ro-RO"/>
        </w:rPr>
        <w:t>sorafenib</w:t>
      </w:r>
      <w:r w:rsidRPr="007E2809">
        <w:rPr>
          <w:lang w:val="ro-RO"/>
        </w:rPr>
        <w:t>.</w:t>
      </w:r>
    </w:p>
    <w:p w:rsidR="001D1585" w:rsidRPr="007E2809" w:rsidP="009317E8" w14:paraId="0D16AB31" w14:textId="77777777">
      <w:pPr>
        <w:spacing w:line="240" w:lineRule="auto"/>
        <w:rPr>
          <w:lang w:val="ro-RO"/>
        </w:rPr>
      </w:pPr>
    </w:p>
    <w:p w:rsidR="008C3067" w:rsidRPr="007E2809" w:rsidP="009317E8" w14:paraId="39B221F6" w14:textId="77777777">
      <w:pPr>
        <w:rPr>
          <w:lang w:val="ro-RO"/>
        </w:rPr>
      </w:pPr>
      <w:r w:rsidRPr="007E2809">
        <w:rPr>
          <w:lang w:val="ro-RO"/>
        </w:rPr>
        <w:t>R</w:t>
      </w:r>
      <w:r w:rsidRPr="007E2809">
        <w:rPr>
          <w:lang w:val="ro-RO"/>
        </w:rPr>
        <w:t>ezultate de laborator raportate cu grad</w:t>
      </w:r>
      <w:r w:rsidRPr="007E2809" w:rsidR="00122CB0">
        <w:rPr>
          <w:lang w:val="ro-RO"/>
        </w:rPr>
        <w:t> </w:t>
      </w:r>
      <w:r w:rsidRPr="007E2809">
        <w:rPr>
          <w:lang w:val="ro-RO"/>
        </w:rPr>
        <w:t>3 sau</w:t>
      </w:r>
      <w:r w:rsidRPr="007E2809" w:rsidR="00122CB0">
        <w:rPr>
          <w:lang w:val="ro-RO"/>
        </w:rPr>
        <w:t> </w:t>
      </w:r>
      <w:r w:rsidRPr="007E2809">
        <w:rPr>
          <w:lang w:val="ro-RO"/>
        </w:rPr>
        <w:t>4</w:t>
      </w:r>
      <w:r w:rsidRPr="007E2809" w:rsidR="00122CB0">
        <w:rPr>
          <w:lang w:val="ro-RO"/>
        </w:rPr>
        <w:t> </w:t>
      </w:r>
      <w:r w:rsidRPr="007E2809">
        <w:rPr>
          <w:lang w:val="ro-RO"/>
        </w:rPr>
        <w:t>CTCAE</w:t>
      </w:r>
      <w:r w:rsidRPr="007E2809" w:rsidR="006E7AF4">
        <w:rPr>
          <w:lang w:val="ro-RO"/>
        </w:rPr>
        <w:t xml:space="preserve">  arată o incidenţă ≥</w:t>
      </w:r>
      <w:r w:rsidRPr="007E2809" w:rsidR="00122CB0">
        <w:rPr>
          <w:lang w:val="ro-RO"/>
        </w:rPr>
        <w:t> </w:t>
      </w:r>
      <w:r w:rsidRPr="007E2809" w:rsidR="006E7AF4">
        <w:rPr>
          <w:lang w:val="ro-RO"/>
        </w:rPr>
        <w:t>5</w:t>
      </w:r>
      <w:r w:rsidRPr="007E2809" w:rsidR="00122CB0">
        <w:rPr>
          <w:lang w:val="ro-RO"/>
        </w:rPr>
        <w:t> </w:t>
      </w:r>
      <w:r w:rsidRPr="007E2809" w:rsidR="006E7AF4">
        <w:rPr>
          <w:lang w:val="ro-RO"/>
        </w:rPr>
        <w:t xml:space="preserve">% la pacienţii trataţi cu </w:t>
      </w:r>
      <w:r w:rsidR="00BD3D54">
        <w:rPr>
          <w:lang w:val="ro-RO"/>
        </w:rPr>
        <w:t>sorafenib</w:t>
      </w:r>
      <w:r w:rsidRPr="007E2809" w:rsidR="00F12233">
        <w:rPr>
          <w:lang w:val="ro-RO"/>
        </w:rPr>
        <w:t>,</w:t>
      </w:r>
      <w:r w:rsidRPr="007E2809" w:rsidR="006E7AF4">
        <w:rPr>
          <w:lang w:val="ro-RO"/>
        </w:rPr>
        <w:t xml:space="preserve"> incluzând limfopenie şi neutropenie.</w:t>
      </w:r>
    </w:p>
    <w:p w:rsidR="00262A44" w:rsidRPr="007E2809" w:rsidP="009317E8" w14:paraId="01CDA5D3" w14:textId="77777777">
      <w:pPr>
        <w:rPr>
          <w:lang w:val="ro-RO"/>
        </w:rPr>
      </w:pPr>
    </w:p>
    <w:p w:rsidR="00262A44" w:rsidRPr="007E2809" w:rsidP="009317E8" w14:paraId="495F3FC2" w14:textId="77777777">
      <w:pPr>
        <w:rPr>
          <w:lang w:val="ro-RO"/>
        </w:rPr>
      </w:pPr>
      <w:r w:rsidRPr="007E2809">
        <w:rPr>
          <w:lang w:val="ro-RO"/>
        </w:rPr>
        <w:t xml:space="preserve">S-a raportat hipocalcemie la 12% şi </w:t>
      </w:r>
      <w:r w:rsidRPr="007E2809" w:rsidR="002D6ECB">
        <w:rPr>
          <w:lang w:val="ro-RO"/>
        </w:rPr>
        <w:t xml:space="preserve">la </w:t>
      </w:r>
      <w:r w:rsidRPr="007E2809">
        <w:rPr>
          <w:lang w:val="ro-RO"/>
        </w:rPr>
        <w:t xml:space="preserve">26,5% dintre pacienţii trataţi cu sorafenib, comparativ cu 7,5% şi 14,8% </w:t>
      </w:r>
      <w:r w:rsidRPr="007E2809" w:rsidR="002D6ECB">
        <w:rPr>
          <w:lang w:val="ro-RO"/>
        </w:rPr>
        <w:t>la</w:t>
      </w:r>
      <w:r w:rsidRPr="007E2809">
        <w:rPr>
          <w:lang w:val="ro-RO"/>
        </w:rPr>
        <w:t xml:space="preserve"> pacienţii </w:t>
      </w:r>
      <w:r w:rsidR="00972574">
        <w:rPr>
          <w:lang w:val="ro-RO"/>
        </w:rPr>
        <w:t>din grupul</w:t>
      </w:r>
      <w:r w:rsidRPr="007E2809">
        <w:rPr>
          <w:lang w:val="ro-RO"/>
        </w:rPr>
        <w:t xml:space="preserve"> placebo, în studiul 1 şi respectiv studiul 3. Majoritatea raportărilor hipocalcemie</w:t>
      </w:r>
      <w:r w:rsidRPr="007E2809" w:rsidR="002D6ECB">
        <w:rPr>
          <w:lang w:val="ro-RO"/>
        </w:rPr>
        <w:t>i</w:t>
      </w:r>
      <w:r w:rsidRPr="007E2809">
        <w:rPr>
          <w:lang w:val="ro-RO"/>
        </w:rPr>
        <w:t xml:space="preserve"> au fost de grad mic (grad</w:t>
      </w:r>
      <w:r w:rsidRPr="007E2809" w:rsidR="00506D15">
        <w:rPr>
          <w:lang w:val="ro-RO"/>
        </w:rPr>
        <w:t> </w:t>
      </w:r>
      <w:r w:rsidRPr="007E2809">
        <w:rPr>
          <w:lang w:val="ro-RO"/>
        </w:rPr>
        <w:t xml:space="preserve">1 sau 2 CTCAE). </w:t>
      </w:r>
      <w:r w:rsidRPr="007E2809" w:rsidR="0042365E">
        <w:rPr>
          <w:lang w:val="ro-RO"/>
        </w:rPr>
        <w:t>L</w:t>
      </w:r>
      <w:r w:rsidRPr="007E2809" w:rsidR="00474278">
        <w:rPr>
          <w:lang w:val="ro-RO"/>
        </w:rPr>
        <w:t xml:space="preserve">a 1,1% şi </w:t>
      </w:r>
      <w:r w:rsidRPr="007E2809" w:rsidR="00692FBE">
        <w:rPr>
          <w:lang w:val="ro-RO"/>
        </w:rPr>
        <w:t xml:space="preserve">la </w:t>
      </w:r>
      <w:r w:rsidRPr="007E2809" w:rsidR="00474278">
        <w:rPr>
          <w:lang w:val="ro-RO"/>
        </w:rPr>
        <w:t xml:space="preserve">1,8% dintre pacienţii trataţi cu sorafenib şi </w:t>
      </w:r>
      <w:r w:rsidRPr="007E2809" w:rsidR="00692FBE">
        <w:rPr>
          <w:lang w:val="ro-RO"/>
        </w:rPr>
        <w:t xml:space="preserve">la </w:t>
      </w:r>
      <w:r w:rsidRPr="007E2809" w:rsidR="00474278">
        <w:rPr>
          <w:lang w:val="ro-RO"/>
        </w:rPr>
        <w:t xml:space="preserve">0,2% şi </w:t>
      </w:r>
      <w:r w:rsidRPr="007E2809" w:rsidR="00692FBE">
        <w:rPr>
          <w:lang w:val="ro-RO"/>
        </w:rPr>
        <w:t xml:space="preserve">la </w:t>
      </w:r>
      <w:r w:rsidRPr="007E2809" w:rsidR="00474278">
        <w:rPr>
          <w:lang w:val="ro-RO"/>
        </w:rPr>
        <w:t>1,1% dintre pacienţii din grupul placebo</w:t>
      </w:r>
      <w:r w:rsidRPr="007E2809" w:rsidR="0042365E">
        <w:rPr>
          <w:lang w:val="ro-RO"/>
        </w:rPr>
        <w:t xml:space="preserve"> a apărut hipocalcemie de grad</w:t>
      </w:r>
      <w:r w:rsidRPr="007E2809" w:rsidR="00506D15">
        <w:rPr>
          <w:lang w:val="ro-RO"/>
        </w:rPr>
        <w:t> </w:t>
      </w:r>
      <w:r w:rsidRPr="007E2809" w:rsidR="0042365E">
        <w:rPr>
          <w:lang w:val="ro-RO"/>
        </w:rPr>
        <w:t>3 CTCAE (6,0 – 7,0 mg/dl)</w:t>
      </w:r>
      <w:r w:rsidRPr="007E2809" w:rsidR="00474278">
        <w:rPr>
          <w:lang w:val="ro-RO"/>
        </w:rPr>
        <w:t>, iar</w:t>
      </w:r>
      <w:r w:rsidRPr="007E2809" w:rsidR="00C170E0">
        <w:rPr>
          <w:lang w:val="ro-RO"/>
        </w:rPr>
        <w:t xml:space="preserve"> la 1,1% şi </w:t>
      </w:r>
      <w:r w:rsidRPr="007E2809" w:rsidR="00692FBE">
        <w:rPr>
          <w:lang w:val="ro-RO"/>
        </w:rPr>
        <w:t xml:space="preserve">la </w:t>
      </w:r>
      <w:r w:rsidRPr="007E2809" w:rsidR="00C170E0">
        <w:rPr>
          <w:lang w:val="ro-RO"/>
        </w:rPr>
        <w:t xml:space="preserve">0,4% dintre pacienţii trataţi cu sorafenib şi </w:t>
      </w:r>
      <w:r w:rsidRPr="007E2809" w:rsidR="00692FBE">
        <w:rPr>
          <w:lang w:val="ro-RO"/>
        </w:rPr>
        <w:t xml:space="preserve">la </w:t>
      </w:r>
      <w:r w:rsidRPr="007E2809" w:rsidR="00C170E0">
        <w:rPr>
          <w:lang w:val="ro-RO"/>
        </w:rPr>
        <w:t xml:space="preserve">0,5% şi </w:t>
      </w:r>
      <w:r w:rsidRPr="007E2809" w:rsidR="00692FBE">
        <w:rPr>
          <w:lang w:val="ro-RO"/>
        </w:rPr>
        <w:t xml:space="preserve">la </w:t>
      </w:r>
      <w:r w:rsidRPr="007E2809" w:rsidR="00C170E0">
        <w:rPr>
          <w:lang w:val="ro-RO"/>
        </w:rPr>
        <w:t>0% dintre pacienţii din grupul placebo din studiul</w:t>
      </w:r>
      <w:r w:rsidRPr="007E2809" w:rsidR="00506D15">
        <w:rPr>
          <w:lang w:val="ro-RO"/>
        </w:rPr>
        <w:t> </w:t>
      </w:r>
      <w:r w:rsidRPr="007E2809" w:rsidR="00C170E0">
        <w:rPr>
          <w:lang w:val="ro-RO"/>
        </w:rPr>
        <w:t xml:space="preserve">1 şi respectiv </w:t>
      </w:r>
      <w:smartTag w:uri="urn:schemas-microsoft-com:office:smarttags" w:element="country-region">
        <w:smartTagPr>
          <w:attr w:name="ProductID" w:val="3 a"/>
        </w:smartTagPr>
        <w:r w:rsidRPr="007E2809" w:rsidR="00C170E0">
          <w:rPr>
            <w:lang w:val="ro-RO"/>
          </w:rPr>
          <w:t>3 a</w:t>
        </w:r>
      </w:smartTag>
      <w:r w:rsidRPr="007E2809" w:rsidR="00C170E0">
        <w:rPr>
          <w:lang w:val="ro-RO"/>
        </w:rPr>
        <w:t xml:space="preserve"> apărut hipocalcemie de grad</w:t>
      </w:r>
      <w:r w:rsidRPr="007E2809" w:rsidR="00506D15">
        <w:rPr>
          <w:lang w:val="ro-RO"/>
        </w:rPr>
        <w:t> </w:t>
      </w:r>
      <w:r w:rsidRPr="007E2809" w:rsidR="00C170E0">
        <w:rPr>
          <w:lang w:val="ro-RO"/>
        </w:rPr>
        <w:t xml:space="preserve">4 CTCAE (&lt;6,0 mg/dl). </w:t>
      </w:r>
      <w:r w:rsidRPr="007E2809" w:rsidR="00C42A11">
        <w:rPr>
          <w:lang w:val="ro-RO"/>
        </w:rPr>
        <w:t>Nu se cunoaşte e</w:t>
      </w:r>
      <w:r w:rsidRPr="007E2809" w:rsidR="00C170E0">
        <w:rPr>
          <w:lang w:val="ro-RO"/>
        </w:rPr>
        <w:t>tiologia hipocalcemiei asociate cu sorafenib.</w:t>
      </w:r>
    </w:p>
    <w:p w:rsidR="00ED15F9" w:rsidRPr="007E2809" w:rsidP="009317E8" w14:paraId="661DC07B" w14:textId="77777777">
      <w:pPr>
        <w:rPr>
          <w:lang w:val="ro-RO"/>
        </w:rPr>
      </w:pPr>
    </w:p>
    <w:p w:rsidR="00ED15F9" w:rsidRPr="007E2809" w:rsidP="009317E8" w14:paraId="1E6E18B6" w14:textId="77777777">
      <w:pPr>
        <w:rPr>
          <w:lang w:val="ro-RO"/>
        </w:rPr>
      </w:pPr>
      <w:r w:rsidRPr="007E2809">
        <w:rPr>
          <w:lang w:val="ro-RO"/>
        </w:rPr>
        <w:t>În s</w:t>
      </w:r>
      <w:r w:rsidRPr="007E2809" w:rsidR="00C02405">
        <w:rPr>
          <w:lang w:val="ro-RO"/>
        </w:rPr>
        <w:t>tudiile 1 şi 3</w:t>
      </w:r>
      <w:r w:rsidRPr="007E2809">
        <w:rPr>
          <w:lang w:val="ro-RO"/>
        </w:rPr>
        <w:t xml:space="preserve"> s-au observat concentraţii scăzute de potasiu la 5,4</w:t>
      </w:r>
      <w:r w:rsidRPr="007E2809" w:rsidR="003C042E">
        <w:rPr>
          <w:lang w:val="ro-RO"/>
        </w:rPr>
        <w:t> </w:t>
      </w:r>
      <w:r w:rsidRPr="007E2809" w:rsidR="00C02405">
        <w:rPr>
          <w:lang w:val="ro-RO"/>
        </w:rPr>
        <w:t xml:space="preserve">% şi </w:t>
      </w:r>
      <w:r w:rsidRPr="007E2809" w:rsidR="008A1DDF">
        <w:rPr>
          <w:lang w:val="ro-RO"/>
        </w:rPr>
        <w:t xml:space="preserve">la </w:t>
      </w:r>
      <w:r w:rsidRPr="007E2809" w:rsidR="00C02405">
        <w:rPr>
          <w:lang w:val="ro-RO"/>
        </w:rPr>
        <w:t>9,5</w:t>
      </w:r>
      <w:r w:rsidRPr="007E2809" w:rsidR="003C042E">
        <w:rPr>
          <w:lang w:val="ro-RO"/>
        </w:rPr>
        <w:t> </w:t>
      </w:r>
      <w:r w:rsidRPr="007E2809">
        <w:rPr>
          <w:lang w:val="ro-RO"/>
        </w:rPr>
        <w:t xml:space="preserve">% dintre pacienţii trataţi cu </w:t>
      </w:r>
      <w:r w:rsidR="003864C3">
        <w:rPr>
          <w:lang w:val="ro-RO"/>
        </w:rPr>
        <w:t>sorafenib</w:t>
      </w:r>
      <w:r w:rsidRPr="007E2809">
        <w:rPr>
          <w:lang w:val="ro-RO"/>
        </w:rPr>
        <w:t>, comparativ cu 0,7</w:t>
      </w:r>
      <w:r w:rsidRPr="007E2809" w:rsidR="003C042E">
        <w:rPr>
          <w:lang w:val="ro-RO"/>
        </w:rPr>
        <w:t> </w:t>
      </w:r>
      <w:r w:rsidRPr="007E2809">
        <w:rPr>
          <w:lang w:val="ro-RO"/>
        </w:rPr>
        <w:t>% şi respectiv 5,9</w:t>
      </w:r>
      <w:r w:rsidRPr="007E2809" w:rsidR="003C042E">
        <w:rPr>
          <w:lang w:val="ro-RO"/>
        </w:rPr>
        <w:t> </w:t>
      </w:r>
      <w:r w:rsidRPr="007E2809">
        <w:rPr>
          <w:lang w:val="ro-RO"/>
        </w:rPr>
        <w:t xml:space="preserve">% dintre pacienţii </w:t>
      </w:r>
      <w:r w:rsidR="0078595C">
        <w:rPr>
          <w:lang w:val="ro-RO"/>
        </w:rPr>
        <w:t>din grupul</w:t>
      </w:r>
      <w:r w:rsidR="000A60C1">
        <w:rPr>
          <w:lang w:val="ro-RO"/>
        </w:rPr>
        <w:t xml:space="preserve"> </w:t>
      </w:r>
      <w:r w:rsidRPr="007E2809">
        <w:rPr>
          <w:lang w:val="ro-RO"/>
        </w:rPr>
        <w:t>placebo. Majoritatea raportărilor hipokaliemie</w:t>
      </w:r>
      <w:r w:rsidRPr="007E2809" w:rsidR="008A1DDF">
        <w:rPr>
          <w:lang w:val="ro-RO"/>
        </w:rPr>
        <w:t>i</w:t>
      </w:r>
      <w:r w:rsidRPr="007E2809">
        <w:rPr>
          <w:lang w:val="ro-RO"/>
        </w:rPr>
        <w:t xml:space="preserve"> au fost de grad mic (grad 1 CTCAE). În aceste studii, la 1,</w:t>
      </w:r>
      <w:r w:rsidRPr="007E2809" w:rsidR="00C02405">
        <w:rPr>
          <w:lang w:val="ro-RO"/>
        </w:rPr>
        <w:t>1</w:t>
      </w:r>
      <w:r w:rsidRPr="007E2809" w:rsidR="003C042E">
        <w:rPr>
          <w:lang w:val="ro-RO"/>
        </w:rPr>
        <w:t> </w:t>
      </w:r>
      <w:r w:rsidRPr="007E2809">
        <w:rPr>
          <w:lang w:val="ro-RO"/>
        </w:rPr>
        <w:t xml:space="preserve">% şi </w:t>
      </w:r>
      <w:r w:rsidRPr="007E2809" w:rsidR="008A1DDF">
        <w:rPr>
          <w:lang w:val="ro-RO"/>
        </w:rPr>
        <w:t xml:space="preserve">la </w:t>
      </w:r>
      <w:r w:rsidRPr="007E2809" w:rsidR="00C02405">
        <w:rPr>
          <w:lang w:val="ro-RO"/>
        </w:rPr>
        <w:t>0,4</w:t>
      </w:r>
      <w:r w:rsidRPr="007E2809" w:rsidR="003C042E">
        <w:rPr>
          <w:lang w:val="ro-RO"/>
        </w:rPr>
        <w:t> </w:t>
      </w:r>
      <w:r w:rsidRPr="007E2809">
        <w:rPr>
          <w:lang w:val="ro-RO"/>
        </w:rPr>
        <w:t xml:space="preserve">% dintre pacienţii trataţi cu </w:t>
      </w:r>
      <w:r w:rsidR="003864C3">
        <w:rPr>
          <w:lang w:val="ro-RO"/>
        </w:rPr>
        <w:t>sorafenib</w:t>
      </w:r>
      <w:r w:rsidRPr="007E2809">
        <w:rPr>
          <w:lang w:val="ro-RO"/>
        </w:rPr>
        <w:t xml:space="preserve"> şi la 0,2</w:t>
      </w:r>
      <w:r w:rsidRPr="007E2809" w:rsidR="003C042E">
        <w:rPr>
          <w:lang w:val="ro-RO"/>
        </w:rPr>
        <w:t> </w:t>
      </w:r>
      <w:r w:rsidRPr="007E2809">
        <w:rPr>
          <w:lang w:val="ro-RO"/>
        </w:rPr>
        <w:t xml:space="preserve">% şi </w:t>
      </w:r>
      <w:r w:rsidRPr="007E2809" w:rsidR="008A1DDF">
        <w:rPr>
          <w:lang w:val="ro-RO"/>
        </w:rPr>
        <w:t xml:space="preserve">la </w:t>
      </w:r>
      <w:r w:rsidRPr="007E2809">
        <w:rPr>
          <w:lang w:val="ro-RO"/>
        </w:rPr>
        <w:t>0,7</w:t>
      </w:r>
      <w:r w:rsidRPr="007E2809" w:rsidR="003C042E">
        <w:rPr>
          <w:lang w:val="ro-RO"/>
        </w:rPr>
        <w:t> </w:t>
      </w:r>
      <w:r w:rsidRPr="007E2809">
        <w:rPr>
          <w:lang w:val="ro-RO"/>
        </w:rPr>
        <w:t>% dintre pacienţii din grupul placebo a apărut hipokaliemie de grad 3 CTCAE. Nu s-au raportat cazuri de hipokaliemie de grad 4 CTCAE.</w:t>
      </w:r>
    </w:p>
    <w:p w:rsidR="00665B72" w:rsidRPr="007E2809" w:rsidP="009317E8" w14:paraId="00B6B26C" w14:textId="77777777">
      <w:pPr>
        <w:rPr>
          <w:lang w:val="ro-RO"/>
        </w:rPr>
      </w:pPr>
    </w:p>
    <w:p w:rsidR="00665B72" w:rsidRPr="007E2809" w:rsidP="009317E8" w14:paraId="7BE78477" w14:textId="77777777">
      <w:pPr>
        <w:keepNext/>
        <w:rPr>
          <w:lang w:val="ro-RO"/>
        </w:rPr>
      </w:pPr>
      <w:r w:rsidRPr="007E2809">
        <w:rPr>
          <w:u w:val="single"/>
          <w:lang w:val="ro-RO"/>
        </w:rPr>
        <w:t xml:space="preserve">Valori anormale ale testelor de laborator </w:t>
      </w:r>
      <w:r w:rsidRPr="007E2809" w:rsidR="00B236F8">
        <w:rPr>
          <w:u w:val="single"/>
          <w:lang w:val="ro-RO"/>
        </w:rPr>
        <w:t xml:space="preserve">la </w:t>
      </w:r>
      <w:r w:rsidRPr="007E2809">
        <w:rPr>
          <w:u w:val="single"/>
          <w:lang w:val="ro-RO"/>
        </w:rPr>
        <w:t xml:space="preserve">pacienții cu </w:t>
      </w:r>
      <w:r w:rsidRPr="007E2809" w:rsidR="00426B8D">
        <w:rPr>
          <w:u w:val="single"/>
          <w:lang w:val="ro-RO"/>
        </w:rPr>
        <w:t>CTD</w:t>
      </w:r>
      <w:r w:rsidRPr="007E2809">
        <w:rPr>
          <w:u w:val="single"/>
          <w:lang w:val="ro-RO"/>
        </w:rPr>
        <w:t xml:space="preserve"> (studiul </w:t>
      </w:r>
      <w:r w:rsidRPr="007E2809" w:rsidR="00426B8D">
        <w:rPr>
          <w:u w:val="single"/>
          <w:lang w:val="ro-RO"/>
        </w:rPr>
        <w:t>5</w:t>
      </w:r>
      <w:r w:rsidRPr="007E2809">
        <w:rPr>
          <w:u w:val="single"/>
          <w:lang w:val="ro-RO"/>
        </w:rPr>
        <w:t>)</w:t>
      </w:r>
    </w:p>
    <w:p w:rsidR="00426B8D" w:rsidRPr="007E2809" w:rsidP="009317E8" w14:paraId="7BD1C203" w14:textId="77777777">
      <w:pPr>
        <w:keepNext/>
        <w:rPr>
          <w:lang w:val="ro-RO"/>
        </w:rPr>
      </w:pPr>
    </w:p>
    <w:p w:rsidR="00FF1DE4" w:rsidRPr="007E2809" w:rsidP="009317E8" w14:paraId="390CF157" w14:textId="77777777">
      <w:pPr>
        <w:keepNext/>
        <w:rPr>
          <w:lang w:val="ro-RO"/>
        </w:rPr>
      </w:pPr>
      <w:r w:rsidRPr="007E2809">
        <w:rPr>
          <w:lang w:val="ro-RO"/>
        </w:rPr>
        <w:t xml:space="preserve">S-a raportat hipocalcemie la 35,7% dintre pacienţii trataţi cu sorafenib, comparativ cu 11,0% </w:t>
      </w:r>
      <w:r w:rsidRPr="007E2809" w:rsidR="00257CE6">
        <w:rPr>
          <w:lang w:val="ro-RO"/>
        </w:rPr>
        <w:t>dintre</w:t>
      </w:r>
      <w:r w:rsidRPr="007E2809">
        <w:rPr>
          <w:lang w:val="ro-RO"/>
        </w:rPr>
        <w:t xml:space="preserve"> pacienţii </w:t>
      </w:r>
      <w:r w:rsidR="000A20F9">
        <w:rPr>
          <w:lang w:val="ro-RO"/>
        </w:rPr>
        <w:t>din grupul</w:t>
      </w:r>
      <w:r w:rsidR="000A60C1">
        <w:rPr>
          <w:lang w:val="ro-RO"/>
        </w:rPr>
        <w:t xml:space="preserve"> </w:t>
      </w:r>
      <w:r w:rsidRPr="007E2809">
        <w:rPr>
          <w:lang w:val="ro-RO"/>
        </w:rPr>
        <w:t>placebo. Majoritatea raportărilor hipocalcemiei</w:t>
      </w:r>
      <w:r w:rsidRPr="007E2809" w:rsidR="001A5652">
        <w:rPr>
          <w:lang w:val="ro-RO"/>
        </w:rPr>
        <w:t xml:space="preserve"> au fost de grad mic</w:t>
      </w:r>
      <w:r w:rsidRPr="007E2809">
        <w:rPr>
          <w:lang w:val="ro-RO"/>
        </w:rPr>
        <w:t xml:space="preserve">. La 6,8% dintre pacienţii trataţi cu sorafenib şi la 1,9% dintre pacienţii din grupul placebo a apărut hipocalcemie de grad 3 CTCAE, iar la 3,4% dintre pacienţii trataţi cu sorafenib şi la 1,0% dintre pacienţii din grupul </w:t>
      </w:r>
      <w:r w:rsidRPr="007E2809" w:rsidR="008C74BD">
        <w:rPr>
          <w:lang w:val="ro-RO"/>
        </w:rPr>
        <w:t xml:space="preserve">cu </w:t>
      </w:r>
      <w:r w:rsidRPr="007E2809">
        <w:rPr>
          <w:lang w:val="ro-RO"/>
        </w:rPr>
        <w:t>placebo a apărut hipocalcemie de grad 4 CTCAE.</w:t>
      </w:r>
    </w:p>
    <w:p w:rsidR="006F1242" w:rsidRPr="007E2809" w:rsidP="009317E8" w14:paraId="40936102" w14:textId="77777777">
      <w:pPr>
        <w:rPr>
          <w:lang w:val="ro-RO"/>
        </w:rPr>
      </w:pPr>
    </w:p>
    <w:p w:rsidR="006F1242" w:rsidRPr="007E2809" w:rsidP="009317E8" w14:paraId="70FD71B9" w14:textId="77777777">
      <w:pPr>
        <w:rPr>
          <w:lang w:val="ro-RO"/>
        </w:rPr>
      </w:pPr>
      <w:r w:rsidRPr="007E2809">
        <w:rPr>
          <w:lang w:val="ro-RO"/>
        </w:rPr>
        <w:t>Alte valori anormale, relevante din punct de vedere clinic, ale testelor de laborator observate în studiul 5 sunt prezentate în tabelul 2.</w:t>
      </w:r>
    </w:p>
    <w:p w:rsidR="00414071" w:rsidRPr="007E2809" w:rsidP="009317E8" w14:paraId="4600CAE8" w14:textId="77777777">
      <w:pPr>
        <w:rPr>
          <w:lang w:val="ro-RO"/>
        </w:rPr>
      </w:pPr>
    </w:p>
    <w:p w:rsidR="00414071" w:rsidRPr="007E2809" w:rsidP="009317E8" w14:paraId="2774F422" w14:textId="77777777">
      <w:pPr>
        <w:keepNext/>
        <w:keepLines/>
        <w:rPr>
          <w:b/>
          <w:lang w:val="ro-RO"/>
        </w:rPr>
      </w:pPr>
      <w:r w:rsidRPr="007E2809">
        <w:rPr>
          <w:b/>
          <w:lang w:val="ro-RO"/>
        </w:rPr>
        <w:t>Tabelul </w:t>
      </w:r>
      <w:r w:rsidRPr="007E2809">
        <w:rPr>
          <w:b/>
          <w:lang w:val="ro-RO"/>
        </w:rPr>
        <w:t xml:space="preserve">2: </w:t>
      </w:r>
      <w:r w:rsidRPr="007E2809">
        <w:rPr>
          <w:b/>
          <w:lang w:val="ro-RO"/>
        </w:rPr>
        <w:t>Valori anormale ale testelor de laborator rezultate în urma tratamentului, raportate la pacienții cu CTD (studiul 5) în perioada de tratament în regim dublu-orb</w:t>
      </w:r>
    </w:p>
    <w:p w:rsidR="00414071" w:rsidRPr="007E2809" w:rsidP="009317E8" w14:paraId="4CC68BA0" w14:textId="77777777">
      <w:pPr>
        <w:keepNext/>
        <w:keepLines/>
        <w:rPr>
          <w:lang w:val="ro-RO"/>
        </w:rPr>
      </w:pPr>
    </w:p>
    <w:tbl>
      <w:tblPr>
        <w:tblW w:w="8658" w:type="dxa"/>
        <w:tblInd w:w="108" w:type="dxa"/>
        <w:tblLayout w:type="fixed"/>
        <w:tblLook w:val="0000"/>
      </w:tblPr>
      <w:tblGrid>
        <w:gridCol w:w="2806"/>
        <w:gridCol w:w="1130"/>
        <w:gridCol w:w="850"/>
        <w:gridCol w:w="854"/>
        <w:gridCol w:w="1056"/>
        <w:gridCol w:w="148"/>
        <w:gridCol w:w="752"/>
        <w:gridCol w:w="50"/>
        <w:gridCol w:w="40"/>
        <w:gridCol w:w="33"/>
        <w:gridCol w:w="57"/>
        <w:gridCol w:w="882"/>
      </w:tblGrid>
      <w:tr w14:paraId="6D7C2E05" w14:textId="77777777" w:rsidTr="00073E2A">
        <w:tblPrEx>
          <w:tblW w:w="8658" w:type="dxa"/>
          <w:tblInd w:w="108" w:type="dxa"/>
          <w:tblLayout w:type="fixed"/>
          <w:tblLook w:val="0000"/>
        </w:tblPrEx>
        <w:trPr>
          <w:trHeight w:val="141"/>
          <w:tblHeader/>
        </w:trPr>
        <w:tc>
          <w:tcPr>
            <w:tcW w:w="2806" w:type="dxa"/>
            <w:vMerge w:val="restart"/>
            <w:tcBorders>
              <w:top w:val="single" w:sz="6" w:space="0" w:color="000000"/>
              <w:left w:val="single" w:sz="6" w:space="0" w:color="000000"/>
              <w:right w:val="single" w:sz="4" w:space="0" w:color="000000"/>
            </w:tcBorders>
            <w:vAlign w:val="center"/>
          </w:tcPr>
          <w:p w:rsidR="003A61C7" w:rsidRPr="007E2809" w:rsidP="009317E8" w14:paraId="77E759B4" w14:textId="77777777">
            <w:pPr>
              <w:keepNext/>
              <w:keepLines/>
              <w:widowControl w:val="0"/>
              <w:autoSpaceDE w:val="0"/>
              <w:autoSpaceDN w:val="0"/>
              <w:adjustRightInd w:val="0"/>
              <w:jc w:val="center"/>
              <w:rPr>
                <w:rFonts w:eastAsia="Batang"/>
                <w:bCs/>
                <w:lang w:val="ro-RO" w:eastAsia="ko-KR"/>
              </w:rPr>
            </w:pPr>
            <w:r w:rsidRPr="007E2809">
              <w:rPr>
                <w:rFonts w:eastAsia="Batang"/>
                <w:bCs/>
                <w:lang w:val="ro-RO" w:eastAsia="ko-KR"/>
              </w:rPr>
              <w:t>Parametrii de laborator</w:t>
            </w:r>
          </w:p>
          <w:p w:rsidR="00414071" w:rsidRPr="007E2809" w:rsidP="009317E8" w14:paraId="016953C4" w14:textId="77777777">
            <w:pPr>
              <w:keepNext/>
              <w:keepLines/>
              <w:widowControl w:val="0"/>
              <w:autoSpaceDE w:val="0"/>
              <w:autoSpaceDN w:val="0"/>
              <w:adjustRightInd w:val="0"/>
              <w:jc w:val="center"/>
              <w:rPr>
                <w:rFonts w:eastAsia="Batang"/>
                <w:lang w:val="ro-RO" w:eastAsia="ko-KR"/>
              </w:rPr>
            </w:pPr>
            <w:r w:rsidRPr="007E2809">
              <w:rPr>
                <w:rFonts w:eastAsia="Batang"/>
                <w:bCs/>
                <w:lang w:val="ro-RO" w:eastAsia="ko-KR"/>
              </w:rPr>
              <w:t>(exprimaţi în % de probe investigate)</w:t>
            </w:r>
          </w:p>
        </w:tc>
        <w:tc>
          <w:tcPr>
            <w:tcW w:w="2834" w:type="dxa"/>
            <w:gridSpan w:val="3"/>
            <w:tcBorders>
              <w:top w:val="single" w:sz="6" w:space="0" w:color="000000"/>
              <w:left w:val="single" w:sz="4" w:space="0" w:color="000000"/>
              <w:bottom w:val="single" w:sz="4" w:space="0" w:color="000000"/>
              <w:right w:val="single" w:sz="4" w:space="0" w:color="000000"/>
            </w:tcBorders>
            <w:vAlign w:val="center"/>
          </w:tcPr>
          <w:p w:rsidR="00414071" w:rsidRPr="007E2809" w:rsidP="009317E8" w14:paraId="40BF45F8" w14:textId="77777777">
            <w:pPr>
              <w:keepNext/>
              <w:keepLines/>
              <w:jc w:val="center"/>
              <w:rPr>
                <w:lang w:val="ro-RO" w:eastAsia="ja-JP"/>
              </w:rPr>
            </w:pPr>
            <w:r>
              <w:rPr>
                <w:lang w:val="ro-RO" w:eastAsia="ja-JP"/>
              </w:rPr>
              <w:t>Sorafenib</w:t>
            </w:r>
            <w:r w:rsidRPr="007E2809">
              <w:rPr>
                <w:lang w:val="ro-RO" w:eastAsia="ja-JP"/>
              </w:rPr>
              <w:t xml:space="preserve"> N=207</w:t>
            </w:r>
          </w:p>
        </w:tc>
        <w:tc>
          <w:tcPr>
            <w:tcW w:w="3018" w:type="dxa"/>
            <w:gridSpan w:val="8"/>
            <w:tcBorders>
              <w:top w:val="single" w:sz="6" w:space="0" w:color="000000"/>
              <w:left w:val="single" w:sz="4" w:space="0" w:color="000000"/>
              <w:bottom w:val="single" w:sz="4" w:space="0" w:color="000000"/>
              <w:right w:val="single" w:sz="4" w:space="0" w:color="000000"/>
            </w:tcBorders>
            <w:vAlign w:val="center"/>
          </w:tcPr>
          <w:p w:rsidR="00414071" w:rsidRPr="007E2809" w:rsidP="009317E8" w14:paraId="04EC04AE" w14:textId="77777777">
            <w:pPr>
              <w:keepNext/>
              <w:keepLines/>
              <w:jc w:val="center"/>
              <w:rPr>
                <w:lang w:val="ro-RO" w:eastAsia="ja-JP"/>
              </w:rPr>
            </w:pPr>
            <w:r w:rsidRPr="007E2809">
              <w:rPr>
                <w:lang w:val="ro-RO" w:eastAsia="ja-JP"/>
              </w:rPr>
              <w:t>Placebo N=209</w:t>
            </w:r>
          </w:p>
        </w:tc>
      </w:tr>
      <w:tr w14:paraId="3AED89A3" w14:textId="77777777" w:rsidTr="00073E2A">
        <w:tblPrEx>
          <w:tblW w:w="8658" w:type="dxa"/>
          <w:tblInd w:w="108" w:type="dxa"/>
          <w:tblLayout w:type="fixed"/>
          <w:tblLook w:val="0000"/>
        </w:tblPrEx>
        <w:trPr>
          <w:trHeight w:val="665"/>
          <w:tblHeader/>
        </w:trPr>
        <w:tc>
          <w:tcPr>
            <w:tcW w:w="2806" w:type="dxa"/>
            <w:vMerge/>
            <w:tcBorders>
              <w:left w:val="single" w:sz="6" w:space="0" w:color="000000"/>
              <w:bottom w:val="single" w:sz="4" w:space="0" w:color="auto"/>
              <w:right w:val="single" w:sz="4" w:space="0" w:color="000000"/>
            </w:tcBorders>
          </w:tcPr>
          <w:p w:rsidR="00414071" w:rsidRPr="00D8138D" w:rsidP="009317E8" w14:paraId="4FFE7977" w14:textId="77777777">
            <w:pPr>
              <w:keepNext/>
              <w:keepLines/>
              <w:widowControl w:val="0"/>
              <w:autoSpaceDE w:val="0"/>
              <w:autoSpaceDN w:val="0"/>
              <w:adjustRightInd w:val="0"/>
              <w:rPr>
                <w:rFonts w:eastAsia="Batang"/>
                <w:lang w:val="ro-RO"/>
              </w:rPr>
            </w:pPr>
          </w:p>
        </w:tc>
        <w:tc>
          <w:tcPr>
            <w:tcW w:w="1130" w:type="dxa"/>
            <w:tcBorders>
              <w:top w:val="single" w:sz="4" w:space="0" w:color="000000"/>
              <w:left w:val="single" w:sz="4" w:space="0" w:color="000000"/>
              <w:bottom w:val="single" w:sz="4" w:space="0" w:color="auto"/>
              <w:right w:val="single" w:sz="4" w:space="0" w:color="000000"/>
            </w:tcBorders>
            <w:vAlign w:val="center"/>
          </w:tcPr>
          <w:p w:rsidR="00414071" w:rsidRPr="007E2809" w:rsidP="009317E8" w14:paraId="7086A99D" w14:textId="77777777">
            <w:pPr>
              <w:keepNext/>
              <w:keepLines/>
              <w:widowControl w:val="0"/>
              <w:autoSpaceDE w:val="0"/>
              <w:autoSpaceDN w:val="0"/>
              <w:adjustRightInd w:val="0"/>
              <w:jc w:val="center"/>
              <w:rPr>
                <w:rFonts w:eastAsia="Batang"/>
                <w:lang w:val="ro-RO" w:eastAsia="ko-KR"/>
              </w:rPr>
            </w:pPr>
            <w:r w:rsidRPr="007E2809">
              <w:rPr>
                <w:rFonts w:eastAsia="Batang"/>
                <w:bCs/>
                <w:lang w:val="ro-RO" w:eastAsia="ko-KR"/>
              </w:rPr>
              <w:t>Toate gradele</w:t>
            </w:r>
            <w:r w:rsidRPr="007E2809">
              <w:rPr>
                <w:rFonts w:eastAsia="Batang"/>
                <w:bCs/>
                <w:lang w:val="ro-RO" w:eastAsia="ko-KR"/>
              </w:rPr>
              <w:t>*</w:t>
            </w:r>
          </w:p>
        </w:tc>
        <w:tc>
          <w:tcPr>
            <w:tcW w:w="850" w:type="dxa"/>
            <w:tcBorders>
              <w:top w:val="single" w:sz="4" w:space="0" w:color="000000"/>
              <w:left w:val="single" w:sz="4" w:space="0" w:color="000000"/>
              <w:bottom w:val="single" w:sz="4" w:space="0" w:color="auto"/>
              <w:right w:val="single" w:sz="4" w:space="0" w:color="000000"/>
            </w:tcBorders>
            <w:vAlign w:val="center"/>
          </w:tcPr>
          <w:p w:rsidR="00414071" w:rsidRPr="007E2809" w:rsidP="009317E8" w14:paraId="7925CEA3" w14:textId="77777777">
            <w:pPr>
              <w:keepNext/>
              <w:keepLines/>
              <w:widowControl w:val="0"/>
              <w:autoSpaceDE w:val="0"/>
              <w:autoSpaceDN w:val="0"/>
              <w:adjustRightInd w:val="0"/>
              <w:jc w:val="center"/>
              <w:rPr>
                <w:rFonts w:eastAsia="Batang"/>
                <w:lang w:val="ro-RO" w:eastAsia="ko-KR"/>
              </w:rPr>
            </w:pPr>
            <w:r w:rsidRPr="007E2809">
              <w:rPr>
                <w:rFonts w:eastAsia="Batang"/>
                <w:bCs/>
                <w:lang w:val="ro-RO" w:eastAsia="ko-KR"/>
              </w:rPr>
              <w:t>Gradul</w:t>
            </w:r>
            <w:r w:rsidRPr="007E2809">
              <w:rPr>
                <w:rFonts w:eastAsia="Batang"/>
                <w:bCs/>
                <w:lang w:val="ro-RO" w:eastAsia="ko-KR"/>
              </w:rPr>
              <w:t xml:space="preserve"> 3*</w:t>
            </w:r>
          </w:p>
        </w:tc>
        <w:tc>
          <w:tcPr>
            <w:tcW w:w="854" w:type="dxa"/>
            <w:tcBorders>
              <w:top w:val="single" w:sz="4" w:space="0" w:color="000000"/>
              <w:left w:val="single" w:sz="4" w:space="0" w:color="000000"/>
              <w:bottom w:val="single" w:sz="4" w:space="0" w:color="auto"/>
              <w:right w:val="single" w:sz="4" w:space="0" w:color="000000"/>
            </w:tcBorders>
            <w:vAlign w:val="center"/>
          </w:tcPr>
          <w:p w:rsidR="00414071" w:rsidRPr="007E2809" w:rsidP="009317E8" w14:paraId="3A7544EB" w14:textId="77777777">
            <w:pPr>
              <w:keepNext/>
              <w:keepLines/>
              <w:widowControl w:val="0"/>
              <w:autoSpaceDE w:val="0"/>
              <w:autoSpaceDN w:val="0"/>
              <w:adjustRightInd w:val="0"/>
              <w:jc w:val="center"/>
              <w:rPr>
                <w:rFonts w:eastAsia="Batang"/>
                <w:lang w:val="ro-RO" w:eastAsia="ko-KR"/>
              </w:rPr>
            </w:pPr>
            <w:r w:rsidRPr="007E2809">
              <w:rPr>
                <w:rFonts w:eastAsia="Batang"/>
                <w:bCs/>
                <w:lang w:val="ro-RO" w:eastAsia="ko-KR"/>
              </w:rPr>
              <w:t>Gradul</w:t>
            </w:r>
            <w:r w:rsidRPr="007E2809">
              <w:rPr>
                <w:rFonts w:eastAsia="Batang"/>
                <w:bCs/>
                <w:lang w:val="ro-RO" w:eastAsia="ko-KR"/>
              </w:rPr>
              <w:t xml:space="preserve"> 4*</w:t>
            </w:r>
          </w:p>
        </w:tc>
        <w:tc>
          <w:tcPr>
            <w:tcW w:w="1056" w:type="dxa"/>
            <w:tcBorders>
              <w:top w:val="single" w:sz="4" w:space="0" w:color="000000"/>
              <w:left w:val="single" w:sz="4" w:space="0" w:color="000000"/>
              <w:bottom w:val="single" w:sz="4" w:space="0" w:color="auto"/>
              <w:right w:val="single" w:sz="4" w:space="0" w:color="000000"/>
            </w:tcBorders>
            <w:vAlign w:val="center"/>
          </w:tcPr>
          <w:p w:rsidR="00414071" w:rsidRPr="007E2809" w:rsidP="009317E8" w14:paraId="3FE1AF08" w14:textId="77777777">
            <w:pPr>
              <w:keepNext/>
              <w:keepLines/>
              <w:widowControl w:val="0"/>
              <w:autoSpaceDE w:val="0"/>
              <w:autoSpaceDN w:val="0"/>
              <w:adjustRightInd w:val="0"/>
              <w:jc w:val="center"/>
              <w:rPr>
                <w:rFonts w:eastAsia="Batang"/>
                <w:lang w:val="ro-RO" w:eastAsia="ko-KR"/>
              </w:rPr>
            </w:pPr>
            <w:r w:rsidRPr="007E2809">
              <w:rPr>
                <w:rFonts w:eastAsia="Batang"/>
                <w:bCs/>
                <w:lang w:val="ro-RO" w:eastAsia="ko-KR"/>
              </w:rPr>
              <w:t>Toate gradele</w:t>
            </w:r>
            <w:r w:rsidRPr="007E2809">
              <w:rPr>
                <w:rFonts w:eastAsia="Batang"/>
                <w:bCs/>
                <w:lang w:val="ro-RO" w:eastAsia="ko-KR"/>
              </w:rPr>
              <w:t>*</w:t>
            </w:r>
          </w:p>
        </w:tc>
        <w:tc>
          <w:tcPr>
            <w:tcW w:w="990" w:type="dxa"/>
            <w:gridSpan w:val="4"/>
            <w:tcBorders>
              <w:top w:val="single" w:sz="4" w:space="0" w:color="000000"/>
              <w:left w:val="single" w:sz="4" w:space="0" w:color="000000"/>
              <w:bottom w:val="single" w:sz="4" w:space="0" w:color="auto"/>
              <w:right w:val="single" w:sz="4" w:space="0" w:color="000000"/>
            </w:tcBorders>
            <w:vAlign w:val="center"/>
          </w:tcPr>
          <w:p w:rsidR="00414071" w:rsidRPr="007E2809" w:rsidP="009317E8" w14:paraId="5004A092" w14:textId="77777777">
            <w:pPr>
              <w:keepNext/>
              <w:keepLines/>
              <w:widowControl w:val="0"/>
              <w:autoSpaceDE w:val="0"/>
              <w:autoSpaceDN w:val="0"/>
              <w:adjustRightInd w:val="0"/>
              <w:jc w:val="center"/>
              <w:rPr>
                <w:rFonts w:eastAsia="Batang"/>
                <w:lang w:val="ro-RO" w:eastAsia="ko-KR"/>
              </w:rPr>
            </w:pPr>
            <w:r w:rsidRPr="007E2809">
              <w:rPr>
                <w:rFonts w:eastAsia="Batang"/>
                <w:bCs/>
                <w:lang w:val="ro-RO" w:eastAsia="ko-KR"/>
              </w:rPr>
              <w:t>Grad</w:t>
            </w:r>
            <w:r w:rsidRPr="007E2809" w:rsidR="003A61C7">
              <w:rPr>
                <w:rFonts w:eastAsia="Batang"/>
                <w:bCs/>
                <w:lang w:val="ro-RO" w:eastAsia="ko-KR"/>
              </w:rPr>
              <w:t>ul</w:t>
            </w:r>
            <w:r w:rsidRPr="007E2809">
              <w:rPr>
                <w:rFonts w:eastAsia="Batang"/>
                <w:bCs/>
                <w:lang w:val="ro-RO" w:eastAsia="ko-KR"/>
              </w:rPr>
              <w:t xml:space="preserve"> 3*</w:t>
            </w:r>
          </w:p>
        </w:tc>
        <w:tc>
          <w:tcPr>
            <w:tcW w:w="972" w:type="dxa"/>
            <w:gridSpan w:val="3"/>
            <w:tcBorders>
              <w:top w:val="single" w:sz="4" w:space="0" w:color="000000"/>
              <w:left w:val="single" w:sz="4" w:space="0" w:color="000000"/>
              <w:bottom w:val="single" w:sz="4" w:space="0" w:color="auto"/>
              <w:right w:val="single" w:sz="4" w:space="0" w:color="000000"/>
            </w:tcBorders>
            <w:vAlign w:val="center"/>
          </w:tcPr>
          <w:p w:rsidR="00414071" w:rsidRPr="007E2809" w:rsidP="009317E8" w14:paraId="5C90D2A2" w14:textId="77777777">
            <w:pPr>
              <w:keepNext/>
              <w:keepLines/>
              <w:widowControl w:val="0"/>
              <w:autoSpaceDE w:val="0"/>
              <w:autoSpaceDN w:val="0"/>
              <w:adjustRightInd w:val="0"/>
              <w:jc w:val="center"/>
              <w:rPr>
                <w:rFonts w:eastAsia="Batang"/>
                <w:lang w:val="ro-RO" w:eastAsia="ko-KR"/>
              </w:rPr>
            </w:pPr>
            <w:r w:rsidRPr="007E2809">
              <w:rPr>
                <w:rFonts w:eastAsia="Batang"/>
                <w:bCs/>
                <w:lang w:val="ro-RO" w:eastAsia="ko-KR"/>
              </w:rPr>
              <w:t>Grad</w:t>
            </w:r>
            <w:r w:rsidRPr="007E2809" w:rsidR="003A61C7">
              <w:rPr>
                <w:rFonts w:eastAsia="Batang"/>
                <w:bCs/>
                <w:lang w:val="ro-RO" w:eastAsia="ko-KR"/>
              </w:rPr>
              <w:t>ul</w:t>
            </w:r>
            <w:r w:rsidRPr="007E2809">
              <w:rPr>
                <w:rFonts w:eastAsia="Batang"/>
                <w:bCs/>
                <w:lang w:val="ro-RO" w:eastAsia="ko-KR"/>
              </w:rPr>
              <w:t xml:space="preserve"> 4*</w:t>
            </w:r>
          </w:p>
        </w:tc>
      </w:tr>
      <w:tr w14:paraId="58A9D3B0" w14:textId="77777777" w:rsidTr="00073E2A">
        <w:tblPrEx>
          <w:tblW w:w="8658" w:type="dxa"/>
          <w:tblInd w:w="108" w:type="dxa"/>
          <w:tblLayout w:type="fixed"/>
          <w:tblLook w:val="0000"/>
        </w:tblPrEx>
        <w:trPr>
          <w:trHeight w:val="300"/>
        </w:trPr>
        <w:tc>
          <w:tcPr>
            <w:tcW w:w="8658" w:type="dxa"/>
            <w:gridSpan w:val="12"/>
            <w:tcBorders>
              <w:top w:val="single" w:sz="4" w:space="0" w:color="auto"/>
              <w:left w:val="single" w:sz="4" w:space="0" w:color="auto"/>
              <w:bottom w:val="single" w:sz="4" w:space="0" w:color="auto"/>
              <w:right w:val="single" w:sz="4" w:space="0" w:color="auto"/>
            </w:tcBorders>
            <w:vAlign w:val="center"/>
          </w:tcPr>
          <w:p w:rsidR="00414071" w:rsidRPr="007E2809" w:rsidP="009317E8" w14:paraId="45C60490" w14:textId="77777777">
            <w:pPr>
              <w:keepNext/>
              <w:keepLines/>
              <w:autoSpaceDE w:val="0"/>
              <w:autoSpaceDN w:val="0"/>
              <w:adjustRightInd w:val="0"/>
              <w:rPr>
                <w:rFonts w:eastAsia="Batang"/>
                <w:lang w:val="ro-RO"/>
              </w:rPr>
            </w:pPr>
            <w:r w:rsidRPr="007E2809">
              <w:rPr>
                <w:lang w:val="ro-RO"/>
              </w:rPr>
              <w:t>Tulburări hematologice</w:t>
            </w:r>
            <w:r w:rsidRPr="007E2809" w:rsidR="001A5652">
              <w:rPr>
                <w:lang w:val="ro-RO"/>
              </w:rPr>
              <w:t xml:space="preserve"> </w:t>
            </w:r>
            <w:r w:rsidRPr="007E2809">
              <w:rPr>
                <w:lang w:val="ro-RO"/>
              </w:rPr>
              <w:t>şi limfatice</w:t>
            </w:r>
          </w:p>
        </w:tc>
      </w:tr>
      <w:tr w14:paraId="0238A7FA" w14:textId="77777777" w:rsidTr="00073E2A">
        <w:tblPrEx>
          <w:tblW w:w="8658" w:type="dxa"/>
          <w:tblInd w:w="108" w:type="dxa"/>
          <w:tblLayout w:type="fixed"/>
          <w:tblLook w:val="0000"/>
        </w:tblPrEx>
        <w:trPr>
          <w:trHeight w:val="261"/>
        </w:trPr>
        <w:tc>
          <w:tcPr>
            <w:tcW w:w="2806" w:type="dxa"/>
            <w:tcBorders>
              <w:top w:val="single" w:sz="4" w:space="0" w:color="auto"/>
              <w:left w:val="single" w:sz="4" w:space="0" w:color="auto"/>
              <w:bottom w:val="single" w:sz="4" w:space="0" w:color="auto"/>
              <w:right w:val="single" w:sz="4" w:space="0" w:color="auto"/>
            </w:tcBorders>
          </w:tcPr>
          <w:p w:rsidR="00414071" w:rsidRPr="007E2809" w:rsidP="009317E8" w14:paraId="062AFCCE" w14:textId="77777777">
            <w:pPr>
              <w:keepNext/>
              <w:keepLines/>
              <w:widowControl w:val="0"/>
              <w:autoSpaceDE w:val="0"/>
              <w:autoSpaceDN w:val="0"/>
              <w:adjustRightInd w:val="0"/>
              <w:rPr>
                <w:rFonts w:eastAsia="Batang"/>
                <w:lang w:val="ro-RO"/>
              </w:rPr>
            </w:pPr>
            <w:r w:rsidRPr="007E2809">
              <w:rPr>
                <w:lang w:val="ro-RO"/>
              </w:rPr>
              <w:t>Anemi</w:t>
            </w:r>
            <w:r w:rsidRPr="007E2809" w:rsidR="00D553A1">
              <w:rPr>
                <w:lang w:val="ro-RO"/>
              </w:rPr>
              <w:t>e</w:t>
            </w:r>
          </w:p>
        </w:tc>
        <w:tc>
          <w:tcPr>
            <w:tcW w:w="1130" w:type="dxa"/>
            <w:tcBorders>
              <w:top w:val="single" w:sz="4" w:space="0" w:color="auto"/>
              <w:left w:val="single" w:sz="4" w:space="0" w:color="auto"/>
              <w:bottom w:val="single" w:sz="4" w:space="0" w:color="auto"/>
              <w:right w:val="single" w:sz="4" w:space="0" w:color="auto"/>
            </w:tcBorders>
            <w:vAlign w:val="center"/>
          </w:tcPr>
          <w:p w:rsidR="00414071" w:rsidRPr="007E2809" w:rsidP="009317E8" w14:paraId="3A311399" w14:textId="77777777">
            <w:pPr>
              <w:keepNext/>
              <w:keepLines/>
              <w:widowControl w:val="0"/>
              <w:autoSpaceDE w:val="0"/>
              <w:autoSpaceDN w:val="0"/>
              <w:adjustRightInd w:val="0"/>
              <w:jc w:val="center"/>
              <w:rPr>
                <w:rFonts w:eastAsia="Batang"/>
                <w:lang w:val="ro-RO"/>
              </w:rPr>
            </w:pPr>
            <w:r w:rsidRPr="007E2809">
              <w:rPr>
                <w:rFonts w:eastAsia="Batang"/>
                <w:lang w:val="ro-RO"/>
              </w:rPr>
              <w:t>30</w:t>
            </w:r>
            <w:r w:rsidRPr="007E2809" w:rsidR="003B4BC4">
              <w:rPr>
                <w:rFonts w:eastAsia="Batang"/>
                <w:lang w:val="ro-RO"/>
              </w:rPr>
              <w:t>,</w:t>
            </w:r>
            <w:r w:rsidRPr="007E2809">
              <w:rPr>
                <w:rFonts w:eastAsia="Batang"/>
                <w:lang w:val="ro-RO"/>
              </w:rPr>
              <w:t>9</w:t>
            </w:r>
          </w:p>
        </w:tc>
        <w:tc>
          <w:tcPr>
            <w:tcW w:w="850" w:type="dxa"/>
            <w:tcBorders>
              <w:top w:val="single" w:sz="4" w:space="0" w:color="auto"/>
              <w:left w:val="single" w:sz="4" w:space="0" w:color="auto"/>
              <w:bottom w:val="single" w:sz="4" w:space="0" w:color="auto"/>
              <w:right w:val="single" w:sz="4" w:space="0" w:color="auto"/>
            </w:tcBorders>
            <w:vAlign w:val="center"/>
          </w:tcPr>
          <w:p w:rsidR="00414071" w:rsidRPr="007E2809" w:rsidP="009317E8" w14:paraId="07C9A73B" w14:textId="77777777">
            <w:pPr>
              <w:keepNext/>
              <w:keepLines/>
              <w:widowControl w:val="0"/>
              <w:autoSpaceDE w:val="0"/>
              <w:autoSpaceDN w:val="0"/>
              <w:adjustRightInd w:val="0"/>
              <w:jc w:val="center"/>
              <w:rPr>
                <w:rFonts w:eastAsia="Batang"/>
                <w:lang w:val="ro-RO"/>
              </w:rPr>
            </w:pPr>
            <w:r w:rsidRPr="007E2809">
              <w:rPr>
                <w:rFonts w:eastAsia="Batang"/>
                <w:lang w:val="ro-RO"/>
              </w:rPr>
              <w:t>0</w:t>
            </w:r>
            <w:r w:rsidRPr="007E2809" w:rsidR="003B4BC4">
              <w:rPr>
                <w:rFonts w:eastAsia="Batang"/>
                <w:lang w:val="ro-RO"/>
              </w:rPr>
              <w:t>,</w:t>
            </w:r>
            <w:r w:rsidRPr="007E2809">
              <w:rPr>
                <w:rFonts w:eastAsia="Batang"/>
                <w:lang w:val="ro-RO"/>
              </w:rPr>
              <w:t>5</w:t>
            </w:r>
          </w:p>
        </w:tc>
        <w:tc>
          <w:tcPr>
            <w:tcW w:w="854" w:type="dxa"/>
            <w:tcBorders>
              <w:top w:val="single" w:sz="4" w:space="0" w:color="auto"/>
              <w:left w:val="single" w:sz="4" w:space="0" w:color="auto"/>
              <w:bottom w:val="single" w:sz="4" w:space="0" w:color="auto"/>
              <w:right w:val="single" w:sz="4" w:space="0" w:color="auto"/>
            </w:tcBorders>
            <w:vAlign w:val="center"/>
          </w:tcPr>
          <w:p w:rsidR="00414071" w:rsidRPr="007E2809" w:rsidP="009317E8" w14:paraId="5E214352" w14:textId="77777777">
            <w:pPr>
              <w:keepNext/>
              <w:keepLines/>
              <w:widowControl w:val="0"/>
              <w:autoSpaceDE w:val="0"/>
              <w:autoSpaceDN w:val="0"/>
              <w:adjustRightInd w:val="0"/>
              <w:jc w:val="center"/>
              <w:rPr>
                <w:rFonts w:eastAsia="Batang"/>
                <w:lang w:val="ro-RO"/>
              </w:rPr>
            </w:pPr>
            <w:r w:rsidRPr="007E2809">
              <w:rPr>
                <w:rFonts w:eastAsia="Batang"/>
                <w:lang w:val="ro-RO"/>
              </w:rPr>
              <w:t>0</w:t>
            </w:r>
          </w:p>
        </w:tc>
        <w:tc>
          <w:tcPr>
            <w:tcW w:w="1056" w:type="dxa"/>
            <w:tcBorders>
              <w:top w:val="single" w:sz="4" w:space="0" w:color="auto"/>
              <w:left w:val="single" w:sz="4" w:space="0" w:color="auto"/>
              <w:bottom w:val="single" w:sz="4" w:space="0" w:color="auto"/>
              <w:right w:val="single" w:sz="4" w:space="0" w:color="auto"/>
            </w:tcBorders>
            <w:vAlign w:val="center"/>
          </w:tcPr>
          <w:p w:rsidR="00414071" w:rsidRPr="007E2809" w:rsidP="009317E8" w14:paraId="3D20862B" w14:textId="77777777">
            <w:pPr>
              <w:keepNext/>
              <w:keepLines/>
              <w:widowControl w:val="0"/>
              <w:autoSpaceDE w:val="0"/>
              <w:autoSpaceDN w:val="0"/>
              <w:adjustRightInd w:val="0"/>
              <w:jc w:val="center"/>
              <w:rPr>
                <w:rFonts w:eastAsia="Batang"/>
                <w:lang w:val="ro-RO"/>
              </w:rPr>
            </w:pPr>
            <w:r w:rsidRPr="007E2809">
              <w:rPr>
                <w:rFonts w:eastAsia="Batang"/>
                <w:lang w:val="ro-RO"/>
              </w:rPr>
              <w:t>23</w:t>
            </w:r>
            <w:r w:rsidRPr="007E2809" w:rsidR="003B4BC4">
              <w:rPr>
                <w:rFonts w:eastAsia="Batang"/>
                <w:lang w:val="ro-RO"/>
              </w:rPr>
              <w:t>,</w:t>
            </w:r>
            <w:r w:rsidRPr="007E2809">
              <w:rPr>
                <w:rFonts w:eastAsia="Batang"/>
                <w:lang w:val="ro-RO"/>
              </w:rPr>
              <w:t>4</w:t>
            </w:r>
          </w:p>
        </w:tc>
        <w:tc>
          <w:tcPr>
            <w:tcW w:w="1080" w:type="dxa"/>
            <w:gridSpan w:val="6"/>
            <w:tcBorders>
              <w:top w:val="single" w:sz="4" w:space="0" w:color="auto"/>
              <w:left w:val="single" w:sz="4" w:space="0" w:color="auto"/>
              <w:bottom w:val="single" w:sz="4" w:space="0" w:color="auto"/>
              <w:right w:val="single" w:sz="4" w:space="0" w:color="auto"/>
            </w:tcBorders>
            <w:vAlign w:val="center"/>
          </w:tcPr>
          <w:p w:rsidR="00414071" w:rsidRPr="007E2809" w:rsidP="009317E8" w14:paraId="23C7F03F" w14:textId="77777777">
            <w:pPr>
              <w:keepNext/>
              <w:keepLines/>
              <w:widowControl w:val="0"/>
              <w:autoSpaceDE w:val="0"/>
              <w:autoSpaceDN w:val="0"/>
              <w:adjustRightInd w:val="0"/>
              <w:jc w:val="center"/>
              <w:rPr>
                <w:rFonts w:eastAsia="Batang"/>
                <w:lang w:val="ro-RO"/>
              </w:rPr>
            </w:pPr>
            <w:r w:rsidRPr="007E2809">
              <w:rPr>
                <w:rFonts w:eastAsia="Batang"/>
                <w:lang w:val="ro-RO"/>
              </w:rPr>
              <w:t>0</w:t>
            </w:r>
            <w:r w:rsidRPr="007E2809" w:rsidR="003B4BC4">
              <w:rPr>
                <w:rFonts w:eastAsia="Batang"/>
                <w:lang w:val="ro-RO"/>
              </w:rPr>
              <w:t>,</w:t>
            </w:r>
            <w:r w:rsidRPr="007E2809">
              <w:rPr>
                <w:rFonts w:eastAsia="Batang"/>
                <w:lang w:val="ro-RO"/>
              </w:rPr>
              <w:t>5</w:t>
            </w:r>
          </w:p>
        </w:tc>
        <w:tc>
          <w:tcPr>
            <w:tcW w:w="882" w:type="dxa"/>
            <w:tcBorders>
              <w:top w:val="single" w:sz="4" w:space="0" w:color="auto"/>
              <w:left w:val="single" w:sz="4" w:space="0" w:color="auto"/>
              <w:bottom w:val="single" w:sz="4" w:space="0" w:color="auto"/>
              <w:right w:val="single" w:sz="4" w:space="0" w:color="auto"/>
            </w:tcBorders>
            <w:vAlign w:val="center"/>
          </w:tcPr>
          <w:p w:rsidR="00414071" w:rsidRPr="007E2809" w:rsidP="009317E8" w14:paraId="48586572" w14:textId="77777777">
            <w:pPr>
              <w:keepNext/>
              <w:keepLines/>
              <w:widowControl w:val="0"/>
              <w:autoSpaceDE w:val="0"/>
              <w:autoSpaceDN w:val="0"/>
              <w:adjustRightInd w:val="0"/>
              <w:jc w:val="center"/>
              <w:rPr>
                <w:rFonts w:eastAsia="Batang"/>
                <w:lang w:val="ro-RO"/>
              </w:rPr>
            </w:pPr>
            <w:r w:rsidRPr="007E2809">
              <w:rPr>
                <w:rFonts w:eastAsia="Batang"/>
                <w:lang w:val="ro-RO"/>
              </w:rPr>
              <w:t>0</w:t>
            </w:r>
          </w:p>
        </w:tc>
      </w:tr>
      <w:tr w14:paraId="507A16E8" w14:textId="77777777" w:rsidTr="00073E2A">
        <w:tblPrEx>
          <w:tblW w:w="8658" w:type="dxa"/>
          <w:tblInd w:w="108" w:type="dxa"/>
          <w:tblLayout w:type="fixed"/>
          <w:tblLook w:val="0000"/>
        </w:tblPrEx>
        <w:trPr>
          <w:trHeight w:val="275"/>
        </w:trPr>
        <w:tc>
          <w:tcPr>
            <w:tcW w:w="2806" w:type="dxa"/>
            <w:tcBorders>
              <w:top w:val="single" w:sz="4" w:space="0" w:color="auto"/>
              <w:left w:val="single" w:sz="4" w:space="0" w:color="auto"/>
              <w:bottom w:val="single" w:sz="4" w:space="0" w:color="auto"/>
              <w:right w:val="single" w:sz="4" w:space="0" w:color="auto"/>
            </w:tcBorders>
          </w:tcPr>
          <w:p w:rsidR="00414071" w:rsidRPr="007E2809" w:rsidP="009317E8" w14:paraId="5290C1F7" w14:textId="77777777">
            <w:pPr>
              <w:keepNext/>
              <w:keepLines/>
              <w:widowControl w:val="0"/>
              <w:autoSpaceDE w:val="0"/>
              <w:autoSpaceDN w:val="0"/>
              <w:adjustRightInd w:val="0"/>
              <w:rPr>
                <w:rFonts w:eastAsia="Batang"/>
                <w:lang w:val="ro-RO"/>
              </w:rPr>
            </w:pPr>
            <w:r w:rsidRPr="007E2809">
              <w:rPr>
                <w:lang w:val="ro-RO"/>
              </w:rPr>
              <w:t>T</w:t>
            </w:r>
            <w:r w:rsidRPr="007E2809">
              <w:rPr>
                <w:lang w:val="ro-RO"/>
              </w:rPr>
              <w:t>romboc</w:t>
            </w:r>
            <w:r w:rsidRPr="007E2809">
              <w:rPr>
                <w:lang w:val="ro-RO"/>
              </w:rPr>
              <w:t>i</w:t>
            </w:r>
            <w:r w:rsidRPr="007E2809">
              <w:rPr>
                <w:lang w:val="ro-RO"/>
              </w:rPr>
              <w:t>topeni</w:t>
            </w:r>
            <w:r w:rsidRPr="007E2809">
              <w:rPr>
                <w:lang w:val="ro-RO"/>
              </w:rPr>
              <w:t>e</w:t>
            </w:r>
          </w:p>
        </w:tc>
        <w:tc>
          <w:tcPr>
            <w:tcW w:w="1130" w:type="dxa"/>
            <w:tcBorders>
              <w:top w:val="single" w:sz="4" w:space="0" w:color="auto"/>
              <w:left w:val="single" w:sz="4" w:space="0" w:color="auto"/>
              <w:bottom w:val="single" w:sz="4" w:space="0" w:color="auto"/>
              <w:right w:val="single" w:sz="4" w:space="0" w:color="auto"/>
            </w:tcBorders>
            <w:vAlign w:val="center"/>
          </w:tcPr>
          <w:p w:rsidR="00414071" w:rsidRPr="007E2809" w:rsidP="009317E8" w14:paraId="166DF7A7" w14:textId="77777777">
            <w:pPr>
              <w:keepNext/>
              <w:keepLines/>
              <w:widowControl w:val="0"/>
              <w:autoSpaceDE w:val="0"/>
              <w:autoSpaceDN w:val="0"/>
              <w:adjustRightInd w:val="0"/>
              <w:jc w:val="center"/>
              <w:rPr>
                <w:rFonts w:eastAsia="Batang"/>
                <w:lang w:val="ro-RO"/>
              </w:rPr>
            </w:pPr>
            <w:r w:rsidRPr="007E2809">
              <w:rPr>
                <w:rFonts w:eastAsia="Batang"/>
                <w:lang w:val="ro-RO"/>
              </w:rPr>
              <w:t>18</w:t>
            </w:r>
            <w:r w:rsidRPr="007E2809" w:rsidR="003B4BC4">
              <w:rPr>
                <w:rFonts w:eastAsia="Batang"/>
                <w:lang w:val="ro-RO"/>
              </w:rPr>
              <w:t>,</w:t>
            </w:r>
            <w:r w:rsidRPr="007E2809">
              <w:rPr>
                <w:rFonts w:eastAsia="Batang"/>
                <w:lang w:val="ro-RO"/>
              </w:rPr>
              <w:t>4</w:t>
            </w:r>
          </w:p>
        </w:tc>
        <w:tc>
          <w:tcPr>
            <w:tcW w:w="850" w:type="dxa"/>
            <w:tcBorders>
              <w:top w:val="single" w:sz="4" w:space="0" w:color="auto"/>
              <w:left w:val="single" w:sz="4" w:space="0" w:color="auto"/>
              <w:bottom w:val="single" w:sz="4" w:space="0" w:color="auto"/>
              <w:right w:val="single" w:sz="4" w:space="0" w:color="auto"/>
            </w:tcBorders>
            <w:vAlign w:val="center"/>
          </w:tcPr>
          <w:p w:rsidR="00414071" w:rsidRPr="007E2809" w:rsidP="009317E8" w14:paraId="13C280C3" w14:textId="77777777">
            <w:pPr>
              <w:keepNext/>
              <w:keepLines/>
              <w:widowControl w:val="0"/>
              <w:autoSpaceDE w:val="0"/>
              <w:autoSpaceDN w:val="0"/>
              <w:adjustRightInd w:val="0"/>
              <w:jc w:val="center"/>
              <w:rPr>
                <w:rFonts w:eastAsia="Batang"/>
                <w:lang w:val="ro-RO"/>
              </w:rPr>
            </w:pPr>
            <w:r w:rsidRPr="007E2809">
              <w:rPr>
                <w:rFonts w:eastAsia="Batang"/>
                <w:lang w:val="ro-RO"/>
              </w:rPr>
              <w:t>0</w:t>
            </w:r>
          </w:p>
        </w:tc>
        <w:tc>
          <w:tcPr>
            <w:tcW w:w="854" w:type="dxa"/>
            <w:tcBorders>
              <w:top w:val="single" w:sz="4" w:space="0" w:color="auto"/>
              <w:left w:val="single" w:sz="4" w:space="0" w:color="auto"/>
              <w:bottom w:val="single" w:sz="4" w:space="0" w:color="auto"/>
              <w:right w:val="single" w:sz="4" w:space="0" w:color="auto"/>
            </w:tcBorders>
            <w:vAlign w:val="center"/>
          </w:tcPr>
          <w:p w:rsidR="00414071" w:rsidRPr="007E2809" w:rsidP="009317E8" w14:paraId="27D26A12" w14:textId="77777777">
            <w:pPr>
              <w:keepNext/>
              <w:keepLines/>
              <w:widowControl w:val="0"/>
              <w:autoSpaceDE w:val="0"/>
              <w:autoSpaceDN w:val="0"/>
              <w:adjustRightInd w:val="0"/>
              <w:jc w:val="center"/>
              <w:rPr>
                <w:rFonts w:eastAsia="Batang"/>
                <w:lang w:val="ro-RO"/>
              </w:rPr>
            </w:pPr>
            <w:r w:rsidRPr="007E2809">
              <w:rPr>
                <w:rFonts w:eastAsia="Batang"/>
                <w:lang w:val="ro-RO"/>
              </w:rPr>
              <w:t>0</w:t>
            </w:r>
          </w:p>
        </w:tc>
        <w:tc>
          <w:tcPr>
            <w:tcW w:w="1056" w:type="dxa"/>
            <w:tcBorders>
              <w:top w:val="single" w:sz="4" w:space="0" w:color="auto"/>
              <w:left w:val="single" w:sz="4" w:space="0" w:color="auto"/>
              <w:bottom w:val="single" w:sz="4" w:space="0" w:color="auto"/>
              <w:right w:val="single" w:sz="4" w:space="0" w:color="auto"/>
            </w:tcBorders>
            <w:vAlign w:val="center"/>
          </w:tcPr>
          <w:p w:rsidR="00414071" w:rsidRPr="007E2809" w:rsidP="009317E8" w14:paraId="4E3BF4FA" w14:textId="77777777">
            <w:pPr>
              <w:keepNext/>
              <w:keepLines/>
              <w:widowControl w:val="0"/>
              <w:autoSpaceDE w:val="0"/>
              <w:autoSpaceDN w:val="0"/>
              <w:adjustRightInd w:val="0"/>
              <w:jc w:val="center"/>
              <w:rPr>
                <w:rFonts w:eastAsia="Batang"/>
                <w:lang w:val="ro-RO"/>
              </w:rPr>
            </w:pPr>
            <w:r w:rsidRPr="007E2809">
              <w:rPr>
                <w:rFonts w:eastAsia="Batang"/>
                <w:lang w:val="ro-RO"/>
              </w:rPr>
              <w:t>9</w:t>
            </w:r>
            <w:r w:rsidRPr="007E2809" w:rsidR="003B4BC4">
              <w:rPr>
                <w:rFonts w:eastAsia="Batang"/>
                <w:lang w:val="ro-RO"/>
              </w:rPr>
              <w:t>,</w:t>
            </w:r>
            <w:r w:rsidRPr="007E2809">
              <w:rPr>
                <w:rFonts w:eastAsia="Batang"/>
                <w:lang w:val="ro-RO"/>
              </w:rPr>
              <w:t>6</w:t>
            </w:r>
          </w:p>
        </w:tc>
        <w:tc>
          <w:tcPr>
            <w:tcW w:w="1080" w:type="dxa"/>
            <w:gridSpan w:val="6"/>
            <w:tcBorders>
              <w:top w:val="single" w:sz="4" w:space="0" w:color="auto"/>
              <w:left w:val="single" w:sz="4" w:space="0" w:color="auto"/>
              <w:bottom w:val="single" w:sz="4" w:space="0" w:color="auto"/>
              <w:right w:val="single" w:sz="4" w:space="0" w:color="auto"/>
            </w:tcBorders>
            <w:vAlign w:val="center"/>
          </w:tcPr>
          <w:p w:rsidR="00414071" w:rsidRPr="007E2809" w:rsidP="009317E8" w14:paraId="6D31FCC0" w14:textId="77777777">
            <w:pPr>
              <w:keepNext/>
              <w:keepLines/>
              <w:widowControl w:val="0"/>
              <w:autoSpaceDE w:val="0"/>
              <w:autoSpaceDN w:val="0"/>
              <w:adjustRightInd w:val="0"/>
              <w:jc w:val="center"/>
              <w:rPr>
                <w:rFonts w:eastAsia="Batang"/>
                <w:lang w:val="ro-RO"/>
              </w:rPr>
            </w:pPr>
            <w:r w:rsidRPr="007E2809">
              <w:rPr>
                <w:rFonts w:eastAsia="Batang"/>
                <w:lang w:val="ro-RO"/>
              </w:rPr>
              <w:t>0</w:t>
            </w:r>
          </w:p>
        </w:tc>
        <w:tc>
          <w:tcPr>
            <w:tcW w:w="882" w:type="dxa"/>
            <w:tcBorders>
              <w:top w:val="single" w:sz="4" w:space="0" w:color="auto"/>
              <w:left w:val="single" w:sz="4" w:space="0" w:color="auto"/>
              <w:bottom w:val="single" w:sz="4" w:space="0" w:color="auto"/>
              <w:right w:val="single" w:sz="4" w:space="0" w:color="auto"/>
            </w:tcBorders>
            <w:vAlign w:val="center"/>
          </w:tcPr>
          <w:p w:rsidR="00414071" w:rsidRPr="007E2809" w:rsidP="009317E8" w14:paraId="31BA3B1A" w14:textId="77777777">
            <w:pPr>
              <w:keepNext/>
              <w:keepLines/>
              <w:widowControl w:val="0"/>
              <w:autoSpaceDE w:val="0"/>
              <w:autoSpaceDN w:val="0"/>
              <w:adjustRightInd w:val="0"/>
              <w:jc w:val="center"/>
              <w:rPr>
                <w:rFonts w:eastAsia="Batang"/>
                <w:lang w:val="ro-RO"/>
              </w:rPr>
            </w:pPr>
            <w:r w:rsidRPr="007E2809">
              <w:rPr>
                <w:rFonts w:eastAsia="Batang"/>
                <w:lang w:val="ro-RO"/>
              </w:rPr>
              <w:t>0</w:t>
            </w:r>
          </w:p>
        </w:tc>
      </w:tr>
      <w:tr w14:paraId="277EAA52" w14:textId="77777777" w:rsidTr="00073E2A">
        <w:tblPrEx>
          <w:tblW w:w="8658" w:type="dxa"/>
          <w:tblInd w:w="108" w:type="dxa"/>
          <w:tblLayout w:type="fixed"/>
          <w:tblLook w:val="0000"/>
        </w:tblPrEx>
        <w:trPr>
          <w:trHeight w:val="278"/>
        </w:trPr>
        <w:tc>
          <w:tcPr>
            <w:tcW w:w="2806" w:type="dxa"/>
            <w:tcBorders>
              <w:top w:val="single" w:sz="4" w:space="0" w:color="auto"/>
              <w:left w:val="single" w:sz="4" w:space="0" w:color="auto"/>
              <w:bottom w:val="single" w:sz="4" w:space="0" w:color="auto"/>
              <w:right w:val="single" w:sz="4" w:space="0" w:color="auto"/>
            </w:tcBorders>
          </w:tcPr>
          <w:p w:rsidR="00414071" w:rsidRPr="007E2809" w:rsidP="009317E8" w14:paraId="76CDA08A" w14:textId="77777777">
            <w:pPr>
              <w:keepNext/>
              <w:keepLines/>
              <w:widowControl w:val="0"/>
              <w:autoSpaceDE w:val="0"/>
              <w:autoSpaceDN w:val="0"/>
              <w:adjustRightInd w:val="0"/>
              <w:rPr>
                <w:rFonts w:eastAsia="Batang"/>
                <w:lang w:val="ro-RO"/>
              </w:rPr>
            </w:pPr>
            <w:r w:rsidRPr="007E2809">
              <w:rPr>
                <w:lang w:val="ro-RO"/>
              </w:rPr>
              <w:t>Neutropenie</w:t>
            </w:r>
          </w:p>
        </w:tc>
        <w:tc>
          <w:tcPr>
            <w:tcW w:w="1130" w:type="dxa"/>
            <w:tcBorders>
              <w:top w:val="single" w:sz="4" w:space="0" w:color="auto"/>
              <w:left w:val="single" w:sz="4" w:space="0" w:color="auto"/>
              <w:bottom w:val="single" w:sz="4" w:space="0" w:color="auto"/>
              <w:right w:val="single" w:sz="4" w:space="0" w:color="auto"/>
            </w:tcBorders>
            <w:vAlign w:val="center"/>
          </w:tcPr>
          <w:p w:rsidR="00414071" w:rsidRPr="007E2809" w:rsidP="009317E8" w14:paraId="4994BB4E" w14:textId="77777777">
            <w:pPr>
              <w:keepNext/>
              <w:keepLines/>
              <w:widowControl w:val="0"/>
              <w:autoSpaceDE w:val="0"/>
              <w:autoSpaceDN w:val="0"/>
              <w:adjustRightInd w:val="0"/>
              <w:jc w:val="center"/>
              <w:rPr>
                <w:rFonts w:eastAsia="Batang"/>
                <w:lang w:val="ro-RO"/>
              </w:rPr>
            </w:pPr>
            <w:r w:rsidRPr="007E2809">
              <w:rPr>
                <w:rFonts w:eastAsia="Batang"/>
                <w:lang w:val="ro-RO"/>
              </w:rPr>
              <w:t>19</w:t>
            </w:r>
            <w:r w:rsidRPr="007E2809" w:rsidR="003B4BC4">
              <w:rPr>
                <w:rFonts w:eastAsia="Batang"/>
                <w:lang w:val="ro-RO"/>
              </w:rPr>
              <w:t>,</w:t>
            </w:r>
            <w:r w:rsidRPr="007E2809">
              <w:rPr>
                <w:rFonts w:eastAsia="Batang"/>
                <w:lang w:val="ro-RO"/>
              </w:rPr>
              <w:t>8</w:t>
            </w:r>
          </w:p>
        </w:tc>
        <w:tc>
          <w:tcPr>
            <w:tcW w:w="850" w:type="dxa"/>
            <w:tcBorders>
              <w:top w:val="single" w:sz="4" w:space="0" w:color="auto"/>
              <w:left w:val="single" w:sz="4" w:space="0" w:color="auto"/>
              <w:bottom w:val="single" w:sz="4" w:space="0" w:color="auto"/>
              <w:right w:val="single" w:sz="4" w:space="0" w:color="auto"/>
            </w:tcBorders>
            <w:vAlign w:val="center"/>
          </w:tcPr>
          <w:p w:rsidR="00414071" w:rsidRPr="007E2809" w:rsidP="009317E8" w14:paraId="69E26BD6" w14:textId="77777777">
            <w:pPr>
              <w:keepNext/>
              <w:keepLines/>
              <w:jc w:val="center"/>
              <w:rPr>
                <w:lang w:val="ro-RO"/>
              </w:rPr>
            </w:pPr>
            <w:r w:rsidRPr="007E2809">
              <w:rPr>
                <w:rFonts w:eastAsia="Batang"/>
                <w:lang w:val="ro-RO"/>
              </w:rPr>
              <w:t>0</w:t>
            </w:r>
            <w:r w:rsidRPr="007E2809" w:rsidR="003B4BC4">
              <w:rPr>
                <w:rFonts w:eastAsia="Batang"/>
                <w:lang w:val="ro-RO"/>
              </w:rPr>
              <w:t>,</w:t>
            </w:r>
            <w:r w:rsidRPr="007E2809">
              <w:rPr>
                <w:rFonts w:eastAsia="Batang"/>
                <w:lang w:val="ro-RO"/>
              </w:rPr>
              <w:t>5</w:t>
            </w:r>
          </w:p>
        </w:tc>
        <w:tc>
          <w:tcPr>
            <w:tcW w:w="854" w:type="dxa"/>
            <w:tcBorders>
              <w:top w:val="single" w:sz="4" w:space="0" w:color="auto"/>
              <w:left w:val="single" w:sz="4" w:space="0" w:color="auto"/>
              <w:bottom w:val="single" w:sz="4" w:space="0" w:color="auto"/>
              <w:right w:val="single" w:sz="4" w:space="0" w:color="auto"/>
            </w:tcBorders>
            <w:vAlign w:val="center"/>
          </w:tcPr>
          <w:p w:rsidR="00414071" w:rsidRPr="007E2809" w:rsidP="009317E8" w14:paraId="2E4FDC0A" w14:textId="77777777">
            <w:pPr>
              <w:keepNext/>
              <w:keepLines/>
              <w:jc w:val="center"/>
              <w:rPr>
                <w:lang w:val="ro-RO"/>
              </w:rPr>
            </w:pPr>
            <w:r w:rsidRPr="007E2809">
              <w:rPr>
                <w:rFonts w:eastAsia="Batang"/>
                <w:lang w:val="ro-RO"/>
              </w:rPr>
              <w:t>0</w:t>
            </w:r>
            <w:r w:rsidRPr="007E2809" w:rsidR="003B4BC4">
              <w:rPr>
                <w:rFonts w:eastAsia="Batang"/>
                <w:lang w:val="ro-RO"/>
              </w:rPr>
              <w:t>,</w:t>
            </w:r>
            <w:r w:rsidRPr="007E2809">
              <w:rPr>
                <w:rFonts w:eastAsia="Batang"/>
                <w:lang w:val="ro-RO"/>
              </w:rPr>
              <w:t>5</w:t>
            </w:r>
          </w:p>
        </w:tc>
        <w:tc>
          <w:tcPr>
            <w:tcW w:w="1056" w:type="dxa"/>
            <w:tcBorders>
              <w:top w:val="single" w:sz="4" w:space="0" w:color="auto"/>
              <w:left w:val="single" w:sz="4" w:space="0" w:color="auto"/>
              <w:bottom w:val="single" w:sz="4" w:space="0" w:color="auto"/>
              <w:right w:val="single" w:sz="4" w:space="0" w:color="auto"/>
            </w:tcBorders>
            <w:vAlign w:val="center"/>
          </w:tcPr>
          <w:p w:rsidR="00414071" w:rsidRPr="007E2809" w:rsidP="009317E8" w14:paraId="48B949AB" w14:textId="77777777">
            <w:pPr>
              <w:keepNext/>
              <w:keepLines/>
              <w:widowControl w:val="0"/>
              <w:autoSpaceDE w:val="0"/>
              <w:autoSpaceDN w:val="0"/>
              <w:adjustRightInd w:val="0"/>
              <w:jc w:val="center"/>
              <w:rPr>
                <w:rFonts w:eastAsia="Batang"/>
                <w:lang w:val="ro-RO"/>
              </w:rPr>
            </w:pPr>
            <w:r w:rsidRPr="007E2809">
              <w:rPr>
                <w:rFonts w:eastAsia="Batang"/>
                <w:lang w:val="ro-RO"/>
              </w:rPr>
              <w:t>12</w:t>
            </w:r>
          </w:p>
        </w:tc>
        <w:tc>
          <w:tcPr>
            <w:tcW w:w="1080" w:type="dxa"/>
            <w:gridSpan w:val="6"/>
            <w:tcBorders>
              <w:top w:val="single" w:sz="4" w:space="0" w:color="auto"/>
              <w:left w:val="single" w:sz="4" w:space="0" w:color="auto"/>
              <w:bottom w:val="single" w:sz="4" w:space="0" w:color="auto"/>
              <w:right w:val="single" w:sz="4" w:space="0" w:color="auto"/>
            </w:tcBorders>
            <w:vAlign w:val="center"/>
          </w:tcPr>
          <w:p w:rsidR="00414071" w:rsidRPr="007E2809" w:rsidP="009317E8" w14:paraId="074BFD64" w14:textId="77777777">
            <w:pPr>
              <w:keepNext/>
              <w:keepLines/>
              <w:widowControl w:val="0"/>
              <w:autoSpaceDE w:val="0"/>
              <w:autoSpaceDN w:val="0"/>
              <w:adjustRightInd w:val="0"/>
              <w:jc w:val="center"/>
              <w:rPr>
                <w:rFonts w:eastAsia="Batang"/>
                <w:lang w:val="ro-RO"/>
              </w:rPr>
            </w:pPr>
            <w:r w:rsidRPr="007E2809">
              <w:rPr>
                <w:rFonts w:eastAsia="Batang"/>
                <w:lang w:val="ro-RO"/>
              </w:rPr>
              <w:t>0</w:t>
            </w:r>
          </w:p>
        </w:tc>
        <w:tc>
          <w:tcPr>
            <w:tcW w:w="882" w:type="dxa"/>
            <w:tcBorders>
              <w:top w:val="single" w:sz="4" w:space="0" w:color="auto"/>
              <w:left w:val="single" w:sz="4" w:space="0" w:color="auto"/>
              <w:bottom w:val="single" w:sz="4" w:space="0" w:color="auto"/>
              <w:right w:val="single" w:sz="4" w:space="0" w:color="auto"/>
            </w:tcBorders>
            <w:vAlign w:val="center"/>
          </w:tcPr>
          <w:p w:rsidR="00414071" w:rsidRPr="007E2809" w:rsidP="009317E8" w14:paraId="094497C2" w14:textId="77777777">
            <w:pPr>
              <w:keepNext/>
              <w:keepLines/>
              <w:widowControl w:val="0"/>
              <w:autoSpaceDE w:val="0"/>
              <w:autoSpaceDN w:val="0"/>
              <w:adjustRightInd w:val="0"/>
              <w:jc w:val="center"/>
              <w:rPr>
                <w:rFonts w:eastAsia="Batang"/>
                <w:lang w:val="ro-RO"/>
              </w:rPr>
            </w:pPr>
            <w:r w:rsidRPr="007E2809">
              <w:rPr>
                <w:rFonts w:eastAsia="Batang"/>
                <w:lang w:val="ro-RO"/>
              </w:rPr>
              <w:t>0</w:t>
            </w:r>
          </w:p>
        </w:tc>
      </w:tr>
      <w:tr w14:paraId="02AC129C" w14:textId="77777777" w:rsidTr="00073E2A">
        <w:tblPrEx>
          <w:tblW w:w="8658" w:type="dxa"/>
          <w:tblInd w:w="108" w:type="dxa"/>
          <w:tblLayout w:type="fixed"/>
          <w:tblLook w:val="0000"/>
        </w:tblPrEx>
        <w:trPr>
          <w:trHeight w:val="279"/>
        </w:trPr>
        <w:tc>
          <w:tcPr>
            <w:tcW w:w="2806" w:type="dxa"/>
            <w:tcBorders>
              <w:top w:val="single" w:sz="4" w:space="0" w:color="auto"/>
              <w:left w:val="single" w:sz="4" w:space="0" w:color="auto"/>
              <w:bottom w:val="single" w:sz="4" w:space="0" w:color="auto"/>
              <w:right w:val="single" w:sz="4" w:space="0" w:color="auto"/>
            </w:tcBorders>
          </w:tcPr>
          <w:p w:rsidR="00414071" w:rsidRPr="007E2809" w:rsidP="009317E8" w14:paraId="4158D226" w14:textId="77777777">
            <w:pPr>
              <w:keepNext/>
              <w:keepLines/>
              <w:widowControl w:val="0"/>
              <w:autoSpaceDE w:val="0"/>
              <w:autoSpaceDN w:val="0"/>
              <w:adjustRightInd w:val="0"/>
              <w:ind w:left="426" w:hanging="426"/>
              <w:rPr>
                <w:rFonts w:eastAsia="Batang"/>
                <w:lang w:val="ro-RO"/>
              </w:rPr>
            </w:pPr>
            <w:r w:rsidRPr="007E2809">
              <w:rPr>
                <w:lang w:val="ro-RO"/>
              </w:rPr>
              <w:t>Limfopenie</w:t>
            </w:r>
          </w:p>
        </w:tc>
        <w:tc>
          <w:tcPr>
            <w:tcW w:w="1130" w:type="dxa"/>
            <w:tcBorders>
              <w:top w:val="single" w:sz="4" w:space="0" w:color="auto"/>
              <w:left w:val="single" w:sz="4" w:space="0" w:color="auto"/>
              <w:bottom w:val="single" w:sz="4" w:space="0" w:color="auto"/>
              <w:right w:val="single" w:sz="4" w:space="0" w:color="auto"/>
            </w:tcBorders>
            <w:vAlign w:val="center"/>
          </w:tcPr>
          <w:p w:rsidR="00414071" w:rsidRPr="007E2809" w:rsidP="009317E8" w14:paraId="0782C4CA" w14:textId="77777777">
            <w:pPr>
              <w:keepNext/>
              <w:keepLines/>
              <w:widowControl w:val="0"/>
              <w:autoSpaceDE w:val="0"/>
              <w:autoSpaceDN w:val="0"/>
              <w:adjustRightInd w:val="0"/>
              <w:jc w:val="center"/>
              <w:rPr>
                <w:rFonts w:eastAsia="Batang"/>
                <w:lang w:val="ro-RO"/>
              </w:rPr>
            </w:pPr>
            <w:r w:rsidRPr="007E2809">
              <w:rPr>
                <w:rFonts w:eastAsia="Batang"/>
                <w:lang w:val="ro-RO"/>
              </w:rPr>
              <w:t>42</w:t>
            </w:r>
          </w:p>
        </w:tc>
        <w:tc>
          <w:tcPr>
            <w:tcW w:w="850" w:type="dxa"/>
            <w:tcBorders>
              <w:top w:val="single" w:sz="4" w:space="0" w:color="auto"/>
              <w:left w:val="single" w:sz="4" w:space="0" w:color="auto"/>
              <w:bottom w:val="single" w:sz="4" w:space="0" w:color="auto"/>
              <w:right w:val="single" w:sz="4" w:space="0" w:color="auto"/>
            </w:tcBorders>
            <w:vAlign w:val="center"/>
          </w:tcPr>
          <w:p w:rsidR="00414071" w:rsidRPr="007E2809" w:rsidP="009317E8" w14:paraId="3EC429B6" w14:textId="77777777">
            <w:pPr>
              <w:keepNext/>
              <w:keepLines/>
              <w:widowControl w:val="0"/>
              <w:autoSpaceDE w:val="0"/>
              <w:autoSpaceDN w:val="0"/>
              <w:adjustRightInd w:val="0"/>
              <w:jc w:val="center"/>
              <w:rPr>
                <w:rFonts w:eastAsia="Batang"/>
                <w:lang w:val="ro-RO"/>
              </w:rPr>
            </w:pPr>
            <w:r w:rsidRPr="007E2809">
              <w:rPr>
                <w:rFonts w:eastAsia="Batang"/>
                <w:lang w:val="ro-RO"/>
              </w:rPr>
              <w:t>9</w:t>
            </w:r>
            <w:r w:rsidRPr="007E2809" w:rsidR="003B4BC4">
              <w:rPr>
                <w:rFonts w:eastAsia="Batang"/>
                <w:lang w:val="ro-RO"/>
              </w:rPr>
              <w:t>,</w:t>
            </w:r>
            <w:r w:rsidRPr="007E2809">
              <w:rPr>
                <w:rFonts w:eastAsia="Batang"/>
                <w:lang w:val="ro-RO"/>
              </w:rPr>
              <w:t>7</w:t>
            </w:r>
          </w:p>
        </w:tc>
        <w:tc>
          <w:tcPr>
            <w:tcW w:w="854" w:type="dxa"/>
            <w:tcBorders>
              <w:top w:val="single" w:sz="4" w:space="0" w:color="auto"/>
              <w:left w:val="single" w:sz="4" w:space="0" w:color="auto"/>
              <w:bottom w:val="single" w:sz="4" w:space="0" w:color="auto"/>
              <w:right w:val="single" w:sz="4" w:space="0" w:color="auto"/>
            </w:tcBorders>
            <w:vAlign w:val="center"/>
          </w:tcPr>
          <w:p w:rsidR="00414071" w:rsidRPr="007E2809" w:rsidP="009317E8" w14:paraId="06810B07" w14:textId="77777777">
            <w:pPr>
              <w:keepNext/>
              <w:keepLines/>
              <w:widowControl w:val="0"/>
              <w:autoSpaceDE w:val="0"/>
              <w:autoSpaceDN w:val="0"/>
              <w:adjustRightInd w:val="0"/>
              <w:jc w:val="center"/>
              <w:rPr>
                <w:rFonts w:eastAsia="Batang"/>
                <w:lang w:val="ro-RO"/>
              </w:rPr>
            </w:pPr>
            <w:r w:rsidRPr="007E2809">
              <w:rPr>
                <w:rFonts w:eastAsia="Batang"/>
                <w:lang w:val="ro-RO"/>
              </w:rPr>
              <w:t>0</w:t>
            </w:r>
            <w:r w:rsidRPr="007E2809" w:rsidR="003B4BC4">
              <w:rPr>
                <w:rFonts w:eastAsia="Batang"/>
                <w:lang w:val="ro-RO"/>
              </w:rPr>
              <w:t>,</w:t>
            </w:r>
            <w:r w:rsidRPr="007E2809">
              <w:rPr>
                <w:rFonts w:eastAsia="Batang"/>
                <w:lang w:val="ro-RO"/>
              </w:rPr>
              <w:t>5</w:t>
            </w:r>
          </w:p>
        </w:tc>
        <w:tc>
          <w:tcPr>
            <w:tcW w:w="1056" w:type="dxa"/>
            <w:tcBorders>
              <w:top w:val="single" w:sz="4" w:space="0" w:color="auto"/>
              <w:left w:val="single" w:sz="4" w:space="0" w:color="auto"/>
              <w:bottom w:val="single" w:sz="4" w:space="0" w:color="auto"/>
              <w:right w:val="single" w:sz="4" w:space="0" w:color="auto"/>
            </w:tcBorders>
            <w:vAlign w:val="center"/>
          </w:tcPr>
          <w:p w:rsidR="00414071" w:rsidRPr="007E2809" w:rsidP="009317E8" w14:paraId="1F90D234" w14:textId="77777777">
            <w:pPr>
              <w:keepNext/>
              <w:keepLines/>
              <w:widowControl w:val="0"/>
              <w:autoSpaceDE w:val="0"/>
              <w:autoSpaceDN w:val="0"/>
              <w:adjustRightInd w:val="0"/>
              <w:jc w:val="center"/>
              <w:rPr>
                <w:rFonts w:eastAsia="Batang"/>
                <w:lang w:val="ro-RO"/>
              </w:rPr>
            </w:pPr>
            <w:r w:rsidRPr="007E2809">
              <w:rPr>
                <w:rFonts w:eastAsia="Batang"/>
                <w:lang w:val="ro-RO"/>
              </w:rPr>
              <w:t>25</w:t>
            </w:r>
            <w:r w:rsidRPr="007E2809" w:rsidR="003B4BC4">
              <w:rPr>
                <w:rFonts w:eastAsia="Batang"/>
                <w:lang w:val="ro-RO"/>
              </w:rPr>
              <w:t>,</w:t>
            </w:r>
            <w:r w:rsidRPr="007E2809">
              <w:rPr>
                <w:rFonts w:eastAsia="Batang"/>
                <w:lang w:val="ro-RO"/>
              </w:rPr>
              <w:t>8</w:t>
            </w:r>
          </w:p>
        </w:tc>
        <w:tc>
          <w:tcPr>
            <w:tcW w:w="1080" w:type="dxa"/>
            <w:gridSpan w:val="6"/>
            <w:tcBorders>
              <w:top w:val="single" w:sz="4" w:space="0" w:color="auto"/>
              <w:left w:val="single" w:sz="4" w:space="0" w:color="auto"/>
              <w:bottom w:val="single" w:sz="4" w:space="0" w:color="auto"/>
              <w:right w:val="single" w:sz="4" w:space="0" w:color="auto"/>
            </w:tcBorders>
            <w:vAlign w:val="center"/>
          </w:tcPr>
          <w:p w:rsidR="00414071" w:rsidRPr="007E2809" w:rsidP="009317E8" w14:paraId="11DCD362" w14:textId="77777777">
            <w:pPr>
              <w:keepNext/>
              <w:keepLines/>
              <w:widowControl w:val="0"/>
              <w:autoSpaceDE w:val="0"/>
              <w:autoSpaceDN w:val="0"/>
              <w:adjustRightInd w:val="0"/>
              <w:jc w:val="center"/>
              <w:rPr>
                <w:rFonts w:eastAsia="Batang"/>
                <w:lang w:val="ro-RO"/>
              </w:rPr>
            </w:pPr>
            <w:r w:rsidRPr="007E2809">
              <w:rPr>
                <w:rFonts w:eastAsia="Batang"/>
                <w:lang w:val="ro-RO"/>
              </w:rPr>
              <w:t>5</w:t>
            </w:r>
            <w:r w:rsidRPr="007E2809" w:rsidR="003B4BC4">
              <w:rPr>
                <w:rFonts w:eastAsia="Batang"/>
                <w:lang w:val="ro-RO"/>
              </w:rPr>
              <w:t>,</w:t>
            </w:r>
            <w:r w:rsidRPr="007E2809">
              <w:rPr>
                <w:rFonts w:eastAsia="Batang"/>
                <w:lang w:val="ro-RO"/>
              </w:rPr>
              <w:t>3</w:t>
            </w:r>
          </w:p>
        </w:tc>
        <w:tc>
          <w:tcPr>
            <w:tcW w:w="882" w:type="dxa"/>
            <w:tcBorders>
              <w:top w:val="single" w:sz="4" w:space="0" w:color="auto"/>
              <w:left w:val="single" w:sz="4" w:space="0" w:color="auto"/>
              <w:bottom w:val="single" w:sz="4" w:space="0" w:color="auto"/>
              <w:right w:val="single" w:sz="4" w:space="0" w:color="auto"/>
            </w:tcBorders>
            <w:vAlign w:val="center"/>
          </w:tcPr>
          <w:p w:rsidR="00414071" w:rsidRPr="007E2809" w:rsidP="009317E8" w14:paraId="5FA61CCF" w14:textId="77777777">
            <w:pPr>
              <w:keepNext/>
              <w:keepLines/>
              <w:widowControl w:val="0"/>
              <w:autoSpaceDE w:val="0"/>
              <w:autoSpaceDN w:val="0"/>
              <w:adjustRightInd w:val="0"/>
              <w:jc w:val="center"/>
              <w:rPr>
                <w:rFonts w:eastAsia="Batang"/>
                <w:lang w:val="ro-RO"/>
              </w:rPr>
            </w:pPr>
            <w:r w:rsidRPr="007E2809">
              <w:rPr>
                <w:rFonts w:eastAsia="Batang"/>
                <w:lang w:val="ro-RO"/>
              </w:rPr>
              <w:t>0</w:t>
            </w:r>
          </w:p>
        </w:tc>
      </w:tr>
      <w:tr w14:paraId="634D60AF" w14:textId="77777777" w:rsidTr="00073E2A">
        <w:tblPrEx>
          <w:tblW w:w="8658" w:type="dxa"/>
          <w:tblInd w:w="108" w:type="dxa"/>
          <w:tblLayout w:type="fixed"/>
          <w:tblLook w:val="0000"/>
        </w:tblPrEx>
        <w:trPr>
          <w:trHeight w:val="516"/>
        </w:trPr>
        <w:tc>
          <w:tcPr>
            <w:tcW w:w="8658" w:type="dxa"/>
            <w:gridSpan w:val="12"/>
            <w:tcBorders>
              <w:top w:val="single" w:sz="4" w:space="0" w:color="auto"/>
              <w:left w:val="single" w:sz="4" w:space="0" w:color="auto"/>
              <w:bottom w:val="single" w:sz="4" w:space="0" w:color="auto"/>
              <w:right w:val="single" w:sz="4" w:space="0" w:color="auto"/>
            </w:tcBorders>
            <w:vAlign w:val="center"/>
          </w:tcPr>
          <w:p w:rsidR="00414071" w:rsidRPr="007E2809" w:rsidP="009317E8" w14:paraId="1E52A33F" w14:textId="77777777">
            <w:pPr>
              <w:keepNext/>
              <w:keepLines/>
              <w:widowControl w:val="0"/>
              <w:autoSpaceDE w:val="0"/>
              <w:autoSpaceDN w:val="0"/>
              <w:adjustRightInd w:val="0"/>
              <w:rPr>
                <w:rFonts w:eastAsia="Batang"/>
                <w:lang w:val="ro-RO"/>
              </w:rPr>
            </w:pPr>
            <w:r w:rsidRPr="007E2809">
              <w:rPr>
                <w:rFonts w:eastAsia="Batang"/>
                <w:lang w:val="ro-RO"/>
              </w:rPr>
              <w:t>Tulburări metabolice şi de nutriţie</w:t>
            </w:r>
          </w:p>
        </w:tc>
      </w:tr>
      <w:tr w14:paraId="5C7B4F78" w14:textId="77777777" w:rsidTr="00073E2A">
        <w:tblPrEx>
          <w:tblW w:w="8658" w:type="dxa"/>
          <w:tblInd w:w="108" w:type="dxa"/>
          <w:tblLayout w:type="fixed"/>
          <w:tblLook w:val="0000"/>
        </w:tblPrEx>
        <w:trPr>
          <w:trHeight w:val="458"/>
        </w:trPr>
        <w:tc>
          <w:tcPr>
            <w:tcW w:w="2806" w:type="dxa"/>
            <w:tcBorders>
              <w:top w:val="single" w:sz="4" w:space="0" w:color="auto"/>
              <w:left w:val="single" w:sz="6" w:space="0" w:color="000000"/>
              <w:bottom w:val="single" w:sz="4" w:space="0" w:color="auto"/>
              <w:right w:val="single" w:sz="4" w:space="0" w:color="000000"/>
            </w:tcBorders>
            <w:vAlign w:val="center"/>
          </w:tcPr>
          <w:p w:rsidR="00414071" w:rsidRPr="007E2809" w:rsidP="009317E8" w14:paraId="2A82FE48" w14:textId="77777777">
            <w:pPr>
              <w:keepNext/>
              <w:keepLines/>
              <w:widowControl w:val="0"/>
              <w:autoSpaceDE w:val="0"/>
              <w:autoSpaceDN w:val="0"/>
              <w:adjustRightInd w:val="0"/>
              <w:rPr>
                <w:rFonts w:eastAsia="Batang"/>
                <w:lang w:val="ro-RO"/>
              </w:rPr>
            </w:pPr>
            <w:r w:rsidRPr="007E2809">
              <w:rPr>
                <w:lang w:val="ro-RO"/>
              </w:rPr>
              <w:t>Hi</w:t>
            </w:r>
            <w:r w:rsidRPr="007E2809">
              <w:rPr>
                <w:lang w:val="ro-RO"/>
              </w:rPr>
              <w:t>pokal</w:t>
            </w:r>
            <w:r w:rsidRPr="007E2809">
              <w:rPr>
                <w:lang w:val="ro-RO"/>
              </w:rPr>
              <w:t>i</w:t>
            </w:r>
            <w:r w:rsidRPr="007E2809">
              <w:rPr>
                <w:lang w:val="ro-RO"/>
              </w:rPr>
              <w:t>emi</w:t>
            </w:r>
            <w:r w:rsidRPr="007E2809">
              <w:rPr>
                <w:lang w:val="ro-RO"/>
              </w:rPr>
              <w:t>e</w:t>
            </w:r>
          </w:p>
        </w:tc>
        <w:tc>
          <w:tcPr>
            <w:tcW w:w="1130" w:type="dxa"/>
            <w:tcBorders>
              <w:top w:val="single" w:sz="4" w:space="0" w:color="auto"/>
              <w:left w:val="single" w:sz="4" w:space="0" w:color="000000"/>
              <w:bottom w:val="single" w:sz="4" w:space="0" w:color="auto"/>
              <w:right w:val="single" w:sz="4" w:space="0" w:color="000000"/>
            </w:tcBorders>
            <w:vAlign w:val="center"/>
          </w:tcPr>
          <w:p w:rsidR="00414071" w:rsidRPr="007E2809" w:rsidP="009317E8" w14:paraId="7E61C86D" w14:textId="77777777">
            <w:pPr>
              <w:keepNext/>
              <w:keepLines/>
              <w:widowControl w:val="0"/>
              <w:autoSpaceDE w:val="0"/>
              <w:autoSpaceDN w:val="0"/>
              <w:adjustRightInd w:val="0"/>
              <w:jc w:val="center"/>
              <w:rPr>
                <w:rFonts w:eastAsia="Batang"/>
                <w:lang w:val="ro-RO"/>
              </w:rPr>
            </w:pPr>
            <w:r w:rsidRPr="007E2809">
              <w:rPr>
                <w:rFonts w:eastAsia="Batang"/>
                <w:lang w:val="ro-RO"/>
              </w:rPr>
              <w:t>17</w:t>
            </w:r>
            <w:r w:rsidRPr="007E2809" w:rsidR="003B4BC4">
              <w:rPr>
                <w:rFonts w:eastAsia="Batang"/>
                <w:lang w:val="ro-RO"/>
              </w:rPr>
              <w:t>,</w:t>
            </w:r>
            <w:r w:rsidRPr="007E2809">
              <w:rPr>
                <w:rFonts w:eastAsia="Batang"/>
                <w:lang w:val="ro-RO"/>
              </w:rPr>
              <w:t>9</w:t>
            </w:r>
          </w:p>
        </w:tc>
        <w:tc>
          <w:tcPr>
            <w:tcW w:w="850" w:type="dxa"/>
            <w:tcBorders>
              <w:top w:val="single" w:sz="4" w:space="0" w:color="auto"/>
              <w:left w:val="single" w:sz="4" w:space="0" w:color="000000"/>
              <w:bottom w:val="single" w:sz="4" w:space="0" w:color="auto"/>
              <w:right w:val="single" w:sz="4" w:space="0" w:color="000000"/>
            </w:tcBorders>
            <w:vAlign w:val="center"/>
          </w:tcPr>
          <w:p w:rsidR="00414071" w:rsidRPr="007E2809" w:rsidP="009317E8" w14:paraId="0852E740" w14:textId="77777777">
            <w:pPr>
              <w:keepNext/>
              <w:keepLines/>
              <w:widowControl w:val="0"/>
              <w:autoSpaceDE w:val="0"/>
              <w:autoSpaceDN w:val="0"/>
              <w:adjustRightInd w:val="0"/>
              <w:jc w:val="center"/>
              <w:rPr>
                <w:rFonts w:eastAsia="Batang"/>
                <w:lang w:val="ro-RO"/>
              </w:rPr>
            </w:pPr>
            <w:r w:rsidRPr="007E2809">
              <w:rPr>
                <w:rFonts w:eastAsia="Batang"/>
                <w:lang w:val="ro-RO"/>
              </w:rPr>
              <w:t>1</w:t>
            </w:r>
            <w:r w:rsidRPr="007E2809" w:rsidR="003B4BC4">
              <w:rPr>
                <w:rFonts w:eastAsia="Batang"/>
                <w:lang w:val="ro-RO"/>
              </w:rPr>
              <w:t>,</w:t>
            </w:r>
            <w:r w:rsidRPr="007E2809">
              <w:rPr>
                <w:rFonts w:eastAsia="Batang"/>
                <w:lang w:val="ro-RO"/>
              </w:rPr>
              <w:t>9</w:t>
            </w:r>
          </w:p>
        </w:tc>
        <w:tc>
          <w:tcPr>
            <w:tcW w:w="854" w:type="dxa"/>
            <w:tcBorders>
              <w:top w:val="single" w:sz="4" w:space="0" w:color="auto"/>
              <w:left w:val="single" w:sz="4" w:space="0" w:color="000000"/>
              <w:bottom w:val="single" w:sz="4" w:space="0" w:color="auto"/>
              <w:right w:val="single" w:sz="4" w:space="0" w:color="000000"/>
            </w:tcBorders>
            <w:vAlign w:val="center"/>
          </w:tcPr>
          <w:p w:rsidR="00414071" w:rsidRPr="007E2809" w:rsidP="009317E8" w14:paraId="6F7E3A38" w14:textId="77777777">
            <w:pPr>
              <w:keepNext/>
              <w:keepLines/>
              <w:widowControl w:val="0"/>
              <w:autoSpaceDE w:val="0"/>
              <w:autoSpaceDN w:val="0"/>
              <w:adjustRightInd w:val="0"/>
              <w:jc w:val="center"/>
              <w:rPr>
                <w:rFonts w:eastAsia="Batang"/>
                <w:lang w:val="ro-RO"/>
              </w:rPr>
            </w:pPr>
            <w:r w:rsidRPr="007E2809">
              <w:rPr>
                <w:rFonts w:eastAsia="Batang"/>
                <w:lang w:val="ro-RO"/>
              </w:rPr>
              <w:t>0</w:t>
            </w:r>
          </w:p>
        </w:tc>
        <w:tc>
          <w:tcPr>
            <w:tcW w:w="1204" w:type="dxa"/>
            <w:gridSpan w:val="2"/>
            <w:tcBorders>
              <w:top w:val="single" w:sz="4" w:space="0" w:color="auto"/>
              <w:left w:val="single" w:sz="4" w:space="0" w:color="000000"/>
              <w:bottom w:val="single" w:sz="4" w:space="0" w:color="auto"/>
              <w:right w:val="single" w:sz="4" w:space="0" w:color="000000"/>
            </w:tcBorders>
            <w:vAlign w:val="center"/>
          </w:tcPr>
          <w:p w:rsidR="00414071" w:rsidRPr="007E2809" w:rsidP="009317E8" w14:paraId="588C6A7B" w14:textId="77777777">
            <w:pPr>
              <w:keepNext/>
              <w:keepLines/>
              <w:widowControl w:val="0"/>
              <w:autoSpaceDE w:val="0"/>
              <w:autoSpaceDN w:val="0"/>
              <w:adjustRightInd w:val="0"/>
              <w:jc w:val="center"/>
              <w:rPr>
                <w:rFonts w:eastAsia="Batang"/>
                <w:lang w:val="ro-RO"/>
              </w:rPr>
            </w:pPr>
            <w:r w:rsidRPr="007E2809">
              <w:rPr>
                <w:rFonts w:eastAsia="Batang"/>
                <w:lang w:val="ro-RO"/>
              </w:rPr>
              <w:t>2</w:t>
            </w:r>
            <w:r w:rsidRPr="007E2809" w:rsidR="003B4BC4">
              <w:rPr>
                <w:rFonts w:eastAsia="Batang"/>
                <w:lang w:val="ro-RO"/>
              </w:rPr>
              <w:t>,</w:t>
            </w:r>
            <w:r w:rsidRPr="007E2809">
              <w:rPr>
                <w:rFonts w:eastAsia="Batang"/>
                <w:lang w:val="ro-RO"/>
              </w:rPr>
              <w:t>4</w:t>
            </w:r>
          </w:p>
        </w:tc>
        <w:tc>
          <w:tcPr>
            <w:tcW w:w="752" w:type="dxa"/>
            <w:tcBorders>
              <w:top w:val="single" w:sz="4" w:space="0" w:color="auto"/>
              <w:left w:val="single" w:sz="4" w:space="0" w:color="000000"/>
              <w:bottom w:val="single" w:sz="4" w:space="0" w:color="auto"/>
              <w:right w:val="single" w:sz="4" w:space="0" w:color="000000"/>
            </w:tcBorders>
            <w:vAlign w:val="center"/>
          </w:tcPr>
          <w:p w:rsidR="00414071" w:rsidRPr="007E2809" w:rsidP="009317E8" w14:paraId="1DDDDF81" w14:textId="77777777">
            <w:pPr>
              <w:keepNext/>
              <w:keepLines/>
              <w:widowControl w:val="0"/>
              <w:autoSpaceDE w:val="0"/>
              <w:autoSpaceDN w:val="0"/>
              <w:adjustRightInd w:val="0"/>
              <w:jc w:val="center"/>
              <w:rPr>
                <w:rFonts w:eastAsia="Batang"/>
                <w:lang w:val="ro-RO"/>
              </w:rPr>
            </w:pPr>
            <w:r w:rsidRPr="007E2809">
              <w:rPr>
                <w:rFonts w:eastAsia="Batang"/>
                <w:lang w:val="ro-RO"/>
              </w:rPr>
              <w:t>0</w:t>
            </w:r>
          </w:p>
        </w:tc>
        <w:tc>
          <w:tcPr>
            <w:tcW w:w="1062" w:type="dxa"/>
            <w:gridSpan w:val="5"/>
            <w:tcBorders>
              <w:top w:val="single" w:sz="4" w:space="0" w:color="auto"/>
              <w:left w:val="single" w:sz="4" w:space="0" w:color="000000"/>
              <w:bottom w:val="single" w:sz="4" w:space="0" w:color="auto"/>
              <w:right w:val="single" w:sz="4" w:space="0" w:color="000000"/>
            </w:tcBorders>
            <w:vAlign w:val="center"/>
          </w:tcPr>
          <w:p w:rsidR="00414071" w:rsidRPr="007E2809" w:rsidP="009317E8" w14:paraId="63D42423" w14:textId="77777777">
            <w:pPr>
              <w:keepNext/>
              <w:keepLines/>
              <w:widowControl w:val="0"/>
              <w:autoSpaceDE w:val="0"/>
              <w:autoSpaceDN w:val="0"/>
              <w:adjustRightInd w:val="0"/>
              <w:jc w:val="center"/>
              <w:rPr>
                <w:rFonts w:eastAsia="Batang"/>
                <w:lang w:val="ro-RO"/>
              </w:rPr>
            </w:pPr>
            <w:r w:rsidRPr="007E2809">
              <w:rPr>
                <w:rFonts w:eastAsia="Batang"/>
                <w:lang w:val="ro-RO"/>
              </w:rPr>
              <w:t>0</w:t>
            </w:r>
          </w:p>
        </w:tc>
      </w:tr>
      <w:tr w14:paraId="48A932C2" w14:textId="77777777" w:rsidTr="00073E2A">
        <w:tblPrEx>
          <w:tblW w:w="8658" w:type="dxa"/>
          <w:tblInd w:w="108" w:type="dxa"/>
          <w:tblLayout w:type="fixed"/>
          <w:tblLook w:val="0000"/>
        </w:tblPrEx>
        <w:trPr>
          <w:trHeight w:val="290"/>
        </w:trPr>
        <w:tc>
          <w:tcPr>
            <w:tcW w:w="2806" w:type="dxa"/>
            <w:tcBorders>
              <w:top w:val="single" w:sz="4" w:space="0" w:color="auto"/>
              <w:left w:val="single" w:sz="6" w:space="0" w:color="000000"/>
              <w:bottom w:val="single" w:sz="4" w:space="0" w:color="auto"/>
              <w:right w:val="single" w:sz="4" w:space="0" w:color="000000"/>
            </w:tcBorders>
            <w:vAlign w:val="center"/>
          </w:tcPr>
          <w:p w:rsidR="00414071" w:rsidRPr="007E2809" w:rsidP="009317E8" w14:paraId="01A498FF" w14:textId="77777777">
            <w:pPr>
              <w:keepNext/>
              <w:keepLines/>
              <w:widowControl w:val="0"/>
              <w:autoSpaceDE w:val="0"/>
              <w:autoSpaceDN w:val="0"/>
              <w:adjustRightInd w:val="0"/>
              <w:rPr>
                <w:lang w:val="ro-RO"/>
              </w:rPr>
            </w:pPr>
            <w:r w:rsidRPr="007E2809">
              <w:rPr>
                <w:lang w:val="ro-RO"/>
              </w:rPr>
              <w:t>Hipofosf</w:t>
            </w:r>
            <w:r w:rsidRPr="007E2809">
              <w:rPr>
                <w:lang w:val="ro-RO"/>
              </w:rPr>
              <w:t>atemi</w:t>
            </w:r>
            <w:r w:rsidRPr="007E2809">
              <w:rPr>
                <w:lang w:val="ro-RO"/>
              </w:rPr>
              <w:t>e</w:t>
            </w:r>
            <w:r w:rsidRPr="007E2809">
              <w:rPr>
                <w:lang w:val="ro-RO"/>
              </w:rPr>
              <w:t>**</w:t>
            </w:r>
          </w:p>
        </w:tc>
        <w:tc>
          <w:tcPr>
            <w:tcW w:w="1130" w:type="dxa"/>
            <w:tcBorders>
              <w:top w:val="single" w:sz="4" w:space="0" w:color="auto"/>
              <w:left w:val="single" w:sz="4" w:space="0" w:color="000000"/>
              <w:bottom w:val="single" w:sz="4" w:space="0" w:color="auto"/>
              <w:right w:val="single" w:sz="4" w:space="0" w:color="000000"/>
            </w:tcBorders>
            <w:vAlign w:val="center"/>
          </w:tcPr>
          <w:p w:rsidR="00414071" w:rsidRPr="007E2809" w:rsidP="009317E8" w14:paraId="228E1F6B" w14:textId="77777777">
            <w:pPr>
              <w:keepNext/>
              <w:keepLines/>
              <w:widowControl w:val="0"/>
              <w:autoSpaceDE w:val="0"/>
              <w:autoSpaceDN w:val="0"/>
              <w:adjustRightInd w:val="0"/>
              <w:jc w:val="center"/>
              <w:rPr>
                <w:rFonts w:eastAsia="Batang"/>
                <w:lang w:val="ro-RO"/>
              </w:rPr>
            </w:pPr>
            <w:r w:rsidRPr="007E2809">
              <w:rPr>
                <w:rFonts w:eastAsia="Batang"/>
                <w:lang w:val="ro-RO"/>
              </w:rPr>
              <w:t>19</w:t>
            </w:r>
            <w:r w:rsidRPr="007E2809" w:rsidR="003B4BC4">
              <w:rPr>
                <w:rFonts w:eastAsia="Batang"/>
                <w:lang w:val="ro-RO"/>
              </w:rPr>
              <w:t>,</w:t>
            </w:r>
            <w:r w:rsidRPr="007E2809">
              <w:rPr>
                <w:rFonts w:eastAsia="Batang"/>
                <w:lang w:val="ro-RO"/>
              </w:rPr>
              <w:t>3</w:t>
            </w:r>
          </w:p>
        </w:tc>
        <w:tc>
          <w:tcPr>
            <w:tcW w:w="850" w:type="dxa"/>
            <w:tcBorders>
              <w:top w:val="single" w:sz="4" w:space="0" w:color="auto"/>
              <w:left w:val="single" w:sz="4" w:space="0" w:color="000000"/>
              <w:bottom w:val="single" w:sz="4" w:space="0" w:color="auto"/>
              <w:right w:val="single" w:sz="4" w:space="0" w:color="000000"/>
            </w:tcBorders>
            <w:vAlign w:val="center"/>
          </w:tcPr>
          <w:p w:rsidR="00414071" w:rsidRPr="007E2809" w:rsidP="009317E8" w14:paraId="415808DD" w14:textId="77777777">
            <w:pPr>
              <w:keepNext/>
              <w:keepLines/>
              <w:widowControl w:val="0"/>
              <w:autoSpaceDE w:val="0"/>
              <w:autoSpaceDN w:val="0"/>
              <w:adjustRightInd w:val="0"/>
              <w:jc w:val="center"/>
              <w:rPr>
                <w:rFonts w:eastAsia="Batang"/>
                <w:lang w:val="ro-RO"/>
              </w:rPr>
            </w:pPr>
            <w:r w:rsidRPr="007E2809">
              <w:rPr>
                <w:rFonts w:eastAsia="Batang"/>
                <w:lang w:val="ro-RO"/>
              </w:rPr>
              <w:t>12</w:t>
            </w:r>
            <w:r w:rsidRPr="007E2809" w:rsidR="003B4BC4">
              <w:rPr>
                <w:rFonts w:eastAsia="Batang"/>
                <w:lang w:val="ro-RO"/>
              </w:rPr>
              <w:t>,</w:t>
            </w:r>
            <w:r w:rsidRPr="007E2809">
              <w:rPr>
                <w:rFonts w:eastAsia="Batang"/>
                <w:lang w:val="ro-RO"/>
              </w:rPr>
              <w:t>6</w:t>
            </w:r>
          </w:p>
        </w:tc>
        <w:tc>
          <w:tcPr>
            <w:tcW w:w="854" w:type="dxa"/>
            <w:tcBorders>
              <w:top w:val="single" w:sz="4" w:space="0" w:color="auto"/>
              <w:left w:val="single" w:sz="4" w:space="0" w:color="000000"/>
              <w:bottom w:val="single" w:sz="4" w:space="0" w:color="auto"/>
              <w:right w:val="single" w:sz="4" w:space="0" w:color="000000"/>
            </w:tcBorders>
            <w:vAlign w:val="center"/>
          </w:tcPr>
          <w:p w:rsidR="00414071" w:rsidRPr="007E2809" w:rsidP="009317E8" w14:paraId="6958E614" w14:textId="77777777">
            <w:pPr>
              <w:keepNext/>
              <w:keepLines/>
              <w:widowControl w:val="0"/>
              <w:autoSpaceDE w:val="0"/>
              <w:autoSpaceDN w:val="0"/>
              <w:adjustRightInd w:val="0"/>
              <w:jc w:val="center"/>
              <w:rPr>
                <w:rFonts w:eastAsia="Batang"/>
                <w:lang w:val="ro-RO"/>
              </w:rPr>
            </w:pPr>
            <w:r w:rsidRPr="007E2809">
              <w:rPr>
                <w:rFonts w:eastAsia="Batang"/>
                <w:lang w:val="ro-RO"/>
              </w:rPr>
              <w:t>0</w:t>
            </w:r>
          </w:p>
        </w:tc>
        <w:tc>
          <w:tcPr>
            <w:tcW w:w="1204" w:type="dxa"/>
            <w:gridSpan w:val="2"/>
            <w:tcBorders>
              <w:top w:val="single" w:sz="4" w:space="0" w:color="auto"/>
              <w:left w:val="single" w:sz="4" w:space="0" w:color="000000"/>
              <w:bottom w:val="single" w:sz="4" w:space="0" w:color="auto"/>
              <w:right w:val="single" w:sz="4" w:space="0" w:color="000000"/>
            </w:tcBorders>
            <w:vAlign w:val="center"/>
          </w:tcPr>
          <w:p w:rsidR="00414071" w:rsidRPr="007E2809" w:rsidP="009317E8" w14:paraId="127F830E" w14:textId="77777777">
            <w:pPr>
              <w:keepNext/>
              <w:keepLines/>
              <w:widowControl w:val="0"/>
              <w:autoSpaceDE w:val="0"/>
              <w:autoSpaceDN w:val="0"/>
              <w:adjustRightInd w:val="0"/>
              <w:jc w:val="center"/>
              <w:rPr>
                <w:rFonts w:eastAsia="Batang"/>
                <w:lang w:val="ro-RO"/>
              </w:rPr>
            </w:pPr>
            <w:r w:rsidRPr="007E2809">
              <w:rPr>
                <w:rFonts w:eastAsia="Batang"/>
                <w:lang w:val="ro-RO"/>
              </w:rPr>
              <w:t>2</w:t>
            </w:r>
            <w:r w:rsidRPr="007E2809" w:rsidR="003B4BC4">
              <w:rPr>
                <w:rFonts w:eastAsia="Batang"/>
                <w:lang w:val="ro-RO"/>
              </w:rPr>
              <w:t>,</w:t>
            </w:r>
            <w:r w:rsidRPr="007E2809">
              <w:rPr>
                <w:rFonts w:eastAsia="Batang"/>
                <w:lang w:val="ro-RO"/>
              </w:rPr>
              <w:t>4</w:t>
            </w:r>
          </w:p>
        </w:tc>
        <w:tc>
          <w:tcPr>
            <w:tcW w:w="752" w:type="dxa"/>
            <w:tcBorders>
              <w:top w:val="single" w:sz="4" w:space="0" w:color="auto"/>
              <w:left w:val="single" w:sz="4" w:space="0" w:color="000000"/>
              <w:bottom w:val="single" w:sz="4" w:space="0" w:color="auto"/>
              <w:right w:val="single" w:sz="4" w:space="0" w:color="000000"/>
            </w:tcBorders>
            <w:vAlign w:val="center"/>
          </w:tcPr>
          <w:p w:rsidR="00414071" w:rsidRPr="007E2809" w:rsidP="009317E8" w14:paraId="40D3783E" w14:textId="77777777">
            <w:pPr>
              <w:keepNext/>
              <w:keepLines/>
              <w:widowControl w:val="0"/>
              <w:autoSpaceDE w:val="0"/>
              <w:autoSpaceDN w:val="0"/>
              <w:adjustRightInd w:val="0"/>
              <w:jc w:val="center"/>
              <w:rPr>
                <w:rFonts w:eastAsia="Batang"/>
                <w:lang w:val="ro-RO"/>
              </w:rPr>
            </w:pPr>
            <w:r w:rsidRPr="007E2809">
              <w:rPr>
                <w:rFonts w:eastAsia="Batang"/>
                <w:lang w:val="ro-RO"/>
              </w:rPr>
              <w:t>1</w:t>
            </w:r>
            <w:r w:rsidRPr="007E2809" w:rsidR="003B4BC4">
              <w:rPr>
                <w:rFonts w:eastAsia="Batang"/>
                <w:lang w:val="ro-RO"/>
              </w:rPr>
              <w:t>,</w:t>
            </w:r>
            <w:r w:rsidRPr="007E2809">
              <w:rPr>
                <w:rFonts w:eastAsia="Batang"/>
                <w:lang w:val="ro-RO"/>
              </w:rPr>
              <w:t>4</w:t>
            </w:r>
          </w:p>
        </w:tc>
        <w:tc>
          <w:tcPr>
            <w:tcW w:w="1062" w:type="dxa"/>
            <w:gridSpan w:val="5"/>
            <w:tcBorders>
              <w:top w:val="single" w:sz="4" w:space="0" w:color="auto"/>
              <w:left w:val="single" w:sz="4" w:space="0" w:color="000000"/>
              <w:bottom w:val="single" w:sz="4" w:space="0" w:color="auto"/>
              <w:right w:val="single" w:sz="4" w:space="0" w:color="000000"/>
            </w:tcBorders>
            <w:vAlign w:val="center"/>
          </w:tcPr>
          <w:p w:rsidR="00414071" w:rsidRPr="007E2809" w:rsidP="009317E8" w14:paraId="0BB8B94B" w14:textId="77777777">
            <w:pPr>
              <w:keepNext/>
              <w:keepLines/>
              <w:widowControl w:val="0"/>
              <w:autoSpaceDE w:val="0"/>
              <w:autoSpaceDN w:val="0"/>
              <w:adjustRightInd w:val="0"/>
              <w:jc w:val="center"/>
              <w:rPr>
                <w:rFonts w:eastAsia="Batang"/>
                <w:lang w:val="ro-RO"/>
              </w:rPr>
            </w:pPr>
            <w:r w:rsidRPr="007E2809">
              <w:rPr>
                <w:rFonts w:eastAsia="Batang"/>
                <w:lang w:val="ro-RO"/>
              </w:rPr>
              <w:t>0</w:t>
            </w:r>
          </w:p>
        </w:tc>
      </w:tr>
      <w:tr w14:paraId="795FB91A" w14:textId="77777777" w:rsidTr="00073E2A">
        <w:tblPrEx>
          <w:tblW w:w="8658" w:type="dxa"/>
          <w:tblInd w:w="108" w:type="dxa"/>
          <w:tblLayout w:type="fixed"/>
          <w:tblLook w:val="0000"/>
        </w:tblPrEx>
        <w:trPr>
          <w:trHeight w:val="281"/>
        </w:trPr>
        <w:tc>
          <w:tcPr>
            <w:tcW w:w="8658" w:type="dxa"/>
            <w:gridSpan w:val="12"/>
            <w:tcBorders>
              <w:top w:val="single" w:sz="4" w:space="0" w:color="auto"/>
              <w:left w:val="single" w:sz="4" w:space="0" w:color="auto"/>
              <w:bottom w:val="single" w:sz="4" w:space="0" w:color="auto"/>
              <w:right w:val="single" w:sz="4" w:space="0" w:color="auto"/>
            </w:tcBorders>
          </w:tcPr>
          <w:p w:rsidR="00414071" w:rsidRPr="007E2809" w:rsidP="009317E8" w14:paraId="1E0D2561" w14:textId="77777777">
            <w:pPr>
              <w:keepNext/>
              <w:keepLines/>
              <w:widowControl w:val="0"/>
              <w:autoSpaceDE w:val="0"/>
              <w:autoSpaceDN w:val="0"/>
              <w:adjustRightInd w:val="0"/>
              <w:rPr>
                <w:rFonts w:eastAsia="Batang"/>
                <w:lang w:val="ro-RO"/>
              </w:rPr>
            </w:pPr>
            <w:r w:rsidRPr="007E2809">
              <w:rPr>
                <w:rFonts w:eastAsia="Batang"/>
                <w:lang w:val="ro-RO"/>
              </w:rPr>
              <w:t>Tulburări hepatobiliare</w:t>
            </w:r>
          </w:p>
        </w:tc>
      </w:tr>
      <w:tr w14:paraId="05FC0CD6" w14:textId="77777777" w:rsidTr="00073E2A">
        <w:tblPrEx>
          <w:tblW w:w="8658" w:type="dxa"/>
          <w:tblInd w:w="108" w:type="dxa"/>
          <w:tblLayout w:type="fixed"/>
          <w:tblLook w:val="0000"/>
        </w:tblPrEx>
        <w:trPr>
          <w:trHeight w:val="328"/>
        </w:trPr>
        <w:tc>
          <w:tcPr>
            <w:tcW w:w="2806" w:type="dxa"/>
            <w:tcBorders>
              <w:top w:val="single" w:sz="4" w:space="0" w:color="auto"/>
              <w:left w:val="single" w:sz="4" w:space="0" w:color="auto"/>
              <w:bottom w:val="single" w:sz="4" w:space="0" w:color="auto"/>
              <w:right w:val="single" w:sz="4" w:space="0" w:color="auto"/>
            </w:tcBorders>
          </w:tcPr>
          <w:p w:rsidR="00414071" w:rsidRPr="007E2809" w:rsidP="009317E8" w14:paraId="684D037E" w14:textId="77777777">
            <w:pPr>
              <w:keepNext/>
              <w:keepLines/>
              <w:widowControl w:val="0"/>
              <w:autoSpaceDE w:val="0"/>
              <w:autoSpaceDN w:val="0"/>
              <w:adjustRightInd w:val="0"/>
              <w:rPr>
                <w:rFonts w:eastAsia="Batang"/>
                <w:lang w:val="ro-RO"/>
              </w:rPr>
            </w:pPr>
            <w:r w:rsidRPr="007E2809">
              <w:rPr>
                <w:rFonts w:eastAsia="Batang"/>
                <w:lang w:val="ro-RO"/>
              </w:rPr>
              <w:t>Creştere a bilirubine</w:t>
            </w:r>
            <w:r w:rsidR="00972574">
              <w:rPr>
                <w:rFonts w:eastAsia="Batang"/>
                <w:lang w:val="ro-RO"/>
              </w:rPr>
              <w:t>i</w:t>
            </w:r>
          </w:p>
        </w:tc>
        <w:tc>
          <w:tcPr>
            <w:tcW w:w="1130" w:type="dxa"/>
            <w:tcBorders>
              <w:top w:val="single" w:sz="4" w:space="0" w:color="auto"/>
              <w:left w:val="single" w:sz="4" w:space="0" w:color="auto"/>
              <w:bottom w:val="single" w:sz="4" w:space="0" w:color="auto"/>
              <w:right w:val="single" w:sz="4" w:space="0" w:color="auto"/>
            </w:tcBorders>
          </w:tcPr>
          <w:p w:rsidR="00414071" w:rsidRPr="007E2809" w:rsidP="009317E8" w14:paraId="6D8BEC16" w14:textId="77777777">
            <w:pPr>
              <w:keepNext/>
              <w:keepLines/>
              <w:widowControl w:val="0"/>
              <w:autoSpaceDE w:val="0"/>
              <w:autoSpaceDN w:val="0"/>
              <w:adjustRightInd w:val="0"/>
              <w:jc w:val="center"/>
              <w:rPr>
                <w:rFonts w:eastAsia="Batang"/>
                <w:lang w:val="ro-RO"/>
              </w:rPr>
            </w:pPr>
            <w:r w:rsidRPr="007E2809">
              <w:rPr>
                <w:rFonts w:eastAsia="Batang"/>
                <w:lang w:val="ro-RO"/>
              </w:rPr>
              <w:t>8</w:t>
            </w:r>
            <w:r w:rsidRPr="007E2809" w:rsidR="003B4BC4">
              <w:rPr>
                <w:rFonts w:eastAsia="Batang"/>
                <w:lang w:val="ro-RO"/>
              </w:rPr>
              <w:t>,</w:t>
            </w:r>
            <w:r w:rsidRPr="007E2809">
              <w:rPr>
                <w:rFonts w:eastAsia="Batang"/>
                <w:lang w:val="ro-RO"/>
              </w:rPr>
              <w:t>7</w:t>
            </w:r>
          </w:p>
        </w:tc>
        <w:tc>
          <w:tcPr>
            <w:tcW w:w="850" w:type="dxa"/>
            <w:tcBorders>
              <w:top w:val="single" w:sz="4" w:space="0" w:color="auto"/>
              <w:left w:val="single" w:sz="4" w:space="0" w:color="auto"/>
              <w:bottom w:val="single" w:sz="4" w:space="0" w:color="auto"/>
              <w:right w:val="single" w:sz="4" w:space="0" w:color="auto"/>
            </w:tcBorders>
            <w:vAlign w:val="center"/>
          </w:tcPr>
          <w:p w:rsidR="00414071" w:rsidRPr="007E2809" w:rsidP="009317E8" w14:paraId="2BECF6BD" w14:textId="77777777">
            <w:pPr>
              <w:keepNext/>
              <w:keepLines/>
              <w:widowControl w:val="0"/>
              <w:autoSpaceDE w:val="0"/>
              <w:autoSpaceDN w:val="0"/>
              <w:adjustRightInd w:val="0"/>
              <w:jc w:val="center"/>
              <w:rPr>
                <w:rFonts w:eastAsia="Batang"/>
                <w:lang w:val="ro-RO"/>
              </w:rPr>
            </w:pPr>
            <w:r w:rsidRPr="007E2809">
              <w:rPr>
                <w:rFonts w:eastAsia="Batang"/>
                <w:lang w:val="ro-RO"/>
              </w:rPr>
              <w:t>0</w:t>
            </w:r>
          </w:p>
        </w:tc>
        <w:tc>
          <w:tcPr>
            <w:tcW w:w="854" w:type="dxa"/>
            <w:tcBorders>
              <w:top w:val="single" w:sz="4" w:space="0" w:color="auto"/>
              <w:left w:val="single" w:sz="4" w:space="0" w:color="auto"/>
              <w:bottom w:val="single" w:sz="4" w:space="0" w:color="auto"/>
              <w:right w:val="single" w:sz="4" w:space="0" w:color="auto"/>
            </w:tcBorders>
            <w:vAlign w:val="center"/>
          </w:tcPr>
          <w:p w:rsidR="00414071" w:rsidRPr="007E2809" w:rsidP="009317E8" w14:paraId="3CC2761F" w14:textId="77777777">
            <w:pPr>
              <w:keepNext/>
              <w:keepLines/>
              <w:widowControl w:val="0"/>
              <w:autoSpaceDE w:val="0"/>
              <w:autoSpaceDN w:val="0"/>
              <w:adjustRightInd w:val="0"/>
              <w:jc w:val="center"/>
              <w:rPr>
                <w:rFonts w:eastAsia="Batang"/>
                <w:lang w:val="ro-RO"/>
              </w:rPr>
            </w:pPr>
            <w:r w:rsidRPr="007E2809">
              <w:rPr>
                <w:rFonts w:eastAsia="Batang"/>
                <w:lang w:val="ro-RO"/>
              </w:rPr>
              <w:t>0</w:t>
            </w: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414071" w:rsidRPr="007E2809" w:rsidP="009317E8" w14:paraId="0B3A455A" w14:textId="77777777">
            <w:pPr>
              <w:keepNext/>
              <w:keepLines/>
              <w:widowControl w:val="0"/>
              <w:autoSpaceDE w:val="0"/>
              <w:autoSpaceDN w:val="0"/>
              <w:adjustRightInd w:val="0"/>
              <w:jc w:val="center"/>
              <w:rPr>
                <w:rFonts w:eastAsia="Batang"/>
                <w:lang w:val="ro-RO"/>
              </w:rPr>
            </w:pPr>
            <w:r w:rsidRPr="007E2809">
              <w:rPr>
                <w:rFonts w:eastAsia="Batang"/>
                <w:lang w:val="ro-RO"/>
              </w:rPr>
              <w:t>4</w:t>
            </w:r>
            <w:r w:rsidRPr="007E2809" w:rsidR="003B4BC4">
              <w:rPr>
                <w:rFonts w:eastAsia="Batang"/>
                <w:lang w:val="ro-RO"/>
              </w:rPr>
              <w:t>,</w:t>
            </w:r>
            <w:r w:rsidRPr="007E2809">
              <w:rPr>
                <w:rFonts w:eastAsia="Batang"/>
                <w:lang w:val="ro-RO"/>
              </w:rPr>
              <w:t>8</w:t>
            </w:r>
          </w:p>
        </w:tc>
        <w:tc>
          <w:tcPr>
            <w:tcW w:w="875" w:type="dxa"/>
            <w:gridSpan w:val="4"/>
            <w:tcBorders>
              <w:top w:val="single" w:sz="4" w:space="0" w:color="auto"/>
              <w:left w:val="single" w:sz="4" w:space="0" w:color="auto"/>
              <w:bottom w:val="single" w:sz="4" w:space="0" w:color="auto"/>
              <w:right w:val="single" w:sz="4" w:space="0" w:color="auto"/>
            </w:tcBorders>
          </w:tcPr>
          <w:p w:rsidR="00414071" w:rsidRPr="007E2809" w:rsidP="009317E8" w14:paraId="5583491D" w14:textId="77777777">
            <w:pPr>
              <w:keepNext/>
              <w:keepLines/>
              <w:widowControl w:val="0"/>
              <w:autoSpaceDE w:val="0"/>
              <w:autoSpaceDN w:val="0"/>
              <w:adjustRightInd w:val="0"/>
              <w:jc w:val="center"/>
              <w:rPr>
                <w:rFonts w:eastAsia="Batang"/>
                <w:lang w:val="ro-RO"/>
              </w:rPr>
            </w:pPr>
            <w:r w:rsidRPr="007E2809">
              <w:rPr>
                <w:rFonts w:eastAsia="Batang"/>
                <w:lang w:val="ro-RO"/>
              </w:rPr>
              <w:t>0</w:t>
            </w:r>
          </w:p>
        </w:tc>
        <w:tc>
          <w:tcPr>
            <w:tcW w:w="939" w:type="dxa"/>
            <w:gridSpan w:val="2"/>
            <w:tcBorders>
              <w:top w:val="single" w:sz="4" w:space="0" w:color="auto"/>
              <w:left w:val="single" w:sz="4" w:space="0" w:color="auto"/>
              <w:bottom w:val="single" w:sz="4" w:space="0" w:color="auto"/>
              <w:right w:val="single" w:sz="4" w:space="0" w:color="auto"/>
            </w:tcBorders>
          </w:tcPr>
          <w:p w:rsidR="00414071" w:rsidRPr="007E2809" w:rsidP="009317E8" w14:paraId="2898B8F3" w14:textId="77777777">
            <w:pPr>
              <w:keepNext/>
              <w:keepLines/>
              <w:widowControl w:val="0"/>
              <w:autoSpaceDE w:val="0"/>
              <w:autoSpaceDN w:val="0"/>
              <w:adjustRightInd w:val="0"/>
              <w:jc w:val="center"/>
              <w:rPr>
                <w:rFonts w:eastAsia="Batang"/>
                <w:lang w:val="ro-RO"/>
              </w:rPr>
            </w:pPr>
            <w:r w:rsidRPr="007E2809">
              <w:rPr>
                <w:rFonts w:eastAsia="Batang"/>
                <w:lang w:val="ro-RO"/>
              </w:rPr>
              <w:t>0</w:t>
            </w:r>
          </w:p>
        </w:tc>
      </w:tr>
      <w:tr w14:paraId="67B8A488" w14:textId="77777777" w:rsidTr="00073E2A">
        <w:tblPrEx>
          <w:tblW w:w="8658" w:type="dxa"/>
          <w:tblInd w:w="108" w:type="dxa"/>
          <w:tblLayout w:type="fixed"/>
          <w:tblLook w:val="0000"/>
        </w:tblPrEx>
        <w:trPr>
          <w:trHeight w:val="281"/>
        </w:trPr>
        <w:tc>
          <w:tcPr>
            <w:tcW w:w="2806" w:type="dxa"/>
            <w:tcBorders>
              <w:top w:val="single" w:sz="4" w:space="0" w:color="auto"/>
              <w:left w:val="single" w:sz="4" w:space="0" w:color="auto"/>
              <w:bottom w:val="single" w:sz="4" w:space="0" w:color="auto"/>
              <w:right w:val="single" w:sz="4" w:space="0" w:color="auto"/>
            </w:tcBorders>
          </w:tcPr>
          <w:p w:rsidR="00414071" w:rsidRPr="007E2809" w:rsidP="009317E8" w14:paraId="318516F4" w14:textId="77777777">
            <w:pPr>
              <w:keepNext/>
              <w:keepLines/>
              <w:widowControl w:val="0"/>
              <w:autoSpaceDE w:val="0"/>
              <w:autoSpaceDN w:val="0"/>
              <w:adjustRightInd w:val="0"/>
              <w:rPr>
                <w:rFonts w:eastAsia="Batang"/>
                <w:lang w:val="ro-RO"/>
              </w:rPr>
            </w:pPr>
            <w:r w:rsidRPr="007E2809">
              <w:rPr>
                <w:rFonts w:eastAsia="Batang"/>
                <w:lang w:val="ro-RO"/>
              </w:rPr>
              <w:t>Creştere a valorilor ALT</w:t>
            </w:r>
          </w:p>
        </w:tc>
        <w:tc>
          <w:tcPr>
            <w:tcW w:w="1130" w:type="dxa"/>
            <w:tcBorders>
              <w:top w:val="single" w:sz="4" w:space="0" w:color="auto"/>
              <w:left w:val="single" w:sz="4" w:space="0" w:color="auto"/>
              <w:bottom w:val="single" w:sz="4" w:space="0" w:color="auto"/>
              <w:right w:val="single" w:sz="4" w:space="0" w:color="auto"/>
            </w:tcBorders>
          </w:tcPr>
          <w:p w:rsidR="00414071" w:rsidRPr="007E2809" w:rsidP="009317E8" w14:paraId="59CE64BB" w14:textId="77777777">
            <w:pPr>
              <w:keepNext/>
              <w:keepLines/>
              <w:widowControl w:val="0"/>
              <w:autoSpaceDE w:val="0"/>
              <w:autoSpaceDN w:val="0"/>
              <w:adjustRightInd w:val="0"/>
              <w:jc w:val="center"/>
              <w:rPr>
                <w:rFonts w:eastAsia="Batang"/>
                <w:lang w:val="ro-RO"/>
              </w:rPr>
            </w:pPr>
            <w:r w:rsidRPr="007E2809">
              <w:rPr>
                <w:rFonts w:eastAsia="Batang"/>
                <w:lang w:val="ro-RO"/>
              </w:rPr>
              <w:t>58</w:t>
            </w:r>
            <w:r w:rsidRPr="007E2809" w:rsidR="003B4BC4">
              <w:rPr>
                <w:rFonts w:eastAsia="Batang"/>
                <w:lang w:val="ro-RO"/>
              </w:rPr>
              <w:t>,</w:t>
            </w:r>
            <w:r w:rsidRPr="007E2809">
              <w:rPr>
                <w:rFonts w:eastAsia="Batang"/>
                <w:lang w:val="ro-RO"/>
              </w:rPr>
              <w:t>9</w:t>
            </w:r>
          </w:p>
        </w:tc>
        <w:tc>
          <w:tcPr>
            <w:tcW w:w="850" w:type="dxa"/>
            <w:tcBorders>
              <w:top w:val="single" w:sz="4" w:space="0" w:color="auto"/>
              <w:left w:val="single" w:sz="4" w:space="0" w:color="auto"/>
              <w:bottom w:val="single" w:sz="4" w:space="0" w:color="auto"/>
              <w:right w:val="single" w:sz="4" w:space="0" w:color="auto"/>
            </w:tcBorders>
          </w:tcPr>
          <w:p w:rsidR="00414071" w:rsidRPr="007E2809" w:rsidP="009317E8" w14:paraId="5DFB4ED2" w14:textId="77777777">
            <w:pPr>
              <w:keepNext/>
              <w:keepLines/>
              <w:widowControl w:val="0"/>
              <w:autoSpaceDE w:val="0"/>
              <w:autoSpaceDN w:val="0"/>
              <w:adjustRightInd w:val="0"/>
              <w:jc w:val="center"/>
              <w:rPr>
                <w:rFonts w:eastAsia="Batang"/>
                <w:lang w:val="ro-RO"/>
              </w:rPr>
            </w:pPr>
            <w:r w:rsidRPr="007E2809">
              <w:rPr>
                <w:rFonts w:eastAsia="Batang"/>
                <w:lang w:val="ro-RO"/>
              </w:rPr>
              <w:t>3</w:t>
            </w:r>
            <w:r w:rsidRPr="007E2809" w:rsidR="003B4BC4">
              <w:rPr>
                <w:rFonts w:eastAsia="Batang"/>
                <w:lang w:val="ro-RO"/>
              </w:rPr>
              <w:t>,</w:t>
            </w:r>
            <w:r w:rsidRPr="007E2809">
              <w:rPr>
                <w:rFonts w:eastAsia="Batang"/>
                <w:lang w:val="ro-RO"/>
              </w:rPr>
              <w:t>4</w:t>
            </w:r>
          </w:p>
        </w:tc>
        <w:tc>
          <w:tcPr>
            <w:tcW w:w="854" w:type="dxa"/>
            <w:tcBorders>
              <w:top w:val="single" w:sz="4" w:space="0" w:color="auto"/>
              <w:left w:val="single" w:sz="4" w:space="0" w:color="auto"/>
              <w:bottom w:val="single" w:sz="4" w:space="0" w:color="auto"/>
              <w:right w:val="single" w:sz="4" w:space="0" w:color="auto"/>
            </w:tcBorders>
          </w:tcPr>
          <w:p w:rsidR="00414071" w:rsidRPr="007E2809" w:rsidP="009317E8" w14:paraId="0D0BB5EB" w14:textId="77777777">
            <w:pPr>
              <w:keepNext/>
              <w:keepLines/>
              <w:widowControl w:val="0"/>
              <w:autoSpaceDE w:val="0"/>
              <w:autoSpaceDN w:val="0"/>
              <w:adjustRightInd w:val="0"/>
              <w:jc w:val="center"/>
              <w:rPr>
                <w:rFonts w:eastAsia="Batang"/>
                <w:lang w:val="ro-RO"/>
              </w:rPr>
            </w:pPr>
            <w:r w:rsidRPr="007E2809">
              <w:rPr>
                <w:rFonts w:eastAsia="Batang"/>
                <w:lang w:val="ro-RO"/>
              </w:rPr>
              <w:t>1</w:t>
            </w:r>
            <w:r w:rsidRPr="007E2809" w:rsidR="003B4BC4">
              <w:rPr>
                <w:rFonts w:eastAsia="Batang"/>
                <w:lang w:val="ro-RO"/>
              </w:rPr>
              <w:t>,</w:t>
            </w:r>
            <w:r w:rsidRPr="007E2809">
              <w:rPr>
                <w:rFonts w:eastAsia="Batang"/>
                <w:lang w:val="ro-RO"/>
              </w:rPr>
              <w:t>0</w:t>
            </w: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414071" w:rsidRPr="007E2809" w:rsidP="009317E8" w14:paraId="154EB3DE" w14:textId="77777777">
            <w:pPr>
              <w:keepNext/>
              <w:keepLines/>
              <w:widowControl w:val="0"/>
              <w:autoSpaceDE w:val="0"/>
              <w:autoSpaceDN w:val="0"/>
              <w:adjustRightInd w:val="0"/>
              <w:jc w:val="center"/>
              <w:rPr>
                <w:rFonts w:eastAsia="Batang"/>
                <w:lang w:val="ro-RO"/>
              </w:rPr>
            </w:pPr>
            <w:r w:rsidRPr="007E2809">
              <w:rPr>
                <w:rFonts w:eastAsia="Batang"/>
                <w:lang w:val="ro-RO"/>
              </w:rPr>
              <w:t>24</w:t>
            </w:r>
            <w:r w:rsidRPr="007E2809" w:rsidR="003B4BC4">
              <w:rPr>
                <w:rFonts w:eastAsia="Batang"/>
                <w:lang w:val="ro-RO"/>
              </w:rPr>
              <w:t>,</w:t>
            </w:r>
            <w:r w:rsidRPr="007E2809">
              <w:rPr>
                <w:rFonts w:eastAsia="Batang"/>
                <w:lang w:val="ro-RO"/>
              </w:rPr>
              <w:t>4</w:t>
            </w:r>
          </w:p>
        </w:tc>
        <w:tc>
          <w:tcPr>
            <w:tcW w:w="875" w:type="dxa"/>
            <w:gridSpan w:val="4"/>
            <w:tcBorders>
              <w:top w:val="single" w:sz="4" w:space="0" w:color="auto"/>
              <w:left w:val="single" w:sz="4" w:space="0" w:color="auto"/>
              <w:bottom w:val="single" w:sz="4" w:space="0" w:color="auto"/>
              <w:right w:val="single" w:sz="4" w:space="0" w:color="auto"/>
            </w:tcBorders>
          </w:tcPr>
          <w:p w:rsidR="00414071" w:rsidRPr="007E2809" w:rsidP="009317E8" w14:paraId="075707AB" w14:textId="77777777">
            <w:pPr>
              <w:keepNext/>
              <w:keepLines/>
              <w:widowControl w:val="0"/>
              <w:autoSpaceDE w:val="0"/>
              <w:autoSpaceDN w:val="0"/>
              <w:adjustRightInd w:val="0"/>
              <w:jc w:val="center"/>
              <w:rPr>
                <w:rFonts w:eastAsia="Batang"/>
                <w:lang w:val="ro-RO"/>
              </w:rPr>
            </w:pPr>
            <w:r w:rsidRPr="007E2809">
              <w:rPr>
                <w:rFonts w:eastAsia="Batang"/>
                <w:lang w:val="ro-RO"/>
              </w:rPr>
              <w:t>0</w:t>
            </w:r>
          </w:p>
        </w:tc>
        <w:tc>
          <w:tcPr>
            <w:tcW w:w="939" w:type="dxa"/>
            <w:gridSpan w:val="2"/>
            <w:tcBorders>
              <w:top w:val="single" w:sz="4" w:space="0" w:color="auto"/>
              <w:left w:val="single" w:sz="4" w:space="0" w:color="auto"/>
              <w:bottom w:val="single" w:sz="4" w:space="0" w:color="auto"/>
              <w:right w:val="single" w:sz="4" w:space="0" w:color="auto"/>
            </w:tcBorders>
          </w:tcPr>
          <w:p w:rsidR="00414071" w:rsidRPr="007E2809" w:rsidP="009317E8" w14:paraId="30CDF18E" w14:textId="77777777">
            <w:pPr>
              <w:keepNext/>
              <w:keepLines/>
              <w:widowControl w:val="0"/>
              <w:autoSpaceDE w:val="0"/>
              <w:autoSpaceDN w:val="0"/>
              <w:adjustRightInd w:val="0"/>
              <w:jc w:val="center"/>
              <w:rPr>
                <w:rFonts w:eastAsia="Batang"/>
                <w:lang w:val="ro-RO"/>
              </w:rPr>
            </w:pPr>
            <w:r w:rsidRPr="007E2809">
              <w:rPr>
                <w:rFonts w:eastAsia="Batang"/>
                <w:lang w:val="ro-RO"/>
              </w:rPr>
              <w:t>0</w:t>
            </w:r>
          </w:p>
        </w:tc>
      </w:tr>
      <w:tr w14:paraId="1FE7C572" w14:textId="77777777" w:rsidTr="00073E2A">
        <w:tblPrEx>
          <w:tblW w:w="8658" w:type="dxa"/>
          <w:tblInd w:w="108" w:type="dxa"/>
          <w:tblLayout w:type="fixed"/>
          <w:tblLook w:val="0000"/>
        </w:tblPrEx>
        <w:trPr>
          <w:trHeight w:val="281"/>
        </w:trPr>
        <w:tc>
          <w:tcPr>
            <w:tcW w:w="2806" w:type="dxa"/>
            <w:tcBorders>
              <w:top w:val="single" w:sz="4" w:space="0" w:color="auto"/>
              <w:left w:val="single" w:sz="4" w:space="0" w:color="auto"/>
              <w:bottom w:val="single" w:sz="4" w:space="0" w:color="auto"/>
              <w:right w:val="single" w:sz="4" w:space="0" w:color="auto"/>
            </w:tcBorders>
          </w:tcPr>
          <w:p w:rsidR="00414071" w:rsidRPr="007E2809" w:rsidP="009317E8" w14:paraId="318CEE57" w14:textId="77777777">
            <w:pPr>
              <w:keepNext/>
              <w:keepLines/>
              <w:widowControl w:val="0"/>
              <w:autoSpaceDE w:val="0"/>
              <w:autoSpaceDN w:val="0"/>
              <w:adjustRightInd w:val="0"/>
              <w:rPr>
                <w:rFonts w:eastAsia="Batang"/>
                <w:lang w:val="ro-RO"/>
              </w:rPr>
            </w:pPr>
            <w:r w:rsidRPr="007E2809">
              <w:rPr>
                <w:rFonts w:eastAsia="Batang"/>
                <w:lang w:val="ro-RO"/>
              </w:rPr>
              <w:t>Creştere a valorilor AST</w:t>
            </w:r>
          </w:p>
        </w:tc>
        <w:tc>
          <w:tcPr>
            <w:tcW w:w="1130" w:type="dxa"/>
            <w:tcBorders>
              <w:top w:val="single" w:sz="4" w:space="0" w:color="auto"/>
              <w:left w:val="single" w:sz="4" w:space="0" w:color="auto"/>
              <w:bottom w:val="single" w:sz="4" w:space="0" w:color="auto"/>
              <w:right w:val="single" w:sz="4" w:space="0" w:color="auto"/>
            </w:tcBorders>
          </w:tcPr>
          <w:p w:rsidR="00414071" w:rsidRPr="007E2809" w:rsidP="009317E8" w14:paraId="06A05FE4" w14:textId="77777777">
            <w:pPr>
              <w:keepNext/>
              <w:keepLines/>
              <w:widowControl w:val="0"/>
              <w:autoSpaceDE w:val="0"/>
              <w:autoSpaceDN w:val="0"/>
              <w:adjustRightInd w:val="0"/>
              <w:jc w:val="center"/>
              <w:rPr>
                <w:rFonts w:eastAsia="Batang"/>
                <w:lang w:val="ro-RO"/>
              </w:rPr>
            </w:pPr>
            <w:r w:rsidRPr="007E2809">
              <w:rPr>
                <w:rFonts w:eastAsia="Batang"/>
                <w:lang w:val="ro-RO"/>
              </w:rPr>
              <w:t>53</w:t>
            </w:r>
            <w:r w:rsidRPr="007E2809" w:rsidR="003B4BC4">
              <w:rPr>
                <w:rFonts w:eastAsia="Batang"/>
                <w:lang w:val="ro-RO"/>
              </w:rPr>
              <w:t>,</w:t>
            </w:r>
            <w:r w:rsidRPr="007E2809">
              <w:rPr>
                <w:rFonts w:eastAsia="Batang"/>
                <w:lang w:val="ro-RO"/>
              </w:rPr>
              <w:t>6</w:t>
            </w:r>
          </w:p>
        </w:tc>
        <w:tc>
          <w:tcPr>
            <w:tcW w:w="850" w:type="dxa"/>
            <w:tcBorders>
              <w:top w:val="single" w:sz="4" w:space="0" w:color="auto"/>
              <w:left w:val="single" w:sz="4" w:space="0" w:color="auto"/>
              <w:bottom w:val="single" w:sz="4" w:space="0" w:color="auto"/>
              <w:right w:val="single" w:sz="4" w:space="0" w:color="auto"/>
            </w:tcBorders>
          </w:tcPr>
          <w:p w:rsidR="00414071" w:rsidRPr="007E2809" w:rsidP="009317E8" w14:paraId="518B70F7" w14:textId="77777777">
            <w:pPr>
              <w:keepNext/>
              <w:keepLines/>
              <w:widowControl w:val="0"/>
              <w:autoSpaceDE w:val="0"/>
              <w:autoSpaceDN w:val="0"/>
              <w:adjustRightInd w:val="0"/>
              <w:jc w:val="center"/>
              <w:rPr>
                <w:rFonts w:eastAsia="Batang"/>
                <w:lang w:val="ro-RO"/>
              </w:rPr>
            </w:pPr>
            <w:r w:rsidRPr="007E2809">
              <w:rPr>
                <w:rFonts w:eastAsia="Batang"/>
                <w:lang w:val="ro-RO"/>
              </w:rPr>
              <w:t>1</w:t>
            </w:r>
            <w:r w:rsidRPr="007E2809" w:rsidR="003B4BC4">
              <w:rPr>
                <w:rFonts w:eastAsia="Batang"/>
                <w:lang w:val="ro-RO"/>
              </w:rPr>
              <w:t>,</w:t>
            </w:r>
            <w:r w:rsidRPr="007E2809">
              <w:rPr>
                <w:rFonts w:eastAsia="Batang"/>
                <w:lang w:val="ro-RO"/>
              </w:rPr>
              <w:t>0</w:t>
            </w:r>
          </w:p>
        </w:tc>
        <w:tc>
          <w:tcPr>
            <w:tcW w:w="854" w:type="dxa"/>
            <w:tcBorders>
              <w:top w:val="single" w:sz="4" w:space="0" w:color="auto"/>
              <w:left w:val="single" w:sz="4" w:space="0" w:color="auto"/>
              <w:bottom w:val="single" w:sz="4" w:space="0" w:color="auto"/>
              <w:right w:val="single" w:sz="4" w:space="0" w:color="auto"/>
            </w:tcBorders>
          </w:tcPr>
          <w:p w:rsidR="00414071" w:rsidRPr="007E2809" w:rsidP="009317E8" w14:paraId="6D7983FA" w14:textId="77777777">
            <w:pPr>
              <w:keepNext/>
              <w:keepLines/>
              <w:widowControl w:val="0"/>
              <w:autoSpaceDE w:val="0"/>
              <w:autoSpaceDN w:val="0"/>
              <w:adjustRightInd w:val="0"/>
              <w:jc w:val="center"/>
              <w:rPr>
                <w:rFonts w:eastAsia="Batang"/>
                <w:lang w:val="ro-RO"/>
              </w:rPr>
            </w:pPr>
            <w:r w:rsidRPr="007E2809">
              <w:rPr>
                <w:rFonts w:eastAsia="Batang"/>
                <w:lang w:val="ro-RO"/>
              </w:rPr>
              <w:t>1</w:t>
            </w:r>
            <w:r w:rsidRPr="007E2809" w:rsidR="003B4BC4">
              <w:rPr>
                <w:rFonts w:eastAsia="Batang"/>
                <w:lang w:val="ro-RO"/>
              </w:rPr>
              <w:t>,</w:t>
            </w:r>
            <w:r w:rsidRPr="007E2809">
              <w:rPr>
                <w:rFonts w:eastAsia="Batang"/>
                <w:lang w:val="ro-RO"/>
              </w:rPr>
              <w:t>0</w:t>
            </w:r>
          </w:p>
        </w:tc>
        <w:tc>
          <w:tcPr>
            <w:tcW w:w="1204" w:type="dxa"/>
            <w:gridSpan w:val="2"/>
            <w:tcBorders>
              <w:top w:val="single" w:sz="4" w:space="0" w:color="auto"/>
              <w:left w:val="single" w:sz="4" w:space="0" w:color="auto"/>
              <w:bottom w:val="single" w:sz="4" w:space="0" w:color="auto"/>
              <w:right w:val="single" w:sz="4" w:space="0" w:color="auto"/>
            </w:tcBorders>
          </w:tcPr>
          <w:p w:rsidR="00414071" w:rsidRPr="007E2809" w:rsidP="009317E8" w14:paraId="69C8FC43" w14:textId="77777777">
            <w:pPr>
              <w:keepNext/>
              <w:keepLines/>
              <w:widowControl w:val="0"/>
              <w:autoSpaceDE w:val="0"/>
              <w:autoSpaceDN w:val="0"/>
              <w:adjustRightInd w:val="0"/>
              <w:jc w:val="center"/>
              <w:rPr>
                <w:rFonts w:eastAsia="Batang"/>
                <w:lang w:val="ro-RO"/>
              </w:rPr>
            </w:pPr>
            <w:r w:rsidRPr="007E2809">
              <w:rPr>
                <w:rFonts w:eastAsia="Batang"/>
                <w:lang w:val="ro-RO"/>
              </w:rPr>
              <w:t>14</w:t>
            </w:r>
            <w:r w:rsidRPr="007E2809" w:rsidR="003B4BC4">
              <w:rPr>
                <w:rFonts w:eastAsia="Batang"/>
                <w:lang w:val="ro-RO"/>
              </w:rPr>
              <w:t>,</w:t>
            </w:r>
            <w:r w:rsidRPr="007E2809">
              <w:rPr>
                <w:rFonts w:eastAsia="Batang"/>
                <w:lang w:val="ro-RO"/>
              </w:rPr>
              <w:t>8</w:t>
            </w:r>
          </w:p>
        </w:tc>
        <w:tc>
          <w:tcPr>
            <w:tcW w:w="875" w:type="dxa"/>
            <w:gridSpan w:val="4"/>
            <w:tcBorders>
              <w:top w:val="single" w:sz="4" w:space="0" w:color="auto"/>
              <w:left w:val="single" w:sz="4" w:space="0" w:color="auto"/>
              <w:bottom w:val="single" w:sz="4" w:space="0" w:color="auto"/>
              <w:right w:val="single" w:sz="4" w:space="0" w:color="auto"/>
            </w:tcBorders>
          </w:tcPr>
          <w:p w:rsidR="00414071" w:rsidRPr="007E2809" w:rsidP="009317E8" w14:paraId="5E828CA6" w14:textId="77777777">
            <w:pPr>
              <w:keepNext/>
              <w:keepLines/>
              <w:widowControl w:val="0"/>
              <w:autoSpaceDE w:val="0"/>
              <w:autoSpaceDN w:val="0"/>
              <w:adjustRightInd w:val="0"/>
              <w:jc w:val="center"/>
              <w:rPr>
                <w:rFonts w:eastAsia="Batang"/>
                <w:lang w:val="ro-RO"/>
              </w:rPr>
            </w:pPr>
            <w:r w:rsidRPr="007E2809">
              <w:rPr>
                <w:rFonts w:eastAsia="Batang"/>
                <w:lang w:val="ro-RO"/>
              </w:rPr>
              <w:t>0</w:t>
            </w:r>
          </w:p>
        </w:tc>
        <w:tc>
          <w:tcPr>
            <w:tcW w:w="939" w:type="dxa"/>
            <w:gridSpan w:val="2"/>
            <w:tcBorders>
              <w:top w:val="single" w:sz="4" w:space="0" w:color="auto"/>
              <w:left w:val="single" w:sz="4" w:space="0" w:color="auto"/>
              <w:bottom w:val="single" w:sz="4" w:space="0" w:color="auto"/>
              <w:right w:val="single" w:sz="4" w:space="0" w:color="auto"/>
            </w:tcBorders>
          </w:tcPr>
          <w:p w:rsidR="00414071" w:rsidRPr="007E2809" w:rsidP="009317E8" w14:paraId="515AB53D" w14:textId="77777777">
            <w:pPr>
              <w:keepNext/>
              <w:keepLines/>
              <w:widowControl w:val="0"/>
              <w:autoSpaceDE w:val="0"/>
              <w:autoSpaceDN w:val="0"/>
              <w:adjustRightInd w:val="0"/>
              <w:jc w:val="center"/>
              <w:rPr>
                <w:rFonts w:eastAsia="Batang"/>
                <w:lang w:val="ro-RO"/>
              </w:rPr>
            </w:pPr>
            <w:r w:rsidRPr="007E2809">
              <w:rPr>
                <w:rFonts w:eastAsia="Batang"/>
                <w:lang w:val="ro-RO"/>
              </w:rPr>
              <w:t>0</w:t>
            </w:r>
          </w:p>
        </w:tc>
      </w:tr>
      <w:tr w14:paraId="0774167A" w14:textId="77777777" w:rsidTr="00073E2A">
        <w:tblPrEx>
          <w:tblW w:w="8658" w:type="dxa"/>
          <w:tblInd w:w="108" w:type="dxa"/>
          <w:tblLayout w:type="fixed"/>
          <w:tblLook w:val="0000"/>
        </w:tblPrEx>
        <w:trPr>
          <w:trHeight w:val="309"/>
        </w:trPr>
        <w:tc>
          <w:tcPr>
            <w:tcW w:w="8658" w:type="dxa"/>
            <w:gridSpan w:val="12"/>
            <w:tcBorders>
              <w:top w:val="single" w:sz="4" w:space="0" w:color="auto"/>
              <w:left w:val="single" w:sz="4" w:space="0" w:color="auto"/>
              <w:bottom w:val="single" w:sz="4" w:space="0" w:color="auto"/>
              <w:right w:val="single" w:sz="4" w:space="0" w:color="auto"/>
            </w:tcBorders>
          </w:tcPr>
          <w:p w:rsidR="00414071" w:rsidRPr="007E2809" w:rsidP="009317E8" w14:paraId="198E698D" w14:textId="77777777">
            <w:pPr>
              <w:keepNext/>
              <w:keepLines/>
              <w:widowControl w:val="0"/>
              <w:autoSpaceDE w:val="0"/>
              <w:autoSpaceDN w:val="0"/>
              <w:adjustRightInd w:val="0"/>
              <w:rPr>
                <w:rFonts w:eastAsia="Batang"/>
                <w:lang w:val="ro-RO"/>
              </w:rPr>
            </w:pPr>
            <w:r w:rsidRPr="007E2809">
              <w:rPr>
                <w:rFonts w:eastAsia="Batang"/>
                <w:lang w:val="ro-RO"/>
              </w:rPr>
              <w:t>Investigaţii diagnostice</w:t>
            </w:r>
          </w:p>
        </w:tc>
      </w:tr>
      <w:tr w14:paraId="003D885E" w14:textId="77777777" w:rsidTr="00073E2A">
        <w:tblPrEx>
          <w:tblW w:w="8658" w:type="dxa"/>
          <w:tblInd w:w="108" w:type="dxa"/>
          <w:tblLayout w:type="fixed"/>
          <w:tblLook w:val="0000"/>
        </w:tblPrEx>
        <w:trPr>
          <w:trHeight w:val="281"/>
        </w:trPr>
        <w:tc>
          <w:tcPr>
            <w:tcW w:w="2806" w:type="dxa"/>
            <w:tcBorders>
              <w:top w:val="single" w:sz="4" w:space="0" w:color="auto"/>
              <w:left w:val="single" w:sz="4" w:space="0" w:color="auto"/>
              <w:bottom w:val="single" w:sz="4" w:space="0" w:color="auto"/>
              <w:right w:val="single" w:sz="4" w:space="0" w:color="auto"/>
            </w:tcBorders>
          </w:tcPr>
          <w:p w:rsidR="00414071" w:rsidRPr="007E2809" w:rsidP="009317E8" w14:paraId="0B8EE80B" w14:textId="77777777">
            <w:pPr>
              <w:keepNext/>
              <w:keepLines/>
              <w:widowControl w:val="0"/>
              <w:autoSpaceDE w:val="0"/>
              <w:autoSpaceDN w:val="0"/>
              <w:adjustRightInd w:val="0"/>
              <w:rPr>
                <w:rFonts w:eastAsia="Batang"/>
                <w:lang w:val="ro-RO"/>
              </w:rPr>
            </w:pPr>
            <w:r w:rsidRPr="007E2809">
              <w:rPr>
                <w:rFonts w:eastAsia="Batang"/>
                <w:lang w:val="ro-RO"/>
              </w:rPr>
              <w:t>Creştere a valorilor amilazei</w:t>
            </w:r>
          </w:p>
        </w:tc>
        <w:tc>
          <w:tcPr>
            <w:tcW w:w="1130" w:type="dxa"/>
            <w:tcBorders>
              <w:top w:val="single" w:sz="4" w:space="0" w:color="auto"/>
              <w:left w:val="single" w:sz="4" w:space="0" w:color="auto"/>
              <w:bottom w:val="single" w:sz="4" w:space="0" w:color="auto"/>
              <w:right w:val="single" w:sz="4" w:space="0" w:color="auto"/>
            </w:tcBorders>
          </w:tcPr>
          <w:p w:rsidR="00414071" w:rsidRPr="007E2809" w:rsidP="009317E8" w14:paraId="0468976F" w14:textId="77777777">
            <w:pPr>
              <w:keepNext/>
              <w:keepLines/>
              <w:widowControl w:val="0"/>
              <w:autoSpaceDE w:val="0"/>
              <w:autoSpaceDN w:val="0"/>
              <w:adjustRightInd w:val="0"/>
              <w:jc w:val="center"/>
              <w:rPr>
                <w:rFonts w:eastAsia="Batang"/>
                <w:lang w:val="ro-RO"/>
              </w:rPr>
            </w:pPr>
            <w:r w:rsidRPr="007E2809">
              <w:rPr>
                <w:rFonts w:eastAsia="Batang"/>
                <w:lang w:val="ro-RO"/>
              </w:rPr>
              <w:t>12</w:t>
            </w:r>
            <w:r w:rsidRPr="007E2809" w:rsidR="003B4BC4">
              <w:rPr>
                <w:rFonts w:eastAsia="Batang"/>
                <w:lang w:val="ro-RO"/>
              </w:rPr>
              <w:t>,</w:t>
            </w:r>
            <w:r w:rsidRPr="007E2809">
              <w:rPr>
                <w:rFonts w:eastAsia="Batang"/>
                <w:lang w:val="ro-RO"/>
              </w:rPr>
              <w:t>6</w:t>
            </w:r>
          </w:p>
        </w:tc>
        <w:tc>
          <w:tcPr>
            <w:tcW w:w="850" w:type="dxa"/>
            <w:tcBorders>
              <w:top w:val="single" w:sz="4" w:space="0" w:color="auto"/>
              <w:left w:val="single" w:sz="4" w:space="0" w:color="auto"/>
              <w:bottom w:val="single" w:sz="4" w:space="0" w:color="auto"/>
              <w:right w:val="single" w:sz="4" w:space="0" w:color="auto"/>
            </w:tcBorders>
          </w:tcPr>
          <w:p w:rsidR="00414071" w:rsidRPr="007E2809" w:rsidP="009317E8" w14:paraId="3B8641F6" w14:textId="77777777">
            <w:pPr>
              <w:keepNext/>
              <w:keepLines/>
              <w:widowControl w:val="0"/>
              <w:autoSpaceDE w:val="0"/>
              <w:autoSpaceDN w:val="0"/>
              <w:adjustRightInd w:val="0"/>
              <w:jc w:val="center"/>
              <w:rPr>
                <w:rFonts w:eastAsia="Batang"/>
                <w:lang w:val="ro-RO"/>
              </w:rPr>
            </w:pPr>
            <w:r w:rsidRPr="007E2809">
              <w:rPr>
                <w:rFonts w:eastAsia="Batang"/>
                <w:lang w:val="ro-RO"/>
              </w:rPr>
              <w:t>2</w:t>
            </w:r>
            <w:r w:rsidRPr="007E2809" w:rsidR="003B4BC4">
              <w:rPr>
                <w:rFonts w:eastAsia="Batang"/>
                <w:lang w:val="ro-RO"/>
              </w:rPr>
              <w:t>,</w:t>
            </w:r>
            <w:r w:rsidRPr="007E2809">
              <w:rPr>
                <w:rFonts w:eastAsia="Batang"/>
                <w:lang w:val="ro-RO"/>
              </w:rPr>
              <w:t>4</w:t>
            </w:r>
          </w:p>
        </w:tc>
        <w:tc>
          <w:tcPr>
            <w:tcW w:w="854" w:type="dxa"/>
            <w:tcBorders>
              <w:top w:val="single" w:sz="4" w:space="0" w:color="auto"/>
              <w:left w:val="single" w:sz="4" w:space="0" w:color="auto"/>
              <w:bottom w:val="single" w:sz="4" w:space="0" w:color="auto"/>
              <w:right w:val="single" w:sz="4" w:space="0" w:color="auto"/>
            </w:tcBorders>
          </w:tcPr>
          <w:p w:rsidR="00414071" w:rsidRPr="007E2809" w:rsidP="009317E8" w14:paraId="289D3C88" w14:textId="77777777">
            <w:pPr>
              <w:keepNext/>
              <w:keepLines/>
              <w:widowControl w:val="0"/>
              <w:autoSpaceDE w:val="0"/>
              <w:autoSpaceDN w:val="0"/>
              <w:adjustRightInd w:val="0"/>
              <w:jc w:val="center"/>
              <w:rPr>
                <w:rFonts w:eastAsia="Batang"/>
                <w:lang w:val="ro-RO"/>
              </w:rPr>
            </w:pPr>
            <w:r w:rsidRPr="007E2809">
              <w:rPr>
                <w:rFonts w:eastAsia="Batang"/>
                <w:lang w:val="ro-RO"/>
              </w:rPr>
              <w:t>1</w:t>
            </w:r>
            <w:r w:rsidRPr="007E2809" w:rsidR="003B4BC4">
              <w:rPr>
                <w:rFonts w:eastAsia="Batang"/>
                <w:lang w:val="ro-RO"/>
              </w:rPr>
              <w:t>,</w:t>
            </w:r>
            <w:r w:rsidRPr="007E2809">
              <w:rPr>
                <w:rFonts w:eastAsia="Batang"/>
                <w:lang w:val="ro-RO"/>
              </w:rPr>
              <w:t>4</w:t>
            </w:r>
          </w:p>
        </w:tc>
        <w:tc>
          <w:tcPr>
            <w:tcW w:w="1204" w:type="dxa"/>
            <w:gridSpan w:val="2"/>
            <w:tcBorders>
              <w:top w:val="single" w:sz="4" w:space="0" w:color="auto"/>
              <w:left w:val="single" w:sz="4" w:space="0" w:color="auto"/>
              <w:bottom w:val="single" w:sz="4" w:space="0" w:color="auto"/>
              <w:right w:val="single" w:sz="4" w:space="0" w:color="auto"/>
            </w:tcBorders>
          </w:tcPr>
          <w:p w:rsidR="00414071" w:rsidRPr="007E2809" w:rsidP="009317E8" w14:paraId="3327EFCB" w14:textId="77777777">
            <w:pPr>
              <w:keepNext/>
              <w:keepLines/>
              <w:widowControl w:val="0"/>
              <w:autoSpaceDE w:val="0"/>
              <w:autoSpaceDN w:val="0"/>
              <w:adjustRightInd w:val="0"/>
              <w:jc w:val="center"/>
              <w:rPr>
                <w:rFonts w:eastAsia="Batang"/>
                <w:lang w:val="ro-RO"/>
              </w:rPr>
            </w:pPr>
            <w:r w:rsidRPr="007E2809">
              <w:rPr>
                <w:rFonts w:eastAsia="Batang"/>
                <w:lang w:val="ro-RO"/>
              </w:rPr>
              <w:t>6</w:t>
            </w:r>
            <w:r w:rsidRPr="007E2809" w:rsidR="003B4BC4">
              <w:rPr>
                <w:rFonts w:eastAsia="Batang"/>
                <w:lang w:val="ro-RO"/>
              </w:rPr>
              <w:t>,</w:t>
            </w:r>
            <w:r w:rsidRPr="007E2809">
              <w:rPr>
                <w:rFonts w:eastAsia="Batang"/>
                <w:lang w:val="ro-RO"/>
              </w:rPr>
              <w:t>2</w:t>
            </w:r>
          </w:p>
        </w:tc>
        <w:tc>
          <w:tcPr>
            <w:tcW w:w="802" w:type="dxa"/>
            <w:gridSpan w:val="2"/>
            <w:tcBorders>
              <w:top w:val="single" w:sz="4" w:space="0" w:color="auto"/>
              <w:left w:val="single" w:sz="4" w:space="0" w:color="auto"/>
              <w:bottom w:val="single" w:sz="4" w:space="0" w:color="auto"/>
              <w:right w:val="single" w:sz="4" w:space="0" w:color="auto"/>
            </w:tcBorders>
          </w:tcPr>
          <w:p w:rsidR="00414071" w:rsidRPr="007E2809" w:rsidP="009317E8" w14:paraId="1E27160A" w14:textId="77777777">
            <w:pPr>
              <w:keepNext/>
              <w:keepLines/>
              <w:widowControl w:val="0"/>
              <w:autoSpaceDE w:val="0"/>
              <w:autoSpaceDN w:val="0"/>
              <w:adjustRightInd w:val="0"/>
              <w:jc w:val="center"/>
              <w:rPr>
                <w:rFonts w:eastAsia="Batang"/>
                <w:lang w:val="ro-RO"/>
              </w:rPr>
            </w:pPr>
            <w:r w:rsidRPr="007E2809">
              <w:rPr>
                <w:rFonts w:eastAsia="Batang"/>
                <w:lang w:val="ro-RO"/>
              </w:rPr>
              <w:t>0</w:t>
            </w:r>
          </w:p>
        </w:tc>
        <w:tc>
          <w:tcPr>
            <w:tcW w:w="1012" w:type="dxa"/>
            <w:gridSpan w:val="4"/>
            <w:tcBorders>
              <w:top w:val="single" w:sz="4" w:space="0" w:color="auto"/>
              <w:left w:val="single" w:sz="4" w:space="0" w:color="auto"/>
              <w:bottom w:val="single" w:sz="4" w:space="0" w:color="auto"/>
              <w:right w:val="single" w:sz="4" w:space="0" w:color="auto"/>
            </w:tcBorders>
          </w:tcPr>
          <w:p w:rsidR="00414071" w:rsidRPr="007E2809" w:rsidP="009317E8" w14:paraId="5C85488F" w14:textId="77777777">
            <w:pPr>
              <w:keepNext/>
              <w:keepLines/>
              <w:widowControl w:val="0"/>
              <w:autoSpaceDE w:val="0"/>
              <w:autoSpaceDN w:val="0"/>
              <w:adjustRightInd w:val="0"/>
              <w:jc w:val="center"/>
              <w:rPr>
                <w:rFonts w:eastAsia="Batang"/>
                <w:lang w:val="ro-RO"/>
              </w:rPr>
            </w:pPr>
            <w:r w:rsidRPr="007E2809">
              <w:rPr>
                <w:rFonts w:eastAsia="Batang"/>
                <w:lang w:val="ro-RO"/>
              </w:rPr>
              <w:t>1</w:t>
            </w:r>
            <w:r w:rsidRPr="007E2809" w:rsidR="003B4BC4">
              <w:rPr>
                <w:rFonts w:eastAsia="Batang"/>
                <w:lang w:val="ro-RO"/>
              </w:rPr>
              <w:t>,</w:t>
            </w:r>
            <w:r w:rsidRPr="007E2809">
              <w:rPr>
                <w:rFonts w:eastAsia="Batang"/>
                <w:lang w:val="ro-RO"/>
              </w:rPr>
              <w:t>0</w:t>
            </w:r>
          </w:p>
        </w:tc>
      </w:tr>
      <w:tr w14:paraId="41F5FE0F" w14:textId="77777777" w:rsidTr="00073E2A">
        <w:tblPrEx>
          <w:tblW w:w="8658" w:type="dxa"/>
          <w:tblInd w:w="108" w:type="dxa"/>
          <w:tblLayout w:type="fixed"/>
          <w:tblLook w:val="0000"/>
        </w:tblPrEx>
        <w:trPr>
          <w:trHeight w:val="281"/>
        </w:trPr>
        <w:tc>
          <w:tcPr>
            <w:tcW w:w="2806" w:type="dxa"/>
            <w:tcBorders>
              <w:top w:val="single" w:sz="4" w:space="0" w:color="auto"/>
              <w:left w:val="single" w:sz="4" w:space="0" w:color="auto"/>
              <w:bottom w:val="single" w:sz="4" w:space="0" w:color="auto"/>
              <w:right w:val="single" w:sz="4" w:space="0" w:color="auto"/>
            </w:tcBorders>
          </w:tcPr>
          <w:p w:rsidR="00414071" w:rsidRPr="007E2809" w:rsidP="009317E8" w14:paraId="53A53FA3" w14:textId="77777777">
            <w:pPr>
              <w:keepNext/>
              <w:keepLines/>
              <w:widowControl w:val="0"/>
              <w:autoSpaceDE w:val="0"/>
              <w:autoSpaceDN w:val="0"/>
              <w:adjustRightInd w:val="0"/>
              <w:rPr>
                <w:rFonts w:eastAsia="Batang"/>
                <w:lang w:val="ro-RO"/>
              </w:rPr>
            </w:pPr>
            <w:r w:rsidRPr="007E2809">
              <w:rPr>
                <w:rFonts w:eastAsia="Batang"/>
                <w:lang w:val="ro-RO"/>
              </w:rPr>
              <w:t>Creştere a valorilor lipazei</w:t>
            </w:r>
          </w:p>
        </w:tc>
        <w:tc>
          <w:tcPr>
            <w:tcW w:w="1130" w:type="dxa"/>
            <w:tcBorders>
              <w:top w:val="single" w:sz="4" w:space="0" w:color="auto"/>
              <w:left w:val="single" w:sz="4" w:space="0" w:color="auto"/>
              <w:bottom w:val="single" w:sz="4" w:space="0" w:color="auto"/>
              <w:right w:val="single" w:sz="4" w:space="0" w:color="auto"/>
            </w:tcBorders>
          </w:tcPr>
          <w:p w:rsidR="00414071" w:rsidRPr="007E2809" w:rsidP="009317E8" w14:paraId="0587209E" w14:textId="77777777">
            <w:pPr>
              <w:keepNext/>
              <w:keepLines/>
              <w:widowControl w:val="0"/>
              <w:autoSpaceDE w:val="0"/>
              <w:autoSpaceDN w:val="0"/>
              <w:adjustRightInd w:val="0"/>
              <w:jc w:val="center"/>
              <w:rPr>
                <w:rFonts w:eastAsia="Batang"/>
                <w:lang w:val="ro-RO"/>
              </w:rPr>
            </w:pPr>
            <w:r w:rsidRPr="007E2809">
              <w:rPr>
                <w:rFonts w:eastAsia="Batang"/>
                <w:lang w:val="ro-RO"/>
              </w:rPr>
              <w:t>11</w:t>
            </w:r>
            <w:r w:rsidRPr="007E2809" w:rsidR="003B4BC4">
              <w:rPr>
                <w:rFonts w:eastAsia="Batang"/>
                <w:lang w:val="ro-RO"/>
              </w:rPr>
              <w:t>,</w:t>
            </w:r>
            <w:r w:rsidRPr="007E2809">
              <w:rPr>
                <w:rFonts w:eastAsia="Batang"/>
                <w:lang w:val="ro-RO"/>
              </w:rPr>
              <w:t>1</w:t>
            </w:r>
          </w:p>
        </w:tc>
        <w:tc>
          <w:tcPr>
            <w:tcW w:w="850" w:type="dxa"/>
            <w:tcBorders>
              <w:top w:val="single" w:sz="4" w:space="0" w:color="auto"/>
              <w:left w:val="single" w:sz="4" w:space="0" w:color="auto"/>
              <w:bottom w:val="single" w:sz="4" w:space="0" w:color="auto"/>
              <w:right w:val="single" w:sz="4" w:space="0" w:color="auto"/>
            </w:tcBorders>
          </w:tcPr>
          <w:p w:rsidR="00414071" w:rsidRPr="007E2809" w:rsidP="009317E8" w14:paraId="2BFB0B71" w14:textId="77777777">
            <w:pPr>
              <w:keepNext/>
              <w:keepLines/>
              <w:widowControl w:val="0"/>
              <w:autoSpaceDE w:val="0"/>
              <w:autoSpaceDN w:val="0"/>
              <w:adjustRightInd w:val="0"/>
              <w:jc w:val="center"/>
              <w:rPr>
                <w:rFonts w:eastAsia="Batang"/>
                <w:lang w:val="ro-RO"/>
              </w:rPr>
            </w:pPr>
            <w:r w:rsidRPr="007E2809">
              <w:rPr>
                <w:rFonts w:eastAsia="Batang"/>
                <w:lang w:val="ro-RO"/>
              </w:rPr>
              <w:t>2</w:t>
            </w:r>
            <w:r w:rsidRPr="007E2809" w:rsidR="003B4BC4">
              <w:rPr>
                <w:rFonts w:eastAsia="Batang"/>
                <w:lang w:val="ro-RO"/>
              </w:rPr>
              <w:t>,</w:t>
            </w:r>
            <w:r w:rsidRPr="007E2809">
              <w:rPr>
                <w:rFonts w:eastAsia="Batang"/>
                <w:lang w:val="ro-RO"/>
              </w:rPr>
              <w:t>4</w:t>
            </w:r>
          </w:p>
        </w:tc>
        <w:tc>
          <w:tcPr>
            <w:tcW w:w="854" w:type="dxa"/>
            <w:tcBorders>
              <w:top w:val="single" w:sz="4" w:space="0" w:color="auto"/>
              <w:left w:val="single" w:sz="4" w:space="0" w:color="auto"/>
              <w:bottom w:val="single" w:sz="4" w:space="0" w:color="auto"/>
              <w:right w:val="single" w:sz="4" w:space="0" w:color="auto"/>
            </w:tcBorders>
          </w:tcPr>
          <w:p w:rsidR="00414071" w:rsidRPr="007E2809" w:rsidP="009317E8" w14:paraId="58F2B0D0" w14:textId="77777777">
            <w:pPr>
              <w:keepNext/>
              <w:keepLines/>
              <w:widowControl w:val="0"/>
              <w:autoSpaceDE w:val="0"/>
              <w:autoSpaceDN w:val="0"/>
              <w:adjustRightInd w:val="0"/>
              <w:jc w:val="center"/>
              <w:rPr>
                <w:rFonts w:eastAsia="Batang"/>
                <w:lang w:val="ro-RO"/>
              </w:rPr>
            </w:pPr>
            <w:r w:rsidRPr="007E2809">
              <w:rPr>
                <w:rFonts w:eastAsia="Batang"/>
                <w:lang w:val="ro-RO"/>
              </w:rPr>
              <w:t>0</w:t>
            </w:r>
          </w:p>
        </w:tc>
        <w:tc>
          <w:tcPr>
            <w:tcW w:w="1204" w:type="dxa"/>
            <w:gridSpan w:val="2"/>
            <w:tcBorders>
              <w:top w:val="single" w:sz="4" w:space="0" w:color="auto"/>
              <w:left w:val="single" w:sz="4" w:space="0" w:color="auto"/>
              <w:bottom w:val="single" w:sz="4" w:space="0" w:color="auto"/>
              <w:right w:val="single" w:sz="4" w:space="0" w:color="auto"/>
            </w:tcBorders>
          </w:tcPr>
          <w:p w:rsidR="00414071" w:rsidRPr="007E2809" w:rsidP="009317E8" w14:paraId="7175EF54" w14:textId="77777777">
            <w:pPr>
              <w:keepNext/>
              <w:keepLines/>
              <w:widowControl w:val="0"/>
              <w:autoSpaceDE w:val="0"/>
              <w:autoSpaceDN w:val="0"/>
              <w:adjustRightInd w:val="0"/>
              <w:jc w:val="center"/>
              <w:rPr>
                <w:rFonts w:eastAsia="Batang"/>
                <w:lang w:val="ro-RO"/>
              </w:rPr>
            </w:pPr>
            <w:r w:rsidRPr="007E2809">
              <w:rPr>
                <w:rFonts w:eastAsia="Batang"/>
                <w:lang w:val="ro-RO"/>
              </w:rPr>
              <w:t>2</w:t>
            </w:r>
            <w:r w:rsidRPr="007E2809" w:rsidR="003B4BC4">
              <w:rPr>
                <w:rFonts w:eastAsia="Batang"/>
                <w:lang w:val="ro-RO"/>
              </w:rPr>
              <w:t>,</w:t>
            </w:r>
            <w:r w:rsidRPr="007E2809">
              <w:rPr>
                <w:rFonts w:eastAsia="Batang"/>
                <w:lang w:val="ro-RO"/>
              </w:rPr>
              <w:t>9</w:t>
            </w:r>
          </w:p>
        </w:tc>
        <w:tc>
          <w:tcPr>
            <w:tcW w:w="802" w:type="dxa"/>
            <w:gridSpan w:val="2"/>
            <w:tcBorders>
              <w:top w:val="single" w:sz="4" w:space="0" w:color="auto"/>
              <w:left w:val="single" w:sz="4" w:space="0" w:color="auto"/>
              <w:bottom w:val="single" w:sz="4" w:space="0" w:color="auto"/>
              <w:right w:val="single" w:sz="4" w:space="0" w:color="auto"/>
            </w:tcBorders>
          </w:tcPr>
          <w:p w:rsidR="00414071" w:rsidRPr="007E2809" w:rsidP="009317E8" w14:paraId="546B6C90" w14:textId="77777777">
            <w:pPr>
              <w:keepNext/>
              <w:keepLines/>
              <w:widowControl w:val="0"/>
              <w:autoSpaceDE w:val="0"/>
              <w:autoSpaceDN w:val="0"/>
              <w:adjustRightInd w:val="0"/>
              <w:jc w:val="center"/>
              <w:rPr>
                <w:rFonts w:eastAsia="Batang"/>
                <w:lang w:val="ro-RO"/>
              </w:rPr>
            </w:pPr>
            <w:r w:rsidRPr="007E2809">
              <w:rPr>
                <w:rFonts w:eastAsia="Batang"/>
                <w:lang w:val="ro-RO"/>
              </w:rPr>
              <w:t>0</w:t>
            </w:r>
            <w:r w:rsidRPr="007E2809" w:rsidR="003B4BC4">
              <w:rPr>
                <w:rFonts w:eastAsia="Batang"/>
                <w:lang w:val="ro-RO"/>
              </w:rPr>
              <w:t>,</w:t>
            </w:r>
            <w:r w:rsidRPr="007E2809">
              <w:rPr>
                <w:rFonts w:eastAsia="Batang"/>
                <w:lang w:val="ro-RO"/>
              </w:rPr>
              <w:t>5</w:t>
            </w:r>
          </w:p>
        </w:tc>
        <w:tc>
          <w:tcPr>
            <w:tcW w:w="1012" w:type="dxa"/>
            <w:gridSpan w:val="4"/>
            <w:tcBorders>
              <w:top w:val="single" w:sz="4" w:space="0" w:color="auto"/>
              <w:left w:val="single" w:sz="4" w:space="0" w:color="auto"/>
              <w:bottom w:val="single" w:sz="4" w:space="0" w:color="auto"/>
              <w:right w:val="single" w:sz="4" w:space="0" w:color="auto"/>
            </w:tcBorders>
          </w:tcPr>
          <w:p w:rsidR="00414071" w:rsidRPr="007E2809" w:rsidP="009317E8" w14:paraId="3830C4AD" w14:textId="77777777">
            <w:pPr>
              <w:keepNext/>
              <w:keepLines/>
              <w:widowControl w:val="0"/>
              <w:autoSpaceDE w:val="0"/>
              <w:autoSpaceDN w:val="0"/>
              <w:adjustRightInd w:val="0"/>
              <w:jc w:val="center"/>
              <w:rPr>
                <w:rFonts w:eastAsia="Batang"/>
                <w:lang w:val="ro-RO"/>
              </w:rPr>
            </w:pPr>
            <w:r w:rsidRPr="007E2809">
              <w:rPr>
                <w:rFonts w:eastAsia="Batang"/>
                <w:lang w:val="ro-RO"/>
              </w:rPr>
              <w:t>0</w:t>
            </w:r>
          </w:p>
        </w:tc>
      </w:tr>
    </w:tbl>
    <w:p w:rsidR="00414071" w:rsidRPr="007E2809" w:rsidP="009317E8" w14:paraId="15205DCB" w14:textId="77777777">
      <w:pPr>
        <w:keepNext/>
        <w:keepLines/>
        <w:tabs>
          <w:tab w:val="left" w:pos="360"/>
        </w:tabs>
        <w:autoSpaceDE w:val="0"/>
        <w:autoSpaceDN w:val="0"/>
        <w:adjustRightInd w:val="0"/>
        <w:ind w:left="357" w:hanging="357"/>
        <w:rPr>
          <w:lang w:val="ro-RO"/>
        </w:rPr>
      </w:pPr>
      <w:r w:rsidRPr="007E2809">
        <w:rPr>
          <w:lang w:val="ro-RO"/>
        </w:rPr>
        <w:t>*</w:t>
      </w:r>
      <w:r w:rsidRPr="007E2809" w:rsidR="001A5652">
        <w:rPr>
          <w:lang w:val="ro-RO"/>
        </w:rPr>
        <w:tab/>
      </w:r>
      <w:r w:rsidRPr="007E2809" w:rsidR="00D553A1">
        <w:rPr>
          <w:lang w:val="ro-RO"/>
        </w:rPr>
        <w:t>Criteriile terminologice comune pentru evenimente adverse (</w:t>
      </w:r>
      <w:r w:rsidRPr="007E2809" w:rsidR="00D553A1">
        <w:rPr>
          <w:i/>
          <w:lang w:val="ro-RO"/>
        </w:rPr>
        <w:t>Common Terminology Criteria for Adverse Events</w:t>
      </w:r>
      <w:r w:rsidRPr="007E2809" w:rsidR="00D553A1">
        <w:rPr>
          <w:lang w:val="ro-RO"/>
        </w:rPr>
        <w:t xml:space="preserve"> (CTCAE)), v</w:t>
      </w:r>
      <w:r w:rsidRPr="007E2809" w:rsidR="001A5652">
        <w:rPr>
          <w:lang w:val="ro-RO"/>
        </w:rPr>
        <w:t>ersiunea </w:t>
      </w:r>
      <w:r w:rsidRPr="007E2809" w:rsidR="00D553A1">
        <w:rPr>
          <w:lang w:val="ro-RO"/>
        </w:rPr>
        <w:t>3.0</w:t>
      </w:r>
    </w:p>
    <w:p w:rsidR="00414071" w:rsidRPr="007E2809" w:rsidP="009317E8" w14:paraId="15BAEE25" w14:textId="77777777">
      <w:pPr>
        <w:ind w:left="357" w:hanging="357"/>
        <w:rPr>
          <w:lang w:val="ro-RO"/>
        </w:rPr>
      </w:pPr>
      <w:r w:rsidRPr="007E2809">
        <w:rPr>
          <w:lang w:val="ro-RO"/>
        </w:rPr>
        <w:t>**</w:t>
      </w:r>
      <w:r w:rsidRPr="007E2809" w:rsidR="001A5652">
        <w:rPr>
          <w:lang w:val="ro-RO"/>
        </w:rPr>
        <w:tab/>
      </w:r>
      <w:r w:rsidRPr="007E2809" w:rsidR="00D553A1">
        <w:rPr>
          <w:lang w:val="ro-RO"/>
        </w:rPr>
        <w:t xml:space="preserve">Nu se cunoaşte etiologia hipofosfatemiei asociate tratamentului cu </w:t>
      </w:r>
      <w:r w:rsidR="009170F6">
        <w:rPr>
          <w:lang w:val="ro-RO"/>
        </w:rPr>
        <w:t>sorafenib</w:t>
      </w:r>
      <w:r w:rsidRPr="007E2809" w:rsidR="00D553A1">
        <w:rPr>
          <w:lang w:val="ro-RO"/>
        </w:rPr>
        <w:t>.</w:t>
      </w:r>
    </w:p>
    <w:p w:rsidR="00426B8D" w:rsidRPr="007E2809" w:rsidP="009317E8" w14:paraId="3F4EBA2A" w14:textId="77777777">
      <w:pPr>
        <w:rPr>
          <w:lang w:val="ro-RO"/>
        </w:rPr>
      </w:pPr>
    </w:p>
    <w:p w:rsidR="00FF1DE4" w:rsidRPr="007E2809" w:rsidP="009317E8" w14:paraId="4A48A3FD" w14:textId="77777777">
      <w:pPr>
        <w:keepNext/>
        <w:keepLines/>
        <w:rPr>
          <w:u w:val="single"/>
          <w:lang w:val="ro-RO"/>
        </w:rPr>
      </w:pPr>
      <w:r w:rsidRPr="007E2809">
        <w:rPr>
          <w:u w:val="single"/>
          <w:lang w:val="ro-RO"/>
        </w:rPr>
        <w:t>Raportarea reacţiilor adverse suspectate</w:t>
      </w:r>
    </w:p>
    <w:p w:rsidR="009730B0" w:rsidRPr="007E2809" w:rsidP="009317E8" w14:paraId="5FC80CBB" w14:textId="77777777">
      <w:pPr>
        <w:keepNext/>
        <w:keepLines/>
        <w:rPr>
          <w:u w:val="single"/>
          <w:lang w:val="ro-RO"/>
        </w:rPr>
      </w:pPr>
    </w:p>
    <w:p w:rsidR="00B452E1" w:rsidRPr="007E2809" w:rsidP="009317E8" w14:paraId="189D4A63" w14:textId="77777777">
      <w:pPr>
        <w:rPr>
          <w:lang w:val="ro-RO"/>
        </w:rPr>
      </w:pPr>
      <w:r>
        <w:rPr>
          <w:lang w:val="ro-RO"/>
        </w:rPr>
        <w:t xml:space="preserve">Raportarea </w:t>
      </w:r>
      <w:r w:rsidRPr="003D3887" w:rsidR="00FF1DE4">
        <w:rPr>
          <w:lang w:val="ro-RO"/>
        </w:rPr>
        <w:t>reacţiilor adverse suspectate după autorizarea medicamentului</w:t>
      </w:r>
      <w:r>
        <w:rPr>
          <w:lang w:val="ro-RO"/>
        </w:rPr>
        <w:t xml:space="preserve"> este importantă</w:t>
      </w:r>
      <w:r w:rsidRPr="003D3887" w:rsidR="00FF1DE4">
        <w:rPr>
          <w:lang w:val="ro-RO"/>
        </w:rPr>
        <w:t>.</w:t>
      </w:r>
      <w:r w:rsidRPr="00E1077F" w:rsidR="001A5652">
        <w:rPr>
          <w:lang w:val="ro-RO"/>
        </w:rPr>
        <w:t xml:space="preserve"> </w:t>
      </w:r>
      <w:r w:rsidRPr="003D3887" w:rsidR="003D3887">
        <w:rPr>
          <w:lang w:val="ro-RO"/>
        </w:rPr>
        <w:t xml:space="preserve">Acest lucru permite monitorizarea continuă a raportului beneficiu/risc al medicamentului. </w:t>
      </w:r>
      <w:r w:rsidRPr="00D8138D" w:rsidR="00FF1DE4">
        <w:rPr>
          <w:lang w:val="ro-RO"/>
        </w:rPr>
        <w:t>Profesionişti</w:t>
      </w:r>
      <w:r w:rsidRPr="00D8138D" w:rsidR="009730B0">
        <w:rPr>
          <w:lang w:val="ro-RO"/>
        </w:rPr>
        <w:t>i</w:t>
      </w:r>
      <w:r w:rsidRPr="00D8138D" w:rsidR="00FF1DE4">
        <w:rPr>
          <w:lang w:val="ro-RO"/>
        </w:rPr>
        <w:t xml:space="preserve"> din domeniul sănătăţii </w:t>
      </w:r>
      <w:r w:rsidRPr="00D8138D" w:rsidR="009730B0">
        <w:rPr>
          <w:lang w:val="ro-RO"/>
        </w:rPr>
        <w:t>sunt rugați</w:t>
      </w:r>
      <w:r w:rsidRPr="00D8138D" w:rsidR="00FF1DE4">
        <w:rPr>
          <w:lang w:val="ro-RO"/>
        </w:rPr>
        <w:t xml:space="preserve"> să raporteze orice reacţie supectată prin intermediul</w:t>
      </w:r>
      <w:r w:rsidRPr="007E2809" w:rsidR="00FF1DE4">
        <w:rPr>
          <w:lang w:val="ro-RO"/>
        </w:rPr>
        <w:t xml:space="preserve"> </w:t>
      </w:r>
      <w:r w:rsidRPr="007E2809" w:rsidR="00FF1DE4">
        <w:rPr>
          <w:highlight w:val="lightGray"/>
          <w:lang w:val="ro-RO"/>
        </w:rPr>
        <w:t xml:space="preserve">sistemului naţional de raportare, </w:t>
      </w:r>
      <w:r w:rsidR="00E95E14">
        <w:rPr>
          <w:snapToGrid w:val="0"/>
          <w:highlight w:val="lightGray"/>
          <w:shd w:val="clear" w:color="auto" w:fill="FFFFFF"/>
          <w:lang w:val="ro-RO"/>
        </w:rPr>
        <w:t>astfel</w:t>
      </w:r>
      <w:r w:rsidRPr="007E2809" w:rsidR="00FF1DE4">
        <w:rPr>
          <w:snapToGrid w:val="0"/>
          <w:highlight w:val="lightGray"/>
          <w:shd w:val="clear" w:color="auto" w:fill="FFFFFF"/>
          <w:lang w:val="ro-RO"/>
        </w:rPr>
        <w:t xml:space="preserve"> cum este menţionat</w:t>
      </w:r>
      <w:r w:rsidRPr="007E2809" w:rsidR="00FF1DE4">
        <w:rPr>
          <w:highlight w:val="lightGray"/>
          <w:lang w:val="ro-RO"/>
        </w:rPr>
        <w:t xml:space="preserve"> în </w:t>
      </w:r>
      <w:hyperlink r:id="rId8" w:history="1">
        <w:r w:rsidRPr="007E2809" w:rsidR="00FF1DE4">
          <w:rPr>
            <w:rStyle w:val="Hyperlink"/>
            <w:highlight w:val="lightGray"/>
            <w:lang w:val="ro-RO"/>
          </w:rPr>
          <w:t>Anexa</w:t>
        </w:r>
        <w:r w:rsidRPr="007E2809" w:rsidR="001A5652">
          <w:rPr>
            <w:rStyle w:val="Hyperlink"/>
            <w:highlight w:val="lightGray"/>
            <w:lang w:val="ro-RO"/>
          </w:rPr>
          <w:t> </w:t>
        </w:r>
        <w:r w:rsidRPr="007E2809" w:rsidR="00FF1DE4">
          <w:rPr>
            <w:rStyle w:val="Hyperlink"/>
            <w:highlight w:val="lightGray"/>
            <w:lang w:val="ro-RO"/>
          </w:rPr>
          <w:t>V</w:t>
        </w:r>
      </w:hyperlink>
      <w:r w:rsidRPr="007E2809" w:rsidR="00FF1DE4">
        <w:rPr>
          <w:lang w:val="ro-RO"/>
        </w:rPr>
        <w:t>.</w:t>
      </w:r>
    </w:p>
    <w:p w:rsidR="00BA7A7D" w:rsidRPr="007E2809" w:rsidP="009317E8" w14:paraId="653B7362" w14:textId="77777777">
      <w:pPr>
        <w:tabs>
          <w:tab w:val="clear" w:pos="567"/>
        </w:tabs>
        <w:spacing w:line="240" w:lineRule="auto"/>
        <w:ind w:left="567" w:hanging="567"/>
        <w:rPr>
          <w:lang w:val="ro-RO"/>
        </w:rPr>
      </w:pPr>
    </w:p>
    <w:p w:rsidR="008C3067" w:rsidRPr="007E2809" w:rsidP="009317E8" w14:paraId="34C65204" w14:textId="77777777">
      <w:pPr>
        <w:keepNext/>
        <w:keepLines/>
        <w:tabs>
          <w:tab w:val="clear" w:pos="567"/>
        </w:tabs>
        <w:spacing w:line="240" w:lineRule="auto"/>
        <w:ind w:left="567" w:hanging="567"/>
        <w:outlineLvl w:val="2"/>
        <w:rPr>
          <w:lang w:val="ro-RO"/>
        </w:rPr>
      </w:pPr>
      <w:r w:rsidRPr="007E2809">
        <w:rPr>
          <w:b/>
          <w:bCs/>
          <w:lang w:val="ro-RO"/>
        </w:rPr>
        <w:t>4.9</w:t>
      </w:r>
      <w:r w:rsidRPr="007E2809">
        <w:rPr>
          <w:b/>
          <w:bCs/>
          <w:lang w:val="ro-RO"/>
        </w:rPr>
        <w:tab/>
        <w:t>Supradozaj</w:t>
      </w:r>
    </w:p>
    <w:p w:rsidR="008C3067" w:rsidRPr="007E2809" w:rsidP="009317E8" w14:paraId="37452E02" w14:textId="77777777">
      <w:pPr>
        <w:keepNext/>
        <w:keepLines/>
        <w:tabs>
          <w:tab w:val="clear" w:pos="567"/>
        </w:tabs>
        <w:spacing w:line="240" w:lineRule="auto"/>
        <w:rPr>
          <w:lang w:val="ro-RO"/>
        </w:rPr>
      </w:pPr>
    </w:p>
    <w:p w:rsidR="008C3067" w:rsidRPr="007E2809" w:rsidP="009317E8" w14:paraId="7402D24C" w14:textId="77777777">
      <w:pPr>
        <w:keepNext/>
        <w:keepLines/>
        <w:rPr>
          <w:lang w:val="ro-RO"/>
        </w:rPr>
      </w:pPr>
      <w:r w:rsidRPr="007E2809">
        <w:rPr>
          <w:lang w:val="ro-RO"/>
        </w:rPr>
        <w:t xml:space="preserve">Nu există un tratament specific pentru supradozajul cu </w:t>
      </w:r>
      <w:r w:rsidR="009170F6">
        <w:rPr>
          <w:lang w:val="ro-RO"/>
        </w:rPr>
        <w:t>sorefenib</w:t>
      </w:r>
      <w:r w:rsidRPr="007E2809">
        <w:rPr>
          <w:lang w:val="ro-RO"/>
        </w:rPr>
        <w:t>. Cea mai mare doză de sorafenib studiată clinic a fost de 800</w:t>
      </w:r>
      <w:r w:rsidRPr="007E2809" w:rsidR="00122CB0">
        <w:rPr>
          <w:lang w:val="ro-RO"/>
        </w:rPr>
        <w:t> </w:t>
      </w:r>
      <w:r w:rsidRPr="007E2809">
        <w:rPr>
          <w:lang w:val="ro-RO"/>
        </w:rPr>
        <w:t>mg de două ori pe zi. Principalele reacţii adverse observate pentru această doză au fost diareea şi evenimentele cutanate. În cazul suspectării supradozaj</w:t>
      </w:r>
      <w:r w:rsidRPr="007E2809" w:rsidR="00B164BC">
        <w:rPr>
          <w:lang w:val="ro-RO"/>
        </w:rPr>
        <w:t>ului</w:t>
      </w:r>
      <w:r w:rsidRPr="007E2809">
        <w:rPr>
          <w:lang w:val="ro-RO"/>
        </w:rPr>
        <w:t xml:space="preserve">, se va opri tratamentul cu </w:t>
      </w:r>
      <w:r w:rsidR="009170F6">
        <w:rPr>
          <w:lang w:val="ro-RO"/>
        </w:rPr>
        <w:t>sorafenib</w:t>
      </w:r>
      <w:r w:rsidRPr="007E2809">
        <w:rPr>
          <w:lang w:val="ro-RO"/>
        </w:rPr>
        <w:t xml:space="preserve"> şi se va institui tratament simptomatic, după caz.</w:t>
      </w:r>
    </w:p>
    <w:p w:rsidR="008C3067" w:rsidRPr="007E2809" w:rsidP="009317E8" w14:paraId="2B4AAA11" w14:textId="77777777">
      <w:pPr>
        <w:tabs>
          <w:tab w:val="clear" w:pos="567"/>
        </w:tabs>
        <w:spacing w:line="240" w:lineRule="auto"/>
        <w:ind w:left="567" w:hanging="567"/>
        <w:rPr>
          <w:b/>
          <w:bCs/>
          <w:lang w:val="ro-RO"/>
        </w:rPr>
      </w:pPr>
    </w:p>
    <w:p w:rsidR="00947C67" w:rsidRPr="007E2809" w:rsidP="009317E8" w14:paraId="6A6B1CC6" w14:textId="77777777">
      <w:pPr>
        <w:tabs>
          <w:tab w:val="clear" w:pos="567"/>
        </w:tabs>
        <w:spacing w:line="240" w:lineRule="auto"/>
        <w:ind w:left="567" w:hanging="567"/>
        <w:rPr>
          <w:b/>
          <w:bCs/>
          <w:lang w:val="ro-RO"/>
        </w:rPr>
      </w:pPr>
    </w:p>
    <w:p w:rsidR="008C3067" w:rsidRPr="007E2809" w:rsidP="009317E8" w14:paraId="2A3BC687" w14:textId="77777777">
      <w:pPr>
        <w:keepNext/>
        <w:keepLines/>
        <w:tabs>
          <w:tab w:val="clear" w:pos="567"/>
        </w:tabs>
        <w:spacing w:line="240" w:lineRule="auto"/>
        <w:ind w:left="567" w:hanging="567"/>
        <w:outlineLvl w:val="1"/>
        <w:rPr>
          <w:lang w:val="ro-RO"/>
        </w:rPr>
      </w:pPr>
      <w:r w:rsidRPr="007E2809">
        <w:rPr>
          <w:b/>
          <w:bCs/>
          <w:lang w:val="ro-RO"/>
        </w:rPr>
        <w:t>5.</w:t>
      </w:r>
      <w:r w:rsidRPr="007E2809">
        <w:rPr>
          <w:b/>
          <w:bCs/>
          <w:lang w:val="ro-RO"/>
        </w:rPr>
        <w:tab/>
        <w:t>PROPRIETĂŢI FARMACOLOGICE</w:t>
      </w:r>
    </w:p>
    <w:p w:rsidR="008C3067" w:rsidRPr="007E2809" w:rsidP="009317E8" w14:paraId="523BE06A" w14:textId="77777777">
      <w:pPr>
        <w:keepNext/>
        <w:keepLines/>
        <w:tabs>
          <w:tab w:val="clear" w:pos="567"/>
        </w:tabs>
        <w:spacing w:line="240" w:lineRule="auto"/>
        <w:rPr>
          <w:b/>
          <w:bCs/>
          <w:lang w:val="ro-RO"/>
        </w:rPr>
      </w:pPr>
    </w:p>
    <w:p w:rsidR="008C3067" w:rsidRPr="007E2809" w:rsidP="009317E8" w14:paraId="5E1D2543" w14:textId="77777777">
      <w:pPr>
        <w:keepNext/>
        <w:keepLines/>
        <w:tabs>
          <w:tab w:val="clear" w:pos="567"/>
        </w:tabs>
        <w:spacing w:line="240" w:lineRule="auto"/>
        <w:ind w:left="567" w:hanging="567"/>
        <w:outlineLvl w:val="2"/>
        <w:rPr>
          <w:lang w:val="ro-RO"/>
        </w:rPr>
      </w:pPr>
      <w:r w:rsidRPr="007E2809">
        <w:rPr>
          <w:b/>
          <w:bCs/>
          <w:lang w:val="ro-RO"/>
        </w:rPr>
        <w:t>5.1</w:t>
      </w:r>
      <w:r w:rsidRPr="007E2809">
        <w:rPr>
          <w:b/>
          <w:bCs/>
          <w:lang w:val="ro-RO"/>
        </w:rPr>
        <w:tab/>
        <w:t>Proprietăţi farmacodinamice</w:t>
      </w:r>
    </w:p>
    <w:p w:rsidR="008C3067" w:rsidRPr="007E2809" w:rsidP="009317E8" w14:paraId="1F2B649E" w14:textId="77777777">
      <w:pPr>
        <w:keepNext/>
        <w:keepLines/>
        <w:rPr>
          <w:lang w:val="ro-RO"/>
        </w:rPr>
      </w:pPr>
    </w:p>
    <w:p w:rsidR="008C3067" w:rsidRPr="007E2809" w:rsidP="009317E8" w14:paraId="5EBFBCBD" w14:textId="77777777">
      <w:pPr>
        <w:keepNext/>
        <w:keepLines/>
        <w:tabs>
          <w:tab w:val="clear" w:pos="567"/>
        </w:tabs>
        <w:spacing w:line="240" w:lineRule="auto"/>
        <w:rPr>
          <w:lang w:val="ro-RO"/>
        </w:rPr>
      </w:pPr>
      <w:r w:rsidRPr="007E2809">
        <w:rPr>
          <w:lang w:val="ro-RO"/>
        </w:rPr>
        <w:t xml:space="preserve">Grupa farmacoterapeutică: </w:t>
      </w:r>
      <w:r w:rsidRPr="007E2809" w:rsidR="0018725E">
        <w:rPr>
          <w:lang w:val="ro-RO"/>
        </w:rPr>
        <w:t>I</w:t>
      </w:r>
      <w:r w:rsidRPr="007E2809">
        <w:rPr>
          <w:lang w:val="ro-RO"/>
        </w:rPr>
        <w:t xml:space="preserve">nhibitori ai protein kinazelor, </w:t>
      </w:r>
      <w:r w:rsidRPr="007E2809" w:rsidR="0018725E">
        <w:rPr>
          <w:lang w:val="ro-RO"/>
        </w:rPr>
        <w:t xml:space="preserve">alţi agenţi antineoplazici, </w:t>
      </w:r>
      <w:r w:rsidRPr="007E2809">
        <w:rPr>
          <w:lang w:val="ro-RO"/>
        </w:rPr>
        <w:t>codul ATC:</w:t>
      </w:r>
      <w:r w:rsidRPr="007E2809" w:rsidR="00122CB0">
        <w:rPr>
          <w:lang w:val="ro-RO"/>
        </w:rPr>
        <w:t> </w:t>
      </w:r>
      <w:r w:rsidRPr="007E2809">
        <w:rPr>
          <w:lang w:val="ro-RO"/>
        </w:rPr>
        <w:t>L01E</w:t>
      </w:r>
      <w:r w:rsidR="007F2684">
        <w:rPr>
          <w:lang w:val="ro-RO"/>
        </w:rPr>
        <w:t>X</w:t>
      </w:r>
      <w:r w:rsidRPr="007E2809">
        <w:rPr>
          <w:lang w:val="ro-RO"/>
        </w:rPr>
        <w:t>0</w:t>
      </w:r>
      <w:r w:rsidR="007F2684">
        <w:rPr>
          <w:lang w:val="ro-RO"/>
        </w:rPr>
        <w:t>2</w:t>
      </w:r>
    </w:p>
    <w:p w:rsidR="008C3067" w:rsidRPr="007E2809" w:rsidP="009317E8" w14:paraId="7CB89977" w14:textId="77777777">
      <w:pPr>
        <w:keepNext/>
        <w:keepLines/>
        <w:tabs>
          <w:tab w:val="clear" w:pos="567"/>
        </w:tabs>
        <w:spacing w:line="240" w:lineRule="auto"/>
        <w:rPr>
          <w:lang w:val="ro-RO"/>
        </w:rPr>
      </w:pPr>
    </w:p>
    <w:p w:rsidR="008C3067" w:rsidRPr="007E2809" w:rsidP="009317E8" w14:paraId="50E45F45" w14:textId="77777777">
      <w:pPr>
        <w:pStyle w:val="StandardohneAbstand"/>
        <w:keepNext/>
        <w:keepLines/>
        <w:spacing w:line="240" w:lineRule="auto"/>
        <w:rPr>
          <w:rFonts w:ascii="Times New Roman" w:hAnsi="Times New Roman" w:cs="Times New Roman"/>
          <w:lang w:val="ro-RO"/>
        </w:rPr>
      </w:pPr>
      <w:r w:rsidRPr="007E2809">
        <w:rPr>
          <w:rFonts w:ascii="Times New Roman" w:hAnsi="Times New Roman" w:cs="Times New Roman"/>
          <w:lang w:val="ro-RO"/>
        </w:rPr>
        <w:t xml:space="preserve">Sorafenib acţionează ca inhibitor kinazic cu ţintă multiplă, demonstrând proprietăţi </w:t>
      </w:r>
      <w:r w:rsidR="00972574">
        <w:rPr>
          <w:rFonts w:ascii="Times New Roman" w:hAnsi="Times New Roman" w:cs="Times New Roman"/>
          <w:lang w:val="ro-RO"/>
        </w:rPr>
        <w:t xml:space="preserve">atât </w:t>
      </w:r>
      <w:r w:rsidRPr="007E2809">
        <w:rPr>
          <w:rFonts w:ascii="Times New Roman" w:hAnsi="Times New Roman" w:cs="Times New Roman"/>
          <w:lang w:val="ro-RO"/>
        </w:rPr>
        <w:t xml:space="preserve">antiproliferative </w:t>
      </w:r>
      <w:r w:rsidR="00972574">
        <w:rPr>
          <w:rFonts w:ascii="Times New Roman" w:hAnsi="Times New Roman" w:cs="Times New Roman"/>
          <w:lang w:val="ro-RO"/>
        </w:rPr>
        <w:t xml:space="preserve">cât </w:t>
      </w:r>
      <w:r w:rsidRPr="007E2809">
        <w:rPr>
          <w:rFonts w:ascii="Times New Roman" w:hAnsi="Times New Roman" w:cs="Times New Roman"/>
          <w:lang w:val="ro-RO"/>
        </w:rPr>
        <w:t xml:space="preserve">şi antiangiogenice </w:t>
      </w:r>
      <w:r w:rsidRPr="007E2809">
        <w:rPr>
          <w:rFonts w:ascii="Times New Roman" w:hAnsi="Times New Roman" w:cs="Times New Roman"/>
          <w:i/>
          <w:iCs/>
          <w:lang w:val="ro-RO"/>
        </w:rPr>
        <w:t>in vitro</w:t>
      </w:r>
      <w:r w:rsidRPr="007E2809">
        <w:rPr>
          <w:rFonts w:ascii="Times New Roman" w:hAnsi="Times New Roman" w:cs="Times New Roman"/>
          <w:lang w:val="ro-RO"/>
        </w:rPr>
        <w:t xml:space="preserve"> şi </w:t>
      </w:r>
      <w:r w:rsidRPr="007E2809">
        <w:rPr>
          <w:rFonts w:ascii="Times New Roman" w:hAnsi="Times New Roman" w:cs="Times New Roman"/>
          <w:i/>
          <w:iCs/>
          <w:lang w:val="ro-RO"/>
        </w:rPr>
        <w:t>in vivo.</w:t>
      </w:r>
    </w:p>
    <w:p w:rsidR="008C3067" w:rsidRPr="007E2809" w:rsidP="009317E8" w14:paraId="6427A96A" w14:textId="77777777">
      <w:pPr>
        <w:rPr>
          <w:b/>
          <w:bCs/>
          <w:lang w:val="ro-RO"/>
        </w:rPr>
      </w:pPr>
    </w:p>
    <w:p w:rsidR="008C3067" w:rsidP="009317E8" w14:paraId="609B2F0F" w14:textId="77777777">
      <w:pPr>
        <w:keepNext/>
        <w:keepLines/>
        <w:rPr>
          <w:u w:val="single"/>
          <w:lang w:val="ro-RO"/>
        </w:rPr>
      </w:pPr>
      <w:r w:rsidRPr="007E2809">
        <w:rPr>
          <w:u w:val="single"/>
          <w:lang w:val="ro-RO"/>
        </w:rPr>
        <w:t>Mecanism de acţiune şi efecte farmacodinamice</w:t>
      </w:r>
    </w:p>
    <w:p w:rsidR="00835307" w:rsidRPr="007E2809" w:rsidP="009317E8" w14:paraId="3C692D56" w14:textId="77777777">
      <w:pPr>
        <w:keepNext/>
        <w:keepLines/>
        <w:rPr>
          <w:u w:val="single"/>
          <w:lang w:val="ro-RO"/>
        </w:rPr>
      </w:pPr>
    </w:p>
    <w:p w:rsidR="008C3067" w:rsidRPr="007E2809" w:rsidP="009317E8" w14:paraId="29FD22BF" w14:textId="77777777">
      <w:pPr>
        <w:keepNext/>
        <w:keepLines/>
        <w:spacing w:line="240" w:lineRule="auto"/>
        <w:rPr>
          <w:lang w:val="ro-RO"/>
        </w:rPr>
      </w:pPr>
      <w:r w:rsidRPr="007E2809">
        <w:rPr>
          <w:lang w:val="ro-RO"/>
        </w:rPr>
        <w:t xml:space="preserve">Sorafenib acţionează ca inhibitor kinazic cu ţintă multiplă, reducând proliferarea celulelor tumorale </w:t>
      </w:r>
      <w:r w:rsidRPr="007E2809">
        <w:rPr>
          <w:i/>
          <w:iCs/>
          <w:lang w:val="ro-RO"/>
        </w:rPr>
        <w:t>in vitro.</w:t>
      </w:r>
      <w:r w:rsidRPr="007E2809">
        <w:rPr>
          <w:lang w:val="ro-RO"/>
        </w:rPr>
        <w:t xml:space="preserve"> Sorafenib inhibă creşterea tumorală la un spectru larg de xenogrefe de tumori umane pe şoareci atimici, urmată de o scădere a angiogenezei tumorale. Sorafenib inhibă activitatea ţintelor tumorale intracelulare (CRAF, BRAF, V600E BRAF, c-KIT şi FLT-3) şi a celor prezente în v</w:t>
      </w:r>
      <w:r w:rsidRPr="007E2809" w:rsidR="00210595">
        <w:rPr>
          <w:lang w:val="ro-RO"/>
        </w:rPr>
        <w:t>asc</w:t>
      </w:r>
      <w:r w:rsidRPr="007E2809">
        <w:rPr>
          <w:lang w:val="ro-RO"/>
        </w:rPr>
        <w:t>ularizaţia tumorală (CRAF, VEGFR-2, VEGFR-3 şi PDGFR-ß). Kinazele RAF sunt serin/treonin kinaze, iar c-KIT, FLT-3, VEGFR-2, VEGFR-3 şi PDGFR-ß sunt receptori tirozin kinazici.</w:t>
      </w:r>
    </w:p>
    <w:p w:rsidR="001D1585" w:rsidRPr="007E2809" w:rsidP="009317E8" w14:paraId="6F2ABF71" w14:textId="77777777">
      <w:pPr>
        <w:spacing w:line="240" w:lineRule="auto"/>
        <w:rPr>
          <w:lang w:val="ro-RO"/>
        </w:rPr>
      </w:pPr>
    </w:p>
    <w:p w:rsidR="006E7AF4" w:rsidP="009317E8" w14:paraId="55FF4BE2" w14:textId="77777777">
      <w:pPr>
        <w:keepNext/>
        <w:keepLines/>
        <w:spacing w:line="240" w:lineRule="auto"/>
        <w:rPr>
          <w:u w:val="single"/>
          <w:lang w:val="ro-RO"/>
        </w:rPr>
      </w:pPr>
      <w:r w:rsidRPr="007E2809">
        <w:rPr>
          <w:u w:val="single"/>
          <w:lang w:val="ro-RO"/>
        </w:rPr>
        <w:t>Eficacitate clinică</w:t>
      </w:r>
    </w:p>
    <w:p w:rsidR="00835307" w:rsidRPr="007E2809" w:rsidP="009317E8" w14:paraId="3E0F046E" w14:textId="77777777">
      <w:pPr>
        <w:keepNext/>
        <w:keepLines/>
        <w:spacing w:line="240" w:lineRule="auto"/>
        <w:rPr>
          <w:u w:val="single"/>
          <w:lang w:val="ro-RO"/>
        </w:rPr>
      </w:pPr>
    </w:p>
    <w:p w:rsidR="006E7AF4" w:rsidRPr="007E2809" w:rsidP="009317E8" w14:paraId="6129B5F1" w14:textId="77777777">
      <w:pPr>
        <w:keepNext/>
        <w:keepLines/>
        <w:spacing w:line="240" w:lineRule="auto"/>
        <w:rPr>
          <w:lang w:val="ro-RO"/>
        </w:rPr>
      </w:pPr>
      <w:r w:rsidRPr="007E2809">
        <w:rPr>
          <w:lang w:val="ro-RO"/>
        </w:rPr>
        <w:t xml:space="preserve">Siguranţa şi eficacitatea </w:t>
      </w:r>
      <w:r w:rsidR="00C246FE">
        <w:rPr>
          <w:lang w:val="ro-RO"/>
        </w:rPr>
        <w:t xml:space="preserve">sorafenib </w:t>
      </w:r>
      <w:r w:rsidRPr="007E2809">
        <w:rPr>
          <w:lang w:val="ro-RO"/>
        </w:rPr>
        <w:t>au fost studiate la pacienţii cu carcinom hepatocelular</w:t>
      </w:r>
      <w:r w:rsidRPr="007E2809" w:rsidR="00B4153F">
        <w:rPr>
          <w:lang w:val="ro-RO"/>
        </w:rPr>
        <w:t xml:space="preserve"> (CHC)</w:t>
      </w:r>
      <w:r w:rsidRPr="007E2809" w:rsidR="00DA308C">
        <w:rPr>
          <w:lang w:val="ro-RO"/>
        </w:rPr>
        <w:t>,</w:t>
      </w:r>
      <w:r w:rsidRPr="007E2809">
        <w:rPr>
          <w:lang w:val="ro-RO"/>
        </w:rPr>
        <w:t xml:space="preserve"> la pacienţii cu carcinom cu celule renale (</w:t>
      </w:r>
      <w:r w:rsidRPr="007E2809" w:rsidR="00B4153F">
        <w:rPr>
          <w:lang w:val="ro-RO"/>
        </w:rPr>
        <w:t>CCR</w:t>
      </w:r>
      <w:r w:rsidRPr="007E2809">
        <w:rPr>
          <w:lang w:val="ro-RO"/>
        </w:rPr>
        <w:t>) în stadiu avansat</w:t>
      </w:r>
      <w:r w:rsidRPr="007E2809" w:rsidR="00DA308C">
        <w:rPr>
          <w:lang w:val="ro-RO"/>
        </w:rPr>
        <w:t xml:space="preserve"> și la pacienții cu carcinom tiroidian diferențiat (CTD)</w:t>
      </w:r>
      <w:r w:rsidRPr="007E2809">
        <w:rPr>
          <w:lang w:val="ro-RO"/>
        </w:rPr>
        <w:t>.</w:t>
      </w:r>
    </w:p>
    <w:p w:rsidR="006E7AF4" w:rsidRPr="007E2809" w:rsidP="009317E8" w14:paraId="1835D16B" w14:textId="77777777">
      <w:pPr>
        <w:spacing w:line="240" w:lineRule="auto"/>
        <w:rPr>
          <w:lang w:val="ro-RO"/>
        </w:rPr>
      </w:pPr>
    </w:p>
    <w:p w:rsidR="006E7AF4" w:rsidP="009317E8" w14:paraId="63AFBACE" w14:textId="77777777">
      <w:pPr>
        <w:keepNext/>
        <w:keepLines/>
        <w:spacing w:line="240" w:lineRule="auto"/>
        <w:rPr>
          <w:u w:val="single"/>
          <w:lang w:val="ro-RO"/>
        </w:rPr>
      </w:pPr>
      <w:r w:rsidRPr="007E2809">
        <w:rPr>
          <w:u w:val="single"/>
          <w:lang w:val="ro-RO"/>
        </w:rPr>
        <w:t>Carcinom hepatocelular</w:t>
      </w:r>
    </w:p>
    <w:p w:rsidR="00835307" w:rsidRPr="007E2809" w:rsidP="009317E8" w14:paraId="679E4EDE" w14:textId="77777777">
      <w:pPr>
        <w:keepNext/>
        <w:keepLines/>
        <w:spacing w:line="240" w:lineRule="auto"/>
        <w:rPr>
          <w:u w:val="single"/>
          <w:lang w:val="ro-RO"/>
        </w:rPr>
      </w:pPr>
    </w:p>
    <w:p w:rsidR="006E7AF4" w:rsidRPr="007E2809" w:rsidP="009317E8" w14:paraId="3F449947" w14:textId="77777777">
      <w:pPr>
        <w:keepNext/>
        <w:keepLines/>
        <w:spacing w:line="240" w:lineRule="auto"/>
        <w:rPr>
          <w:lang w:val="ro-RO"/>
        </w:rPr>
      </w:pPr>
      <w:r w:rsidRPr="007E2809">
        <w:rPr>
          <w:lang w:val="ro-RO"/>
        </w:rPr>
        <w:t>Studiul</w:t>
      </w:r>
      <w:r w:rsidRPr="007E2809" w:rsidR="000627B9">
        <w:rPr>
          <w:lang w:val="ro-RO"/>
        </w:rPr>
        <w:t> </w:t>
      </w:r>
      <w:r w:rsidRPr="007E2809">
        <w:rPr>
          <w:lang w:val="ro-RO"/>
        </w:rPr>
        <w:t>3 (studiu</w:t>
      </w:r>
      <w:r w:rsidRPr="007E2809" w:rsidR="000627B9">
        <w:rPr>
          <w:lang w:val="ro-RO"/>
        </w:rPr>
        <w:t> </w:t>
      </w:r>
      <w:r w:rsidRPr="007E2809">
        <w:rPr>
          <w:lang w:val="ro-RO"/>
        </w:rPr>
        <w:t>100</w:t>
      </w:r>
      <w:r w:rsidRPr="007E2809" w:rsidR="00A34D40">
        <w:rPr>
          <w:lang w:val="ro-RO"/>
        </w:rPr>
        <w:t>5</w:t>
      </w:r>
      <w:r w:rsidRPr="007E2809">
        <w:rPr>
          <w:lang w:val="ro-RO"/>
        </w:rPr>
        <w:t>54)</w:t>
      </w:r>
      <w:r w:rsidRPr="007E2809" w:rsidR="00A14D0C">
        <w:rPr>
          <w:lang w:val="ro-RO"/>
        </w:rPr>
        <w:t xml:space="preserve"> </w:t>
      </w:r>
      <w:r w:rsidRPr="007E2809">
        <w:rPr>
          <w:lang w:val="ro-RO"/>
        </w:rPr>
        <w:t>a fost de fază</w:t>
      </w:r>
      <w:r w:rsidRPr="007E2809" w:rsidR="000627B9">
        <w:rPr>
          <w:lang w:val="ro-RO"/>
        </w:rPr>
        <w:t> </w:t>
      </w:r>
      <w:r w:rsidRPr="007E2809">
        <w:rPr>
          <w:lang w:val="ro-RO"/>
        </w:rPr>
        <w:t>III, interna</w:t>
      </w:r>
      <w:r w:rsidRPr="007E2809" w:rsidR="00086FFB">
        <w:rPr>
          <w:lang w:val="ro-RO"/>
        </w:rPr>
        <w:t>ţ</w:t>
      </w:r>
      <w:r w:rsidRPr="007E2809">
        <w:rPr>
          <w:lang w:val="ro-RO"/>
        </w:rPr>
        <w:t>ional, multi-centr</w:t>
      </w:r>
      <w:r w:rsidRPr="007E2809" w:rsidR="00A14D0C">
        <w:rPr>
          <w:lang w:val="ro-RO"/>
        </w:rPr>
        <w:t>ic</w:t>
      </w:r>
      <w:r w:rsidRPr="007E2809">
        <w:rPr>
          <w:lang w:val="ro-RO"/>
        </w:rPr>
        <w:t>, randomi</w:t>
      </w:r>
      <w:r w:rsidRPr="007E2809" w:rsidR="00086FFB">
        <w:rPr>
          <w:lang w:val="ro-RO"/>
        </w:rPr>
        <w:t>z</w:t>
      </w:r>
      <w:r w:rsidRPr="007E2809">
        <w:rPr>
          <w:lang w:val="ro-RO"/>
        </w:rPr>
        <w:t xml:space="preserve">at, dublu orb, placebo-controlat, </w:t>
      </w:r>
      <w:r w:rsidRPr="007E2809" w:rsidR="00F12233">
        <w:rPr>
          <w:lang w:val="ro-RO"/>
        </w:rPr>
        <w:t>la</w:t>
      </w:r>
      <w:r w:rsidRPr="007E2809">
        <w:rPr>
          <w:lang w:val="ro-RO"/>
        </w:rPr>
        <w:t xml:space="preserve"> 602</w:t>
      </w:r>
      <w:r w:rsidRPr="007E2809" w:rsidR="000627B9">
        <w:rPr>
          <w:lang w:val="ro-RO"/>
        </w:rPr>
        <w:t> </w:t>
      </w:r>
      <w:r w:rsidRPr="007E2809">
        <w:rPr>
          <w:lang w:val="ro-RO"/>
        </w:rPr>
        <w:t>pacie</w:t>
      </w:r>
      <w:r w:rsidRPr="007E2809" w:rsidR="00B51838">
        <w:rPr>
          <w:lang w:val="ro-RO"/>
        </w:rPr>
        <w:t>n</w:t>
      </w:r>
      <w:r w:rsidRPr="007E2809" w:rsidR="003D7293">
        <w:rPr>
          <w:lang w:val="ro-RO"/>
        </w:rPr>
        <w:t>ţ</w:t>
      </w:r>
      <w:r w:rsidRPr="007E2809" w:rsidR="00B51838">
        <w:rPr>
          <w:lang w:val="ro-RO"/>
        </w:rPr>
        <w:t>i cu carcinom hepatocelular. Caracteristicile demografice şi afec</w:t>
      </w:r>
      <w:r w:rsidRPr="007E2809" w:rsidR="00F12233">
        <w:rPr>
          <w:lang w:val="ro-RO"/>
        </w:rPr>
        <w:t>ţ</w:t>
      </w:r>
      <w:r w:rsidRPr="007E2809" w:rsidR="00B51838">
        <w:rPr>
          <w:lang w:val="ro-RO"/>
        </w:rPr>
        <w:t xml:space="preserve">iunile </w:t>
      </w:r>
      <w:r w:rsidRPr="007E2809" w:rsidR="00F12233">
        <w:rPr>
          <w:lang w:val="ro-RO"/>
        </w:rPr>
        <w:t>subiacente</w:t>
      </w:r>
      <w:r w:rsidRPr="007E2809" w:rsidR="00B51838">
        <w:rPr>
          <w:lang w:val="ro-RO"/>
        </w:rPr>
        <w:t xml:space="preserve"> au fost comparabile între pacienţii trataţi cu </w:t>
      </w:r>
      <w:r w:rsidR="00C246FE">
        <w:rPr>
          <w:lang w:val="ro-RO"/>
        </w:rPr>
        <w:t xml:space="preserve">sorafenib </w:t>
      </w:r>
      <w:r w:rsidRPr="007E2809" w:rsidR="00F12233">
        <w:rPr>
          <w:lang w:val="ro-RO"/>
        </w:rPr>
        <w:t>ş</w:t>
      </w:r>
      <w:r w:rsidRPr="007E2809" w:rsidR="00B51838">
        <w:rPr>
          <w:lang w:val="ro-RO"/>
        </w:rPr>
        <w:t xml:space="preserve">i cei </w:t>
      </w:r>
      <w:r w:rsidRPr="007E2809" w:rsidR="00F12233">
        <w:rPr>
          <w:lang w:val="ro-RO"/>
        </w:rPr>
        <w:t>cărora li s-a administrat</w:t>
      </w:r>
      <w:r w:rsidRPr="007E2809" w:rsidR="00B51838">
        <w:rPr>
          <w:lang w:val="ro-RO"/>
        </w:rPr>
        <w:t xml:space="preserve"> placebo cu referire la statusul ECOG (status</w:t>
      </w:r>
      <w:r w:rsidRPr="007E2809" w:rsidR="000627B9">
        <w:rPr>
          <w:lang w:val="ro-RO"/>
        </w:rPr>
        <w:t> </w:t>
      </w:r>
      <w:r w:rsidRPr="007E2809" w:rsidR="00B51838">
        <w:rPr>
          <w:lang w:val="ro-RO"/>
        </w:rPr>
        <w:t>0:</w:t>
      </w:r>
      <w:r w:rsidRPr="007E2809" w:rsidR="000627B9">
        <w:rPr>
          <w:lang w:val="ro-RO"/>
        </w:rPr>
        <w:t> </w:t>
      </w:r>
      <w:r w:rsidRPr="007E2809" w:rsidR="00B51838">
        <w:rPr>
          <w:lang w:val="ro-RO"/>
        </w:rPr>
        <w:t>54</w:t>
      </w:r>
      <w:r w:rsidRPr="007E2809" w:rsidR="000627B9">
        <w:rPr>
          <w:lang w:val="ro-RO"/>
        </w:rPr>
        <w:t> </w:t>
      </w:r>
      <w:r w:rsidRPr="007E2809" w:rsidR="00B51838">
        <w:rPr>
          <w:lang w:val="ro-RO"/>
        </w:rPr>
        <w:t xml:space="preserve">% </w:t>
      </w:r>
      <w:r w:rsidRPr="007E2809" w:rsidR="00F12233">
        <w:rPr>
          <w:lang w:val="ro-RO"/>
        </w:rPr>
        <w:t>comparativ cu</w:t>
      </w:r>
      <w:r w:rsidRPr="007E2809" w:rsidR="000627B9">
        <w:rPr>
          <w:lang w:val="ro-RO"/>
        </w:rPr>
        <w:t> </w:t>
      </w:r>
      <w:r w:rsidRPr="007E2809" w:rsidR="00B51838">
        <w:rPr>
          <w:lang w:val="ro-RO"/>
        </w:rPr>
        <w:t>54</w:t>
      </w:r>
      <w:r w:rsidRPr="007E2809" w:rsidR="000627B9">
        <w:rPr>
          <w:lang w:val="ro-RO"/>
        </w:rPr>
        <w:t> </w:t>
      </w:r>
      <w:r w:rsidRPr="007E2809" w:rsidR="00B51838">
        <w:rPr>
          <w:lang w:val="ro-RO"/>
        </w:rPr>
        <w:t>%; status</w:t>
      </w:r>
      <w:r w:rsidRPr="007E2809" w:rsidR="000627B9">
        <w:rPr>
          <w:lang w:val="ro-RO"/>
        </w:rPr>
        <w:t> </w:t>
      </w:r>
      <w:r w:rsidRPr="007E2809" w:rsidR="00B51838">
        <w:rPr>
          <w:lang w:val="ro-RO"/>
        </w:rPr>
        <w:t>1:</w:t>
      </w:r>
      <w:r w:rsidRPr="007E2809" w:rsidR="000627B9">
        <w:rPr>
          <w:lang w:val="ro-RO"/>
        </w:rPr>
        <w:t> </w:t>
      </w:r>
      <w:r w:rsidRPr="007E2809" w:rsidR="00B51838">
        <w:rPr>
          <w:lang w:val="ro-RO"/>
        </w:rPr>
        <w:t>38</w:t>
      </w:r>
      <w:r w:rsidRPr="007E2809" w:rsidR="000627B9">
        <w:rPr>
          <w:lang w:val="ro-RO"/>
        </w:rPr>
        <w:t> </w:t>
      </w:r>
      <w:r w:rsidRPr="007E2809" w:rsidR="00B51838">
        <w:rPr>
          <w:lang w:val="ro-RO"/>
        </w:rPr>
        <w:t xml:space="preserve">% </w:t>
      </w:r>
      <w:r w:rsidRPr="007E2809" w:rsidR="00F12233">
        <w:rPr>
          <w:lang w:val="ro-RO"/>
        </w:rPr>
        <w:t>comparativ cu</w:t>
      </w:r>
      <w:r w:rsidRPr="007E2809" w:rsidR="000627B9">
        <w:rPr>
          <w:lang w:val="ro-RO"/>
        </w:rPr>
        <w:t> </w:t>
      </w:r>
      <w:r w:rsidRPr="007E2809" w:rsidR="00B51838">
        <w:rPr>
          <w:lang w:val="ro-RO"/>
        </w:rPr>
        <w:t>39</w:t>
      </w:r>
      <w:r w:rsidRPr="007E2809" w:rsidR="000627B9">
        <w:rPr>
          <w:lang w:val="ro-RO"/>
        </w:rPr>
        <w:t> </w:t>
      </w:r>
      <w:r w:rsidRPr="007E2809" w:rsidR="00B51838">
        <w:rPr>
          <w:lang w:val="ro-RO"/>
        </w:rPr>
        <w:t>%; status</w:t>
      </w:r>
      <w:r w:rsidRPr="007E2809" w:rsidR="000627B9">
        <w:rPr>
          <w:lang w:val="ro-RO"/>
        </w:rPr>
        <w:t> </w:t>
      </w:r>
      <w:r w:rsidRPr="007E2809" w:rsidR="00B51838">
        <w:rPr>
          <w:lang w:val="ro-RO"/>
        </w:rPr>
        <w:t>2:</w:t>
      </w:r>
      <w:r w:rsidRPr="007E2809" w:rsidR="000627B9">
        <w:rPr>
          <w:lang w:val="ro-RO"/>
        </w:rPr>
        <w:t> </w:t>
      </w:r>
      <w:r w:rsidRPr="007E2809" w:rsidR="00B51838">
        <w:rPr>
          <w:lang w:val="ro-RO"/>
        </w:rPr>
        <w:t>8</w:t>
      </w:r>
      <w:r w:rsidRPr="007E2809" w:rsidR="000627B9">
        <w:rPr>
          <w:lang w:val="ro-RO"/>
        </w:rPr>
        <w:t> </w:t>
      </w:r>
      <w:r w:rsidRPr="007E2809" w:rsidR="00B51838">
        <w:rPr>
          <w:lang w:val="ro-RO"/>
        </w:rPr>
        <w:t xml:space="preserve">% </w:t>
      </w:r>
      <w:r w:rsidRPr="007E2809" w:rsidR="00F12233">
        <w:rPr>
          <w:lang w:val="ro-RO"/>
        </w:rPr>
        <w:t>comparativ cu</w:t>
      </w:r>
      <w:r w:rsidRPr="007E2809" w:rsidR="000627B9">
        <w:rPr>
          <w:lang w:val="ro-RO"/>
        </w:rPr>
        <w:t> </w:t>
      </w:r>
      <w:r w:rsidRPr="007E2809" w:rsidR="00B51838">
        <w:rPr>
          <w:lang w:val="ro-RO"/>
        </w:rPr>
        <w:t>7</w:t>
      </w:r>
      <w:r w:rsidRPr="007E2809" w:rsidR="000627B9">
        <w:rPr>
          <w:lang w:val="ro-RO"/>
        </w:rPr>
        <w:t> </w:t>
      </w:r>
      <w:r w:rsidRPr="007E2809" w:rsidR="00B51838">
        <w:rPr>
          <w:lang w:val="ro-RO"/>
        </w:rPr>
        <w:t xml:space="preserve">%), </w:t>
      </w:r>
      <w:r w:rsidRPr="007E2809" w:rsidR="00715FBF">
        <w:rPr>
          <w:lang w:val="ro-RO"/>
        </w:rPr>
        <w:t xml:space="preserve">stadiu </w:t>
      </w:r>
      <w:r w:rsidRPr="007E2809" w:rsidR="00B51838">
        <w:rPr>
          <w:lang w:val="ro-RO"/>
        </w:rPr>
        <w:t xml:space="preserve">TNM </w:t>
      </w:r>
      <w:r w:rsidRPr="007E2809" w:rsidR="00715FBF">
        <w:rPr>
          <w:lang w:val="ro-RO"/>
        </w:rPr>
        <w:t>(stadiu</w:t>
      </w:r>
      <w:r w:rsidRPr="007E2809" w:rsidR="000627B9">
        <w:rPr>
          <w:lang w:val="ro-RO"/>
        </w:rPr>
        <w:t> </w:t>
      </w:r>
      <w:r w:rsidRPr="007E2809" w:rsidR="00715FBF">
        <w:rPr>
          <w:lang w:val="ro-RO"/>
        </w:rPr>
        <w:t>I:</w:t>
      </w:r>
      <w:r w:rsidRPr="007E2809" w:rsidR="000627B9">
        <w:rPr>
          <w:lang w:val="ro-RO"/>
        </w:rPr>
        <w:t> </w:t>
      </w:r>
      <w:r w:rsidRPr="007E2809" w:rsidR="00715FBF">
        <w:rPr>
          <w:lang w:val="ro-RO"/>
        </w:rPr>
        <w:t>&lt;</w:t>
      </w:r>
      <w:r w:rsidRPr="007E2809" w:rsidR="000627B9">
        <w:rPr>
          <w:lang w:val="ro-RO"/>
        </w:rPr>
        <w:t> </w:t>
      </w:r>
      <w:r w:rsidRPr="007E2809" w:rsidR="00715FBF">
        <w:rPr>
          <w:lang w:val="ro-RO"/>
        </w:rPr>
        <w:t>1</w:t>
      </w:r>
      <w:r w:rsidRPr="007E2809" w:rsidR="000627B9">
        <w:rPr>
          <w:lang w:val="ro-RO"/>
        </w:rPr>
        <w:t> </w:t>
      </w:r>
      <w:r w:rsidRPr="007E2809" w:rsidR="00715FBF">
        <w:rPr>
          <w:lang w:val="ro-RO"/>
        </w:rPr>
        <w:t xml:space="preserve">% </w:t>
      </w:r>
      <w:r w:rsidRPr="007E2809" w:rsidR="00F12233">
        <w:rPr>
          <w:lang w:val="ro-RO"/>
        </w:rPr>
        <w:t>comparativ cu</w:t>
      </w:r>
      <w:r w:rsidRPr="007E2809" w:rsidR="000627B9">
        <w:rPr>
          <w:lang w:val="ro-RO"/>
        </w:rPr>
        <w:t> </w:t>
      </w:r>
      <w:r w:rsidRPr="007E2809" w:rsidR="00715FBF">
        <w:rPr>
          <w:lang w:val="ro-RO"/>
        </w:rPr>
        <w:t>&lt;</w:t>
      </w:r>
      <w:r w:rsidRPr="007E2809" w:rsidR="000627B9">
        <w:rPr>
          <w:lang w:val="ro-RO"/>
        </w:rPr>
        <w:t> </w:t>
      </w:r>
      <w:r w:rsidRPr="007E2809" w:rsidR="00715FBF">
        <w:rPr>
          <w:lang w:val="ro-RO"/>
        </w:rPr>
        <w:t>1</w:t>
      </w:r>
      <w:r w:rsidRPr="007E2809" w:rsidR="000627B9">
        <w:rPr>
          <w:lang w:val="ro-RO"/>
        </w:rPr>
        <w:t> </w:t>
      </w:r>
      <w:r w:rsidRPr="007E2809" w:rsidR="00715FBF">
        <w:rPr>
          <w:lang w:val="ro-RO"/>
        </w:rPr>
        <w:t>%; stadiu</w:t>
      </w:r>
      <w:r w:rsidRPr="007E2809" w:rsidR="000627B9">
        <w:rPr>
          <w:lang w:val="ro-RO"/>
        </w:rPr>
        <w:t> </w:t>
      </w:r>
      <w:r w:rsidRPr="007E2809" w:rsidR="00715FBF">
        <w:rPr>
          <w:lang w:val="ro-RO"/>
        </w:rPr>
        <w:t>II:</w:t>
      </w:r>
      <w:r w:rsidRPr="007E2809" w:rsidR="000627B9">
        <w:rPr>
          <w:lang w:val="ro-RO"/>
        </w:rPr>
        <w:t> </w:t>
      </w:r>
      <w:r w:rsidRPr="007E2809" w:rsidR="00715FBF">
        <w:rPr>
          <w:lang w:val="ro-RO"/>
        </w:rPr>
        <w:t>10,4</w:t>
      </w:r>
      <w:r w:rsidRPr="007E2809" w:rsidR="000627B9">
        <w:rPr>
          <w:lang w:val="ro-RO"/>
        </w:rPr>
        <w:t> </w:t>
      </w:r>
      <w:r w:rsidRPr="007E2809" w:rsidR="00715FBF">
        <w:rPr>
          <w:lang w:val="ro-RO"/>
        </w:rPr>
        <w:t xml:space="preserve">% </w:t>
      </w:r>
      <w:r w:rsidRPr="007E2809" w:rsidR="00F12233">
        <w:rPr>
          <w:lang w:val="ro-RO"/>
        </w:rPr>
        <w:t>comparativ cu</w:t>
      </w:r>
      <w:r w:rsidRPr="007E2809" w:rsidR="000627B9">
        <w:rPr>
          <w:lang w:val="ro-RO"/>
        </w:rPr>
        <w:t> </w:t>
      </w:r>
      <w:r w:rsidRPr="007E2809" w:rsidR="00715FBF">
        <w:rPr>
          <w:lang w:val="ro-RO"/>
        </w:rPr>
        <w:t>8,3</w:t>
      </w:r>
      <w:r w:rsidRPr="007E2809" w:rsidR="000627B9">
        <w:rPr>
          <w:lang w:val="ro-RO"/>
        </w:rPr>
        <w:t> </w:t>
      </w:r>
      <w:r w:rsidRPr="007E2809" w:rsidR="00715FBF">
        <w:rPr>
          <w:lang w:val="ro-RO"/>
        </w:rPr>
        <w:t>%; stadiu</w:t>
      </w:r>
      <w:r w:rsidRPr="007E2809" w:rsidR="000627B9">
        <w:rPr>
          <w:lang w:val="ro-RO"/>
        </w:rPr>
        <w:t> </w:t>
      </w:r>
      <w:r w:rsidRPr="007E2809" w:rsidR="00715FBF">
        <w:rPr>
          <w:lang w:val="ro-RO"/>
        </w:rPr>
        <w:t>III:</w:t>
      </w:r>
      <w:r w:rsidRPr="007E2809" w:rsidR="000627B9">
        <w:rPr>
          <w:lang w:val="ro-RO"/>
        </w:rPr>
        <w:t> </w:t>
      </w:r>
      <w:r w:rsidRPr="007E2809" w:rsidR="00715FBF">
        <w:rPr>
          <w:lang w:val="ro-RO"/>
        </w:rPr>
        <w:t xml:space="preserve">37,8% </w:t>
      </w:r>
      <w:r w:rsidRPr="007E2809" w:rsidR="00F12233">
        <w:rPr>
          <w:lang w:val="ro-RO"/>
        </w:rPr>
        <w:t>comparativ cu</w:t>
      </w:r>
      <w:r w:rsidRPr="007E2809" w:rsidR="000627B9">
        <w:rPr>
          <w:lang w:val="ro-RO"/>
        </w:rPr>
        <w:t> </w:t>
      </w:r>
      <w:r w:rsidRPr="007E2809" w:rsidR="00715FBF">
        <w:rPr>
          <w:lang w:val="ro-RO"/>
        </w:rPr>
        <w:t>43,6</w:t>
      </w:r>
      <w:r w:rsidRPr="007E2809" w:rsidR="000627B9">
        <w:rPr>
          <w:lang w:val="ro-RO"/>
        </w:rPr>
        <w:t> </w:t>
      </w:r>
      <w:r w:rsidRPr="007E2809" w:rsidR="00715FBF">
        <w:rPr>
          <w:lang w:val="ro-RO"/>
        </w:rPr>
        <w:t>%; stadiu</w:t>
      </w:r>
      <w:r w:rsidRPr="007E2809" w:rsidR="000627B9">
        <w:rPr>
          <w:lang w:val="ro-RO"/>
        </w:rPr>
        <w:t> </w:t>
      </w:r>
      <w:r w:rsidRPr="007E2809" w:rsidR="00715FBF">
        <w:rPr>
          <w:lang w:val="ro-RO"/>
        </w:rPr>
        <w:t>IV:</w:t>
      </w:r>
      <w:r w:rsidRPr="007E2809" w:rsidR="000627B9">
        <w:rPr>
          <w:lang w:val="ro-RO"/>
        </w:rPr>
        <w:t> </w:t>
      </w:r>
      <w:r w:rsidRPr="007E2809" w:rsidR="00715FBF">
        <w:rPr>
          <w:lang w:val="ro-RO"/>
        </w:rPr>
        <w:t>50,8</w:t>
      </w:r>
      <w:r w:rsidRPr="007E2809" w:rsidR="000627B9">
        <w:rPr>
          <w:lang w:val="ro-RO"/>
        </w:rPr>
        <w:t> </w:t>
      </w:r>
      <w:r w:rsidRPr="007E2809" w:rsidR="00715FBF">
        <w:rPr>
          <w:lang w:val="ro-RO"/>
        </w:rPr>
        <w:t xml:space="preserve">% </w:t>
      </w:r>
      <w:r w:rsidRPr="007E2809" w:rsidR="00F12233">
        <w:rPr>
          <w:lang w:val="ro-RO"/>
        </w:rPr>
        <w:t>comparativ cu</w:t>
      </w:r>
      <w:r w:rsidRPr="007E2809" w:rsidR="000627B9">
        <w:rPr>
          <w:lang w:val="ro-RO"/>
        </w:rPr>
        <w:t> </w:t>
      </w:r>
      <w:r w:rsidRPr="007E2809" w:rsidR="008C6E7C">
        <w:rPr>
          <w:lang w:val="ro-RO"/>
        </w:rPr>
        <w:t>46,9</w:t>
      </w:r>
      <w:r w:rsidRPr="007E2809" w:rsidR="000627B9">
        <w:rPr>
          <w:lang w:val="ro-RO"/>
        </w:rPr>
        <w:t> </w:t>
      </w:r>
      <w:r w:rsidRPr="007E2809" w:rsidR="008C6E7C">
        <w:rPr>
          <w:lang w:val="ro-RO"/>
        </w:rPr>
        <w:t xml:space="preserve">%), şi </w:t>
      </w:r>
      <w:r w:rsidRPr="007E2809" w:rsidR="00DB7AF7">
        <w:rPr>
          <w:lang w:val="ro-RO"/>
        </w:rPr>
        <w:t>stadiul BCLC (stadiu</w:t>
      </w:r>
      <w:r w:rsidRPr="007E2809" w:rsidR="000627B9">
        <w:rPr>
          <w:lang w:val="ro-RO"/>
        </w:rPr>
        <w:t> </w:t>
      </w:r>
      <w:r w:rsidRPr="007E2809" w:rsidR="00DB7AF7">
        <w:rPr>
          <w:lang w:val="ro-RO"/>
        </w:rPr>
        <w:t>B:</w:t>
      </w:r>
      <w:r w:rsidRPr="007E2809" w:rsidR="000627B9">
        <w:rPr>
          <w:lang w:val="ro-RO"/>
        </w:rPr>
        <w:t> </w:t>
      </w:r>
      <w:r w:rsidRPr="007E2809" w:rsidR="00DB7AF7">
        <w:rPr>
          <w:lang w:val="ro-RO"/>
        </w:rPr>
        <w:t>18,1</w:t>
      </w:r>
      <w:r w:rsidRPr="007E2809" w:rsidR="000627B9">
        <w:rPr>
          <w:lang w:val="ro-RO"/>
        </w:rPr>
        <w:t> </w:t>
      </w:r>
      <w:r w:rsidRPr="007E2809" w:rsidR="00DB7AF7">
        <w:rPr>
          <w:lang w:val="ro-RO"/>
        </w:rPr>
        <w:t xml:space="preserve">% </w:t>
      </w:r>
      <w:r w:rsidRPr="007E2809" w:rsidR="00F12233">
        <w:rPr>
          <w:lang w:val="ro-RO"/>
        </w:rPr>
        <w:t>comparativ cu</w:t>
      </w:r>
      <w:r w:rsidRPr="007E2809" w:rsidR="000627B9">
        <w:rPr>
          <w:lang w:val="ro-RO"/>
        </w:rPr>
        <w:t> </w:t>
      </w:r>
      <w:r w:rsidRPr="007E2809" w:rsidR="00DB7AF7">
        <w:rPr>
          <w:lang w:val="ro-RO"/>
        </w:rPr>
        <w:t>16,8</w:t>
      </w:r>
      <w:r w:rsidRPr="007E2809" w:rsidR="000627B9">
        <w:rPr>
          <w:lang w:val="ro-RO"/>
        </w:rPr>
        <w:t> </w:t>
      </w:r>
      <w:r w:rsidRPr="007E2809" w:rsidR="00DB7AF7">
        <w:rPr>
          <w:lang w:val="ro-RO"/>
        </w:rPr>
        <w:t>%; stadiu</w:t>
      </w:r>
      <w:r w:rsidRPr="007E2809" w:rsidR="000627B9">
        <w:rPr>
          <w:lang w:val="ro-RO"/>
        </w:rPr>
        <w:t> </w:t>
      </w:r>
      <w:r w:rsidRPr="007E2809" w:rsidR="00DB7AF7">
        <w:rPr>
          <w:lang w:val="ro-RO"/>
        </w:rPr>
        <w:t>C:</w:t>
      </w:r>
      <w:r w:rsidRPr="007E2809" w:rsidR="000627B9">
        <w:rPr>
          <w:lang w:val="ro-RO"/>
        </w:rPr>
        <w:t> </w:t>
      </w:r>
      <w:r w:rsidRPr="007E2809" w:rsidR="00DB7AF7">
        <w:rPr>
          <w:lang w:val="ro-RO"/>
        </w:rPr>
        <w:t>81,6</w:t>
      </w:r>
      <w:r w:rsidRPr="007E2809" w:rsidR="000627B9">
        <w:rPr>
          <w:lang w:val="ro-RO"/>
        </w:rPr>
        <w:t> </w:t>
      </w:r>
      <w:r w:rsidRPr="007E2809" w:rsidR="00DB7AF7">
        <w:rPr>
          <w:lang w:val="ro-RO"/>
        </w:rPr>
        <w:t xml:space="preserve">% </w:t>
      </w:r>
      <w:r w:rsidRPr="007E2809" w:rsidR="00F12233">
        <w:rPr>
          <w:lang w:val="ro-RO"/>
        </w:rPr>
        <w:t>comparativ cu</w:t>
      </w:r>
      <w:r w:rsidRPr="007E2809" w:rsidR="000627B9">
        <w:rPr>
          <w:lang w:val="ro-RO"/>
        </w:rPr>
        <w:t> </w:t>
      </w:r>
      <w:r w:rsidRPr="007E2809" w:rsidR="00DB7AF7">
        <w:rPr>
          <w:lang w:val="ro-RO"/>
        </w:rPr>
        <w:t>83,2</w:t>
      </w:r>
      <w:r w:rsidRPr="007E2809" w:rsidR="000627B9">
        <w:rPr>
          <w:lang w:val="ro-RO"/>
        </w:rPr>
        <w:t> </w:t>
      </w:r>
      <w:r w:rsidRPr="007E2809" w:rsidR="00DB7AF7">
        <w:rPr>
          <w:lang w:val="ro-RO"/>
        </w:rPr>
        <w:t>%; stadiu</w:t>
      </w:r>
      <w:r w:rsidRPr="007E2809" w:rsidR="000627B9">
        <w:rPr>
          <w:lang w:val="ro-RO"/>
        </w:rPr>
        <w:t> </w:t>
      </w:r>
      <w:r w:rsidRPr="007E2809" w:rsidR="00DB7AF7">
        <w:rPr>
          <w:lang w:val="ro-RO"/>
        </w:rPr>
        <w:t>D:</w:t>
      </w:r>
      <w:r w:rsidRPr="007E2809" w:rsidR="000627B9">
        <w:rPr>
          <w:lang w:val="ro-RO"/>
        </w:rPr>
        <w:t> </w:t>
      </w:r>
      <w:r w:rsidRPr="007E2809" w:rsidR="00DB7AF7">
        <w:rPr>
          <w:lang w:val="ro-RO"/>
        </w:rPr>
        <w:t>&lt;</w:t>
      </w:r>
      <w:r w:rsidRPr="007E2809" w:rsidR="000627B9">
        <w:rPr>
          <w:lang w:val="ro-RO"/>
        </w:rPr>
        <w:t> </w:t>
      </w:r>
      <w:r w:rsidRPr="007E2809" w:rsidR="00DB7AF7">
        <w:rPr>
          <w:lang w:val="ro-RO"/>
        </w:rPr>
        <w:t>1</w:t>
      </w:r>
      <w:r w:rsidRPr="007E2809" w:rsidR="000627B9">
        <w:rPr>
          <w:lang w:val="ro-RO"/>
        </w:rPr>
        <w:t> </w:t>
      </w:r>
      <w:r w:rsidRPr="007E2809" w:rsidR="00DB7AF7">
        <w:rPr>
          <w:lang w:val="ro-RO"/>
        </w:rPr>
        <w:t xml:space="preserve">% </w:t>
      </w:r>
      <w:r w:rsidRPr="007E2809" w:rsidR="00F12233">
        <w:rPr>
          <w:lang w:val="ro-RO"/>
        </w:rPr>
        <w:t>comparativ cu</w:t>
      </w:r>
      <w:r w:rsidRPr="007E2809" w:rsidR="000627B9">
        <w:rPr>
          <w:lang w:val="ro-RO"/>
        </w:rPr>
        <w:t> </w:t>
      </w:r>
      <w:r w:rsidRPr="007E2809" w:rsidR="00DB7AF7">
        <w:rPr>
          <w:lang w:val="ro-RO"/>
        </w:rPr>
        <w:t>0</w:t>
      </w:r>
      <w:r w:rsidRPr="007E2809" w:rsidR="000627B9">
        <w:rPr>
          <w:lang w:val="ro-RO"/>
        </w:rPr>
        <w:t> </w:t>
      </w:r>
      <w:r w:rsidRPr="007E2809" w:rsidR="00DB7AF7">
        <w:rPr>
          <w:lang w:val="ro-RO"/>
        </w:rPr>
        <w:t>%).</w:t>
      </w:r>
    </w:p>
    <w:p w:rsidR="000627B9" w:rsidRPr="007E2809" w:rsidP="009317E8" w14:paraId="45B91195" w14:textId="77777777">
      <w:pPr>
        <w:spacing w:line="240" w:lineRule="auto"/>
        <w:rPr>
          <w:lang w:val="ro-RO"/>
        </w:rPr>
      </w:pPr>
    </w:p>
    <w:p w:rsidR="007A5B11" w:rsidRPr="007E2809" w:rsidP="009317E8" w14:paraId="67E46455" w14:textId="77777777">
      <w:pPr>
        <w:spacing w:line="240" w:lineRule="auto"/>
        <w:rPr>
          <w:lang w:val="ro-RO"/>
        </w:rPr>
      </w:pPr>
      <w:r w:rsidRPr="007E2809">
        <w:rPr>
          <w:lang w:val="ro-RO"/>
        </w:rPr>
        <w:t>Studiul a fost oprit dup</w:t>
      </w:r>
      <w:r w:rsidRPr="007E2809" w:rsidR="00F12233">
        <w:rPr>
          <w:lang w:val="ro-RO"/>
        </w:rPr>
        <w:t>ă</w:t>
      </w:r>
      <w:r w:rsidRPr="007E2809">
        <w:rPr>
          <w:lang w:val="ro-RO"/>
        </w:rPr>
        <w:t xml:space="preserve"> o analiză interimară a OS</w:t>
      </w:r>
      <w:r w:rsidRPr="007E2809" w:rsidR="00761A1A">
        <w:rPr>
          <w:lang w:val="ro-RO"/>
        </w:rPr>
        <w:t xml:space="preserve"> (Overall Survival – supraviețuirea globală)</w:t>
      </w:r>
      <w:r w:rsidRPr="007E2809" w:rsidR="00F12233">
        <w:rPr>
          <w:lang w:val="ro-RO"/>
        </w:rPr>
        <w:t>,</w:t>
      </w:r>
      <w:r w:rsidRPr="007E2809">
        <w:rPr>
          <w:lang w:val="ro-RO"/>
        </w:rPr>
        <w:t xml:space="preserve"> </w:t>
      </w:r>
      <w:r w:rsidRPr="007E2809" w:rsidR="00086FFB">
        <w:rPr>
          <w:lang w:val="ro-RO"/>
        </w:rPr>
        <w:t xml:space="preserve">care </w:t>
      </w:r>
      <w:r w:rsidR="00D84A99">
        <w:rPr>
          <w:lang w:val="ro-RO"/>
        </w:rPr>
        <w:t xml:space="preserve">a </w:t>
      </w:r>
      <w:r w:rsidRPr="007E2809" w:rsidR="00D84A99">
        <w:rPr>
          <w:lang w:val="ro-RO"/>
        </w:rPr>
        <w:t>intersect</w:t>
      </w:r>
      <w:r w:rsidR="00D84A99">
        <w:rPr>
          <w:lang w:val="ro-RO"/>
        </w:rPr>
        <w:t>at</w:t>
      </w:r>
      <w:r w:rsidRPr="007E2809" w:rsidR="00D84A99">
        <w:rPr>
          <w:lang w:val="ro-RO"/>
        </w:rPr>
        <w:t xml:space="preserve"> </w:t>
      </w:r>
      <w:r w:rsidRPr="007E2809" w:rsidR="00F17409">
        <w:rPr>
          <w:lang w:val="ro-RO"/>
        </w:rPr>
        <w:t>limita prespecificată de eficacitate. Aceast</w:t>
      </w:r>
      <w:r w:rsidR="000443E2">
        <w:rPr>
          <w:lang w:val="ro-RO"/>
        </w:rPr>
        <w:t>ă</w:t>
      </w:r>
      <w:r w:rsidRPr="007E2809" w:rsidR="00F17409">
        <w:rPr>
          <w:lang w:val="ro-RO"/>
        </w:rPr>
        <w:t xml:space="preserve"> analiză statistică </w:t>
      </w:r>
      <w:r w:rsidR="00D84A99">
        <w:rPr>
          <w:lang w:val="ro-RO"/>
        </w:rPr>
        <w:t xml:space="preserve">a </w:t>
      </w:r>
      <w:r w:rsidRPr="007E2809" w:rsidR="00F17409">
        <w:rPr>
          <w:lang w:val="ro-RO"/>
        </w:rPr>
        <w:t>OS arată un avantaj semnificativ a</w:t>
      </w:r>
      <w:r w:rsidRPr="007E2809" w:rsidR="00F12233">
        <w:rPr>
          <w:lang w:val="ro-RO"/>
        </w:rPr>
        <w:t>l</w:t>
      </w:r>
      <w:r w:rsidRPr="007E2809" w:rsidR="00F17409">
        <w:rPr>
          <w:lang w:val="ro-RO"/>
        </w:rPr>
        <w:t xml:space="preserve"> </w:t>
      </w:r>
      <w:r w:rsidR="00C246FE">
        <w:rPr>
          <w:lang w:val="ro-RO"/>
        </w:rPr>
        <w:t>sorafenib</w:t>
      </w:r>
      <w:r w:rsidRPr="007E2809" w:rsidR="00F17409">
        <w:rPr>
          <w:lang w:val="ro-RO"/>
        </w:rPr>
        <w:t xml:space="preserve"> </w:t>
      </w:r>
      <w:r w:rsidRPr="007E2809" w:rsidR="00F12233">
        <w:rPr>
          <w:lang w:val="ro-RO"/>
        </w:rPr>
        <w:t>faţă de</w:t>
      </w:r>
      <w:r w:rsidRPr="007E2809" w:rsidR="00F17409">
        <w:rPr>
          <w:lang w:val="ro-RO"/>
        </w:rPr>
        <w:t xml:space="preserve"> placebo pentru OS (</w:t>
      </w:r>
      <w:r w:rsidR="00D84A99">
        <w:rPr>
          <w:lang w:val="ro-RO"/>
        </w:rPr>
        <w:t>H</w:t>
      </w:r>
      <w:r w:rsidRPr="007E2809" w:rsidR="00D84A99">
        <w:rPr>
          <w:lang w:val="ro-RO"/>
        </w:rPr>
        <w:t>R</w:t>
      </w:r>
      <w:r w:rsidRPr="007E2809" w:rsidR="00ED7462">
        <w:rPr>
          <w:lang w:val="ro-RO"/>
        </w:rPr>
        <w:t>:</w:t>
      </w:r>
      <w:r w:rsidRPr="007E2809" w:rsidR="000627B9">
        <w:rPr>
          <w:lang w:val="ro-RO"/>
        </w:rPr>
        <w:t> </w:t>
      </w:r>
      <w:r w:rsidRPr="007E2809" w:rsidR="00ED7462">
        <w:rPr>
          <w:lang w:val="ro-RO"/>
        </w:rPr>
        <w:t>0.69, p</w:t>
      </w:r>
      <w:r w:rsidRPr="007E2809" w:rsidR="000627B9">
        <w:rPr>
          <w:lang w:val="ro-RO"/>
        </w:rPr>
        <w:t> </w:t>
      </w:r>
      <w:r w:rsidRPr="007E2809" w:rsidR="00ED7462">
        <w:rPr>
          <w:lang w:val="ro-RO"/>
        </w:rPr>
        <w:t>=</w:t>
      </w:r>
      <w:r w:rsidRPr="007E2809" w:rsidR="000627B9">
        <w:rPr>
          <w:lang w:val="ro-RO"/>
        </w:rPr>
        <w:t> </w:t>
      </w:r>
      <w:r w:rsidRPr="007E2809" w:rsidR="00ED7462">
        <w:rPr>
          <w:lang w:val="ro-RO"/>
        </w:rPr>
        <w:t>0</w:t>
      </w:r>
      <w:r w:rsidRPr="007E2809" w:rsidR="00F12233">
        <w:rPr>
          <w:lang w:val="ro-RO"/>
        </w:rPr>
        <w:t>,</w:t>
      </w:r>
      <w:r w:rsidRPr="007E2809" w:rsidR="00ED7462">
        <w:rPr>
          <w:lang w:val="ro-RO"/>
        </w:rPr>
        <w:t>00058, vezi</w:t>
      </w:r>
      <w:r w:rsidRPr="007E2809" w:rsidR="000627B9">
        <w:rPr>
          <w:lang w:val="ro-RO"/>
        </w:rPr>
        <w:t> </w:t>
      </w:r>
      <w:r w:rsidRPr="007E2809" w:rsidR="002F49D3">
        <w:rPr>
          <w:lang w:val="ro-RO"/>
        </w:rPr>
        <w:t>t</w:t>
      </w:r>
      <w:r w:rsidRPr="007E2809" w:rsidR="00ED7462">
        <w:rPr>
          <w:lang w:val="ro-RO"/>
        </w:rPr>
        <w:t>abelul</w:t>
      </w:r>
      <w:r w:rsidRPr="007E2809" w:rsidR="000627B9">
        <w:rPr>
          <w:lang w:val="ro-RO"/>
        </w:rPr>
        <w:t> </w:t>
      </w:r>
      <w:r w:rsidRPr="007E2809" w:rsidR="002F49D3">
        <w:rPr>
          <w:lang w:val="ro-RO"/>
        </w:rPr>
        <w:t>3</w:t>
      </w:r>
      <w:r w:rsidRPr="007E2809" w:rsidR="00ED7462">
        <w:rPr>
          <w:lang w:val="ro-RO"/>
        </w:rPr>
        <w:t>)</w:t>
      </w:r>
      <w:r w:rsidRPr="007E2809" w:rsidR="00FA53D2">
        <w:rPr>
          <w:lang w:val="ro-RO"/>
        </w:rPr>
        <w:t>.</w:t>
      </w:r>
    </w:p>
    <w:p w:rsidR="007A5B11" w:rsidRPr="007E2809" w:rsidP="009317E8" w14:paraId="3FE9FD9A" w14:textId="77777777">
      <w:pPr>
        <w:spacing w:line="240" w:lineRule="auto"/>
        <w:rPr>
          <w:lang w:val="ro-RO"/>
        </w:rPr>
      </w:pPr>
    </w:p>
    <w:p w:rsidR="00362045" w:rsidRPr="007E2809" w:rsidP="009317E8" w14:paraId="0EB2C5EE" w14:textId="77777777">
      <w:pPr>
        <w:spacing w:line="240" w:lineRule="auto"/>
        <w:rPr>
          <w:lang w:val="ro-RO"/>
        </w:rPr>
      </w:pPr>
      <w:r w:rsidRPr="007E2809">
        <w:rPr>
          <w:lang w:val="ro-RO"/>
        </w:rPr>
        <w:t xml:space="preserve">În acest studiu, </w:t>
      </w:r>
      <w:r w:rsidRPr="007E2809" w:rsidR="00DF6BD8">
        <w:rPr>
          <w:lang w:val="ro-RO"/>
        </w:rPr>
        <w:t xml:space="preserve">există </w:t>
      </w:r>
      <w:r w:rsidRPr="007E2809">
        <w:rPr>
          <w:lang w:val="ro-RO"/>
        </w:rPr>
        <w:t xml:space="preserve">date </w:t>
      </w:r>
      <w:r w:rsidRPr="007E2809" w:rsidR="00761A1A">
        <w:rPr>
          <w:lang w:val="ro-RO"/>
        </w:rPr>
        <w:t>limitate privind</w:t>
      </w:r>
      <w:r w:rsidRPr="007E2809">
        <w:rPr>
          <w:lang w:val="ro-RO"/>
        </w:rPr>
        <w:t xml:space="preserve"> pacien</w:t>
      </w:r>
      <w:r w:rsidRPr="007E2809" w:rsidR="00086FFB">
        <w:rPr>
          <w:lang w:val="ro-RO"/>
        </w:rPr>
        <w:t>ţ</w:t>
      </w:r>
      <w:r w:rsidRPr="007E2809">
        <w:rPr>
          <w:lang w:val="ro-RO"/>
        </w:rPr>
        <w:t xml:space="preserve">ii cu Child Pugh B </w:t>
      </w:r>
      <w:r w:rsidRPr="007E2809" w:rsidR="00761A1A">
        <w:rPr>
          <w:lang w:val="ro-RO"/>
        </w:rPr>
        <w:t>a afectării hepatice și</w:t>
      </w:r>
      <w:r w:rsidRPr="007E2809">
        <w:rPr>
          <w:lang w:val="ro-RO"/>
        </w:rPr>
        <w:t xml:space="preserve"> doar un singur pacient cu Child</w:t>
      </w:r>
      <w:r w:rsidRPr="007E2809" w:rsidR="00632FE5">
        <w:rPr>
          <w:lang w:val="ro-RO"/>
        </w:rPr>
        <w:t> </w:t>
      </w:r>
      <w:r w:rsidRPr="007E2809">
        <w:rPr>
          <w:lang w:val="ro-RO"/>
        </w:rPr>
        <w:t>Pugh</w:t>
      </w:r>
      <w:r w:rsidRPr="007E2809" w:rsidR="00632FE5">
        <w:rPr>
          <w:lang w:val="ro-RO"/>
        </w:rPr>
        <w:t> </w:t>
      </w:r>
      <w:r w:rsidRPr="007E2809">
        <w:rPr>
          <w:lang w:val="ro-RO"/>
        </w:rPr>
        <w:t>C</w:t>
      </w:r>
      <w:r w:rsidRPr="007E2809" w:rsidR="00761A1A">
        <w:rPr>
          <w:lang w:val="ro-RO"/>
        </w:rPr>
        <w:t xml:space="preserve"> a fost inclus în studiu</w:t>
      </w:r>
      <w:r w:rsidRPr="007E2809">
        <w:rPr>
          <w:lang w:val="ro-RO"/>
        </w:rPr>
        <w:t>.</w:t>
      </w:r>
    </w:p>
    <w:p w:rsidR="00362045" w:rsidRPr="007E2809" w:rsidP="009317E8" w14:paraId="7B5FEBC9" w14:textId="77777777">
      <w:pPr>
        <w:spacing w:line="240" w:lineRule="auto"/>
        <w:rPr>
          <w:lang w:val="ro-RO"/>
        </w:rPr>
      </w:pPr>
    </w:p>
    <w:p w:rsidR="00362045" w:rsidRPr="007E2809" w:rsidP="009317E8" w14:paraId="29E5844B" w14:textId="77777777">
      <w:pPr>
        <w:keepNext/>
        <w:keepLines/>
        <w:spacing w:line="240" w:lineRule="auto"/>
        <w:rPr>
          <w:b/>
          <w:lang w:val="ro-RO"/>
        </w:rPr>
      </w:pPr>
      <w:r w:rsidRPr="007E2809">
        <w:rPr>
          <w:b/>
          <w:lang w:val="ro-RO"/>
        </w:rPr>
        <w:t>Tabelul</w:t>
      </w:r>
      <w:r w:rsidRPr="007E2809" w:rsidR="003A21BC">
        <w:rPr>
          <w:b/>
          <w:lang w:val="ro-RO"/>
        </w:rPr>
        <w:t> </w:t>
      </w:r>
      <w:r w:rsidRPr="007E2809" w:rsidR="0075522D">
        <w:rPr>
          <w:b/>
          <w:lang w:val="ro-RO"/>
        </w:rPr>
        <w:t>3</w:t>
      </w:r>
      <w:r w:rsidRPr="007E2809">
        <w:rPr>
          <w:b/>
          <w:lang w:val="ro-RO"/>
        </w:rPr>
        <w:t>: Rezultatele eficacitaţii din studiul</w:t>
      </w:r>
      <w:r w:rsidRPr="007E2809" w:rsidR="000627B9">
        <w:rPr>
          <w:lang w:val="ro-RO"/>
        </w:rPr>
        <w:t> </w:t>
      </w:r>
      <w:r w:rsidRPr="007E2809">
        <w:rPr>
          <w:b/>
          <w:lang w:val="ro-RO"/>
        </w:rPr>
        <w:t>3 ( studiu</w:t>
      </w:r>
      <w:r w:rsidRPr="007E2809" w:rsidR="000627B9">
        <w:rPr>
          <w:lang w:val="ro-RO"/>
        </w:rPr>
        <w:t> </w:t>
      </w:r>
      <w:r w:rsidRPr="007E2809">
        <w:rPr>
          <w:b/>
          <w:lang w:val="ro-RO"/>
        </w:rPr>
        <w:t xml:space="preserve">100554) </w:t>
      </w:r>
      <w:r w:rsidRPr="007E2809" w:rsidR="00A8173D">
        <w:rPr>
          <w:b/>
          <w:lang w:val="ro-RO"/>
        </w:rPr>
        <w:t>î</w:t>
      </w:r>
      <w:r w:rsidRPr="007E2809">
        <w:rPr>
          <w:b/>
          <w:lang w:val="ro-RO"/>
        </w:rPr>
        <w:t>n carcinomul hepatocelular</w:t>
      </w:r>
    </w:p>
    <w:p w:rsidR="00362045" w:rsidRPr="007E2809" w:rsidP="009317E8" w14:paraId="6510F7E7" w14:textId="77777777">
      <w:pPr>
        <w:keepNext/>
        <w:keepLines/>
        <w:spacing w:line="240" w:lineRule="auto"/>
        <w:rPr>
          <w:lang w:val="ro-RO"/>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1621"/>
        <w:gridCol w:w="1857"/>
        <w:gridCol w:w="1858"/>
        <w:gridCol w:w="1643"/>
      </w:tblGrid>
      <w:tr w14:paraId="0A29D139" w14:textId="77777777" w:rsidTr="00073E2A">
        <w:tblPrEx>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93" w:type="dxa"/>
          </w:tcPr>
          <w:p w:rsidR="00362045" w:rsidRPr="007E2809" w:rsidP="009317E8" w14:paraId="57033DC5" w14:textId="77777777">
            <w:pPr>
              <w:keepNext/>
              <w:keepLines/>
              <w:spacing w:line="240" w:lineRule="auto"/>
              <w:rPr>
                <w:lang w:val="ro-RO"/>
              </w:rPr>
            </w:pPr>
            <w:r w:rsidRPr="007E2809">
              <w:rPr>
                <w:lang w:val="ro-RO"/>
              </w:rPr>
              <w:t xml:space="preserve">Parametru </w:t>
            </w:r>
            <w:r w:rsidRPr="007E2809" w:rsidR="00A8173D">
              <w:rPr>
                <w:lang w:val="ro-RO"/>
              </w:rPr>
              <w:t xml:space="preserve">de </w:t>
            </w:r>
            <w:r w:rsidRPr="007E2809">
              <w:rPr>
                <w:lang w:val="ro-RO"/>
              </w:rPr>
              <w:t>eficacit</w:t>
            </w:r>
            <w:r w:rsidRPr="007E2809" w:rsidR="00A8173D">
              <w:rPr>
                <w:lang w:val="ro-RO"/>
              </w:rPr>
              <w:t>ate</w:t>
            </w:r>
          </w:p>
        </w:tc>
        <w:tc>
          <w:tcPr>
            <w:tcW w:w="1621" w:type="dxa"/>
          </w:tcPr>
          <w:p w:rsidR="00362045" w:rsidRPr="007E2809" w:rsidP="009317E8" w14:paraId="32659B23" w14:textId="77777777">
            <w:pPr>
              <w:keepNext/>
              <w:keepLines/>
              <w:spacing w:line="240" w:lineRule="auto"/>
              <w:rPr>
                <w:lang w:val="ro-RO"/>
              </w:rPr>
            </w:pPr>
            <w:r>
              <w:rPr>
                <w:lang w:val="ro-RO"/>
              </w:rPr>
              <w:t>Sorafenib</w:t>
            </w:r>
            <w:r w:rsidRPr="007E2809">
              <w:rPr>
                <w:lang w:val="ro-RO"/>
              </w:rPr>
              <w:t xml:space="preserve"> </w:t>
            </w:r>
            <w:r w:rsidRPr="007E2809">
              <w:rPr>
                <w:lang w:val="ro-RO"/>
              </w:rPr>
              <w:t>(N=299)</w:t>
            </w:r>
          </w:p>
        </w:tc>
        <w:tc>
          <w:tcPr>
            <w:tcW w:w="1857" w:type="dxa"/>
          </w:tcPr>
          <w:p w:rsidR="00362045" w:rsidRPr="007E2809" w:rsidP="009317E8" w14:paraId="7EFD6F1E" w14:textId="77777777">
            <w:pPr>
              <w:keepNext/>
              <w:keepLines/>
              <w:spacing w:line="240" w:lineRule="auto"/>
              <w:rPr>
                <w:lang w:val="ro-RO"/>
              </w:rPr>
            </w:pPr>
            <w:r w:rsidRPr="007E2809">
              <w:rPr>
                <w:lang w:val="ro-RO"/>
              </w:rPr>
              <w:t>Placebo</w:t>
            </w:r>
          </w:p>
          <w:p w:rsidR="00362045" w:rsidRPr="007E2809" w:rsidP="009317E8" w14:paraId="5B9CD732" w14:textId="77777777">
            <w:pPr>
              <w:keepNext/>
              <w:keepLines/>
              <w:spacing w:line="240" w:lineRule="auto"/>
              <w:rPr>
                <w:lang w:val="ro-RO"/>
              </w:rPr>
            </w:pPr>
            <w:r w:rsidRPr="007E2809">
              <w:rPr>
                <w:lang w:val="ro-RO"/>
              </w:rPr>
              <w:t>(N=303)</w:t>
            </w:r>
          </w:p>
        </w:tc>
        <w:tc>
          <w:tcPr>
            <w:tcW w:w="1858" w:type="dxa"/>
          </w:tcPr>
          <w:p w:rsidR="00362045" w:rsidRPr="007E2809" w:rsidP="009317E8" w14:paraId="2AF87866" w14:textId="77777777">
            <w:pPr>
              <w:keepNext/>
              <w:keepLines/>
              <w:spacing w:line="240" w:lineRule="auto"/>
              <w:rPr>
                <w:lang w:val="ro-RO"/>
              </w:rPr>
            </w:pPr>
            <w:r w:rsidRPr="007E2809">
              <w:rPr>
                <w:lang w:val="ro-RO"/>
              </w:rPr>
              <w:t>Valoarea p</w:t>
            </w:r>
          </w:p>
        </w:tc>
        <w:tc>
          <w:tcPr>
            <w:tcW w:w="1643" w:type="dxa"/>
          </w:tcPr>
          <w:p w:rsidR="00362045" w:rsidRPr="007E2809" w:rsidP="009317E8" w14:paraId="192FB5BA" w14:textId="77777777">
            <w:pPr>
              <w:keepNext/>
              <w:keepLines/>
              <w:spacing w:line="240" w:lineRule="auto"/>
              <w:rPr>
                <w:lang w:val="ro-RO"/>
              </w:rPr>
            </w:pPr>
            <w:r>
              <w:rPr>
                <w:lang w:val="ro-RO"/>
              </w:rPr>
              <w:t>H</w:t>
            </w:r>
            <w:r w:rsidRPr="007E2809">
              <w:rPr>
                <w:lang w:val="ro-RO"/>
              </w:rPr>
              <w:t>R</w:t>
            </w:r>
          </w:p>
          <w:p w:rsidR="00362045" w:rsidRPr="007E2809" w:rsidP="009317E8" w14:paraId="565B5DC9" w14:textId="77777777">
            <w:pPr>
              <w:keepNext/>
              <w:keepLines/>
              <w:spacing w:line="240" w:lineRule="auto"/>
              <w:rPr>
                <w:lang w:val="ro-RO"/>
              </w:rPr>
            </w:pPr>
            <w:r w:rsidRPr="007E2809">
              <w:rPr>
                <w:lang w:val="ro-RO"/>
              </w:rPr>
              <w:t>(</w:t>
            </w:r>
            <w:r w:rsidRPr="007E2809" w:rsidR="00A8173D">
              <w:rPr>
                <w:lang w:val="ro-RO"/>
              </w:rPr>
              <w:t>IÎ</w:t>
            </w:r>
            <w:r w:rsidRPr="007E2809">
              <w:rPr>
                <w:lang w:val="ro-RO"/>
              </w:rPr>
              <w:t xml:space="preserve"> 95%)</w:t>
            </w:r>
          </w:p>
        </w:tc>
      </w:tr>
      <w:tr w14:paraId="6C5CE1C7" w14:textId="77777777" w:rsidTr="00073E2A">
        <w:tblPrEx>
          <w:tblW w:w="9072" w:type="dxa"/>
          <w:tblInd w:w="108" w:type="dxa"/>
          <w:tblLook w:val="01E0"/>
        </w:tblPrEx>
        <w:tc>
          <w:tcPr>
            <w:tcW w:w="2093" w:type="dxa"/>
          </w:tcPr>
          <w:p w:rsidR="00362045" w:rsidRPr="007E2809" w:rsidP="009317E8" w14:paraId="014C2C16" w14:textId="77777777">
            <w:pPr>
              <w:keepNext/>
              <w:keepLines/>
              <w:spacing w:line="240" w:lineRule="auto"/>
              <w:rPr>
                <w:lang w:val="ro-RO"/>
              </w:rPr>
            </w:pPr>
            <w:r w:rsidRPr="007E2809">
              <w:rPr>
                <w:lang w:val="ro-RO"/>
              </w:rPr>
              <w:t>Supravieţuire</w:t>
            </w:r>
            <w:r w:rsidR="009624B7">
              <w:rPr>
                <w:lang w:val="ro-RO"/>
              </w:rPr>
              <w:t>a</w:t>
            </w:r>
            <w:r w:rsidRPr="007E2809">
              <w:rPr>
                <w:lang w:val="ro-RO"/>
              </w:rPr>
              <w:t xml:space="preserve"> g</w:t>
            </w:r>
            <w:r w:rsidRPr="007E2809" w:rsidR="00B2624B">
              <w:rPr>
                <w:lang w:val="ro-RO"/>
              </w:rPr>
              <w:t>lobală</w:t>
            </w:r>
            <w:r w:rsidRPr="007E2809">
              <w:rPr>
                <w:lang w:val="ro-RO"/>
              </w:rPr>
              <w:t xml:space="preserve"> (OS)</w:t>
            </w:r>
            <w:r w:rsidRPr="007E2809" w:rsidR="00DC2DFB">
              <w:rPr>
                <w:lang w:val="ro-RO"/>
              </w:rPr>
              <w:t xml:space="preserve"> </w:t>
            </w:r>
          </w:p>
          <w:p w:rsidR="00DC2DFB" w:rsidRPr="007E2809" w:rsidP="009317E8" w14:paraId="6243FA31" w14:textId="77777777">
            <w:pPr>
              <w:keepNext/>
              <w:keepLines/>
              <w:spacing w:line="240" w:lineRule="auto"/>
              <w:rPr>
                <w:lang w:val="ro-RO"/>
              </w:rPr>
            </w:pPr>
            <w:r w:rsidRPr="007E2809">
              <w:rPr>
                <w:lang w:val="ro-RO"/>
              </w:rPr>
              <w:t>[</w:t>
            </w:r>
            <w:r w:rsidRPr="007E2809">
              <w:rPr>
                <w:lang w:val="ro-RO"/>
              </w:rPr>
              <w:t>mediană, săptămâni (</w:t>
            </w:r>
            <w:r w:rsidRPr="007E2809" w:rsidR="00A8173D">
              <w:rPr>
                <w:lang w:val="ro-RO"/>
              </w:rPr>
              <w:t xml:space="preserve">IÎ </w:t>
            </w:r>
            <w:r w:rsidRPr="007E2809">
              <w:rPr>
                <w:lang w:val="ro-RO"/>
              </w:rPr>
              <w:t>95%)</w:t>
            </w:r>
            <w:r w:rsidRPr="007E2809">
              <w:rPr>
                <w:lang w:val="ro-RO"/>
              </w:rPr>
              <w:t>]</w:t>
            </w:r>
          </w:p>
        </w:tc>
        <w:tc>
          <w:tcPr>
            <w:tcW w:w="1621" w:type="dxa"/>
          </w:tcPr>
          <w:p w:rsidR="00362045" w:rsidRPr="007E2809" w:rsidP="009317E8" w14:paraId="64E21E77" w14:textId="77777777">
            <w:pPr>
              <w:keepNext/>
              <w:keepLines/>
              <w:spacing w:line="240" w:lineRule="auto"/>
              <w:rPr>
                <w:lang w:val="ro-RO"/>
              </w:rPr>
            </w:pPr>
            <w:r w:rsidRPr="007E2809">
              <w:rPr>
                <w:lang w:val="ro-RO"/>
              </w:rPr>
              <w:t>46,3</w:t>
            </w:r>
          </w:p>
          <w:p w:rsidR="007C36D5" w:rsidRPr="007E2809" w:rsidP="009317E8" w14:paraId="51B7996A" w14:textId="77777777">
            <w:pPr>
              <w:keepNext/>
              <w:keepLines/>
              <w:spacing w:line="240" w:lineRule="auto"/>
              <w:rPr>
                <w:lang w:val="ro-RO"/>
              </w:rPr>
            </w:pPr>
          </w:p>
          <w:p w:rsidR="007C36D5" w:rsidRPr="007E2809" w:rsidP="009317E8" w14:paraId="0B855DB7" w14:textId="77777777">
            <w:pPr>
              <w:keepNext/>
              <w:keepLines/>
              <w:spacing w:line="240" w:lineRule="auto"/>
              <w:rPr>
                <w:lang w:val="ro-RO"/>
              </w:rPr>
            </w:pPr>
            <w:r w:rsidRPr="007E2809">
              <w:rPr>
                <w:lang w:val="ro-RO"/>
              </w:rPr>
              <w:t>(40,9</w:t>
            </w:r>
            <w:r w:rsidR="009624B7">
              <w:rPr>
                <w:lang w:val="ro-RO"/>
              </w:rPr>
              <w:t>;</w:t>
            </w:r>
            <w:r w:rsidRPr="007E2809">
              <w:rPr>
                <w:lang w:val="ro-RO"/>
              </w:rPr>
              <w:t xml:space="preserve"> 57,9)</w:t>
            </w:r>
          </w:p>
        </w:tc>
        <w:tc>
          <w:tcPr>
            <w:tcW w:w="1857" w:type="dxa"/>
          </w:tcPr>
          <w:p w:rsidR="007C36D5" w:rsidRPr="007E2809" w:rsidP="009317E8" w14:paraId="1668DFAB" w14:textId="77777777">
            <w:pPr>
              <w:keepNext/>
              <w:keepLines/>
              <w:spacing w:line="240" w:lineRule="auto"/>
              <w:rPr>
                <w:lang w:val="ro-RO"/>
              </w:rPr>
            </w:pPr>
            <w:r w:rsidRPr="007E2809">
              <w:rPr>
                <w:lang w:val="ro-RO"/>
              </w:rPr>
              <w:t>34,4</w:t>
            </w:r>
          </w:p>
          <w:p w:rsidR="007C36D5" w:rsidRPr="007E2809" w:rsidP="009317E8" w14:paraId="505960B6" w14:textId="77777777">
            <w:pPr>
              <w:keepNext/>
              <w:keepLines/>
              <w:spacing w:line="240" w:lineRule="auto"/>
              <w:rPr>
                <w:lang w:val="ro-RO"/>
              </w:rPr>
            </w:pPr>
          </w:p>
          <w:p w:rsidR="00362045" w:rsidRPr="007E2809" w:rsidP="009317E8" w14:paraId="0FE00BCC" w14:textId="77777777">
            <w:pPr>
              <w:keepNext/>
              <w:keepLines/>
              <w:spacing w:line="240" w:lineRule="auto"/>
              <w:rPr>
                <w:lang w:val="ro-RO"/>
              </w:rPr>
            </w:pPr>
            <w:r w:rsidRPr="007E2809">
              <w:rPr>
                <w:lang w:val="ro-RO"/>
              </w:rPr>
              <w:t>(29,4</w:t>
            </w:r>
            <w:r w:rsidR="009624B7">
              <w:rPr>
                <w:lang w:val="ro-RO"/>
              </w:rPr>
              <w:t>;</w:t>
            </w:r>
            <w:r w:rsidRPr="007E2809">
              <w:rPr>
                <w:lang w:val="ro-RO"/>
              </w:rPr>
              <w:t xml:space="preserve"> 39,4)</w:t>
            </w:r>
          </w:p>
        </w:tc>
        <w:tc>
          <w:tcPr>
            <w:tcW w:w="1858" w:type="dxa"/>
          </w:tcPr>
          <w:p w:rsidR="007C36D5" w:rsidRPr="007E2809" w:rsidP="009317E8" w14:paraId="2131573F" w14:textId="77777777">
            <w:pPr>
              <w:keepNext/>
              <w:keepLines/>
              <w:spacing w:line="240" w:lineRule="auto"/>
              <w:rPr>
                <w:lang w:val="ro-RO"/>
              </w:rPr>
            </w:pPr>
            <w:r w:rsidRPr="007E2809">
              <w:rPr>
                <w:lang w:val="ro-RO"/>
              </w:rPr>
              <w:t>0,00058*</w:t>
            </w:r>
          </w:p>
        </w:tc>
        <w:tc>
          <w:tcPr>
            <w:tcW w:w="1643" w:type="dxa"/>
          </w:tcPr>
          <w:p w:rsidR="00362045" w:rsidRPr="007E2809" w:rsidP="009317E8" w14:paraId="7CECBFF5" w14:textId="77777777">
            <w:pPr>
              <w:keepNext/>
              <w:keepLines/>
              <w:spacing w:line="240" w:lineRule="auto"/>
              <w:rPr>
                <w:lang w:val="ro-RO"/>
              </w:rPr>
            </w:pPr>
            <w:r w:rsidRPr="007E2809">
              <w:rPr>
                <w:lang w:val="ro-RO"/>
              </w:rPr>
              <w:t>0,69</w:t>
            </w:r>
          </w:p>
          <w:p w:rsidR="007C36D5" w:rsidRPr="007E2809" w:rsidP="009317E8" w14:paraId="218D236D" w14:textId="77777777">
            <w:pPr>
              <w:keepNext/>
              <w:keepLines/>
              <w:spacing w:line="240" w:lineRule="auto"/>
              <w:rPr>
                <w:lang w:val="ro-RO"/>
              </w:rPr>
            </w:pPr>
          </w:p>
          <w:p w:rsidR="007C36D5" w:rsidRPr="007E2809" w:rsidP="009317E8" w14:paraId="3E94C52B" w14:textId="77777777">
            <w:pPr>
              <w:keepNext/>
              <w:keepLines/>
              <w:spacing w:line="240" w:lineRule="auto"/>
              <w:rPr>
                <w:lang w:val="ro-RO"/>
              </w:rPr>
            </w:pPr>
            <w:r w:rsidRPr="007E2809">
              <w:rPr>
                <w:lang w:val="ro-RO"/>
              </w:rPr>
              <w:t>(0,</w:t>
            </w:r>
            <w:r w:rsidRPr="007E2809" w:rsidR="00A34D40">
              <w:rPr>
                <w:lang w:val="ro-RO"/>
              </w:rPr>
              <w:t>5</w:t>
            </w:r>
            <w:r w:rsidRPr="007E2809">
              <w:rPr>
                <w:lang w:val="ro-RO"/>
              </w:rPr>
              <w:t>5</w:t>
            </w:r>
            <w:r w:rsidR="009624B7">
              <w:rPr>
                <w:lang w:val="ro-RO"/>
              </w:rPr>
              <w:t>;</w:t>
            </w:r>
            <w:r w:rsidRPr="007E2809">
              <w:rPr>
                <w:lang w:val="ro-RO"/>
              </w:rPr>
              <w:t xml:space="preserve"> 0,</w:t>
            </w:r>
            <w:r w:rsidRPr="007E2809" w:rsidR="00A34D40">
              <w:rPr>
                <w:lang w:val="ro-RO"/>
              </w:rPr>
              <w:t>87</w:t>
            </w:r>
            <w:r w:rsidRPr="007E2809">
              <w:rPr>
                <w:lang w:val="ro-RO"/>
              </w:rPr>
              <w:t>)</w:t>
            </w:r>
          </w:p>
        </w:tc>
      </w:tr>
      <w:tr w14:paraId="43CF7151" w14:textId="77777777" w:rsidTr="00073E2A">
        <w:tblPrEx>
          <w:tblW w:w="9072" w:type="dxa"/>
          <w:tblInd w:w="108" w:type="dxa"/>
          <w:tblLook w:val="01E0"/>
        </w:tblPrEx>
        <w:tc>
          <w:tcPr>
            <w:tcW w:w="2093" w:type="dxa"/>
          </w:tcPr>
          <w:p w:rsidR="00362045" w:rsidRPr="007E2809" w:rsidP="009317E8" w14:paraId="424E835B" w14:textId="77777777">
            <w:pPr>
              <w:keepNext/>
              <w:keepLines/>
              <w:spacing w:line="240" w:lineRule="auto"/>
              <w:rPr>
                <w:lang w:val="ro-RO"/>
              </w:rPr>
            </w:pPr>
            <w:r w:rsidRPr="007E2809">
              <w:rPr>
                <w:lang w:val="ro-RO"/>
              </w:rPr>
              <w:t xml:space="preserve">Timp </w:t>
            </w:r>
            <w:r w:rsidRPr="007E2809" w:rsidR="00086FFB">
              <w:rPr>
                <w:lang w:val="ro-RO"/>
              </w:rPr>
              <w:t>de progresie</w:t>
            </w:r>
            <w:r w:rsidRPr="007E2809">
              <w:rPr>
                <w:lang w:val="ro-RO"/>
              </w:rPr>
              <w:t xml:space="preserve"> (TTP)  [ median</w:t>
            </w:r>
            <w:r w:rsidRPr="007E2809" w:rsidR="00086FFB">
              <w:rPr>
                <w:lang w:val="ro-RO"/>
              </w:rPr>
              <w:t>ă</w:t>
            </w:r>
            <w:r w:rsidRPr="007E2809">
              <w:rPr>
                <w:lang w:val="ro-RO"/>
              </w:rPr>
              <w:t>, s</w:t>
            </w:r>
            <w:r w:rsidRPr="007E2809" w:rsidR="00086FFB">
              <w:rPr>
                <w:lang w:val="ro-RO"/>
              </w:rPr>
              <w:t>ă</w:t>
            </w:r>
            <w:r w:rsidRPr="007E2809">
              <w:rPr>
                <w:lang w:val="ro-RO"/>
              </w:rPr>
              <w:t>pt</w:t>
            </w:r>
            <w:r w:rsidRPr="007E2809" w:rsidR="00086FFB">
              <w:rPr>
                <w:lang w:val="ro-RO"/>
              </w:rPr>
              <w:t>ă</w:t>
            </w:r>
            <w:r w:rsidRPr="007E2809">
              <w:rPr>
                <w:lang w:val="ro-RO"/>
              </w:rPr>
              <w:t>mâni (</w:t>
            </w:r>
            <w:r w:rsidRPr="007E2809" w:rsidR="00A8173D">
              <w:rPr>
                <w:lang w:val="ro-RO"/>
              </w:rPr>
              <w:t xml:space="preserve">IÎ </w:t>
            </w:r>
            <w:r w:rsidRPr="007E2809">
              <w:rPr>
                <w:lang w:val="ro-RO"/>
              </w:rPr>
              <w:t>95%)</w:t>
            </w:r>
            <w:r w:rsidRPr="007E2809" w:rsidR="007C36D5">
              <w:rPr>
                <w:lang w:val="ro-RO"/>
              </w:rPr>
              <w:t>]**</w:t>
            </w:r>
          </w:p>
        </w:tc>
        <w:tc>
          <w:tcPr>
            <w:tcW w:w="1621" w:type="dxa"/>
          </w:tcPr>
          <w:p w:rsidR="00362045" w:rsidRPr="007E2809" w:rsidP="009317E8" w14:paraId="591221D5" w14:textId="77777777">
            <w:pPr>
              <w:keepNext/>
              <w:keepLines/>
              <w:spacing w:line="240" w:lineRule="auto"/>
              <w:rPr>
                <w:lang w:val="ro-RO"/>
              </w:rPr>
            </w:pPr>
            <w:r w:rsidRPr="007E2809">
              <w:rPr>
                <w:lang w:val="ro-RO"/>
              </w:rPr>
              <w:t>24,0</w:t>
            </w:r>
          </w:p>
          <w:p w:rsidR="007C36D5" w:rsidRPr="007E2809" w:rsidP="009317E8" w14:paraId="27A8D82C" w14:textId="77777777">
            <w:pPr>
              <w:keepNext/>
              <w:keepLines/>
              <w:spacing w:line="240" w:lineRule="auto"/>
              <w:rPr>
                <w:lang w:val="ro-RO"/>
              </w:rPr>
            </w:pPr>
          </w:p>
          <w:p w:rsidR="007C36D5" w:rsidRPr="007E2809" w:rsidP="009317E8" w14:paraId="1379EA20" w14:textId="77777777">
            <w:pPr>
              <w:keepNext/>
              <w:keepLines/>
              <w:spacing w:line="240" w:lineRule="auto"/>
              <w:rPr>
                <w:lang w:val="ro-RO"/>
              </w:rPr>
            </w:pPr>
            <w:r w:rsidRPr="007E2809">
              <w:rPr>
                <w:lang w:val="ro-RO"/>
              </w:rPr>
              <w:t>( 18,0</w:t>
            </w:r>
            <w:r w:rsidR="009624B7">
              <w:rPr>
                <w:lang w:val="ro-RO"/>
              </w:rPr>
              <w:t>;</w:t>
            </w:r>
            <w:r w:rsidRPr="007E2809">
              <w:rPr>
                <w:lang w:val="ro-RO"/>
              </w:rPr>
              <w:t xml:space="preserve"> 30,0)</w:t>
            </w:r>
          </w:p>
        </w:tc>
        <w:tc>
          <w:tcPr>
            <w:tcW w:w="1857" w:type="dxa"/>
          </w:tcPr>
          <w:p w:rsidR="00362045" w:rsidRPr="007E2809" w:rsidP="009317E8" w14:paraId="471794CF" w14:textId="77777777">
            <w:pPr>
              <w:keepNext/>
              <w:keepLines/>
              <w:spacing w:line="240" w:lineRule="auto"/>
              <w:rPr>
                <w:lang w:val="ro-RO"/>
              </w:rPr>
            </w:pPr>
            <w:r w:rsidRPr="007E2809">
              <w:rPr>
                <w:lang w:val="ro-RO"/>
              </w:rPr>
              <w:t>12,3</w:t>
            </w:r>
          </w:p>
          <w:p w:rsidR="007C36D5" w:rsidRPr="007E2809" w:rsidP="009317E8" w14:paraId="6EB4921A" w14:textId="77777777">
            <w:pPr>
              <w:keepNext/>
              <w:keepLines/>
              <w:spacing w:line="240" w:lineRule="auto"/>
              <w:rPr>
                <w:lang w:val="ro-RO"/>
              </w:rPr>
            </w:pPr>
          </w:p>
          <w:p w:rsidR="007C36D5" w:rsidRPr="007E2809" w:rsidP="009317E8" w14:paraId="2055E589" w14:textId="77777777">
            <w:pPr>
              <w:keepNext/>
              <w:keepLines/>
              <w:spacing w:line="240" w:lineRule="auto"/>
              <w:rPr>
                <w:lang w:val="ro-RO"/>
              </w:rPr>
            </w:pPr>
            <w:r w:rsidRPr="007E2809">
              <w:rPr>
                <w:lang w:val="ro-RO"/>
              </w:rPr>
              <w:t>(11,7</w:t>
            </w:r>
            <w:r w:rsidR="009624B7">
              <w:rPr>
                <w:lang w:val="ro-RO"/>
              </w:rPr>
              <w:t>;</w:t>
            </w:r>
            <w:r w:rsidRPr="007E2809">
              <w:rPr>
                <w:lang w:val="ro-RO"/>
              </w:rPr>
              <w:t xml:space="preserve"> 17,1)</w:t>
            </w:r>
          </w:p>
        </w:tc>
        <w:tc>
          <w:tcPr>
            <w:tcW w:w="1858" w:type="dxa"/>
          </w:tcPr>
          <w:p w:rsidR="00362045" w:rsidRPr="007E2809" w:rsidP="009317E8" w14:paraId="1A537670" w14:textId="77777777">
            <w:pPr>
              <w:keepNext/>
              <w:keepLines/>
              <w:spacing w:line="240" w:lineRule="auto"/>
              <w:rPr>
                <w:lang w:val="ro-RO"/>
              </w:rPr>
            </w:pPr>
            <w:r w:rsidRPr="007E2809">
              <w:rPr>
                <w:lang w:val="ro-RO"/>
              </w:rPr>
              <w:t>0,000007</w:t>
            </w:r>
          </w:p>
        </w:tc>
        <w:tc>
          <w:tcPr>
            <w:tcW w:w="1643" w:type="dxa"/>
          </w:tcPr>
          <w:p w:rsidR="00362045" w:rsidRPr="007E2809" w:rsidP="009317E8" w14:paraId="0EF36CF9" w14:textId="77777777">
            <w:pPr>
              <w:keepNext/>
              <w:keepLines/>
              <w:spacing w:line="240" w:lineRule="auto"/>
              <w:rPr>
                <w:lang w:val="ro-RO"/>
              </w:rPr>
            </w:pPr>
            <w:r w:rsidRPr="007E2809">
              <w:rPr>
                <w:lang w:val="ro-RO"/>
              </w:rPr>
              <w:t>0,58</w:t>
            </w:r>
          </w:p>
          <w:p w:rsidR="007C36D5" w:rsidRPr="007E2809" w:rsidP="009317E8" w14:paraId="2BA84E78" w14:textId="77777777">
            <w:pPr>
              <w:keepNext/>
              <w:keepLines/>
              <w:spacing w:line="240" w:lineRule="auto"/>
              <w:rPr>
                <w:lang w:val="ro-RO"/>
              </w:rPr>
            </w:pPr>
          </w:p>
          <w:p w:rsidR="007C36D5" w:rsidRPr="007E2809" w:rsidP="009317E8" w14:paraId="72D72C67" w14:textId="77777777">
            <w:pPr>
              <w:keepNext/>
              <w:keepLines/>
              <w:spacing w:line="240" w:lineRule="auto"/>
              <w:rPr>
                <w:lang w:val="ro-RO"/>
              </w:rPr>
            </w:pPr>
            <w:r w:rsidRPr="007E2809">
              <w:rPr>
                <w:lang w:val="ro-RO"/>
              </w:rPr>
              <w:t>(0,45</w:t>
            </w:r>
            <w:r w:rsidR="009624B7">
              <w:rPr>
                <w:lang w:val="ro-RO"/>
              </w:rPr>
              <w:t>;</w:t>
            </w:r>
            <w:r w:rsidRPr="007E2809">
              <w:rPr>
                <w:lang w:val="ro-RO"/>
              </w:rPr>
              <w:t xml:space="preserve"> 0,74)</w:t>
            </w:r>
          </w:p>
        </w:tc>
      </w:tr>
    </w:tbl>
    <w:p w:rsidR="007C36D5" w:rsidRPr="007E2809" w:rsidP="009317E8" w14:paraId="083AFAAF" w14:textId="77777777">
      <w:pPr>
        <w:keepNext/>
        <w:keepLines/>
        <w:spacing w:line="240" w:lineRule="auto"/>
        <w:rPr>
          <w:lang w:val="ro-RO"/>
        </w:rPr>
      </w:pPr>
      <w:r w:rsidRPr="007E2809">
        <w:rPr>
          <w:lang w:val="ro-RO"/>
        </w:rPr>
        <w:t>IÎ</w:t>
      </w:r>
      <w:r w:rsidRPr="007E2809">
        <w:rPr>
          <w:lang w:val="ro-RO"/>
        </w:rPr>
        <w:t xml:space="preserve"> = interval de </w:t>
      </w:r>
      <w:r w:rsidRPr="007E2809">
        <w:rPr>
          <w:lang w:val="ro-RO"/>
        </w:rPr>
        <w:t>încredere</w:t>
      </w:r>
      <w:r w:rsidRPr="007E2809">
        <w:rPr>
          <w:lang w:val="ro-RO"/>
        </w:rPr>
        <w:t xml:space="preserve"> , </w:t>
      </w:r>
      <w:r w:rsidR="00D84A99">
        <w:rPr>
          <w:lang w:val="ro-RO"/>
        </w:rPr>
        <w:t>H</w:t>
      </w:r>
      <w:r w:rsidRPr="007E2809" w:rsidR="00D84A99">
        <w:rPr>
          <w:lang w:val="ro-RO"/>
        </w:rPr>
        <w:t>R</w:t>
      </w:r>
      <w:r w:rsidRPr="007E2809">
        <w:rPr>
          <w:lang w:val="ro-RO"/>
        </w:rPr>
        <w:t xml:space="preserve">= </w:t>
      </w:r>
      <w:r w:rsidR="00145AF3">
        <w:rPr>
          <w:rStyle w:val="hps"/>
          <w:lang w:val="ro-RO"/>
        </w:rPr>
        <w:t>indicele</w:t>
      </w:r>
      <w:r w:rsidR="00D84A99">
        <w:rPr>
          <w:rStyle w:val="hps"/>
          <w:lang w:val="ro-RO"/>
        </w:rPr>
        <w:t xml:space="preserve"> de risc</w:t>
      </w:r>
      <w:r w:rsidRPr="007E2809" w:rsidR="00D84A99">
        <w:rPr>
          <w:lang w:val="ro-RO"/>
        </w:rPr>
        <w:t xml:space="preserve"> </w:t>
      </w:r>
      <w:r w:rsidR="00D84A99">
        <w:rPr>
          <w:lang w:val="ro-RO"/>
        </w:rPr>
        <w:t xml:space="preserve">(hazard ratio) </w:t>
      </w:r>
      <w:r w:rsidRPr="007E2809">
        <w:rPr>
          <w:lang w:val="ro-RO"/>
        </w:rPr>
        <w:t>(</w:t>
      </w:r>
      <w:r w:rsidR="00111A3F">
        <w:rPr>
          <w:lang w:val="ro-RO"/>
        </w:rPr>
        <w:t xml:space="preserve">sorafenib </w:t>
      </w:r>
      <w:r w:rsidRPr="007E2809" w:rsidR="00B879CC">
        <w:rPr>
          <w:lang w:val="ro-RO"/>
        </w:rPr>
        <w:t xml:space="preserve">comparativ </w:t>
      </w:r>
      <w:r w:rsidRPr="007E2809">
        <w:rPr>
          <w:lang w:val="ro-RO"/>
        </w:rPr>
        <w:t>placebo)</w:t>
      </w:r>
    </w:p>
    <w:p w:rsidR="007C36D5" w:rsidRPr="007E2809" w:rsidP="009317E8" w14:paraId="59AFBF46" w14:textId="77777777">
      <w:pPr>
        <w:keepNext/>
        <w:keepLines/>
        <w:spacing w:line="240" w:lineRule="auto"/>
        <w:ind w:left="284" w:hanging="284"/>
        <w:rPr>
          <w:lang w:val="ro-RO"/>
        </w:rPr>
      </w:pPr>
      <w:r w:rsidRPr="007E2809">
        <w:rPr>
          <w:lang w:val="ro-RO"/>
        </w:rPr>
        <w:t xml:space="preserve">* </w:t>
      </w:r>
      <w:r w:rsidR="00073E2A">
        <w:rPr>
          <w:lang w:val="ro-RO"/>
        </w:rPr>
        <w:tab/>
      </w:r>
      <w:r w:rsidRPr="007E2809">
        <w:rPr>
          <w:lang w:val="ro-RO"/>
        </w:rPr>
        <w:t xml:space="preserve">valoarea </w:t>
      </w:r>
      <w:r w:rsidRPr="007E2809" w:rsidR="00A8173D">
        <w:rPr>
          <w:lang w:val="ro-RO"/>
        </w:rPr>
        <w:t xml:space="preserve">p </w:t>
      </w:r>
      <w:r w:rsidRPr="007E2809">
        <w:rPr>
          <w:lang w:val="ro-RO"/>
        </w:rPr>
        <w:t>a fost semnificativ</w:t>
      </w:r>
      <w:r w:rsidRPr="007E2809" w:rsidR="00A8173D">
        <w:rPr>
          <w:lang w:val="ro-RO"/>
        </w:rPr>
        <w:t>ă</w:t>
      </w:r>
      <w:r w:rsidRPr="007E2809">
        <w:rPr>
          <w:lang w:val="ro-RO"/>
        </w:rPr>
        <w:t xml:space="preserve"> </w:t>
      </w:r>
      <w:r w:rsidRPr="007E2809" w:rsidR="00A8173D">
        <w:rPr>
          <w:lang w:val="ro-RO"/>
        </w:rPr>
        <w:t xml:space="preserve">statistic </w:t>
      </w:r>
      <w:r w:rsidRPr="007E2809">
        <w:rPr>
          <w:lang w:val="ro-RO"/>
        </w:rPr>
        <w:t xml:space="preserve">sub valoarea </w:t>
      </w:r>
      <w:r w:rsidR="00D84A99">
        <w:rPr>
          <w:lang w:val="ro-RO"/>
        </w:rPr>
        <w:t>limit</w:t>
      </w:r>
      <w:r w:rsidRPr="007E2809" w:rsidR="00D84A99">
        <w:rPr>
          <w:lang w:val="ro-RO"/>
        </w:rPr>
        <w:t>ă</w:t>
      </w:r>
      <w:r w:rsidR="00D84A99">
        <w:rPr>
          <w:lang w:val="ro-RO"/>
        </w:rPr>
        <w:t xml:space="preserve"> </w:t>
      </w:r>
      <w:r w:rsidRPr="007E2809" w:rsidR="00D84A99">
        <w:rPr>
          <w:lang w:val="ro-RO"/>
        </w:rPr>
        <w:t xml:space="preserve">O’Brien Fleming </w:t>
      </w:r>
      <w:r w:rsidRPr="007E2809">
        <w:rPr>
          <w:lang w:val="ro-RO"/>
        </w:rPr>
        <w:t>pres</w:t>
      </w:r>
      <w:r w:rsidR="00D84A99">
        <w:rPr>
          <w:lang w:val="ro-RO"/>
        </w:rPr>
        <w:t>pecifica</w:t>
      </w:r>
      <w:r w:rsidRPr="007E2809">
        <w:rPr>
          <w:lang w:val="ro-RO"/>
        </w:rPr>
        <w:t>t</w:t>
      </w:r>
      <w:r w:rsidRPr="007E2809" w:rsidR="00A8173D">
        <w:rPr>
          <w:lang w:val="ro-RO"/>
        </w:rPr>
        <w:t>ă</w:t>
      </w:r>
      <w:r w:rsidRPr="007E2809">
        <w:rPr>
          <w:lang w:val="ro-RO"/>
        </w:rPr>
        <w:t xml:space="preserve"> de </w:t>
      </w:r>
      <w:r w:rsidRPr="007E2809" w:rsidR="008D133C">
        <w:rPr>
          <w:lang w:val="ro-RO"/>
        </w:rPr>
        <w:t>de 0,0077</w:t>
      </w:r>
    </w:p>
    <w:p w:rsidR="008D133C" w:rsidRPr="007E2809" w:rsidP="009317E8" w14:paraId="4649C702" w14:textId="77777777">
      <w:pPr>
        <w:keepNext/>
        <w:keepLines/>
        <w:spacing w:line="240" w:lineRule="auto"/>
        <w:ind w:left="284" w:hanging="284"/>
        <w:rPr>
          <w:lang w:val="ro-RO"/>
        </w:rPr>
      </w:pPr>
      <w:r w:rsidRPr="007E2809">
        <w:rPr>
          <w:lang w:val="ro-RO"/>
        </w:rPr>
        <w:t xml:space="preserve">** </w:t>
      </w:r>
      <w:r w:rsidR="00073E2A">
        <w:rPr>
          <w:lang w:val="ro-RO"/>
        </w:rPr>
        <w:tab/>
      </w:r>
      <w:r w:rsidR="001E320C">
        <w:rPr>
          <w:lang w:val="ro-RO"/>
        </w:rPr>
        <w:t>evaluare</w:t>
      </w:r>
      <w:r w:rsidRPr="007E2809" w:rsidR="001E320C">
        <w:rPr>
          <w:lang w:val="ro-RO"/>
        </w:rPr>
        <w:t xml:space="preserve"> </w:t>
      </w:r>
      <w:r w:rsidRPr="007E2809">
        <w:rPr>
          <w:lang w:val="ro-RO"/>
        </w:rPr>
        <w:t>radiologică independentă</w:t>
      </w:r>
    </w:p>
    <w:p w:rsidR="008D133C" w:rsidRPr="007E2809" w:rsidP="009317E8" w14:paraId="176464C1" w14:textId="77777777">
      <w:pPr>
        <w:spacing w:line="240" w:lineRule="auto"/>
        <w:rPr>
          <w:lang w:val="ro-RO"/>
        </w:rPr>
      </w:pPr>
    </w:p>
    <w:p w:rsidR="0091748C" w:rsidRPr="007E2809" w:rsidP="009317E8" w14:paraId="017A0F77" w14:textId="77777777">
      <w:pPr>
        <w:rPr>
          <w:lang w:val="ro-RO"/>
        </w:rPr>
      </w:pPr>
      <w:r w:rsidRPr="007E2809">
        <w:rPr>
          <w:lang w:val="ro-RO"/>
        </w:rPr>
        <w:t xml:space="preserve">Un </w:t>
      </w:r>
      <w:r w:rsidR="00447D6F">
        <w:rPr>
          <w:lang w:val="ro-RO"/>
        </w:rPr>
        <w:t xml:space="preserve">al doilea </w:t>
      </w:r>
      <w:r w:rsidRPr="007E2809">
        <w:rPr>
          <w:lang w:val="ro-RO"/>
        </w:rPr>
        <w:t xml:space="preserve">studiu </w:t>
      </w:r>
      <w:r w:rsidRPr="007E2809" w:rsidR="00C84A62">
        <w:rPr>
          <w:lang w:val="ro-RO"/>
        </w:rPr>
        <w:t>de fază III</w:t>
      </w:r>
      <w:r w:rsidRPr="007E2809" w:rsidR="00B25C85">
        <w:rPr>
          <w:lang w:val="ro-RO"/>
        </w:rPr>
        <w:t xml:space="preserve">, internațional, multi-centric, randomizat, dublu orb, </w:t>
      </w:r>
      <w:r w:rsidRPr="007E2809" w:rsidR="00447D6F">
        <w:rPr>
          <w:lang w:val="ro-RO"/>
        </w:rPr>
        <w:t xml:space="preserve">controlat </w:t>
      </w:r>
      <w:r w:rsidR="009E3219">
        <w:rPr>
          <w:lang w:val="ro-RO"/>
        </w:rPr>
        <w:t xml:space="preserve">cu </w:t>
      </w:r>
      <w:r w:rsidRPr="007E2809">
        <w:rPr>
          <w:lang w:val="ro-RO"/>
        </w:rPr>
        <w:t>placebo,</w:t>
      </w:r>
      <w:r w:rsidRPr="007E2809" w:rsidR="00B25C85">
        <w:rPr>
          <w:lang w:val="ro-RO"/>
        </w:rPr>
        <w:t xml:space="preserve"> </w:t>
      </w:r>
      <w:r w:rsidRPr="007E2809">
        <w:rPr>
          <w:lang w:val="ro-RO"/>
        </w:rPr>
        <w:t xml:space="preserve">(Studiul 4, 11849) a evaluat beneficiul clinic al </w:t>
      </w:r>
      <w:r w:rsidR="00111A3F">
        <w:rPr>
          <w:lang w:val="ro-RO"/>
        </w:rPr>
        <w:t xml:space="preserve">sorafenib </w:t>
      </w:r>
      <w:r w:rsidRPr="007E2809">
        <w:rPr>
          <w:lang w:val="ro-RO"/>
        </w:rPr>
        <w:t xml:space="preserve">la 226 de pacienţi cu carcinom hepatocelular în stadiu avansat. </w:t>
      </w:r>
      <w:r w:rsidRPr="007E2809" w:rsidR="000549E5">
        <w:rPr>
          <w:lang w:val="ro-RO"/>
        </w:rPr>
        <w:t>A</w:t>
      </w:r>
      <w:r w:rsidRPr="007E2809" w:rsidR="00B82A0C">
        <w:rPr>
          <w:lang w:val="ro-RO"/>
        </w:rPr>
        <w:t>c</w:t>
      </w:r>
      <w:r w:rsidRPr="007E2809" w:rsidR="000549E5">
        <w:rPr>
          <w:lang w:val="ro-RO"/>
        </w:rPr>
        <w:t>est studiu</w:t>
      </w:r>
      <w:r w:rsidRPr="007E2809">
        <w:rPr>
          <w:lang w:val="ro-RO"/>
        </w:rPr>
        <w:t xml:space="preserve"> desfăşurat în China, Korea şi Taiwan a confirmat </w:t>
      </w:r>
      <w:r w:rsidRPr="007E2809" w:rsidR="000549E5">
        <w:rPr>
          <w:lang w:val="ro-RO"/>
        </w:rPr>
        <w:t>constatările S</w:t>
      </w:r>
      <w:r w:rsidRPr="007E2809">
        <w:rPr>
          <w:lang w:val="ro-RO"/>
        </w:rPr>
        <w:t xml:space="preserve">tudiului 3 referitor la profilul </w:t>
      </w:r>
      <w:r w:rsidRPr="007E2809" w:rsidR="00447D6F">
        <w:rPr>
          <w:lang w:val="ro-RO"/>
        </w:rPr>
        <w:t>beneficiu</w:t>
      </w:r>
      <w:r w:rsidR="00447D6F">
        <w:rPr>
          <w:lang w:val="ro-RO"/>
        </w:rPr>
        <w:t>-</w:t>
      </w:r>
      <w:r w:rsidRPr="007E2809" w:rsidR="00447D6F">
        <w:rPr>
          <w:lang w:val="ro-RO"/>
        </w:rPr>
        <w:t xml:space="preserve"> </w:t>
      </w:r>
      <w:r w:rsidRPr="007E2809">
        <w:rPr>
          <w:lang w:val="ro-RO"/>
        </w:rPr>
        <w:t>ris</w:t>
      </w:r>
      <w:r w:rsidRPr="007E2809" w:rsidR="000549E5">
        <w:rPr>
          <w:lang w:val="ro-RO"/>
        </w:rPr>
        <w:t>c</w:t>
      </w:r>
      <w:r w:rsidRPr="007E2809">
        <w:rPr>
          <w:lang w:val="ro-RO"/>
        </w:rPr>
        <w:t xml:space="preserve"> favorabil al </w:t>
      </w:r>
      <w:r w:rsidR="00111A3F">
        <w:rPr>
          <w:lang w:val="ro-RO"/>
        </w:rPr>
        <w:t xml:space="preserve">sorafenib </w:t>
      </w:r>
      <w:r w:rsidRPr="007E2809">
        <w:rPr>
          <w:lang w:val="ro-RO"/>
        </w:rPr>
        <w:t>(</w:t>
      </w:r>
      <w:r w:rsidR="00447D6F">
        <w:rPr>
          <w:lang w:val="ro-RO"/>
        </w:rPr>
        <w:t>H</w:t>
      </w:r>
      <w:r w:rsidRPr="007E2809" w:rsidR="00447D6F">
        <w:rPr>
          <w:lang w:val="ro-RO"/>
        </w:rPr>
        <w:t xml:space="preserve">R </w:t>
      </w:r>
      <w:r w:rsidRPr="007E2809">
        <w:rPr>
          <w:lang w:val="ro-RO"/>
        </w:rPr>
        <w:t>(OS): 0.68, p = 0.01414).</w:t>
      </w:r>
    </w:p>
    <w:p w:rsidR="007A5B11" w:rsidRPr="007E2809" w:rsidP="009317E8" w14:paraId="42B0096B" w14:textId="77777777">
      <w:pPr>
        <w:rPr>
          <w:lang w:val="ro-RO"/>
        </w:rPr>
      </w:pPr>
    </w:p>
    <w:p w:rsidR="0061730D" w:rsidRPr="007E2809" w:rsidP="009317E8" w14:paraId="766628C2" w14:textId="77777777">
      <w:pPr>
        <w:autoSpaceDE w:val="0"/>
        <w:autoSpaceDN w:val="0"/>
        <w:adjustRightInd w:val="0"/>
        <w:spacing w:line="240" w:lineRule="auto"/>
        <w:rPr>
          <w:lang w:val="ro-RO"/>
        </w:rPr>
      </w:pPr>
      <w:r w:rsidRPr="007E2809">
        <w:rPr>
          <w:lang w:val="ro-RO"/>
        </w:rPr>
        <w:t xml:space="preserve">În cadrul factorilor de stratificare prestabiliţi (status de performanţă ECOG, prezenţa sau absenţa invaziei vasculare şi/sau a extinderii extrahepatice a tumorii) în ambele Studii 3 şi 4, indicele de risc a fost </w:t>
      </w:r>
      <w:r w:rsidRPr="007E2809" w:rsidR="00B25C85">
        <w:rPr>
          <w:lang w:val="ro-RO"/>
        </w:rPr>
        <w:t xml:space="preserve">în mod </w:t>
      </w:r>
      <w:r w:rsidRPr="007E2809">
        <w:rPr>
          <w:lang w:val="ro-RO"/>
        </w:rPr>
        <w:t xml:space="preserve">constant în favoarea </w:t>
      </w:r>
      <w:r w:rsidR="00111A3F">
        <w:rPr>
          <w:lang w:val="ro-RO"/>
        </w:rPr>
        <w:t xml:space="preserve">sorafenib </w:t>
      </w:r>
      <w:r w:rsidRPr="007E2809">
        <w:rPr>
          <w:lang w:val="ro-RO"/>
        </w:rPr>
        <w:t>faţă de placebo.</w:t>
      </w:r>
      <w:r w:rsidRPr="007E2809" w:rsidR="00690213">
        <w:rPr>
          <w:lang w:val="ro-RO"/>
        </w:rPr>
        <w:t xml:space="preserve"> </w:t>
      </w:r>
      <w:r w:rsidRPr="007E2809">
        <w:rPr>
          <w:lang w:val="ro-RO"/>
        </w:rPr>
        <w:t>Analizele exploratorii ale subgrupurilor au sugerat că</w:t>
      </w:r>
      <w:r w:rsidRPr="007E2809" w:rsidR="0096415F">
        <w:rPr>
          <w:lang w:val="ro-RO"/>
        </w:rPr>
        <w:t xml:space="preserve"> la </w:t>
      </w:r>
      <w:r w:rsidRPr="007E2809">
        <w:rPr>
          <w:lang w:val="ro-RO"/>
        </w:rPr>
        <w:t xml:space="preserve">pacienţii </w:t>
      </w:r>
      <w:r w:rsidRPr="007E2809" w:rsidR="00B25C85">
        <w:rPr>
          <w:lang w:val="ro-RO"/>
        </w:rPr>
        <w:t>cu</w:t>
      </w:r>
      <w:r w:rsidRPr="007E2809" w:rsidR="0096415F">
        <w:rPr>
          <w:lang w:val="ro-RO"/>
        </w:rPr>
        <w:t xml:space="preserve"> </w:t>
      </w:r>
      <w:r w:rsidRPr="007E2809">
        <w:rPr>
          <w:lang w:val="ro-RO"/>
        </w:rPr>
        <w:t xml:space="preserve">metastaze la distanţă </w:t>
      </w:r>
      <w:r w:rsidRPr="007E2809" w:rsidR="00B25C85">
        <w:rPr>
          <w:lang w:val="ro-RO"/>
        </w:rPr>
        <w:t xml:space="preserve">din momentul inițial </w:t>
      </w:r>
      <w:r w:rsidRPr="007E2809" w:rsidR="0096415F">
        <w:rPr>
          <w:lang w:val="ro-RO"/>
        </w:rPr>
        <w:t>s-a</w:t>
      </w:r>
      <w:r w:rsidRPr="007E2809">
        <w:rPr>
          <w:lang w:val="ro-RO"/>
        </w:rPr>
        <w:t xml:space="preserve"> obţinut un efect al tratamentului mai pu</w:t>
      </w:r>
      <w:r w:rsidR="00D33585">
        <w:rPr>
          <w:lang w:val="ro-RO"/>
        </w:rPr>
        <w:t>ț</w:t>
      </w:r>
      <w:r w:rsidRPr="007E2809">
        <w:rPr>
          <w:lang w:val="ro-RO"/>
        </w:rPr>
        <w:t>in pronunţat.</w:t>
      </w:r>
    </w:p>
    <w:p w:rsidR="0061730D" w:rsidRPr="007E2809" w:rsidP="009317E8" w14:paraId="48368C71" w14:textId="77777777">
      <w:pPr>
        <w:autoSpaceDE w:val="0"/>
        <w:autoSpaceDN w:val="0"/>
        <w:adjustRightInd w:val="0"/>
        <w:spacing w:line="240" w:lineRule="auto"/>
        <w:rPr>
          <w:lang w:val="ro-RO"/>
        </w:rPr>
      </w:pPr>
    </w:p>
    <w:p w:rsidR="008C3067" w:rsidP="009317E8" w14:paraId="6FB6AF87" w14:textId="77777777">
      <w:pPr>
        <w:keepNext/>
        <w:keepLines/>
        <w:spacing w:line="240" w:lineRule="auto"/>
        <w:rPr>
          <w:u w:val="single"/>
          <w:lang w:val="ro-RO"/>
        </w:rPr>
      </w:pPr>
      <w:r w:rsidRPr="007E2809">
        <w:rPr>
          <w:u w:val="single"/>
          <w:lang w:val="ro-RO"/>
        </w:rPr>
        <w:t>Carcinom cu celule renale</w:t>
      </w:r>
    </w:p>
    <w:p w:rsidR="00835307" w:rsidRPr="007E2809" w:rsidP="009317E8" w14:paraId="4E78BE23" w14:textId="77777777">
      <w:pPr>
        <w:keepNext/>
        <w:keepLines/>
        <w:spacing w:line="240" w:lineRule="auto"/>
        <w:rPr>
          <w:u w:val="single"/>
          <w:lang w:val="ro-RO"/>
        </w:rPr>
      </w:pPr>
    </w:p>
    <w:p w:rsidR="008C3067" w:rsidRPr="007E2809" w:rsidP="009317E8" w14:paraId="0923145E" w14:textId="77777777">
      <w:pPr>
        <w:keepNext/>
        <w:keepLines/>
        <w:spacing w:line="240" w:lineRule="auto"/>
        <w:rPr>
          <w:lang w:val="ro-RO"/>
        </w:rPr>
      </w:pPr>
      <w:r w:rsidRPr="007E2809">
        <w:rPr>
          <w:lang w:val="ro-RO"/>
        </w:rPr>
        <w:t xml:space="preserve">Siguranţa şi eficacitatea </w:t>
      </w:r>
      <w:r w:rsidR="00AA6DD3">
        <w:rPr>
          <w:lang w:val="ro-RO"/>
        </w:rPr>
        <w:t>sorafenib</w:t>
      </w:r>
      <w:r w:rsidRPr="007E2809">
        <w:rPr>
          <w:lang w:val="ro-RO"/>
        </w:rPr>
        <w:t xml:space="preserve"> în tratamentul carcinomului cu celule renale (</w:t>
      </w:r>
      <w:r w:rsidRPr="007E2809" w:rsidR="00133E9A">
        <w:rPr>
          <w:lang w:val="ro-RO"/>
        </w:rPr>
        <w:t>CCR</w:t>
      </w:r>
      <w:r w:rsidRPr="007E2809">
        <w:rPr>
          <w:lang w:val="ro-RO"/>
        </w:rPr>
        <w:t>) în stadiu avansat au fost investigate în cadrul a două studii clinice:</w:t>
      </w:r>
    </w:p>
    <w:p w:rsidR="008C3067" w:rsidRPr="007E2809" w:rsidP="009317E8" w14:paraId="21D110D9" w14:textId="77777777">
      <w:pPr>
        <w:spacing w:line="240" w:lineRule="auto"/>
        <w:rPr>
          <w:lang w:val="ro-RO"/>
        </w:rPr>
      </w:pPr>
    </w:p>
    <w:p w:rsidR="008C3067" w:rsidRPr="007E2809" w:rsidP="009317E8" w14:paraId="6C801F3C" w14:textId="77777777">
      <w:pPr>
        <w:spacing w:line="240" w:lineRule="auto"/>
        <w:rPr>
          <w:lang w:val="ro-RO"/>
        </w:rPr>
      </w:pPr>
      <w:r w:rsidRPr="007E2809">
        <w:rPr>
          <w:lang w:val="ro-RO"/>
        </w:rPr>
        <w:t>Studiul</w:t>
      </w:r>
      <w:r w:rsidRPr="007E2809" w:rsidR="000627B9">
        <w:rPr>
          <w:lang w:val="ro-RO"/>
        </w:rPr>
        <w:t> </w:t>
      </w:r>
      <w:r w:rsidRPr="007E2809">
        <w:rPr>
          <w:lang w:val="ro-RO"/>
        </w:rPr>
        <w:t>1</w:t>
      </w:r>
      <w:r w:rsidRPr="007E2809" w:rsidR="008D133C">
        <w:rPr>
          <w:lang w:val="ro-RO"/>
        </w:rPr>
        <w:t xml:space="preserve"> (studiu</w:t>
      </w:r>
      <w:r w:rsidRPr="007E2809" w:rsidR="000627B9">
        <w:rPr>
          <w:lang w:val="ro-RO"/>
        </w:rPr>
        <w:t> </w:t>
      </w:r>
      <w:r w:rsidRPr="007E2809" w:rsidR="008D133C">
        <w:rPr>
          <w:lang w:val="ro-RO"/>
        </w:rPr>
        <w:t>11213)</w:t>
      </w:r>
      <w:r w:rsidRPr="007E2809">
        <w:rPr>
          <w:lang w:val="ro-RO"/>
        </w:rPr>
        <w:t xml:space="preserve"> a fost un studiu de fază III, multicentric, dublu-orb, randomizat, controlat prin placebo, </w:t>
      </w:r>
      <w:r w:rsidRPr="007E2809" w:rsidR="00133E9A">
        <w:rPr>
          <w:lang w:val="ro-RO"/>
        </w:rPr>
        <w:t>cu</w:t>
      </w:r>
      <w:r w:rsidRPr="007E2809">
        <w:rPr>
          <w:lang w:val="ro-RO"/>
        </w:rPr>
        <w:t xml:space="preserve"> 903</w:t>
      </w:r>
      <w:r w:rsidRPr="007E2809" w:rsidR="000627B9">
        <w:rPr>
          <w:lang w:val="ro-RO"/>
        </w:rPr>
        <w:t> </w:t>
      </w:r>
      <w:r w:rsidRPr="007E2809">
        <w:rPr>
          <w:lang w:val="ro-RO"/>
        </w:rPr>
        <w:t xml:space="preserve">pacienţi. Au fost incluşi numai pacienţii cu carcinom renal cu celule clare şi cu risc prognostic scăzut şi intermediar, conform MSKCC (Memorial Sloan Kettering Cancer Center). </w:t>
      </w:r>
      <w:r w:rsidRPr="007E2809" w:rsidR="00086FFB">
        <w:rPr>
          <w:lang w:val="ro-RO"/>
        </w:rPr>
        <w:t xml:space="preserve">Obiectivele </w:t>
      </w:r>
      <w:r w:rsidRPr="007E2809">
        <w:rPr>
          <w:lang w:val="ro-RO"/>
        </w:rPr>
        <w:t xml:space="preserve"> primare au fost </w:t>
      </w:r>
      <w:r w:rsidRPr="007E2809" w:rsidR="00AC291C">
        <w:rPr>
          <w:lang w:val="ro-RO"/>
        </w:rPr>
        <w:t>supraviețuirea globală (OS)</w:t>
      </w:r>
      <w:r w:rsidRPr="007E2809">
        <w:rPr>
          <w:lang w:val="ro-RO"/>
        </w:rPr>
        <w:t xml:space="preserve"> şi timpul de supravieţuire</w:t>
      </w:r>
      <w:r w:rsidR="00AB1A3F">
        <w:rPr>
          <w:lang w:val="ro-RO"/>
        </w:rPr>
        <w:t xml:space="preserve"> liberă de progresia</w:t>
      </w:r>
      <w:r w:rsidRPr="007E2809">
        <w:rPr>
          <w:lang w:val="ro-RO"/>
        </w:rPr>
        <w:t xml:space="preserve"> bolii (PFS, progression-free survival).</w:t>
      </w:r>
    </w:p>
    <w:p w:rsidR="008C3067" w:rsidRPr="007E2809" w:rsidP="009317E8" w14:paraId="0A3B28CD" w14:textId="77777777">
      <w:pPr>
        <w:spacing w:line="240" w:lineRule="auto"/>
        <w:rPr>
          <w:lang w:val="ro-RO"/>
        </w:rPr>
      </w:pPr>
      <w:r w:rsidRPr="007E2809">
        <w:rPr>
          <w:lang w:val="ro-RO"/>
        </w:rPr>
        <w:t xml:space="preserve">Aproximativ jumătate dintre pacienţi au avut un indice de performanţă ECOG egal cu 0, iar </w:t>
      </w:r>
      <w:r w:rsidRPr="007E2809" w:rsidR="00791CCA">
        <w:rPr>
          <w:lang w:val="ro-RO"/>
        </w:rPr>
        <w:t>ceilalți pacienți</w:t>
      </w:r>
      <w:r w:rsidRPr="007E2809">
        <w:rPr>
          <w:lang w:val="ro-RO"/>
        </w:rPr>
        <w:t xml:space="preserve"> s-au situat în grupa </w:t>
      </w:r>
      <w:r w:rsidRPr="007E2809" w:rsidR="009458AA">
        <w:rPr>
          <w:lang w:val="ro-RO"/>
        </w:rPr>
        <w:t>cu</w:t>
      </w:r>
      <w:r w:rsidRPr="007E2809">
        <w:rPr>
          <w:lang w:val="ro-RO"/>
        </w:rPr>
        <w:t xml:space="preserve"> risc </w:t>
      </w:r>
      <w:r w:rsidRPr="007E2809" w:rsidR="009458AA">
        <w:rPr>
          <w:lang w:val="ro-RO"/>
        </w:rPr>
        <w:t>scăzut</w:t>
      </w:r>
      <w:r w:rsidRPr="007E2809">
        <w:rPr>
          <w:lang w:val="ro-RO"/>
        </w:rPr>
        <w:t>, conform modelului MSKCC.</w:t>
      </w:r>
    </w:p>
    <w:p w:rsidR="008C3067" w:rsidRPr="007E2809" w:rsidP="009317E8" w14:paraId="1A98F872" w14:textId="77777777">
      <w:pPr>
        <w:spacing w:line="240" w:lineRule="auto"/>
        <w:rPr>
          <w:lang w:val="ro-RO"/>
        </w:rPr>
      </w:pPr>
      <w:r w:rsidRPr="007E2809">
        <w:rPr>
          <w:lang w:val="ro-RO"/>
        </w:rPr>
        <w:t xml:space="preserve">PFS a fost calculat prin evaluări radiologice independente, </w:t>
      </w:r>
      <w:r w:rsidRPr="007E2809" w:rsidR="009E638A">
        <w:rPr>
          <w:lang w:val="ro-RO"/>
        </w:rPr>
        <w:t xml:space="preserve">în </w:t>
      </w:r>
      <w:r w:rsidRPr="007E2809">
        <w:rPr>
          <w:lang w:val="ro-RO"/>
        </w:rPr>
        <w:t xml:space="preserve">orb, pe baza criteriilor RECIST. Analiza PFS a fost efectuată pe baza a 342 de evenimente la 769 de pacienţi. Media PFS a fost de 167 de zile la pacienţii randomizaţi pentru tratamentul cu </w:t>
      </w:r>
      <w:r w:rsidR="00AA6DD3">
        <w:rPr>
          <w:lang w:val="ro-RO"/>
        </w:rPr>
        <w:t>sorafenib</w:t>
      </w:r>
      <w:r w:rsidRPr="007E2809">
        <w:rPr>
          <w:lang w:val="ro-RO"/>
        </w:rPr>
        <w:t>, faţă de 84 de zile la pacienţii care au primit placebo (</w:t>
      </w:r>
      <w:r w:rsidR="00145AF3">
        <w:rPr>
          <w:lang w:val="ro-RO"/>
        </w:rPr>
        <w:t>H</w:t>
      </w:r>
      <w:r w:rsidRPr="007E2809" w:rsidR="00145AF3">
        <w:rPr>
          <w:lang w:val="ro-RO"/>
        </w:rPr>
        <w:t>R </w:t>
      </w:r>
      <w:r w:rsidRPr="007E2809">
        <w:rPr>
          <w:lang w:val="ro-RO"/>
        </w:rPr>
        <w:t>=</w:t>
      </w:r>
      <w:r w:rsidRPr="007E2809" w:rsidR="00D21EF6">
        <w:rPr>
          <w:lang w:val="ro-RO"/>
        </w:rPr>
        <w:t> </w:t>
      </w:r>
      <w:r w:rsidRPr="007E2809">
        <w:rPr>
          <w:lang w:val="ro-RO"/>
        </w:rPr>
        <w:t xml:space="preserve">0,44 [indicele de risc]; </w:t>
      </w:r>
      <w:r w:rsidRPr="007E2809" w:rsidR="00C069FA">
        <w:rPr>
          <w:lang w:val="ro-RO"/>
        </w:rPr>
        <w:t>IÎ</w:t>
      </w:r>
      <w:r w:rsidRPr="007E2809" w:rsidR="00D21EF6">
        <w:rPr>
          <w:lang w:val="ro-RO"/>
        </w:rPr>
        <w:t> </w:t>
      </w:r>
      <w:r w:rsidRPr="007E2809">
        <w:rPr>
          <w:lang w:val="ro-RO"/>
        </w:rPr>
        <w:t>95</w:t>
      </w:r>
      <w:r w:rsidRPr="007E2809" w:rsidR="00D21EF6">
        <w:rPr>
          <w:lang w:val="ro-RO"/>
        </w:rPr>
        <w:t> </w:t>
      </w:r>
      <w:r w:rsidRPr="007E2809">
        <w:rPr>
          <w:lang w:val="ro-RO"/>
        </w:rPr>
        <w:t>%: 0,35</w:t>
      </w:r>
      <w:r w:rsidRPr="007E2809" w:rsidR="00D21EF6">
        <w:rPr>
          <w:lang w:val="ro-RO"/>
        </w:rPr>
        <w:t> </w:t>
      </w:r>
      <w:r w:rsidRPr="007E2809">
        <w:rPr>
          <w:lang w:val="ro-RO"/>
        </w:rPr>
        <w:t>-</w:t>
      </w:r>
      <w:r w:rsidRPr="007E2809" w:rsidR="00D21EF6">
        <w:rPr>
          <w:lang w:val="ro-RO"/>
        </w:rPr>
        <w:t> </w:t>
      </w:r>
      <w:r w:rsidRPr="007E2809">
        <w:rPr>
          <w:lang w:val="ro-RO"/>
        </w:rPr>
        <w:t>0,55; p</w:t>
      </w:r>
      <w:r w:rsidRPr="007E2809" w:rsidR="00D21EF6">
        <w:rPr>
          <w:lang w:val="ro-RO"/>
        </w:rPr>
        <w:t> </w:t>
      </w:r>
      <w:r w:rsidRPr="007E2809">
        <w:rPr>
          <w:lang w:val="ro-RO"/>
        </w:rPr>
        <w:t>&lt;</w:t>
      </w:r>
      <w:r w:rsidRPr="007E2809" w:rsidR="00D21EF6">
        <w:rPr>
          <w:lang w:val="ro-RO"/>
        </w:rPr>
        <w:t> </w:t>
      </w:r>
      <w:r w:rsidRPr="007E2809">
        <w:rPr>
          <w:lang w:val="ro-RO"/>
        </w:rPr>
        <w:t xml:space="preserve">0,000001). Vârsta, </w:t>
      </w:r>
      <w:r w:rsidRPr="007E2809" w:rsidR="00000049">
        <w:rPr>
          <w:lang w:val="ro-RO"/>
        </w:rPr>
        <w:t>prognosticul</w:t>
      </w:r>
      <w:r w:rsidRPr="007E2809">
        <w:rPr>
          <w:lang w:val="ro-RO"/>
        </w:rPr>
        <w:t xml:space="preserve"> conform MSKCC, indicele de performanţă ECOG şi terapia anterioară nu au afectat gradul de eficacitate a tratamentului.</w:t>
      </w:r>
    </w:p>
    <w:p w:rsidR="008C3067" w:rsidRPr="007E2809" w:rsidP="009317E8" w14:paraId="797FFB30" w14:textId="77777777">
      <w:pPr>
        <w:spacing w:line="240" w:lineRule="auto"/>
        <w:rPr>
          <w:lang w:val="ro-RO"/>
        </w:rPr>
      </w:pPr>
    </w:p>
    <w:p w:rsidR="008C3067" w:rsidRPr="007E2809" w:rsidP="009317E8" w14:paraId="3DD44F1B" w14:textId="77777777">
      <w:pPr>
        <w:rPr>
          <w:lang w:val="ro-RO"/>
        </w:rPr>
      </w:pPr>
      <w:r w:rsidRPr="007E2809">
        <w:rPr>
          <w:lang w:val="ro-RO"/>
        </w:rPr>
        <w:t>S-a efectuat o analiză intermediară (</w:t>
      </w:r>
      <w:r w:rsidRPr="007E2809" w:rsidR="00D13C23">
        <w:rPr>
          <w:lang w:val="ro-RO"/>
        </w:rPr>
        <w:t xml:space="preserve">a doua </w:t>
      </w:r>
      <w:r w:rsidRPr="007E2809">
        <w:rPr>
          <w:lang w:val="ro-RO"/>
        </w:rPr>
        <w:t xml:space="preserve">analiză intermediară) asupra </w:t>
      </w:r>
      <w:r w:rsidRPr="007E2809" w:rsidR="00045622">
        <w:rPr>
          <w:lang w:val="ro-RO"/>
        </w:rPr>
        <w:t>supraviețuirii globale (OS)</w:t>
      </w:r>
      <w:r w:rsidRPr="007E2809">
        <w:rPr>
          <w:lang w:val="ro-RO"/>
        </w:rPr>
        <w:t xml:space="preserve">, pe baza a 367 de decese </w:t>
      </w:r>
      <w:r w:rsidRPr="007E2809" w:rsidR="00045622">
        <w:rPr>
          <w:lang w:val="ro-RO"/>
        </w:rPr>
        <w:t>din cei</w:t>
      </w:r>
      <w:r w:rsidRPr="007E2809">
        <w:rPr>
          <w:lang w:val="ro-RO"/>
        </w:rPr>
        <w:t xml:space="preserve"> 903</w:t>
      </w:r>
      <w:r w:rsidRPr="007E2809" w:rsidR="00D21EF6">
        <w:rPr>
          <w:lang w:val="ro-RO"/>
        </w:rPr>
        <w:t> </w:t>
      </w:r>
      <w:r w:rsidRPr="007E2809">
        <w:rPr>
          <w:lang w:val="ro-RO"/>
        </w:rPr>
        <w:t xml:space="preserve">pacienţi. Valoarea alfa nominală pentru această analiză a fost egală cu 0,0094. </w:t>
      </w:r>
      <w:r w:rsidRPr="007E2809" w:rsidR="005F7B1D">
        <w:rPr>
          <w:lang w:val="ro-RO"/>
        </w:rPr>
        <w:t>Supraviețuirea mediană</w:t>
      </w:r>
      <w:r w:rsidRPr="007E2809">
        <w:rPr>
          <w:lang w:val="ro-RO"/>
        </w:rPr>
        <w:t xml:space="preserve"> a fost de 19,3 luni la pacienţii randomizaţi pentru tratamentul cu </w:t>
      </w:r>
      <w:r w:rsidR="00AA6DD3">
        <w:rPr>
          <w:lang w:val="ro-RO"/>
        </w:rPr>
        <w:t>sorafenib</w:t>
      </w:r>
      <w:r w:rsidRPr="007E2809">
        <w:rPr>
          <w:lang w:val="ro-RO"/>
        </w:rPr>
        <w:t>, faţă de 15,9 luni la pacienţii care au primit placebo (</w:t>
      </w:r>
      <w:r w:rsidR="00145AF3">
        <w:rPr>
          <w:lang w:val="ro-RO"/>
        </w:rPr>
        <w:t>H</w:t>
      </w:r>
      <w:r w:rsidRPr="007E2809" w:rsidR="00145AF3">
        <w:rPr>
          <w:lang w:val="ro-RO"/>
        </w:rPr>
        <w:t>R </w:t>
      </w:r>
      <w:r w:rsidRPr="007E2809">
        <w:rPr>
          <w:lang w:val="ro-RO"/>
        </w:rPr>
        <w:t>=</w:t>
      </w:r>
      <w:r w:rsidRPr="007E2809" w:rsidR="00D21EF6">
        <w:rPr>
          <w:lang w:val="ro-RO"/>
        </w:rPr>
        <w:t> </w:t>
      </w:r>
      <w:r w:rsidRPr="007E2809">
        <w:rPr>
          <w:lang w:val="ro-RO"/>
        </w:rPr>
        <w:t xml:space="preserve">0,77; </w:t>
      </w:r>
      <w:r w:rsidRPr="007E2809" w:rsidR="00C069FA">
        <w:rPr>
          <w:lang w:val="ro-RO"/>
        </w:rPr>
        <w:t xml:space="preserve"> IÎ</w:t>
      </w:r>
      <w:r w:rsidRPr="007E2809" w:rsidR="00D21EF6">
        <w:rPr>
          <w:lang w:val="ro-RO"/>
        </w:rPr>
        <w:t> </w:t>
      </w:r>
      <w:r w:rsidRPr="007E2809">
        <w:rPr>
          <w:lang w:val="ro-RO"/>
        </w:rPr>
        <w:t>95</w:t>
      </w:r>
      <w:r w:rsidRPr="007E2809" w:rsidR="00D21EF6">
        <w:rPr>
          <w:lang w:val="ro-RO"/>
        </w:rPr>
        <w:t> </w:t>
      </w:r>
      <w:r w:rsidRPr="007E2809">
        <w:rPr>
          <w:lang w:val="ro-RO"/>
        </w:rPr>
        <w:t>%: 0,63</w:t>
      </w:r>
      <w:r w:rsidRPr="007E2809" w:rsidR="00D21EF6">
        <w:rPr>
          <w:lang w:val="ro-RO"/>
        </w:rPr>
        <w:t> </w:t>
      </w:r>
      <w:r w:rsidRPr="007E2809">
        <w:rPr>
          <w:lang w:val="ro-RO"/>
        </w:rPr>
        <w:t>-</w:t>
      </w:r>
      <w:r w:rsidRPr="007E2809" w:rsidR="00D21EF6">
        <w:rPr>
          <w:lang w:val="ro-RO"/>
        </w:rPr>
        <w:t> </w:t>
      </w:r>
      <w:r w:rsidRPr="007E2809">
        <w:rPr>
          <w:lang w:val="ro-RO"/>
        </w:rPr>
        <w:t>0,95; p</w:t>
      </w:r>
      <w:r w:rsidRPr="007E2809" w:rsidR="00D21EF6">
        <w:rPr>
          <w:lang w:val="ro-RO"/>
        </w:rPr>
        <w:t> </w:t>
      </w:r>
      <w:r w:rsidRPr="007E2809">
        <w:rPr>
          <w:lang w:val="ro-RO"/>
        </w:rPr>
        <w:t>=</w:t>
      </w:r>
      <w:r w:rsidRPr="007E2809" w:rsidR="00D21EF6">
        <w:rPr>
          <w:lang w:val="ro-RO"/>
        </w:rPr>
        <w:t> </w:t>
      </w:r>
      <w:r w:rsidRPr="007E2809">
        <w:rPr>
          <w:lang w:val="ro-RO"/>
        </w:rPr>
        <w:t xml:space="preserve">0,015). </w:t>
      </w:r>
      <w:r w:rsidRPr="007E2809" w:rsidR="00707657">
        <w:rPr>
          <w:lang w:val="ro-RO"/>
        </w:rPr>
        <w:t>În</w:t>
      </w:r>
      <w:r w:rsidRPr="007E2809">
        <w:rPr>
          <w:lang w:val="ro-RO"/>
        </w:rPr>
        <w:t xml:space="preserve"> momentul acestei analize, aproximativ 200 de pacienţi fuseseră transferaţi din grupul placebo în grupul tratat cu sorafenib.</w:t>
      </w:r>
    </w:p>
    <w:p w:rsidR="008C3067" w:rsidRPr="007E2809" w:rsidP="009317E8" w14:paraId="14EBA397" w14:textId="77777777">
      <w:pPr>
        <w:spacing w:line="240" w:lineRule="auto"/>
        <w:rPr>
          <w:lang w:val="ro-RO"/>
        </w:rPr>
      </w:pPr>
    </w:p>
    <w:p w:rsidR="008C3067" w:rsidRPr="007E2809" w:rsidP="009317E8" w14:paraId="2EEF9719" w14:textId="77777777">
      <w:pPr>
        <w:rPr>
          <w:lang w:val="ro-RO"/>
        </w:rPr>
      </w:pPr>
      <w:r w:rsidRPr="007E2809">
        <w:rPr>
          <w:lang w:val="ro-RO"/>
        </w:rPr>
        <w:t>Studiul</w:t>
      </w:r>
      <w:r w:rsidRPr="007E2809" w:rsidR="00D21EF6">
        <w:rPr>
          <w:lang w:val="ro-RO"/>
        </w:rPr>
        <w:t> </w:t>
      </w:r>
      <w:r w:rsidRPr="007E2809">
        <w:rPr>
          <w:lang w:val="ro-RO"/>
        </w:rPr>
        <w:t xml:space="preserve">2 a fost un studiu de fază II, de întrerupere, </w:t>
      </w:r>
      <w:r w:rsidRPr="007E2809" w:rsidR="00707657">
        <w:rPr>
          <w:lang w:val="ro-RO"/>
        </w:rPr>
        <w:t>la</w:t>
      </w:r>
      <w:r w:rsidRPr="007E2809">
        <w:rPr>
          <w:lang w:val="ro-RO"/>
        </w:rPr>
        <w:t xml:space="preserve"> pacienţi cu malignităţi metastatice, inclusiv </w:t>
      </w:r>
      <w:r w:rsidRPr="007E2809" w:rsidR="00707657">
        <w:rPr>
          <w:lang w:val="ro-RO"/>
        </w:rPr>
        <w:t>CCR</w:t>
      </w:r>
      <w:r w:rsidRPr="007E2809">
        <w:rPr>
          <w:lang w:val="ro-RO"/>
        </w:rPr>
        <w:t xml:space="preserve">. Pacienţii cu boală stabilă </w:t>
      </w:r>
      <w:r w:rsidRPr="007E2809" w:rsidR="00707657">
        <w:rPr>
          <w:lang w:val="ro-RO"/>
        </w:rPr>
        <w:t xml:space="preserve">în timpul </w:t>
      </w:r>
      <w:r w:rsidRPr="007E2809">
        <w:rPr>
          <w:lang w:val="ro-RO"/>
        </w:rPr>
        <w:t>tratament</w:t>
      </w:r>
      <w:r w:rsidRPr="007E2809" w:rsidR="00707657">
        <w:rPr>
          <w:lang w:val="ro-RO"/>
        </w:rPr>
        <w:t>ului</w:t>
      </w:r>
      <w:r w:rsidRPr="007E2809">
        <w:rPr>
          <w:lang w:val="ro-RO"/>
        </w:rPr>
        <w:t xml:space="preserve"> cu </w:t>
      </w:r>
      <w:r w:rsidR="0020307E">
        <w:rPr>
          <w:lang w:val="ro-RO"/>
        </w:rPr>
        <w:t>sorafenib</w:t>
      </w:r>
      <w:r w:rsidRPr="007E2809">
        <w:rPr>
          <w:lang w:val="ro-RO"/>
        </w:rPr>
        <w:t xml:space="preserve"> au fost randomizaţi pentru a </w:t>
      </w:r>
      <w:r w:rsidRPr="007E2809" w:rsidR="00A20B61">
        <w:rPr>
          <w:lang w:val="ro-RO"/>
        </w:rPr>
        <w:t xml:space="preserve">li se adminstra </w:t>
      </w:r>
      <w:r w:rsidRPr="007E2809">
        <w:rPr>
          <w:lang w:val="ro-RO"/>
        </w:rPr>
        <w:t xml:space="preserve">placebo sau pentru a continua terapia cu </w:t>
      </w:r>
      <w:r w:rsidR="0020307E">
        <w:rPr>
          <w:lang w:val="ro-RO"/>
        </w:rPr>
        <w:t>sorafenib</w:t>
      </w:r>
      <w:r w:rsidRPr="007E2809">
        <w:rPr>
          <w:lang w:val="ro-RO"/>
        </w:rPr>
        <w:t>. Timpul de supravieţuire în absenţa semnelor de evoluţie a bolii</w:t>
      </w:r>
      <w:r w:rsidRPr="007E2809" w:rsidR="00707657">
        <w:rPr>
          <w:lang w:val="ro-RO"/>
        </w:rPr>
        <w:t xml:space="preserve"> (PFS)</w:t>
      </w:r>
      <w:r w:rsidRPr="007E2809">
        <w:rPr>
          <w:lang w:val="ro-RO"/>
        </w:rPr>
        <w:t xml:space="preserve"> la pacienţii cu </w:t>
      </w:r>
      <w:r w:rsidRPr="007E2809" w:rsidR="001759DD">
        <w:rPr>
          <w:lang w:val="ro-RO"/>
        </w:rPr>
        <w:t>CCR</w:t>
      </w:r>
      <w:r w:rsidRPr="007E2809">
        <w:rPr>
          <w:lang w:val="ro-RO"/>
        </w:rPr>
        <w:t xml:space="preserve"> a fost semnificativ superior în grupul </w:t>
      </w:r>
      <w:r w:rsidR="0020307E">
        <w:rPr>
          <w:lang w:val="ro-RO"/>
        </w:rPr>
        <w:t>sorafenib</w:t>
      </w:r>
      <w:r w:rsidRPr="007E2809">
        <w:rPr>
          <w:lang w:val="ro-RO"/>
        </w:rPr>
        <w:t xml:space="preserve"> (163 de zile) faţă de grupul placebo (41 de zile) (p</w:t>
      </w:r>
      <w:r w:rsidRPr="007E2809" w:rsidR="00D21EF6">
        <w:rPr>
          <w:lang w:val="ro-RO"/>
        </w:rPr>
        <w:t> </w:t>
      </w:r>
      <w:r w:rsidRPr="007E2809">
        <w:rPr>
          <w:lang w:val="ro-RO"/>
        </w:rPr>
        <w:t>=</w:t>
      </w:r>
      <w:r w:rsidRPr="007E2809" w:rsidR="00D21EF6">
        <w:rPr>
          <w:lang w:val="ro-RO"/>
        </w:rPr>
        <w:t> </w:t>
      </w:r>
      <w:r w:rsidRPr="007E2809">
        <w:rPr>
          <w:lang w:val="ro-RO"/>
        </w:rPr>
        <w:t xml:space="preserve">0,0001, </w:t>
      </w:r>
      <w:r w:rsidR="00145AF3">
        <w:rPr>
          <w:lang w:val="ro-RO"/>
        </w:rPr>
        <w:t>H</w:t>
      </w:r>
      <w:r w:rsidRPr="007E2809" w:rsidR="00145AF3">
        <w:rPr>
          <w:lang w:val="ro-RO"/>
        </w:rPr>
        <w:t>R </w:t>
      </w:r>
      <w:r w:rsidRPr="007E2809">
        <w:rPr>
          <w:lang w:val="ro-RO"/>
        </w:rPr>
        <w:t>=</w:t>
      </w:r>
      <w:r w:rsidRPr="007E2809" w:rsidR="00D21EF6">
        <w:rPr>
          <w:lang w:val="ro-RO"/>
        </w:rPr>
        <w:t> </w:t>
      </w:r>
      <w:r w:rsidRPr="007E2809">
        <w:rPr>
          <w:lang w:val="ro-RO"/>
        </w:rPr>
        <w:t>0,29).</w:t>
      </w:r>
    </w:p>
    <w:p w:rsidR="0075522D" w:rsidRPr="007E2809" w:rsidP="009317E8" w14:paraId="3884593F" w14:textId="77777777">
      <w:pPr>
        <w:rPr>
          <w:lang w:val="ro-RO"/>
        </w:rPr>
      </w:pPr>
    </w:p>
    <w:p w:rsidR="0075522D" w:rsidRPr="003D3887" w:rsidP="009317E8" w14:paraId="4860A472" w14:textId="77777777">
      <w:pPr>
        <w:keepNext/>
        <w:rPr>
          <w:u w:val="single"/>
          <w:lang w:val="ro-RO"/>
        </w:rPr>
      </w:pPr>
      <w:r w:rsidRPr="00F111D0">
        <w:rPr>
          <w:u w:val="single"/>
          <w:lang w:val="ro-RO"/>
        </w:rPr>
        <w:t>Carcinom tiroidian diferențiat</w:t>
      </w:r>
      <w:r w:rsidRPr="003D3887" w:rsidR="0020307E">
        <w:rPr>
          <w:u w:val="single"/>
          <w:lang w:val="ro-RO"/>
        </w:rPr>
        <w:t xml:space="preserve"> (CTD)</w:t>
      </w:r>
    </w:p>
    <w:p w:rsidR="0075522D" w:rsidRPr="00E1077F" w:rsidP="009317E8" w14:paraId="3E918C18" w14:textId="77777777">
      <w:pPr>
        <w:keepNext/>
        <w:rPr>
          <w:lang w:val="ro-RO"/>
        </w:rPr>
      </w:pPr>
    </w:p>
    <w:p w:rsidR="0075522D" w:rsidRPr="00F111D0" w:rsidP="009317E8" w14:paraId="70B85706" w14:textId="77777777">
      <w:pPr>
        <w:keepNext/>
        <w:spacing w:line="240" w:lineRule="auto"/>
        <w:rPr>
          <w:lang w:val="ro-RO"/>
        </w:rPr>
      </w:pPr>
      <w:r w:rsidRPr="00F111D0">
        <w:rPr>
          <w:lang w:val="ro-RO"/>
        </w:rPr>
        <w:t>Studiul 5 (studiul 14295) a fost un studiu de fază</w:t>
      </w:r>
      <w:r w:rsidRPr="00F111D0" w:rsidR="00EE7513">
        <w:rPr>
          <w:lang w:val="ro-RO"/>
        </w:rPr>
        <w:t> </w:t>
      </w:r>
      <w:r w:rsidRPr="00F111D0">
        <w:rPr>
          <w:lang w:val="ro-RO"/>
        </w:rPr>
        <w:t xml:space="preserve">III, internațional, multicentric, randomizat, dublu-orb, </w:t>
      </w:r>
      <w:r w:rsidRPr="00F111D0" w:rsidR="00C8240E">
        <w:rPr>
          <w:lang w:val="ro-RO"/>
        </w:rPr>
        <w:t xml:space="preserve">placebo </w:t>
      </w:r>
      <w:r w:rsidRPr="00F111D0">
        <w:rPr>
          <w:lang w:val="ro-RO"/>
        </w:rPr>
        <w:t>controlat , c</w:t>
      </w:r>
      <w:r w:rsidRPr="00D8138D" w:rsidR="00145AF3">
        <w:rPr>
          <w:lang w:val="ro-RO"/>
        </w:rPr>
        <w:t>are a evaluat</w:t>
      </w:r>
      <w:r w:rsidRPr="00F111D0">
        <w:rPr>
          <w:lang w:val="ro-RO"/>
        </w:rPr>
        <w:t xml:space="preserve"> </w:t>
      </w:r>
      <w:r w:rsidRPr="003D3887">
        <w:rPr>
          <w:lang w:val="ro-RO"/>
        </w:rPr>
        <w:t>417 pacienţi</w:t>
      </w:r>
      <w:r w:rsidRPr="003D3887" w:rsidR="00800DEA">
        <w:rPr>
          <w:lang w:val="ro-RO"/>
        </w:rPr>
        <w:t xml:space="preserve"> cu </w:t>
      </w:r>
      <w:r w:rsidRPr="00E1077F" w:rsidR="0020307E">
        <w:rPr>
          <w:lang w:val="ro-RO"/>
        </w:rPr>
        <w:t xml:space="preserve">CTD </w:t>
      </w:r>
      <w:r w:rsidRPr="00F111D0" w:rsidR="00800DEA">
        <w:rPr>
          <w:lang w:val="ro-RO"/>
        </w:rPr>
        <w:t>avansat local sau metastatic, refractar la iod radioactiv</w:t>
      </w:r>
      <w:r w:rsidRPr="00F111D0">
        <w:rPr>
          <w:lang w:val="ro-RO"/>
        </w:rPr>
        <w:t xml:space="preserve">. </w:t>
      </w:r>
      <w:r w:rsidRPr="00F111D0" w:rsidR="00800DEA">
        <w:rPr>
          <w:lang w:val="ro-RO"/>
        </w:rPr>
        <w:t>Obiectivul</w:t>
      </w:r>
      <w:r w:rsidRPr="00F111D0">
        <w:rPr>
          <w:lang w:val="ro-RO"/>
        </w:rPr>
        <w:t xml:space="preserve"> </w:t>
      </w:r>
      <w:r w:rsidRPr="00F111D0" w:rsidR="00800DEA">
        <w:rPr>
          <w:lang w:val="ro-RO"/>
        </w:rPr>
        <w:t>primar</w:t>
      </w:r>
      <w:r w:rsidRPr="00F111D0">
        <w:rPr>
          <w:lang w:val="ro-RO"/>
        </w:rPr>
        <w:t xml:space="preserve"> a fost supravieţuire</w:t>
      </w:r>
      <w:r w:rsidRPr="00D8138D" w:rsidR="00751858">
        <w:rPr>
          <w:lang w:val="ro-RO"/>
        </w:rPr>
        <w:t>a</w:t>
      </w:r>
      <w:r w:rsidRPr="00F111D0">
        <w:rPr>
          <w:lang w:val="ro-RO"/>
        </w:rPr>
        <w:t xml:space="preserve"> </w:t>
      </w:r>
      <w:r w:rsidRPr="00D8138D" w:rsidR="00751858">
        <w:rPr>
          <w:lang w:val="ro-RO"/>
        </w:rPr>
        <w:t>liberă</w:t>
      </w:r>
      <w:r w:rsidRPr="003D3887">
        <w:rPr>
          <w:lang w:val="ro-RO"/>
        </w:rPr>
        <w:t xml:space="preserve"> de </w:t>
      </w:r>
      <w:r w:rsidRPr="00D8138D" w:rsidR="00751858">
        <w:rPr>
          <w:lang w:val="ro-RO"/>
        </w:rPr>
        <w:t>progresi</w:t>
      </w:r>
      <w:r w:rsidRPr="003D3887">
        <w:rPr>
          <w:lang w:val="ro-RO"/>
        </w:rPr>
        <w:t xml:space="preserve">e a bolii (PFS, </w:t>
      </w:r>
      <w:r w:rsidRPr="003D3887">
        <w:rPr>
          <w:i/>
          <w:lang w:val="ro-RO"/>
        </w:rPr>
        <w:t>progression-free survival</w:t>
      </w:r>
      <w:r w:rsidRPr="00D8138D" w:rsidR="00F60982">
        <w:rPr>
          <w:i/>
          <w:lang w:val="ro-RO"/>
        </w:rPr>
        <w:t xml:space="preserve"> </w:t>
      </w:r>
      <w:r w:rsidRPr="00D8138D" w:rsidR="00F60982">
        <w:rPr>
          <w:lang w:val="ro-RO"/>
        </w:rPr>
        <w:t>supravieţuire fără progresia bolii</w:t>
      </w:r>
      <w:r w:rsidRPr="00F111D0">
        <w:rPr>
          <w:lang w:val="ro-RO"/>
        </w:rPr>
        <w:t>)</w:t>
      </w:r>
      <w:r w:rsidRPr="003D3887" w:rsidR="00846F7F">
        <w:rPr>
          <w:lang w:val="ro-RO"/>
        </w:rPr>
        <w:t>, evalu</w:t>
      </w:r>
      <w:r w:rsidRPr="00D8138D" w:rsidR="00751858">
        <w:rPr>
          <w:lang w:val="ro-RO"/>
        </w:rPr>
        <w:t>at</w:t>
      </w:r>
      <w:r w:rsidRPr="00F111D0" w:rsidR="00846F7F">
        <w:rPr>
          <w:lang w:val="ro-RO"/>
        </w:rPr>
        <w:t>ă</w:t>
      </w:r>
      <w:r w:rsidRPr="003D3887" w:rsidR="00846F7F">
        <w:rPr>
          <w:lang w:val="ro-RO"/>
        </w:rPr>
        <w:t xml:space="preserve"> radiologic</w:t>
      </w:r>
      <w:r w:rsidRPr="00E1077F" w:rsidR="00846F7F">
        <w:rPr>
          <w:lang w:val="ro-RO"/>
        </w:rPr>
        <w:t xml:space="preserve"> independent</w:t>
      </w:r>
      <w:r w:rsidRPr="00F111D0" w:rsidR="00846F7F">
        <w:rPr>
          <w:lang w:val="ro-RO"/>
        </w:rPr>
        <w:t>, în orb, pe baza criteriilor RECIST</w:t>
      </w:r>
      <w:r w:rsidRPr="00F111D0">
        <w:rPr>
          <w:lang w:val="ro-RO"/>
        </w:rPr>
        <w:t>.</w:t>
      </w:r>
      <w:r w:rsidRPr="00F111D0" w:rsidR="00846F7F">
        <w:rPr>
          <w:lang w:val="ro-RO"/>
        </w:rPr>
        <w:t xml:space="preserve"> Obiectivele secundare au inclus </w:t>
      </w:r>
      <w:r w:rsidRPr="00F111D0" w:rsidR="00F90D4D">
        <w:rPr>
          <w:lang w:val="ro-RO"/>
        </w:rPr>
        <w:t xml:space="preserve">supraviețuirea globală (OS), rata răspunsului tumoral și durata răspunsului. După progresia bolii, pacienților li s-a permis să primească </w:t>
      </w:r>
      <w:r w:rsidRPr="00F111D0" w:rsidR="0020307E">
        <w:rPr>
          <w:lang w:val="ro-RO"/>
        </w:rPr>
        <w:t>sorafenib</w:t>
      </w:r>
      <w:r w:rsidRPr="00F111D0" w:rsidR="00F90D4D">
        <w:rPr>
          <w:lang w:val="ro-RO"/>
        </w:rPr>
        <w:t xml:space="preserve"> în regim deschis.</w:t>
      </w:r>
    </w:p>
    <w:p w:rsidR="0075522D" w:rsidRPr="00E1077F" w:rsidP="009317E8" w14:paraId="6AEF6701" w14:textId="77777777">
      <w:pPr>
        <w:rPr>
          <w:lang w:val="ro-RO"/>
        </w:rPr>
      </w:pPr>
      <w:r w:rsidRPr="00F111D0">
        <w:rPr>
          <w:lang w:val="ro-RO"/>
        </w:rPr>
        <w:t xml:space="preserve">Pacienții au fost incluși în studiu dacă progresia bolii </w:t>
      </w:r>
      <w:r w:rsidRPr="00D8138D" w:rsidR="00145AF3">
        <w:rPr>
          <w:lang w:val="ro-RO"/>
        </w:rPr>
        <w:t xml:space="preserve">a apărut </w:t>
      </w:r>
      <w:r w:rsidRPr="00F111D0">
        <w:rPr>
          <w:lang w:val="ro-RO"/>
        </w:rPr>
        <w:t>în</w:t>
      </w:r>
      <w:r w:rsidRPr="00D8138D" w:rsidR="00145AF3">
        <w:rPr>
          <w:lang w:val="ro-RO"/>
        </w:rPr>
        <w:t xml:space="preserve">tru-un </w:t>
      </w:r>
      <w:r w:rsidRPr="00F111D0">
        <w:rPr>
          <w:lang w:val="ro-RO"/>
        </w:rPr>
        <w:t xml:space="preserve"> interval de 14 luni</w:t>
      </w:r>
      <w:r w:rsidRPr="003D3887">
        <w:rPr>
          <w:lang w:val="ro-RO"/>
        </w:rPr>
        <w:t xml:space="preserve"> </w:t>
      </w:r>
      <w:r w:rsidRPr="00D8138D" w:rsidR="00145AF3">
        <w:rPr>
          <w:lang w:val="ro-RO"/>
        </w:rPr>
        <w:t xml:space="preserve"> de la </w:t>
      </w:r>
      <w:r w:rsidRPr="00F111D0" w:rsidR="00F07329">
        <w:rPr>
          <w:lang w:val="ro-RO"/>
        </w:rPr>
        <w:t xml:space="preserve"> înrol</w:t>
      </w:r>
      <w:r w:rsidRPr="00D8138D" w:rsidR="00145AF3">
        <w:rPr>
          <w:lang w:val="ro-RO"/>
        </w:rPr>
        <w:t>are</w:t>
      </w:r>
      <w:r w:rsidRPr="00F111D0" w:rsidR="00F07329">
        <w:rPr>
          <w:lang w:val="ro-RO"/>
        </w:rPr>
        <w:t xml:space="preserve"> și aveau CTD refractar la </w:t>
      </w:r>
      <w:r w:rsidRPr="00D8138D" w:rsidR="00145AF3">
        <w:rPr>
          <w:lang w:val="ro-RO"/>
        </w:rPr>
        <w:t xml:space="preserve">terapia cu </w:t>
      </w:r>
      <w:r w:rsidRPr="00F111D0" w:rsidR="00F07329">
        <w:rPr>
          <w:lang w:val="ro-RO"/>
        </w:rPr>
        <w:t>iod radioactiv (</w:t>
      </w:r>
      <w:r w:rsidRPr="00D8138D" w:rsidR="005C156A">
        <w:rPr>
          <w:lang w:val="ro-RO"/>
        </w:rPr>
        <w:t>I</w:t>
      </w:r>
      <w:r w:rsidRPr="00F111D0" w:rsidR="00F07329">
        <w:rPr>
          <w:lang w:val="ro-RO"/>
        </w:rPr>
        <w:t>RA</w:t>
      </w:r>
      <w:r w:rsidRPr="003D3887" w:rsidR="00F07329">
        <w:rPr>
          <w:lang w:val="ro-RO"/>
        </w:rPr>
        <w:t xml:space="preserve">). CTD refractar la </w:t>
      </w:r>
      <w:r w:rsidRPr="00D8138D" w:rsidR="005C156A">
        <w:rPr>
          <w:lang w:val="ro-RO"/>
        </w:rPr>
        <w:t>I</w:t>
      </w:r>
      <w:r w:rsidRPr="00F111D0" w:rsidR="00F07329">
        <w:rPr>
          <w:lang w:val="ro-RO"/>
        </w:rPr>
        <w:t>RA</w:t>
      </w:r>
      <w:r w:rsidRPr="003D3887" w:rsidR="00F07329">
        <w:rPr>
          <w:lang w:val="ro-RO"/>
        </w:rPr>
        <w:t xml:space="preserve"> a fost definit drept prezența unei leziuni fără captarea iodului la o scanare </w:t>
      </w:r>
      <w:r w:rsidRPr="00D8138D" w:rsidR="005C156A">
        <w:rPr>
          <w:lang w:val="ro-RO"/>
        </w:rPr>
        <w:t>I</w:t>
      </w:r>
      <w:r w:rsidRPr="00F111D0" w:rsidR="00F07329">
        <w:rPr>
          <w:lang w:val="ro-RO"/>
        </w:rPr>
        <w:t>RA</w:t>
      </w:r>
      <w:r w:rsidRPr="003D3887" w:rsidR="00F07329">
        <w:rPr>
          <w:lang w:val="ro-RO"/>
        </w:rPr>
        <w:t xml:space="preserve"> sau </w:t>
      </w:r>
      <w:r w:rsidR="00D33585">
        <w:rPr>
          <w:lang w:val="ro-RO"/>
        </w:rPr>
        <w:t xml:space="preserve">la </w:t>
      </w:r>
      <w:r w:rsidRPr="003D3887" w:rsidR="00F07329">
        <w:rPr>
          <w:lang w:val="ro-RO"/>
        </w:rPr>
        <w:t>administrarea cumulată de</w:t>
      </w:r>
      <w:r w:rsidRPr="00D8138D" w:rsidR="005C156A">
        <w:rPr>
          <w:lang w:val="ro-RO"/>
        </w:rPr>
        <w:t>I</w:t>
      </w:r>
      <w:r w:rsidRPr="00F111D0" w:rsidR="00F07329">
        <w:rPr>
          <w:lang w:val="ro-RO"/>
        </w:rPr>
        <w:t xml:space="preserve"> </w:t>
      </w:r>
      <w:r w:rsidR="00D33585">
        <w:rPr>
          <w:lang w:val="ro-RO"/>
        </w:rPr>
        <w:t>I</w:t>
      </w:r>
      <w:r w:rsidRPr="00F111D0" w:rsidR="00F07329">
        <w:rPr>
          <w:lang w:val="ro-RO"/>
        </w:rPr>
        <w:t>RA</w:t>
      </w:r>
      <w:r w:rsidRPr="003D3887" w:rsidR="00F07329">
        <w:rPr>
          <w:lang w:val="ro-RO"/>
        </w:rPr>
        <w:t xml:space="preserve"> </w:t>
      </w:r>
      <w:r w:rsidRPr="003D3887" w:rsidR="00EE7513">
        <w:rPr>
          <w:lang w:val="ro-RO"/>
        </w:rPr>
        <w:t>≥</w:t>
      </w:r>
      <w:r w:rsidRPr="00E1077F" w:rsidR="00EE7513">
        <w:rPr>
          <w:lang w:val="ro-RO"/>
        </w:rPr>
        <w:t> </w:t>
      </w:r>
      <w:r w:rsidRPr="00E1077F" w:rsidR="00F07329">
        <w:rPr>
          <w:lang w:val="ro-RO"/>
        </w:rPr>
        <w:t>22</w:t>
      </w:r>
      <w:r w:rsidRPr="00F111D0" w:rsidR="0020307E">
        <w:rPr>
          <w:lang w:val="ro-RO"/>
        </w:rPr>
        <w:t>,</w:t>
      </w:r>
      <w:r w:rsidRPr="00F111D0" w:rsidR="00F07329">
        <w:rPr>
          <w:lang w:val="ro-RO"/>
        </w:rPr>
        <w:t xml:space="preserve">2 GBq sau </w:t>
      </w:r>
      <w:r w:rsidRPr="00F111D0" w:rsidR="000F5DC4">
        <w:rPr>
          <w:lang w:val="ro-RO"/>
        </w:rPr>
        <w:t>apariția</w:t>
      </w:r>
      <w:r w:rsidRPr="00F111D0" w:rsidR="00F07329">
        <w:rPr>
          <w:lang w:val="ro-RO"/>
        </w:rPr>
        <w:t xml:space="preserve"> progresiei după un tratament cu </w:t>
      </w:r>
      <w:r w:rsidRPr="00D8138D" w:rsidR="005C156A">
        <w:rPr>
          <w:lang w:val="ro-RO"/>
        </w:rPr>
        <w:t>I</w:t>
      </w:r>
      <w:r w:rsidRPr="00F111D0" w:rsidR="00F07329">
        <w:rPr>
          <w:lang w:val="ro-RO"/>
        </w:rPr>
        <w:t>RA</w:t>
      </w:r>
      <w:r w:rsidRPr="003D3887" w:rsidR="00F07329">
        <w:rPr>
          <w:lang w:val="ro-RO"/>
        </w:rPr>
        <w:t xml:space="preserve"> într-un interval de 16 luni </w:t>
      </w:r>
      <w:r w:rsidRPr="00D8138D" w:rsidR="00145AF3">
        <w:rPr>
          <w:lang w:val="ro-RO"/>
        </w:rPr>
        <w:t xml:space="preserve">de la înrolare </w:t>
      </w:r>
      <w:r w:rsidRPr="003D3887" w:rsidR="00F07329">
        <w:rPr>
          <w:lang w:val="ro-RO"/>
        </w:rPr>
        <w:t xml:space="preserve">sau după două tratamente cu </w:t>
      </w:r>
      <w:r w:rsidRPr="00D8138D" w:rsidR="005C156A">
        <w:rPr>
          <w:lang w:val="ro-RO"/>
        </w:rPr>
        <w:t>I</w:t>
      </w:r>
      <w:r w:rsidRPr="00F111D0" w:rsidR="00F07329">
        <w:rPr>
          <w:lang w:val="ro-RO"/>
        </w:rPr>
        <w:t>RA</w:t>
      </w:r>
      <w:r w:rsidRPr="003D3887" w:rsidR="00F07329">
        <w:rPr>
          <w:lang w:val="ro-RO"/>
        </w:rPr>
        <w:t xml:space="preserve"> la interval de 16 luni unul </w:t>
      </w:r>
      <w:r w:rsidRPr="00E1077F" w:rsidR="00F07329">
        <w:rPr>
          <w:lang w:val="ro-RO"/>
        </w:rPr>
        <w:t>față de celălalt.</w:t>
      </w:r>
    </w:p>
    <w:p w:rsidR="000D7F81" w:rsidRPr="00F111D0" w:rsidP="009317E8" w14:paraId="7D4F8BDE" w14:textId="77777777">
      <w:pPr>
        <w:rPr>
          <w:lang w:val="ro-RO"/>
        </w:rPr>
      </w:pPr>
    </w:p>
    <w:p w:rsidR="000D7F81" w:rsidRPr="00F111D0" w:rsidP="009317E8" w14:paraId="6FB5C340" w14:textId="77777777">
      <w:pPr>
        <w:rPr>
          <w:lang w:val="ro-RO"/>
        </w:rPr>
      </w:pPr>
      <w:r w:rsidRPr="00F111D0">
        <w:rPr>
          <w:lang w:val="ro-RO"/>
        </w:rPr>
        <w:t>Caracteristicile demografice și ale pacienților</w:t>
      </w:r>
      <w:r w:rsidRPr="00D8138D" w:rsidR="00767633">
        <w:rPr>
          <w:lang w:val="ro-RO"/>
        </w:rPr>
        <w:t xml:space="preserve"> </w:t>
      </w:r>
      <w:r w:rsidRPr="00F111D0">
        <w:rPr>
          <w:lang w:val="ro-RO"/>
        </w:rPr>
        <w:t>la momentul inițial</w:t>
      </w:r>
      <w:r w:rsidRPr="003D3887">
        <w:rPr>
          <w:lang w:val="ro-RO"/>
        </w:rPr>
        <w:t xml:space="preserve"> au fost bine echilibrate </w:t>
      </w:r>
      <w:r w:rsidRPr="00D8138D" w:rsidR="000443E2">
        <w:rPr>
          <w:lang w:val="ro-RO"/>
        </w:rPr>
        <w:t>pentru</w:t>
      </w:r>
      <w:r w:rsidRPr="00F111D0">
        <w:rPr>
          <w:lang w:val="ro-RO"/>
        </w:rPr>
        <w:t xml:space="preserve"> cele două grupuri de tratament. </w:t>
      </w:r>
      <w:r w:rsidRPr="00D8138D" w:rsidR="00145AF3">
        <w:rPr>
          <w:lang w:val="ro-RO"/>
        </w:rPr>
        <w:t>A</w:t>
      </w:r>
      <w:r w:rsidRPr="00F111D0">
        <w:rPr>
          <w:lang w:val="ro-RO"/>
        </w:rPr>
        <w:t>u prezent</w:t>
      </w:r>
      <w:r w:rsidRPr="00D8138D" w:rsidR="00145AF3">
        <w:rPr>
          <w:lang w:val="ro-RO"/>
        </w:rPr>
        <w:t>at</w:t>
      </w:r>
      <w:r w:rsidRPr="003D3887">
        <w:rPr>
          <w:lang w:val="ro-RO"/>
        </w:rPr>
        <w:t xml:space="preserve"> metastaze la nivelul plămânilor 86% dintre pacienți, la nivelul gangli</w:t>
      </w:r>
      <w:r w:rsidRPr="00E1077F">
        <w:rPr>
          <w:lang w:val="ro-RO"/>
        </w:rPr>
        <w:t xml:space="preserve">onilor limfatici </w:t>
      </w:r>
      <w:r w:rsidRPr="00F111D0">
        <w:rPr>
          <w:lang w:val="ro-RO"/>
        </w:rPr>
        <w:t xml:space="preserve">51% dintre pacienți și la nivel osos 27% dintre pacienți. Valoarea mediană a </w:t>
      </w:r>
      <w:r w:rsidRPr="00F111D0">
        <w:rPr>
          <w:lang w:val="ro-RO"/>
        </w:rPr>
        <w:t xml:space="preserve">activității iodului radioactiv administrată cumulat înainte de înrolare </w:t>
      </w:r>
      <w:r w:rsidRPr="00D8138D" w:rsidR="00145AF3">
        <w:rPr>
          <w:lang w:val="ro-RO"/>
        </w:rPr>
        <w:t>a fost</w:t>
      </w:r>
      <w:r w:rsidRPr="00F111D0">
        <w:rPr>
          <w:lang w:val="ro-RO"/>
        </w:rPr>
        <w:t xml:space="preserve"> de aproximativ </w:t>
      </w:r>
      <w:r w:rsidRPr="00E1077F">
        <w:rPr>
          <w:lang w:val="ro-RO"/>
        </w:rPr>
        <w:t>14,8 GBq. Majoritatea pacienților prezentau carcinom papilar (56,8%), urmat de carcinom</w:t>
      </w:r>
      <w:r w:rsidRPr="00F111D0">
        <w:rPr>
          <w:lang w:val="ro-RO"/>
        </w:rPr>
        <w:t xml:space="preserve"> folicular (25,4%) și carcinom slab diferențiat (9,6%).</w:t>
      </w:r>
    </w:p>
    <w:p w:rsidR="00D76299" w:rsidRPr="00F111D0" w:rsidP="009317E8" w14:paraId="2B1054FA" w14:textId="77777777">
      <w:pPr>
        <w:rPr>
          <w:lang w:val="ro-RO"/>
        </w:rPr>
      </w:pPr>
    </w:p>
    <w:p w:rsidR="00D76299" w:rsidRPr="00F111D0" w:rsidP="009317E8" w14:paraId="2C98D5DC" w14:textId="77777777">
      <w:pPr>
        <w:rPr>
          <w:lang w:val="ro-RO"/>
        </w:rPr>
      </w:pPr>
      <w:r w:rsidRPr="00F111D0">
        <w:rPr>
          <w:lang w:val="ro-RO"/>
        </w:rPr>
        <w:t xml:space="preserve">Timpul </w:t>
      </w:r>
      <w:r w:rsidRPr="00D8138D" w:rsidR="000443E2">
        <w:rPr>
          <w:lang w:val="ro-RO"/>
        </w:rPr>
        <w:t xml:space="preserve">median </w:t>
      </w:r>
      <w:r w:rsidRPr="00D8138D" w:rsidR="00145AF3">
        <w:rPr>
          <w:lang w:val="ro-RO"/>
        </w:rPr>
        <w:t xml:space="preserve">de </w:t>
      </w:r>
      <w:r w:rsidRPr="00D8138D" w:rsidR="00F60982">
        <w:rPr>
          <w:lang w:val="ro-RO"/>
        </w:rPr>
        <w:t xml:space="preserve">supravieţuire fără progresia bolii </w:t>
      </w:r>
      <w:r w:rsidRPr="00D8138D" w:rsidR="00145AF3">
        <w:rPr>
          <w:lang w:val="ro-RO"/>
        </w:rPr>
        <w:t>(</w:t>
      </w:r>
      <w:r w:rsidRPr="00F111D0">
        <w:rPr>
          <w:lang w:val="ro-RO"/>
        </w:rPr>
        <w:t>PFS</w:t>
      </w:r>
      <w:r w:rsidRPr="00D8138D" w:rsidR="00145AF3">
        <w:rPr>
          <w:lang w:val="ro-RO"/>
        </w:rPr>
        <w:t>)</w:t>
      </w:r>
      <w:r w:rsidRPr="00F111D0">
        <w:rPr>
          <w:lang w:val="ro-RO"/>
        </w:rPr>
        <w:t xml:space="preserve"> </w:t>
      </w:r>
      <w:r w:rsidRPr="003D3887">
        <w:rPr>
          <w:lang w:val="ro-RO"/>
        </w:rPr>
        <w:t>a fost de 10,8 </w:t>
      </w:r>
      <w:r w:rsidRPr="003D3887" w:rsidR="00D06AD3">
        <w:rPr>
          <w:lang w:val="ro-RO"/>
        </w:rPr>
        <w:t xml:space="preserve">luni în grupul de tratament cu </w:t>
      </w:r>
      <w:r w:rsidRPr="003D3887" w:rsidR="001231F4">
        <w:rPr>
          <w:lang w:val="ro-RO"/>
        </w:rPr>
        <w:t>sorafenib</w:t>
      </w:r>
      <w:r w:rsidRPr="003D3887">
        <w:rPr>
          <w:lang w:val="ro-RO"/>
        </w:rPr>
        <w:t xml:space="preserve"> comparativ cu 5,8 luni în grupul placebo (</w:t>
      </w:r>
      <w:r w:rsidRPr="00D8138D" w:rsidR="00145AF3">
        <w:rPr>
          <w:lang w:val="ro-RO"/>
        </w:rPr>
        <w:t>H</w:t>
      </w:r>
      <w:r w:rsidRPr="00F111D0">
        <w:rPr>
          <w:lang w:val="ro-RO"/>
        </w:rPr>
        <w:t>R=0,587; Interv</w:t>
      </w:r>
      <w:r w:rsidRPr="003D3887" w:rsidR="00EE7513">
        <w:rPr>
          <w:lang w:val="ro-RO"/>
        </w:rPr>
        <w:t>al de încredere (IÎ) 95%: 0,454;</w:t>
      </w:r>
      <w:r w:rsidRPr="003D3887">
        <w:rPr>
          <w:lang w:val="ro-RO"/>
        </w:rPr>
        <w:t xml:space="preserve"> 0,758</w:t>
      </w:r>
      <w:r w:rsidRPr="00E1077F">
        <w:rPr>
          <w:lang w:val="ro-RO"/>
        </w:rPr>
        <w:t xml:space="preserve">; </w:t>
      </w:r>
      <w:r w:rsidRPr="00E1077F" w:rsidR="005C2C50">
        <w:rPr>
          <w:lang w:val="ro-RO"/>
        </w:rPr>
        <w:t>valoarea</w:t>
      </w:r>
      <w:r w:rsidRPr="00F111D0" w:rsidR="005C2C50">
        <w:rPr>
          <w:lang w:val="ro-RO"/>
        </w:rPr>
        <w:t> </w:t>
      </w:r>
      <w:r w:rsidRPr="00F111D0">
        <w:rPr>
          <w:lang w:val="ro-RO"/>
        </w:rPr>
        <w:t>p</w:t>
      </w:r>
      <w:r w:rsidRPr="00F111D0" w:rsidR="005C2C50">
        <w:rPr>
          <w:lang w:val="ro-RO"/>
        </w:rPr>
        <w:t> </w:t>
      </w:r>
      <w:r w:rsidRPr="00F111D0">
        <w:rPr>
          <w:lang w:val="ro-RO"/>
        </w:rPr>
        <w:t>unilaterală</w:t>
      </w:r>
      <w:r w:rsidRPr="00F111D0" w:rsidR="009E04A0">
        <w:rPr>
          <w:lang w:val="ro-RO"/>
        </w:rPr>
        <w:t> </w:t>
      </w:r>
      <w:r w:rsidRPr="00F111D0">
        <w:rPr>
          <w:lang w:val="ro-RO"/>
        </w:rPr>
        <w:t>&lt;</w:t>
      </w:r>
      <w:r w:rsidRPr="00F111D0" w:rsidR="009E04A0">
        <w:rPr>
          <w:lang w:val="ro-RO"/>
        </w:rPr>
        <w:t> </w:t>
      </w:r>
      <w:r w:rsidRPr="00F111D0">
        <w:rPr>
          <w:lang w:val="ro-RO"/>
        </w:rPr>
        <w:t>0,0001).</w:t>
      </w:r>
    </w:p>
    <w:p w:rsidR="00D76299" w:rsidRPr="00F111D0" w:rsidP="009317E8" w14:paraId="7E5126FE" w14:textId="77777777">
      <w:pPr>
        <w:rPr>
          <w:lang w:val="ro-RO"/>
        </w:rPr>
      </w:pPr>
      <w:r w:rsidRPr="00F111D0">
        <w:rPr>
          <w:lang w:val="ro-RO"/>
        </w:rPr>
        <w:t xml:space="preserve">Efectul </w:t>
      </w:r>
      <w:r w:rsidRPr="00F111D0" w:rsidR="001231F4">
        <w:rPr>
          <w:lang w:val="ro-RO"/>
        </w:rPr>
        <w:t xml:space="preserve">sorafenib </w:t>
      </w:r>
      <w:r w:rsidRPr="00F111D0">
        <w:rPr>
          <w:lang w:val="ro-RO"/>
        </w:rPr>
        <w:t>asupra PFS a fost același indiferent de regiunea geografică, vârsta peste sau sub 60 </w:t>
      </w:r>
      <w:r w:rsidR="00D33585">
        <w:rPr>
          <w:lang w:val="ro-RO"/>
        </w:rPr>
        <w:t xml:space="preserve">de </w:t>
      </w:r>
      <w:r w:rsidRPr="00F111D0">
        <w:rPr>
          <w:lang w:val="ro-RO"/>
        </w:rPr>
        <w:t xml:space="preserve">ani, </w:t>
      </w:r>
      <w:r w:rsidR="00D33585">
        <w:rPr>
          <w:lang w:val="ro-RO"/>
        </w:rPr>
        <w:t>gen</w:t>
      </w:r>
      <w:r w:rsidRPr="00F111D0">
        <w:rPr>
          <w:lang w:val="ro-RO"/>
        </w:rPr>
        <w:t>, subtip histologic și prezența sau absența metastazelor osoase.</w:t>
      </w:r>
    </w:p>
    <w:p w:rsidR="00D76299" w:rsidRPr="00F111D0" w:rsidP="009317E8" w14:paraId="0A51E8D2" w14:textId="77777777">
      <w:pPr>
        <w:rPr>
          <w:lang w:val="ro-RO"/>
        </w:rPr>
      </w:pPr>
    </w:p>
    <w:p w:rsidR="007214E1" w:rsidRPr="00F111D0" w:rsidP="009317E8" w14:paraId="035D6E39" w14:textId="77777777">
      <w:pPr>
        <w:rPr>
          <w:lang w:val="ro-RO"/>
        </w:rPr>
      </w:pPr>
      <w:r w:rsidRPr="00F111D0">
        <w:rPr>
          <w:lang w:val="ro-RO"/>
        </w:rPr>
        <w:t>În</w:t>
      </w:r>
      <w:r w:rsidRPr="0084540C">
        <w:rPr>
          <w:lang w:val="ro-RO"/>
        </w:rPr>
        <w:t xml:space="preserve"> analiz</w:t>
      </w:r>
      <w:r w:rsidRPr="00D8138D" w:rsidR="00145AF3">
        <w:rPr>
          <w:lang w:val="ro-RO"/>
        </w:rPr>
        <w:t>a</w:t>
      </w:r>
      <w:r w:rsidRPr="00F111D0">
        <w:rPr>
          <w:lang w:val="ro-RO"/>
        </w:rPr>
        <w:t xml:space="preserve"> </w:t>
      </w:r>
      <w:r w:rsidRPr="00D8138D" w:rsidR="00145AF3">
        <w:rPr>
          <w:lang w:val="ro-RO"/>
        </w:rPr>
        <w:t xml:space="preserve"> de supraviețuire globală, </w:t>
      </w:r>
      <w:r w:rsidRPr="00F111D0">
        <w:rPr>
          <w:lang w:val="ro-RO"/>
        </w:rPr>
        <w:t xml:space="preserve">efectuată la 9 luni </w:t>
      </w:r>
      <w:r w:rsidRPr="00D8138D" w:rsidR="00145AF3">
        <w:rPr>
          <w:lang w:val="ro-RO"/>
        </w:rPr>
        <w:t>dup</w:t>
      </w:r>
      <w:r w:rsidRPr="00D8138D" w:rsidR="000443E2">
        <w:rPr>
          <w:lang w:val="ro-RO"/>
        </w:rPr>
        <w:t>ă</w:t>
      </w:r>
      <w:r w:rsidRPr="00D8138D" w:rsidR="00145AF3">
        <w:rPr>
          <w:lang w:val="ro-RO"/>
        </w:rPr>
        <w:t xml:space="preserve"> data limit</w:t>
      </w:r>
      <w:r w:rsidR="00FA0CBF">
        <w:rPr>
          <w:lang w:val="ro-RO"/>
        </w:rPr>
        <w:t>ă</w:t>
      </w:r>
      <w:r w:rsidRPr="00F111D0">
        <w:rPr>
          <w:lang w:val="ro-RO"/>
        </w:rPr>
        <w:t xml:space="preserve"> </w:t>
      </w:r>
      <w:r w:rsidRPr="003D3887">
        <w:rPr>
          <w:lang w:val="ro-RO"/>
        </w:rPr>
        <w:t>pentru analiza finală PFS, n</w:t>
      </w:r>
      <w:r w:rsidRPr="003D3887" w:rsidR="00D76299">
        <w:rPr>
          <w:lang w:val="ro-RO"/>
        </w:rPr>
        <w:t>u a existat nicio diferență semnificativă statistic în ceea ce privește supraviețui</w:t>
      </w:r>
      <w:r w:rsidRPr="00E1077F" w:rsidR="00D76299">
        <w:rPr>
          <w:lang w:val="ro-RO"/>
        </w:rPr>
        <w:t>rea globală între grupurile de tratament</w:t>
      </w:r>
      <w:r w:rsidRPr="00E1077F" w:rsidR="00BE460A">
        <w:rPr>
          <w:lang w:val="ro-RO"/>
        </w:rPr>
        <w:t xml:space="preserve"> (</w:t>
      </w:r>
      <w:r w:rsidRPr="00D8138D" w:rsidR="00145AF3">
        <w:rPr>
          <w:lang w:val="ro-RO"/>
        </w:rPr>
        <w:t>H</w:t>
      </w:r>
      <w:r w:rsidRPr="00F111D0" w:rsidR="00BE460A">
        <w:rPr>
          <w:lang w:val="ro-RO"/>
        </w:rPr>
        <w:t>R a fost 0,8</w:t>
      </w:r>
      <w:r w:rsidRPr="003D3887">
        <w:rPr>
          <w:lang w:val="ro-RO"/>
        </w:rPr>
        <w:t>84</w:t>
      </w:r>
      <w:r w:rsidRPr="003D3887" w:rsidR="00BE460A">
        <w:rPr>
          <w:lang w:val="ro-RO"/>
        </w:rPr>
        <w:t>; IÎ </w:t>
      </w:r>
      <w:r w:rsidRPr="00D8138D" w:rsidR="00145AF3">
        <w:rPr>
          <w:lang w:val="ro-RO"/>
        </w:rPr>
        <w:t>95%</w:t>
      </w:r>
      <w:r w:rsidRPr="00F111D0" w:rsidR="00EE7513">
        <w:rPr>
          <w:lang w:val="ro-RO"/>
        </w:rPr>
        <w:t xml:space="preserve"> 0,</w:t>
      </w:r>
      <w:r w:rsidRPr="003D3887">
        <w:rPr>
          <w:lang w:val="ro-RO"/>
        </w:rPr>
        <w:t>633</w:t>
      </w:r>
      <w:r w:rsidRPr="003D3887" w:rsidR="00EE7513">
        <w:rPr>
          <w:lang w:val="ro-RO"/>
        </w:rPr>
        <w:t>;</w:t>
      </w:r>
      <w:r w:rsidRPr="003D3887" w:rsidR="005C2C50">
        <w:rPr>
          <w:lang w:val="ro-RO"/>
        </w:rPr>
        <w:t>1,</w:t>
      </w:r>
      <w:r w:rsidRPr="003D3887">
        <w:rPr>
          <w:lang w:val="ro-RO"/>
        </w:rPr>
        <w:t>236</w:t>
      </w:r>
      <w:r w:rsidRPr="003D3887" w:rsidR="005C2C50">
        <w:rPr>
          <w:lang w:val="ro-RO"/>
        </w:rPr>
        <w:t>, valoarea p unilaterală </w:t>
      </w:r>
      <w:r w:rsidRPr="003D3887" w:rsidR="00BE460A">
        <w:rPr>
          <w:lang w:val="ro-RO"/>
        </w:rPr>
        <w:t>0,</w:t>
      </w:r>
      <w:r w:rsidRPr="003D3887">
        <w:rPr>
          <w:lang w:val="ro-RO"/>
        </w:rPr>
        <w:t>2</w:t>
      </w:r>
      <w:r w:rsidRPr="003D3887" w:rsidR="00BE460A">
        <w:rPr>
          <w:lang w:val="ro-RO"/>
        </w:rPr>
        <w:t>3</w:t>
      </w:r>
      <w:r w:rsidRPr="003D3887">
        <w:rPr>
          <w:lang w:val="ro-RO"/>
        </w:rPr>
        <w:t>6</w:t>
      </w:r>
      <w:r w:rsidRPr="003D3887" w:rsidR="00BE460A">
        <w:rPr>
          <w:lang w:val="ro-RO"/>
        </w:rPr>
        <w:t xml:space="preserve">). </w:t>
      </w:r>
      <w:r w:rsidRPr="003D3887" w:rsidR="005C2C50">
        <w:rPr>
          <w:lang w:val="ro-RO"/>
        </w:rPr>
        <w:t>OS</w:t>
      </w:r>
      <w:r w:rsidRPr="003D3887" w:rsidR="00BE460A">
        <w:rPr>
          <w:lang w:val="ro-RO"/>
        </w:rPr>
        <w:t xml:space="preserve"> mediană nu a fost atinsă pentru grupu</w:t>
      </w:r>
      <w:r w:rsidRPr="003D3887" w:rsidR="005425B5">
        <w:rPr>
          <w:lang w:val="ro-RO"/>
        </w:rPr>
        <w:t>l</w:t>
      </w:r>
      <w:r w:rsidRPr="003D3887" w:rsidR="00BE460A">
        <w:rPr>
          <w:lang w:val="ro-RO"/>
        </w:rPr>
        <w:t xml:space="preserve"> de tratament</w:t>
      </w:r>
      <w:r w:rsidRPr="003D3887" w:rsidR="005425B5">
        <w:rPr>
          <w:lang w:val="ro-RO"/>
        </w:rPr>
        <w:t xml:space="preserve"> cu sorafenib şi a fost de 36,5 luni pentru grupul placebo</w:t>
      </w:r>
      <w:r w:rsidRPr="003D3887" w:rsidR="00BE460A">
        <w:rPr>
          <w:lang w:val="ro-RO"/>
        </w:rPr>
        <w:t>. O sută cincizeci</w:t>
      </w:r>
      <w:r w:rsidRPr="003D3887" w:rsidR="005425B5">
        <w:rPr>
          <w:lang w:val="ro-RO"/>
        </w:rPr>
        <w:t xml:space="preserve"> şi şapte</w:t>
      </w:r>
      <w:r w:rsidRPr="003D3887" w:rsidR="00BE460A">
        <w:rPr>
          <w:lang w:val="ro-RO"/>
        </w:rPr>
        <w:t xml:space="preserve"> (7</w:t>
      </w:r>
      <w:r w:rsidRPr="003D3887" w:rsidR="005425B5">
        <w:rPr>
          <w:lang w:val="ro-RO"/>
        </w:rPr>
        <w:t>5</w:t>
      </w:r>
      <w:r w:rsidRPr="003D3887" w:rsidR="00BE460A">
        <w:rPr>
          <w:lang w:val="ro-RO"/>
        </w:rPr>
        <w:t xml:space="preserve">%) dintre pacienții randomizați pentru administrarea placebo și </w:t>
      </w:r>
      <w:r w:rsidRPr="003D3887" w:rsidR="005425B5">
        <w:rPr>
          <w:lang w:val="ro-RO"/>
        </w:rPr>
        <w:t>61</w:t>
      </w:r>
      <w:r w:rsidRPr="003D3887" w:rsidR="00BE460A">
        <w:rPr>
          <w:lang w:val="ro-RO"/>
        </w:rPr>
        <w:t xml:space="preserve"> (</w:t>
      </w:r>
      <w:r w:rsidRPr="003D3887" w:rsidR="005425B5">
        <w:rPr>
          <w:lang w:val="ro-RO"/>
        </w:rPr>
        <w:t>30</w:t>
      </w:r>
      <w:r w:rsidRPr="00E1077F" w:rsidR="00BE460A">
        <w:rPr>
          <w:lang w:val="ro-RO"/>
        </w:rPr>
        <w:t xml:space="preserve">%) dintre pacienții randomizați pentru administrarea </w:t>
      </w:r>
      <w:r w:rsidRPr="00F111D0" w:rsidR="005425B5">
        <w:rPr>
          <w:lang w:val="ro-RO"/>
        </w:rPr>
        <w:t xml:space="preserve">sorafenib </w:t>
      </w:r>
      <w:r w:rsidR="00FA0CBF">
        <w:rPr>
          <w:lang w:val="ro-RO"/>
        </w:rPr>
        <w:t>au primit</w:t>
      </w:r>
      <w:r w:rsidRPr="00F111D0" w:rsidR="00BE460A">
        <w:rPr>
          <w:lang w:val="ro-RO"/>
        </w:rPr>
        <w:t xml:space="preserve"> </w:t>
      </w:r>
      <w:r w:rsidRPr="00F111D0" w:rsidR="005425B5">
        <w:rPr>
          <w:lang w:val="ro-RO"/>
        </w:rPr>
        <w:t xml:space="preserve">sorafenib </w:t>
      </w:r>
      <w:r w:rsidRPr="00F111D0" w:rsidR="00BE460A">
        <w:rPr>
          <w:lang w:val="ro-RO"/>
        </w:rPr>
        <w:t>în regim deschis.</w:t>
      </w:r>
    </w:p>
    <w:p w:rsidR="007214E1" w:rsidRPr="003D3887" w:rsidP="009317E8" w14:paraId="325A4172" w14:textId="77777777">
      <w:pPr>
        <w:rPr>
          <w:lang w:val="ro-RO"/>
        </w:rPr>
      </w:pPr>
      <w:r w:rsidRPr="00F111D0">
        <w:rPr>
          <w:lang w:val="ro-RO"/>
        </w:rPr>
        <w:t>Durata mediană a terapiei în perioada în regim dublu-orb a fos</w:t>
      </w:r>
      <w:r w:rsidRPr="00F111D0" w:rsidR="00EE7513">
        <w:rPr>
          <w:lang w:val="ro-RO"/>
        </w:rPr>
        <w:t>t de 46 săptămâni (interval 0,3</w:t>
      </w:r>
      <w:r w:rsidRPr="00F111D0" w:rsidR="00EE7513">
        <w:rPr>
          <w:lang w:val="ro-RO"/>
        </w:rPr>
        <w:noBreakHyphen/>
      </w:r>
      <w:r w:rsidRPr="00F111D0">
        <w:rPr>
          <w:lang w:val="ro-RO"/>
        </w:rPr>
        <w:t xml:space="preserve">135) pentru pacienții cărora li s-a </w:t>
      </w:r>
      <w:r w:rsidRPr="00F111D0" w:rsidR="00140716">
        <w:rPr>
          <w:lang w:val="ro-RO"/>
        </w:rPr>
        <w:t xml:space="preserve">administrat </w:t>
      </w:r>
      <w:r w:rsidRPr="00F111D0" w:rsidR="00E44EA5">
        <w:rPr>
          <w:lang w:val="ro-RO"/>
        </w:rPr>
        <w:t xml:space="preserve">sorafenib </w:t>
      </w:r>
      <w:r w:rsidRPr="00F111D0" w:rsidR="00140716">
        <w:rPr>
          <w:lang w:val="ro-RO"/>
        </w:rPr>
        <w:t>ș</w:t>
      </w:r>
      <w:r w:rsidRPr="00F111D0" w:rsidR="00EE7513">
        <w:rPr>
          <w:lang w:val="ro-RO"/>
        </w:rPr>
        <w:t>i de 28 săptămân</w:t>
      </w:r>
      <w:r w:rsidRPr="0084540C" w:rsidR="00EE7513">
        <w:rPr>
          <w:lang w:val="ro-RO"/>
        </w:rPr>
        <w:t>i (interval 1,7</w:t>
      </w:r>
      <w:r w:rsidRPr="005B0BA9" w:rsidR="00EE7513">
        <w:rPr>
          <w:lang w:val="ro-RO"/>
        </w:rPr>
        <w:noBreakHyphen/>
      </w:r>
      <w:r w:rsidRPr="005B0BA9" w:rsidR="00140716">
        <w:rPr>
          <w:lang w:val="ro-RO"/>
        </w:rPr>
        <w:t xml:space="preserve">132) pentru pacienții </w:t>
      </w:r>
      <w:r w:rsidRPr="00D8138D" w:rsidR="00145AF3">
        <w:rPr>
          <w:lang w:val="ro-RO"/>
        </w:rPr>
        <w:t>din grupul</w:t>
      </w:r>
      <w:r w:rsidRPr="00F111D0" w:rsidR="00140716">
        <w:rPr>
          <w:lang w:val="ro-RO"/>
        </w:rPr>
        <w:t xml:space="preserve"> placebo.</w:t>
      </w:r>
    </w:p>
    <w:p w:rsidR="00C17266" w:rsidRPr="00E1077F" w:rsidP="009317E8" w14:paraId="4B8D89DB" w14:textId="77777777">
      <w:pPr>
        <w:rPr>
          <w:lang w:val="ro-RO"/>
        </w:rPr>
      </w:pPr>
    </w:p>
    <w:p w:rsidR="00E20364" w:rsidRPr="00D8138D" w:rsidP="009317E8" w14:paraId="0FEE6F6D" w14:textId="77777777">
      <w:pPr>
        <w:rPr>
          <w:lang w:val="ro-RO"/>
        </w:rPr>
      </w:pPr>
      <w:r w:rsidRPr="00F111D0">
        <w:rPr>
          <w:lang w:val="ro-RO"/>
        </w:rPr>
        <w:t>Nu s-a observat niciun răspuns complet (RC) pe baza criteriilor RECIST. Rata de răspuns global (</w:t>
      </w:r>
      <w:r w:rsidRPr="00F111D0" w:rsidR="007E2809">
        <w:rPr>
          <w:lang w:val="ro-RO"/>
        </w:rPr>
        <w:t>RC + </w:t>
      </w:r>
      <w:r w:rsidRPr="00F111D0">
        <w:rPr>
          <w:lang w:val="ro-RO"/>
        </w:rPr>
        <w:t xml:space="preserve">răspuns parțial (RP)) pe baza evaluării radiologice independente a fost mai crescută în grupul cu </w:t>
      </w:r>
      <w:r w:rsidRPr="00F111D0" w:rsidR="00E44EA5">
        <w:rPr>
          <w:lang w:val="ro-RO"/>
        </w:rPr>
        <w:t>sorafenib</w:t>
      </w:r>
      <w:r w:rsidRPr="00F111D0">
        <w:rPr>
          <w:lang w:val="ro-RO"/>
        </w:rPr>
        <w:t xml:space="preserve"> (24 pacienți, 12,2%) decât în grupul placebo (1 pacient, 0,5%)</w:t>
      </w:r>
      <w:r w:rsidRPr="00F111D0" w:rsidR="005C2C50">
        <w:rPr>
          <w:lang w:val="ro-RO"/>
        </w:rPr>
        <w:t>, valoarea </w:t>
      </w:r>
      <w:r w:rsidRPr="0084540C">
        <w:rPr>
          <w:lang w:val="ro-RO"/>
        </w:rPr>
        <w:t>p</w:t>
      </w:r>
      <w:r w:rsidRPr="005B0BA9" w:rsidR="005C2C50">
        <w:rPr>
          <w:lang w:val="ro-RO"/>
        </w:rPr>
        <w:t> </w:t>
      </w:r>
      <w:r w:rsidRPr="005B0BA9">
        <w:rPr>
          <w:lang w:val="ro-RO"/>
        </w:rPr>
        <w:t>unilaterală</w:t>
      </w:r>
      <w:r w:rsidRPr="00500EBC" w:rsidR="005C2C50">
        <w:rPr>
          <w:lang w:val="ro-RO"/>
        </w:rPr>
        <w:t> </w:t>
      </w:r>
      <w:r w:rsidRPr="00D8138D">
        <w:rPr>
          <w:lang w:val="ro-RO"/>
        </w:rPr>
        <w:t>&lt;</w:t>
      </w:r>
      <w:r w:rsidRPr="00D8138D" w:rsidR="005C2C50">
        <w:rPr>
          <w:lang w:val="ro-RO"/>
        </w:rPr>
        <w:t> </w:t>
      </w:r>
      <w:r w:rsidRPr="00D8138D">
        <w:rPr>
          <w:lang w:val="ro-RO"/>
        </w:rPr>
        <w:t xml:space="preserve">0,0001. Durata mediană a răspunsului </w:t>
      </w:r>
      <w:r w:rsidRPr="00D8138D" w:rsidR="008A7121">
        <w:rPr>
          <w:lang w:val="ro-RO"/>
        </w:rPr>
        <w:t>a fost de 309 zile (IÎ 95%: 226; 505 </w:t>
      </w:r>
      <w:r w:rsidRPr="00D8138D">
        <w:rPr>
          <w:lang w:val="ro-RO"/>
        </w:rPr>
        <w:t>zile) la pacienții cărora li s</w:t>
      </w:r>
      <w:r w:rsidRPr="00D8138D">
        <w:rPr>
          <w:lang w:val="ro-RO"/>
        </w:rPr>
        <w:noBreakHyphen/>
        <w:t xml:space="preserve">a administrat </w:t>
      </w:r>
      <w:r w:rsidRPr="00D8138D" w:rsidR="00E44EA5">
        <w:rPr>
          <w:lang w:val="ro-RO"/>
        </w:rPr>
        <w:t xml:space="preserve">sorafenib </w:t>
      </w:r>
      <w:r w:rsidRPr="00D8138D">
        <w:rPr>
          <w:lang w:val="ro-RO"/>
        </w:rPr>
        <w:t>la care s-a obținut RP.</w:t>
      </w:r>
    </w:p>
    <w:p w:rsidR="00E20364" w:rsidRPr="00D8138D" w:rsidP="009317E8" w14:paraId="49356C68" w14:textId="77777777">
      <w:pPr>
        <w:rPr>
          <w:lang w:val="ro-RO"/>
        </w:rPr>
      </w:pPr>
    </w:p>
    <w:p w:rsidR="00C17266" w:rsidRPr="00F111D0" w:rsidP="009317E8" w14:paraId="218CBA62" w14:textId="77777777">
      <w:pPr>
        <w:rPr>
          <w:lang w:val="ro-RO"/>
        </w:rPr>
      </w:pPr>
      <w:r w:rsidRPr="00D8138D">
        <w:rPr>
          <w:lang w:val="ro-RO"/>
        </w:rPr>
        <w:t>O analiză de subgrup post-hoc pe baza dimensiunii maxime a tumorii a evidențiat un efect al tratamentului asupra PFS în favoarea sorafenib față de placebo pentru pacienții cu o dimensiune maximă a tumorii de 1,5 </w:t>
      </w:r>
      <w:r w:rsidRPr="00D8138D" w:rsidR="008A7121">
        <w:rPr>
          <w:lang w:val="ro-RO"/>
        </w:rPr>
        <w:t>cm sau mai mare (</w:t>
      </w:r>
      <w:r w:rsidRPr="00D8138D" w:rsidR="00804499">
        <w:rPr>
          <w:lang w:val="ro-RO"/>
        </w:rPr>
        <w:t>H</w:t>
      </w:r>
      <w:r w:rsidRPr="00F111D0" w:rsidR="008A7121">
        <w:rPr>
          <w:lang w:val="ro-RO"/>
        </w:rPr>
        <w:t>R 0,54 (</w:t>
      </w:r>
      <w:r w:rsidRPr="003D3887" w:rsidR="00E44EA5">
        <w:rPr>
          <w:lang w:val="ro-RO"/>
        </w:rPr>
        <w:t xml:space="preserve">IÎ 95%: </w:t>
      </w:r>
      <w:r w:rsidRPr="003D3887" w:rsidR="008A7121">
        <w:rPr>
          <w:lang w:val="ro-RO"/>
        </w:rPr>
        <w:t>0,41</w:t>
      </w:r>
      <w:r w:rsidRPr="003D3887" w:rsidR="008A7121">
        <w:rPr>
          <w:lang w:val="ro-RO"/>
        </w:rPr>
        <w:noBreakHyphen/>
      </w:r>
      <w:r w:rsidRPr="003D3887">
        <w:rPr>
          <w:lang w:val="ro-RO"/>
        </w:rPr>
        <w:t>0,71)), raportându-se un efect</w:t>
      </w:r>
      <w:r w:rsidRPr="003D3887" w:rsidR="004204FB">
        <w:rPr>
          <w:lang w:val="ro-RO"/>
        </w:rPr>
        <w:t xml:space="preserve"> mai redus numeric</w:t>
      </w:r>
      <w:r w:rsidRPr="00E1077F" w:rsidR="004204FB">
        <w:rPr>
          <w:lang w:val="ro-RO"/>
        </w:rPr>
        <w:t xml:space="preserve"> la pacienții cu o dimensiune maximă a tumorii </w:t>
      </w:r>
      <w:r w:rsidRPr="00E1077F" w:rsidR="00305E51">
        <w:rPr>
          <w:lang w:val="ro-RO"/>
        </w:rPr>
        <w:t>mai mică</w:t>
      </w:r>
      <w:r w:rsidRPr="00F111D0" w:rsidR="008A7121">
        <w:rPr>
          <w:lang w:val="ro-RO"/>
        </w:rPr>
        <w:t xml:space="preserve"> de 1,5 cm (RR 0,87 (</w:t>
      </w:r>
      <w:r w:rsidRPr="00F111D0" w:rsidR="00E44EA5">
        <w:rPr>
          <w:lang w:val="ro-RO"/>
        </w:rPr>
        <w:t xml:space="preserve">IÎ 95%: </w:t>
      </w:r>
      <w:r w:rsidRPr="00F111D0" w:rsidR="008A7121">
        <w:rPr>
          <w:lang w:val="ro-RO"/>
        </w:rPr>
        <w:t>0,40</w:t>
      </w:r>
      <w:r w:rsidRPr="00F111D0" w:rsidR="008A7121">
        <w:rPr>
          <w:lang w:val="ro-RO"/>
        </w:rPr>
        <w:noBreakHyphen/>
      </w:r>
      <w:r w:rsidRPr="00F111D0" w:rsidR="004204FB">
        <w:rPr>
          <w:lang w:val="ro-RO"/>
        </w:rPr>
        <w:t>1,89)).</w:t>
      </w:r>
    </w:p>
    <w:p w:rsidR="00414081" w:rsidRPr="0084540C" w:rsidP="009317E8" w14:paraId="2ED70AF5" w14:textId="77777777">
      <w:pPr>
        <w:rPr>
          <w:lang w:val="ro-RO"/>
        </w:rPr>
      </w:pPr>
    </w:p>
    <w:p w:rsidR="00414081" w:rsidRPr="007E2809" w:rsidP="009317E8" w14:paraId="0ACC2C2E" w14:textId="77777777">
      <w:pPr>
        <w:rPr>
          <w:lang w:val="ro-RO"/>
        </w:rPr>
      </w:pPr>
      <w:r w:rsidRPr="005B0BA9">
        <w:rPr>
          <w:lang w:val="ro-RO"/>
        </w:rPr>
        <w:t>O analiză de subgrup post-hoc pe baza simptomelor</w:t>
      </w:r>
      <w:r w:rsidR="00FA0CBF">
        <w:rPr>
          <w:lang w:val="ro-RO"/>
        </w:rPr>
        <w:t xml:space="preserve"> </w:t>
      </w:r>
      <w:r w:rsidRPr="00C45E19" w:rsidR="00FA0CBF">
        <w:rPr>
          <w:lang w:val="ro-RO"/>
        </w:rPr>
        <w:t>date</w:t>
      </w:r>
      <w:r w:rsidRPr="00C45E19">
        <w:rPr>
          <w:lang w:val="ro-RO"/>
        </w:rPr>
        <w:t xml:space="preserve"> </w:t>
      </w:r>
      <w:r w:rsidRPr="003D3FB9">
        <w:rPr>
          <w:lang w:val="ro-RO"/>
        </w:rPr>
        <w:t>de carcinom</w:t>
      </w:r>
      <w:r w:rsidRPr="003D3FB9" w:rsidR="00FA0CBF">
        <w:rPr>
          <w:lang w:val="ro-RO"/>
        </w:rPr>
        <w:t>ul</w:t>
      </w:r>
      <w:r w:rsidRPr="003D3FB9">
        <w:rPr>
          <w:lang w:val="ro-RO"/>
        </w:rPr>
        <w:t xml:space="preserve"> tiroidian diferențiat de la momentul iniţial a evidenţiat un efect </w:t>
      </w:r>
      <w:r w:rsidRPr="00D8138D">
        <w:rPr>
          <w:lang w:val="ro-RO"/>
        </w:rPr>
        <w:t>al tratamentului asupra PFS în favoarea sorafenib față de placebo</w:t>
      </w:r>
      <w:r w:rsidRPr="00D8138D" w:rsidR="00767633">
        <w:rPr>
          <w:lang w:val="ro-RO"/>
        </w:rPr>
        <w:t>,</w:t>
      </w:r>
      <w:r w:rsidRPr="00F111D0">
        <w:rPr>
          <w:lang w:val="ro-RO"/>
        </w:rPr>
        <w:t xml:space="preserve"> atât pentru pacienții simptomatici </w:t>
      </w:r>
      <w:r w:rsidRPr="00D8138D" w:rsidR="006B6434">
        <w:rPr>
          <w:lang w:val="ro-RO"/>
        </w:rPr>
        <w:t xml:space="preserve">cât </w:t>
      </w:r>
      <w:r w:rsidRPr="00F111D0">
        <w:rPr>
          <w:lang w:val="ro-RO"/>
        </w:rPr>
        <w:t xml:space="preserve">şi </w:t>
      </w:r>
      <w:r w:rsidRPr="00D8138D" w:rsidR="00767633">
        <w:rPr>
          <w:lang w:val="ro-RO"/>
        </w:rPr>
        <w:t xml:space="preserve">pentru cei </w:t>
      </w:r>
      <w:r w:rsidRPr="00F111D0">
        <w:rPr>
          <w:lang w:val="ro-RO"/>
        </w:rPr>
        <w:t>asimptomatici</w:t>
      </w:r>
      <w:r w:rsidRPr="003D3887">
        <w:rPr>
          <w:lang w:val="ro-RO"/>
        </w:rPr>
        <w:t xml:space="preserve">. </w:t>
      </w:r>
      <w:r w:rsidRPr="00D8138D" w:rsidR="006B6434">
        <w:rPr>
          <w:lang w:val="ro-RO"/>
        </w:rPr>
        <w:t>HR</w:t>
      </w:r>
      <w:r w:rsidRPr="00F111D0">
        <w:rPr>
          <w:lang w:val="ro-RO"/>
        </w:rPr>
        <w:t xml:space="preserve"> </w:t>
      </w:r>
      <w:r w:rsidRPr="003D3887">
        <w:rPr>
          <w:lang w:val="ro-RO"/>
        </w:rPr>
        <w:t>de supravieţuire fără progresia bolii a fost de 0,39 (</w:t>
      </w:r>
      <w:r w:rsidRPr="00E1077F">
        <w:rPr>
          <w:lang w:val="ro-RO"/>
        </w:rPr>
        <w:t>IÎ 95%: 0,2–0,72) pentru pacienţii cu simptome la momentul iniţial şi de 0,60 (IÎ 95%: 0,</w:t>
      </w:r>
      <w:r w:rsidRPr="00F111D0">
        <w:rPr>
          <w:lang w:val="ro-RO"/>
        </w:rPr>
        <w:t>45-0,81) pentru pacienţii fără simptome la momentul iniţial.</w:t>
      </w:r>
    </w:p>
    <w:p w:rsidR="008C3067" w:rsidRPr="007E2809" w:rsidP="009317E8" w14:paraId="55C785A6" w14:textId="77777777">
      <w:pPr>
        <w:tabs>
          <w:tab w:val="clear" w:pos="567"/>
        </w:tabs>
        <w:spacing w:line="240" w:lineRule="auto"/>
        <w:ind w:left="567" w:hanging="567"/>
        <w:rPr>
          <w:b/>
          <w:bCs/>
          <w:lang w:val="ro-RO"/>
        </w:rPr>
      </w:pPr>
    </w:p>
    <w:p w:rsidR="00295AF3" w:rsidP="009317E8" w14:paraId="625F2032" w14:textId="77777777">
      <w:pPr>
        <w:keepNext/>
        <w:keepLines/>
        <w:tabs>
          <w:tab w:val="clear" w:pos="567"/>
        </w:tabs>
        <w:spacing w:line="240" w:lineRule="auto"/>
        <w:ind w:left="567" w:hanging="567"/>
        <w:rPr>
          <w:bCs/>
          <w:u w:val="single"/>
          <w:lang w:val="ro-RO"/>
        </w:rPr>
      </w:pPr>
      <w:r w:rsidRPr="007E2809">
        <w:rPr>
          <w:bCs/>
          <w:u w:val="single"/>
          <w:lang w:val="ro-RO"/>
        </w:rPr>
        <w:t>Prelungirea intervalului QT</w:t>
      </w:r>
    </w:p>
    <w:p w:rsidR="00835307" w:rsidRPr="007E2809" w:rsidP="009317E8" w14:paraId="766317C5" w14:textId="77777777">
      <w:pPr>
        <w:keepNext/>
        <w:keepLines/>
        <w:tabs>
          <w:tab w:val="clear" w:pos="567"/>
        </w:tabs>
        <w:spacing w:line="240" w:lineRule="auto"/>
        <w:ind w:left="567" w:hanging="567"/>
        <w:rPr>
          <w:bCs/>
          <w:u w:val="single"/>
          <w:lang w:val="ro-RO"/>
        </w:rPr>
      </w:pPr>
    </w:p>
    <w:p w:rsidR="00295AF3" w:rsidRPr="007E2809" w:rsidP="009317E8" w14:paraId="5293D933" w14:textId="77777777">
      <w:pPr>
        <w:tabs>
          <w:tab w:val="clear" w:pos="567"/>
        </w:tabs>
        <w:spacing w:line="240" w:lineRule="auto"/>
        <w:ind w:hanging="27"/>
        <w:rPr>
          <w:bCs/>
          <w:lang w:val="ro-RO"/>
        </w:rPr>
      </w:pPr>
      <w:r w:rsidRPr="007E2809">
        <w:rPr>
          <w:bCs/>
          <w:lang w:val="ro-RO"/>
        </w:rPr>
        <w:t xml:space="preserve">În timpul unui studiu clinic </w:t>
      </w:r>
      <w:r w:rsidRPr="007E2809" w:rsidR="00383E17">
        <w:rPr>
          <w:bCs/>
          <w:lang w:val="ro-RO"/>
        </w:rPr>
        <w:t xml:space="preserve">de </w:t>
      </w:r>
      <w:r w:rsidRPr="007E2809">
        <w:rPr>
          <w:bCs/>
          <w:lang w:val="ro-RO"/>
        </w:rPr>
        <w:t>farmacologi</w:t>
      </w:r>
      <w:r w:rsidRPr="007E2809" w:rsidR="00383E17">
        <w:rPr>
          <w:bCs/>
          <w:lang w:val="ro-RO"/>
        </w:rPr>
        <w:t>e</w:t>
      </w:r>
      <w:r w:rsidRPr="007E2809">
        <w:rPr>
          <w:bCs/>
          <w:lang w:val="ro-RO"/>
        </w:rPr>
        <w:t xml:space="preserve">, </w:t>
      </w:r>
      <w:r w:rsidRPr="007E2809" w:rsidR="00383E17">
        <w:rPr>
          <w:bCs/>
          <w:lang w:val="ro-RO"/>
        </w:rPr>
        <w:t>valorile</w:t>
      </w:r>
      <w:r w:rsidRPr="007E2809">
        <w:rPr>
          <w:bCs/>
          <w:lang w:val="ro-RO"/>
        </w:rPr>
        <w:t xml:space="preserve"> QT/QTc au fost înregistrate la 31</w:t>
      </w:r>
      <w:r w:rsidRPr="007E2809" w:rsidR="001759DD">
        <w:rPr>
          <w:bCs/>
          <w:lang w:val="ro-RO"/>
        </w:rPr>
        <w:t xml:space="preserve"> de</w:t>
      </w:r>
      <w:r w:rsidRPr="007E2809">
        <w:rPr>
          <w:bCs/>
          <w:lang w:val="ro-RO"/>
        </w:rPr>
        <w:t xml:space="preserve"> pacienţi, </w:t>
      </w:r>
      <w:r w:rsidRPr="007E2809" w:rsidR="001759DD">
        <w:rPr>
          <w:bCs/>
          <w:lang w:val="ro-RO"/>
        </w:rPr>
        <w:t>în</w:t>
      </w:r>
      <w:r w:rsidRPr="007E2809">
        <w:rPr>
          <w:bCs/>
          <w:lang w:val="ro-RO"/>
        </w:rPr>
        <w:t xml:space="preserve"> momentul iniţial (pre-tratament) şi după tratament. După un ciclu de tratament de 28 </w:t>
      </w:r>
      <w:r w:rsidRPr="007E2809" w:rsidR="001759DD">
        <w:rPr>
          <w:bCs/>
          <w:lang w:val="ro-RO"/>
        </w:rPr>
        <w:t xml:space="preserve">de </w:t>
      </w:r>
      <w:r w:rsidRPr="007E2809">
        <w:rPr>
          <w:bCs/>
          <w:lang w:val="ro-RO"/>
        </w:rPr>
        <w:t xml:space="preserve">zile, </w:t>
      </w:r>
      <w:r w:rsidRPr="007E2809" w:rsidR="008E3700">
        <w:rPr>
          <w:bCs/>
          <w:lang w:val="ro-RO"/>
        </w:rPr>
        <w:t xml:space="preserve">în perioada </w:t>
      </w:r>
      <w:r w:rsidRPr="007E2809">
        <w:rPr>
          <w:bCs/>
          <w:lang w:val="ro-RO"/>
        </w:rPr>
        <w:t xml:space="preserve">concentraţiei maxime de sorafenib, QTcB a fost prelungit cu 4±19 msec şi QTcF cu 9±18 msec, comparativ cu tratamentul placebo la momentul iniţial. </w:t>
      </w:r>
      <w:r w:rsidRPr="007E2809" w:rsidR="00383E17">
        <w:rPr>
          <w:bCs/>
          <w:lang w:val="ro-RO"/>
        </w:rPr>
        <w:t>La n</w:t>
      </w:r>
      <w:r w:rsidRPr="007E2809">
        <w:rPr>
          <w:bCs/>
          <w:lang w:val="ro-RO"/>
        </w:rPr>
        <w:t xml:space="preserve">iciun  subiect nu </w:t>
      </w:r>
      <w:r w:rsidRPr="007E2809" w:rsidR="00383E17">
        <w:rPr>
          <w:bCs/>
          <w:lang w:val="ro-RO"/>
        </w:rPr>
        <w:t>s-a înregistrat</w:t>
      </w:r>
      <w:r w:rsidRPr="007E2809">
        <w:rPr>
          <w:bCs/>
          <w:lang w:val="ro-RO"/>
        </w:rPr>
        <w:t xml:space="preserve"> QTcB sau QTcF </w:t>
      </w:r>
      <w:r w:rsidRPr="007E2809">
        <w:rPr>
          <w:rFonts w:ascii="Symbol" w:hAnsi="Symbol"/>
          <w:bCs/>
          <w:lang w:val="ro-RO"/>
        </w:rPr>
        <w:sym w:font="Symbol" w:char="F03E"/>
      </w:r>
      <w:r w:rsidRPr="007E2809">
        <w:rPr>
          <w:bCs/>
          <w:lang w:val="ro-RO"/>
        </w:rPr>
        <w:t xml:space="preserve">500 msec pe parcursul monitorizării </w:t>
      </w:r>
      <w:r w:rsidRPr="007E2809" w:rsidR="008E3700">
        <w:rPr>
          <w:bCs/>
          <w:lang w:val="ro-RO"/>
        </w:rPr>
        <w:t xml:space="preserve">ECG </w:t>
      </w:r>
      <w:r w:rsidRPr="007E2809">
        <w:rPr>
          <w:bCs/>
          <w:lang w:val="ro-RO"/>
        </w:rPr>
        <w:t>după tratament (vezi pct.</w:t>
      </w:r>
      <w:r w:rsidRPr="007E2809" w:rsidR="008A7121">
        <w:rPr>
          <w:bCs/>
          <w:lang w:val="ro-RO"/>
        </w:rPr>
        <w:t> </w:t>
      </w:r>
      <w:r w:rsidRPr="007E2809">
        <w:rPr>
          <w:bCs/>
          <w:lang w:val="ro-RO"/>
        </w:rPr>
        <w:t>4.4).</w:t>
      </w:r>
    </w:p>
    <w:p w:rsidR="00295AF3" w:rsidRPr="007E2809" w:rsidP="009317E8" w14:paraId="0D006474" w14:textId="77777777">
      <w:pPr>
        <w:tabs>
          <w:tab w:val="clear" w:pos="567"/>
        </w:tabs>
        <w:spacing w:line="240" w:lineRule="auto"/>
        <w:ind w:left="567" w:hanging="567"/>
        <w:rPr>
          <w:bCs/>
          <w:lang w:val="ro-RO"/>
        </w:rPr>
      </w:pPr>
    </w:p>
    <w:p w:rsidR="007F1CB0" w:rsidP="009317E8" w14:paraId="631A7155" w14:textId="77777777">
      <w:pPr>
        <w:keepNext/>
        <w:keepLines/>
        <w:tabs>
          <w:tab w:val="clear" w:pos="567"/>
        </w:tabs>
        <w:spacing w:line="240" w:lineRule="auto"/>
        <w:rPr>
          <w:bCs/>
          <w:u w:val="single"/>
          <w:lang w:val="ro-RO"/>
        </w:rPr>
      </w:pPr>
      <w:r w:rsidRPr="007E2809">
        <w:rPr>
          <w:bCs/>
          <w:u w:val="single"/>
          <w:lang w:val="ro-RO"/>
        </w:rPr>
        <w:t>Copii şi adolescenţi</w:t>
      </w:r>
    </w:p>
    <w:p w:rsidR="00835307" w:rsidRPr="007E2809" w:rsidP="009317E8" w14:paraId="087AB6C1" w14:textId="77777777">
      <w:pPr>
        <w:keepNext/>
        <w:keepLines/>
        <w:tabs>
          <w:tab w:val="clear" w:pos="567"/>
        </w:tabs>
        <w:spacing w:line="240" w:lineRule="auto"/>
        <w:rPr>
          <w:bCs/>
          <w:u w:val="single"/>
          <w:lang w:val="ro-RO"/>
        </w:rPr>
      </w:pPr>
    </w:p>
    <w:p w:rsidR="007F1CB0" w:rsidRPr="007E2809" w:rsidP="009317E8" w14:paraId="66C1BAAA" w14:textId="77777777">
      <w:pPr>
        <w:tabs>
          <w:tab w:val="clear" w:pos="567"/>
        </w:tabs>
        <w:spacing w:line="240" w:lineRule="auto"/>
        <w:rPr>
          <w:bCs/>
          <w:lang w:val="ro-RO"/>
        </w:rPr>
      </w:pPr>
      <w:r w:rsidRPr="007E2809">
        <w:rPr>
          <w:bCs/>
          <w:lang w:val="ro-RO"/>
        </w:rPr>
        <w:t xml:space="preserve">Agenţia Europeană </w:t>
      </w:r>
      <w:r w:rsidR="003D3887">
        <w:rPr>
          <w:bCs/>
          <w:lang w:val="ro-RO"/>
        </w:rPr>
        <w:t>pentru</w:t>
      </w:r>
      <w:r w:rsidR="006640C4">
        <w:rPr>
          <w:bCs/>
          <w:lang w:val="ro-RO"/>
        </w:rPr>
        <w:t xml:space="preserve"> Medicamente</w:t>
      </w:r>
      <w:r w:rsidR="00CE2316">
        <w:rPr>
          <w:bCs/>
          <w:lang w:val="ro-RO"/>
        </w:rPr>
        <w:t xml:space="preserve"> </w:t>
      </w:r>
      <w:r w:rsidRPr="007E2809">
        <w:rPr>
          <w:bCs/>
          <w:lang w:val="ro-RO"/>
        </w:rPr>
        <w:t xml:space="preserve"> a </w:t>
      </w:r>
      <w:r w:rsidRPr="007E2809" w:rsidR="00DD44E3">
        <w:rPr>
          <w:bCs/>
          <w:lang w:val="ro-RO"/>
        </w:rPr>
        <w:t xml:space="preserve">acordat o </w:t>
      </w:r>
      <w:r w:rsidRPr="007E2809">
        <w:rPr>
          <w:bCs/>
          <w:lang w:val="ro-RO"/>
        </w:rPr>
        <w:t>deroga</w:t>
      </w:r>
      <w:r w:rsidRPr="007E2809" w:rsidR="00DD44E3">
        <w:rPr>
          <w:bCs/>
          <w:lang w:val="ro-RO"/>
        </w:rPr>
        <w:t>re de la</w:t>
      </w:r>
      <w:r w:rsidRPr="007E2809">
        <w:rPr>
          <w:bCs/>
          <w:lang w:val="ro-RO"/>
        </w:rPr>
        <w:t xml:space="preserve"> obliga</w:t>
      </w:r>
      <w:r w:rsidRPr="007E2809" w:rsidR="00DD44E3">
        <w:rPr>
          <w:bCs/>
          <w:lang w:val="ro-RO"/>
        </w:rPr>
        <w:t>ţia</w:t>
      </w:r>
      <w:r w:rsidRPr="007E2809">
        <w:rPr>
          <w:bCs/>
          <w:lang w:val="ro-RO"/>
        </w:rPr>
        <w:t xml:space="preserve"> de depune</w:t>
      </w:r>
      <w:r w:rsidRPr="007E2809" w:rsidR="00DD44E3">
        <w:rPr>
          <w:bCs/>
          <w:lang w:val="ro-RO"/>
        </w:rPr>
        <w:t>re a</w:t>
      </w:r>
      <w:r w:rsidRPr="007E2809">
        <w:rPr>
          <w:bCs/>
          <w:lang w:val="ro-RO"/>
        </w:rPr>
        <w:t xml:space="preserve"> rezultatel</w:t>
      </w:r>
      <w:r w:rsidRPr="007E2809" w:rsidR="00DD44E3">
        <w:rPr>
          <w:bCs/>
          <w:lang w:val="ro-RO"/>
        </w:rPr>
        <w:t>or</w:t>
      </w:r>
      <w:r w:rsidRPr="007E2809">
        <w:rPr>
          <w:bCs/>
          <w:lang w:val="ro-RO"/>
        </w:rPr>
        <w:t xml:space="preserve"> studiilor</w:t>
      </w:r>
      <w:r w:rsidRPr="007E2809" w:rsidR="00072184">
        <w:rPr>
          <w:bCs/>
          <w:lang w:val="ro-RO"/>
        </w:rPr>
        <w:t xml:space="preserve"> efectuate cu Nexavar</w:t>
      </w:r>
      <w:r w:rsidRPr="007E2809">
        <w:rPr>
          <w:bCs/>
          <w:lang w:val="ro-RO"/>
        </w:rPr>
        <w:t xml:space="preserve"> </w:t>
      </w:r>
      <w:r w:rsidRPr="007E2809" w:rsidR="0056771F">
        <w:rPr>
          <w:bCs/>
          <w:lang w:val="ro-RO"/>
        </w:rPr>
        <w:t xml:space="preserve">la </w:t>
      </w:r>
      <w:r w:rsidRPr="007E2809">
        <w:rPr>
          <w:bCs/>
          <w:lang w:val="ro-RO"/>
        </w:rPr>
        <w:t xml:space="preserve">toate </w:t>
      </w:r>
      <w:r w:rsidRPr="007E2809" w:rsidR="0056771F">
        <w:rPr>
          <w:bCs/>
          <w:lang w:val="ro-RO"/>
        </w:rPr>
        <w:t xml:space="preserve">subgrupele </w:t>
      </w:r>
      <w:r w:rsidRPr="007E2809">
        <w:rPr>
          <w:bCs/>
          <w:lang w:val="ro-RO"/>
        </w:rPr>
        <w:t>de copii şi adolescenţi în carcinomul de pelvis renal şi de rinichi (excluzând nefroblastomul, nefroblastomatoza, sarcom cu celule clare, nefrom mezoblastic, carcinomul renal medular şi tumora renală rabdoidă) şi carcinomul hepatic şi de duct biliar intrahepatic (excluzând hepatoblastomul)</w:t>
      </w:r>
      <w:r w:rsidRPr="007E2809" w:rsidR="003966FD">
        <w:rPr>
          <w:bCs/>
          <w:lang w:val="ro-RO"/>
        </w:rPr>
        <w:t xml:space="preserve"> și carcinomul tiroidian diferențiat (vezi pct. 4.2 pentru informaţii privind utilizarea la copii şi adolescenţi)</w:t>
      </w:r>
      <w:r w:rsidRPr="007E2809">
        <w:rPr>
          <w:bCs/>
          <w:lang w:val="ro-RO"/>
        </w:rPr>
        <w:t>.</w:t>
      </w:r>
    </w:p>
    <w:p w:rsidR="00B049CF" w:rsidRPr="007E2809" w:rsidP="009317E8" w14:paraId="31230092" w14:textId="77777777">
      <w:pPr>
        <w:tabs>
          <w:tab w:val="clear" w:pos="567"/>
        </w:tabs>
        <w:spacing w:line="240" w:lineRule="auto"/>
        <w:rPr>
          <w:bCs/>
          <w:lang w:val="ro-RO"/>
        </w:rPr>
      </w:pPr>
    </w:p>
    <w:p w:rsidR="008C3067" w:rsidRPr="007E2809" w:rsidP="009317E8" w14:paraId="26D9C1B3" w14:textId="77777777">
      <w:pPr>
        <w:keepNext/>
        <w:keepLines/>
        <w:tabs>
          <w:tab w:val="clear" w:pos="567"/>
        </w:tabs>
        <w:spacing w:line="240" w:lineRule="auto"/>
        <w:ind w:left="567" w:hanging="567"/>
        <w:outlineLvl w:val="2"/>
        <w:rPr>
          <w:lang w:val="ro-RO"/>
        </w:rPr>
      </w:pPr>
      <w:r w:rsidRPr="007E2809">
        <w:rPr>
          <w:b/>
          <w:bCs/>
          <w:lang w:val="ro-RO"/>
        </w:rPr>
        <w:t>5.2</w:t>
      </w:r>
      <w:r w:rsidRPr="007E2809">
        <w:rPr>
          <w:b/>
          <w:bCs/>
          <w:lang w:val="ro-RO"/>
        </w:rPr>
        <w:tab/>
        <w:t>Proprietăţi farmacocinetice</w:t>
      </w:r>
    </w:p>
    <w:p w:rsidR="008C3067" w:rsidRPr="007E2809" w:rsidP="009317E8" w14:paraId="0AE8AFA5" w14:textId="77777777">
      <w:pPr>
        <w:keepNext/>
        <w:keepLines/>
        <w:rPr>
          <w:lang w:val="ro-RO"/>
        </w:rPr>
      </w:pPr>
    </w:p>
    <w:p w:rsidR="008C3067" w:rsidP="009317E8" w14:paraId="1BA70896" w14:textId="77777777">
      <w:pPr>
        <w:keepNext/>
        <w:keepLines/>
        <w:rPr>
          <w:u w:val="single"/>
          <w:lang w:val="ro-RO"/>
        </w:rPr>
      </w:pPr>
      <w:r w:rsidRPr="007E2809">
        <w:rPr>
          <w:u w:val="single"/>
          <w:lang w:val="ro-RO"/>
        </w:rPr>
        <w:t>Absorbţi</w:t>
      </w:r>
      <w:r w:rsidRPr="007E2809" w:rsidR="00D32421">
        <w:rPr>
          <w:u w:val="single"/>
          <w:lang w:val="ro-RO"/>
        </w:rPr>
        <w:t>e</w:t>
      </w:r>
      <w:r w:rsidRPr="007E2809">
        <w:rPr>
          <w:u w:val="single"/>
          <w:lang w:val="ro-RO"/>
        </w:rPr>
        <w:t xml:space="preserve"> şi distribuţi</w:t>
      </w:r>
      <w:r w:rsidRPr="007E2809" w:rsidR="00D32421">
        <w:rPr>
          <w:u w:val="single"/>
          <w:lang w:val="ro-RO"/>
        </w:rPr>
        <w:t>e</w:t>
      </w:r>
    </w:p>
    <w:p w:rsidR="00835307" w:rsidRPr="007E2809" w:rsidP="009317E8" w14:paraId="72012C72" w14:textId="77777777">
      <w:pPr>
        <w:keepNext/>
        <w:keepLines/>
        <w:rPr>
          <w:u w:val="single"/>
          <w:lang w:val="ro-RO"/>
        </w:rPr>
      </w:pPr>
    </w:p>
    <w:p w:rsidR="008C3067" w:rsidRPr="007E2809" w:rsidP="009317E8" w14:paraId="3212F5F8" w14:textId="77777777">
      <w:pPr>
        <w:keepNext/>
        <w:keepLines/>
        <w:rPr>
          <w:lang w:val="ro-RO"/>
        </w:rPr>
      </w:pPr>
      <w:r w:rsidRPr="007E2809">
        <w:rPr>
          <w:lang w:val="ro-RO"/>
        </w:rPr>
        <w:t xml:space="preserve">După administrarea </w:t>
      </w:r>
      <w:r w:rsidR="00FD0891">
        <w:rPr>
          <w:lang w:val="ro-RO"/>
        </w:rPr>
        <w:t xml:space="preserve">sorafenib </w:t>
      </w:r>
      <w:r w:rsidRPr="007E2809">
        <w:rPr>
          <w:lang w:val="ro-RO"/>
        </w:rPr>
        <w:t>comprimate, biodisponibilitatea relativă medie este de 38</w:t>
      </w:r>
      <w:r w:rsidRPr="007E2809" w:rsidR="00D21EF6">
        <w:rPr>
          <w:lang w:val="ro-RO"/>
        </w:rPr>
        <w:t> </w:t>
      </w:r>
      <w:r w:rsidRPr="007E2809">
        <w:rPr>
          <w:lang w:val="ro-RO"/>
        </w:rPr>
        <w:t>-</w:t>
      </w:r>
      <w:r w:rsidRPr="007E2809" w:rsidR="00D21EF6">
        <w:rPr>
          <w:lang w:val="ro-RO"/>
        </w:rPr>
        <w:t> </w:t>
      </w:r>
      <w:r w:rsidRPr="007E2809">
        <w:rPr>
          <w:lang w:val="ro-RO"/>
        </w:rPr>
        <w:t>49</w:t>
      </w:r>
      <w:r w:rsidRPr="007E2809" w:rsidR="00D21EF6">
        <w:rPr>
          <w:lang w:val="ro-RO"/>
        </w:rPr>
        <w:t> </w:t>
      </w:r>
      <w:r w:rsidRPr="007E2809">
        <w:rPr>
          <w:lang w:val="ro-RO"/>
        </w:rPr>
        <w:t>% faţă de cea a unei soluţii orale. Nu se cunoaşte biodisponibilitatea absolută. După administrarea pe cale orală, sorafenib atinge concentraţiile plasmatice maxime în aproximativ 3</w:t>
      </w:r>
      <w:r w:rsidRPr="007E2809" w:rsidR="00D21EF6">
        <w:rPr>
          <w:lang w:val="ro-RO"/>
        </w:rPr>
        <w:t> </w:t>
      </w:r>
      <w:r w:rsidRPr="007E2809">
        <w:rPr>
          <w:lang w:val="ro-RO"/>
        </w:rPr>
        <w:t>ore. La administrarea cu alimente bogate în grăsimi, absorbţia sorafenib a scăzut cu 30</w:t>
      </w:r>
      <w:r w:rsidRPr="007E2809" w:rsidR="00D21EF6">
        <w:rPr>
          <w:lang w:val="ro-RO"/>
        </w:rPr>
        <w:t> </w:t>
      </w:r>
      <w:r w:rsidRPr="007E2809">
        <w:rPr>
          <w:lang w:val="ro-RO"/>
        </w:rPr>
        <w:t>% faţă de administrarea à jeun.</w:t>
      </w:r>
    </w:p>
    <w:p w:rsidR="008C3067" w:rsidRPr="007E2809" w:rsidP="009317E8" w14:paraId="1C72FBF2" w14:textId="77777777">
      <w:pPr>
        <w:rPr>
          <w:lang w:val="ro-RO"/>
        </w:rPr>
      </w:pPr>
      <w:r w:rsidRPr="007E2809">
        <w:rPr>
          <w:lang w:val="ro-RO"/>
        </w:rPr>
        <w:t>C</w:t>
      </w:r>
      <w:r w:rsidRPr="00032564">
        <w:rPr>
          <w:vertAlign w:val="subscript"/>
          <w:lang w:val="ro-RO"/>
        </w:rPr>
        <w:t>max</w:t>
      </w:r>
      <w:r w:rsidRPr="007E2809">
        <w:rPr>
          <w:lang w:val="ro-RO"/>
        </w:rPr>
        <w:t xml:space="preserve"> </w:t>
      </w:r>
      <w:r>
        <w:rPr>
          <w:lang w:val="ro-RO"/>
        </w:rPr>
        <w:t xml:space="preserve">medie </w:t>
      </w:r>
      <w:r w:rsidRPr="007E2809">
        <w:rPr>
          <w:lang w:val="ro-RO"/>
        </w:rPr>
        <w:t>şi A</w:t>
      </w:r>
      <w:r>
        <w:rPr>
          <w:lang w:val="ro-RO"/>
        </w:rPr>
        <w:t>S</w:t>
      </w:r>
      <w:r w:rsidRPr="007E2809">
        <w:rPr>
          <w:lang w:val="ro-RO"/>
        </w:rPr>
        <w:t xml:space="preserve">C au crescut </w:t>
      </w:r>
      <w:r w:rsidR="000C5AFC">
        <w:rPr>
          <w:lang w:val="ro-RO"/>
        </w:rPr>
        <w:t>dis</w:t>
      </w:r>
      <w:r w:rsidRPr="007E2809">
        <w:rPr>
          <w:lang w:val="ro-RO"/>
        </w:rPr>
        <w:t xml:space="preserve">proporţional </w:t>
      </w:r>
      <w:r>
        <w:rPr>
          <w:lang w:val="ro-RO"/>
        </w:rPr>
        <w:t>p</w:t>
      </w:r>
      <w:r w:rsidRPr="007E2809">
        <w:rPr>
          <w:lang w:val="ro-RO"/>
        </w:rPr>
        <w:t>entru dozele de peste 400</w:t>
      </w:r>
      <w:r w:rsidRPr="007E2809" w:rsidR="00D21EF6">
        <w:rPr>
          <w:lang w:val="ro-RO"/>
        </w:rPr>
        <w:t> </w:t>
      </w:r>
      <w:r w:rsidRPr="007E2809">
        <w:rPr>
          <w:lang w:val="ro-RO"/>
        </w:rPr>
        <w:t>mg administrate de două ori pe zi</w:t>
      </w:r>
      <w:r>
        <w:rPr>
          <w:lang w:val="ro-RO"/>
        </w:rPr>
        <w:t>.</w:t>
      </w:r>
      <w:r w:rsidRPr="007E2809" w:rsidR="002E655B">
        <w:rPr>
          <w:lang w:val="ro-RO"/>
        </w:rPr>
        <w:t xml:space="preserve"> </w:t>
      </w:r>
      <w:r w:rsidRPr="007E2809">
        <w:rPr>
          <w:lang w:val="ro-RO"/>
        </w:rPr>
        <w:t xml:space="preserve"> Procentul de legare </w:t>
      </w:r>
      <w:r w:rsidRPr="007E2809">
        <w:rPr>
          <w:i/>
          <w:iCs/>
          <w:lang w:val="ro-RO"/>
        </w:rPr>
        <w:t>in vitro</w:t>
      </w:r>
      <w:r w:rsidRPr="007E2809">
        <w:rPr>
          <w:lang w:val="ro-RO"/>
        </w:rPr>
        <w:t xml:space="preserve"> a sorafenib </w:t>
      </w:r>
      <w:r>
        <w:rPr>
          <w:lang w:val="ro-RO"/>
        </w:rPr>
        <w:t>de</w:t>
      </w:r>
      <w:r w:rsidRPr="007E2809">
        <w:rPr>
          <w:lang w:val="ro-RO"/>
        </w:rPr>
        <w:t xml:space="preserve"> </w:t>
      </w:r>
      <w:r w:rsidRPr="007E2809">
        <w:rPr>
          <w:lang w:val="ro-RO"/>
        </w:rPr>
        <w:t>proteinele plasmatice umane este de 99,5</w:t>
      </w:r>
      <w:r w:rsidR="002F75FD">
        <w:rPr>
          <w:lang w:val="ro-RO"/>
        </w:rPr>
        <w:t>%</w:t>
      </w:r>
      <w:r w:rsidRPr="007E2809">
        <w:rPr>
          <w:lang w:val="ro-RO"/>
        </w:rPr>
        <w:t>.</w:t>
      </w:r>
    </w:p>
    <w:p w:rsidR="008C3067" w:rsidRPr="007E2809" w:rsidP="009317E8" w14:paraId="02382605" w14:textId="77777777">
      <w:pPr>
        <w:rPr>
          <w:lang w:val="ro-RO"/>
        </w:rPr>
      </w:pPr>
      <w:r>
        <w:rPr>
          <w:lang w:val="ro-RO"/>
        </w:rPr>
        <w:t>D</w:t>
      </w:r>
      <w:r w:rsidRPr="007E2809">
        <w:rPr>
          <w:lang w:val="ro-RO"/>
        </w:rPr>
        <w:t>oze</w:t>
      </w:r>
      <w:r>
        <w:rPr>
          <w:lang w:val="ro-RO"/>
        </w:rPr>
        <w:t>le</w:t>
      </w:r>
      <w:r w:rsidRPr="007E2809">
        <w:rPr>
          <w:lang w:val="ro-RO"/>
        </w:rPr>
        <w:t xml:space="preserve"> repetate de </w:t>
      </w:r>
      <w:r w:rsidR="00FD0891">
        <w:rPr>
          <w:lang w:val="ro-RO"/>
        </w:rPr>
        <w:t xml:space="preserve">sorafenib </w:t>
      </w:r>
      <w:r w:rsidRPr="007E2809">
        <w:rPr>
          <w:lang w:val="ro-RO"/>
        </w:rPr>
        <w:t>timp de 7 zile a</w:t>
      </w:r>
      <w:r>
        <w:rPr>
          <w:lang w:val="ro-RO"/>
        </w:rPr>
        <w:t>u</w:t>
      </w:r>
      <w:r w:rsidRPr="007E2809">
        <w:rPr>
          <w:lang w:val="ro-RO"/>
        </w:rPr>
        <w:t xml:space="preserve"> </w:t>
      </w:r>
      <w:r w:rsidRPr="007E2809" w:rsidR="004A1DEB">
        <w:rPr>
          <w:lang w:val="ro-RO"/>
        </w:rPr>
        <w:t>dus la</w:t>
      </w:r>
      <w:r w:rsidRPr="007E2809">
        <w:rPr>
          <w:lang w:val="ro-RO"/>
        </w:rPr>
        <w:t xml:space="preserve"> o acumulare de 2,5 până la 7</w:t>
      </w:r>
      <w:r w:rsidRPr="007E2809" w:rsidR="00D21EF6">
        <w:rPr>
          <w:lang w:val="ro-RO"/>
        </w:rPr>
        <w:t> </w:t>
      </w:r>
      <w:r w:rsidRPr="007E2809">
        <w:rPr>
          <w:lang w:val="ro-RO"/>
        </w:rPr>
        <w:t xml:space="preserve">ori mai mare decât la administrarea </w:t>
      </w:r>
      <w:r w:rsidRPr="007E2809" w:rsidR="004A1DEB">
        <w:rPr>
          <w:lang w:val="ro-RO"/>
        </w:rPr>
        <w:t xml:space="preserve">unei </w:t>
      </w:r>
      <w:r w:rsidRPr="007E2809">
        <w:rPr>
          <w:lang w:val="ro-RO"/>
        </w:rPr>
        <w:t>doze unice. Sorafenib atinge concentraţiile plasmatice de echilibru într-un interval de 7 zile, cu un raport dintre media concentraţiilor maxime şi a celor minime mai mic decât</w:t>
      </w:r>
      <w:r w:rsidRPr="007E2809" w:rsidR="00D21EF6">
        <w:rPr>
          <w:lang w:val="ro-RO"/>
        </w:rPr>
        <w:t> </w:t>
      </w:r>
      <w:r w:rsidRPr="007E2809">
        <w:rPr>
          <w:lang w:val="ro-RO"/>
        </w:rPr>
        <w:t>2.</w:t>
      </w:r>
    </w:p>
    <w:p w:rsidR="008C3067" w:rsidRPr="007E2809" w:rsidP="009317E8" w14:paraId="3F173CA6" w14:textId="77777777">
      <w:pPr>
        <w:rPr>
          <w:lang w:val="ro-RO"/>
        </w:rPr>
      </w:pPr>
    </w:p>
    <w:p w:rsidR="00581B9C" w:rsidRPr="007E2809" w:rsidP="009317E8" w14:paraId="797E73EF" w14:textId="77777777">
      <w:pPr>
        <w:rPr>
          <w:lang w:val="ro-RO"/>
        </w:rPr>
      </w:pPr>
      <w:r w:rsidRPr="007E2809">
        <w:rPr>
          <w:lang w:val="ro-RO"/>
        </w:rPr>
        <w:t>Concentrațiile la starea de echilibru ale sorafenib administrat în doza de 400 mg de două</w:t>
      </w:r>
      <w:r w:rsidR="005E5DFF">
        <w:rPr>
          <w:lang w:val="ro-RO"/>
        </w:rPr>
        <w:t xml:space="preserve"> </w:t>
      </w:r>
      <w:r w:rsidRPr="007E2809">
        <w:rPr>
          <w:lang w:val="ro-RO"/>
        </w:rPr>
        <w:t>ori pe zi au fost evaluate la pacienții cu CTD, CCR și CHC. Concentrația medie cea mai crescută a fost observată la pacienții cu CTD (</w:t>
      </w:r>
      <w:r w:rsidRPr="007E2809" w:rsidR="00CE02E4">
        <w:rPr>
          <w:lang w:val="ro-RO"/>
        </w:rPr>
        <w:t>aproximativ de două ori mai mare</w:t>
      </w:r>
      <w:r w:rsidRPr="007E2809">
        <w:rPr>
          <w:lang w:val="ro-RO"/>
        </w:rPr>
        <w:t xml:space="preserve"> decât </w:t>
      </w:r>
      <w:r w:rsidRPr="007E2809" w:rsidR="00CE02E4">
        <w:rPr>
          <w:lang w:val="ro-RO"/>
        </w:rPr>
        <w:t>cea observată</w:t>
      </w:r>
      <w:r w:rsidRPr="007E2809">
        <w:rPr>
          <w:lang w:val="ro-RO"/>
        </w:rPr>
        <w:t xml:space="preserve"> la pacienții cu CCR și CHC), deși variabilitatea a fost crescută pentru toate tipurile de tumori. Cauza concentrației crescute la pacienții cu CTD este necunoscută.</w:t>
      </w:r>
    </w:p>
    <w:p w:rsidR="00581B9C" w:rsidRPr="007E2809" w:rsidP="009317E8" w14:paraId="0332A18C" w14:textId="77777777">
      <w:pPr>
        <w:rPr>
          <w:lang w:val="ro-RO"/>
        </w:rPr>
      </w:pPr>
    </w:p>
    <w:p w:rsidR="008C3067" w:rsidP="009317E8" w14:paraId="486C25F1" w14:textId="77777777">
      <w:pPr>
        <w:keepNext/>
        <w:keepLines/>
        <w:rPr>
          <w:u w:val="single"/>
          <w:lang w:val="ro-RO"/>
        </w:rPr>
      </w:pPr>
      <w:r w:rsidRPr="007E2809">
        <w:rPr>
          <w:u w:val="single"/>
          <w:lang w:val="ro-RO"/>
        </w:rPr>
        <w:t>Metabolizare şi eliminare</w:t>
      </w:r>
    </w:p>
    <w:p w:rsidR="00835307" w:rsidRPr="007E2809" w:rsidP="009317E8" w14:paraId="77F85D3A" w14:textId="77777777">
      <w:pPr>
        <w:keepNext/>
        <w:keepLines/>
        <w:rPr>
          <w:u w:val="single"/>
          <w:lang w:val="ro-RO"/>
        </w:rPr>
      </w:pPr>
    </w:p>
    <w:p w:rsidR="008C3067" w:rsidRPr="007E2809" w:rsidP="009317E8" w14:paraId="0E1D6047" w14:textId="77777777">
      <w:pPr>
        <w:keepNext/>
        <w:keepLines/>
        <w:rPr>
          <w:lang w:val="ro-RO"/>
        </w:rPr>
      </w:pPr>
      <w:r w:rsidRPr="007E2809">
        <w:rPr>
          <w:lang w:val="ro-RO"/>
        </w:rPr>
        <w:t xml:space="preserve">Timpul de înjumătăţire </w:t>
      </w:r>
      <w:r w:rsidR="00192934">
        <w:rPr>
          <w:lang w:val="ro-RO"/>
        </w:rPr>
        <w:t>a</w:t>
      </w:r>
      <w:r w:rsidRPr="007E2809">
        <w:rPr>
          <w:lang w:val="ro-RO"/>
        </w:rPr>
        <w:t xml:space="preserve"> elimin</w:t>
      </w:r>
      <w:r w:rsidR="00192934">
        <w:rPr>
          <w:lang w:val="ro-RO"/>
        </w:rPr>
        <w:t>ării</w:t>
      </w:r>
      <w:r w:rsidRPr="007E2809">
        <w:rPr>
          <w:lang w:val="ro-RO"/>
        </w:rPr>
        <w:t xml:space="preserve"> sorafenib este de aproximativ 25</w:t>
      </w:r>
      <w:r w:rsidRPr="007E2809" w:rsidR="00D21EF6">
        <w:rPr>
          <w:lang w:val="ro-RO"/>
        </w:rPr>
        <w:t> </w:t>
      </w:r>
      <w:r w:rsidRPr="007E2809">
        <w:rPr>
          <w:lang w:val="ro-RO"/>
        </w:rPr>
        <w:t>-</w:t>
      </w:r>
      <w:r w:rsidRPr="007E2809" w:rsidR="00D21EF6">
        <w:rPr>
          <w:lang w:val="ro-RO"/>
        </w:rPr>
        <w:t> </w:t>
      </w:r>
      <w:r w:rsidRPr="007E2809">
        <w:rPr>
          <w:lang w:val="ro-RO"/>
        </w:rPr>
        <w:t xml:space="preserve">48 de ore. Sorafenib este metabolizat predominant pe cale hepatică, </w:t>
      </w:r>
      <w:r w:rsidRPr="007E2809" w:rsidR="004A1DEB">
        <w:rPr>
          <w:lang w:val="ro-RO"/>
        </w:rPr>
        <w:t xml:space="preserve">prin </w:t>
      </w:r>
      <w:r w:rsidRPr="007E2809">
        <w:rPr>
          <w:lang w:val="ro-RO"/>
        </w:rPr>
        <w:t>metabolizare oxidativă mediată de CYP3A4, iar glucuronidarea este mediată de UGT1A9.</w:t>
      </w:r>
      <w:r w:rsidRPr="007E2809" w:rsidR="00A4654F">
        <w:rPr>
          <w:lang w:val="ro-RO"/>
        </w:rPr>
        <w:t xml:space="preserve"> </w:t>
      </w:r>
      <w:r w:rsidRPr="007E2809" w:rsidR="004A1DEB">
        <w:rPr>
          <w:lang w:val="ro-RO"/>
        </w:rPr>
        <w:t>Forma conjugată a s</w:t>
      </w:r>
      <w:r w:rsidRPr="007E2809" w:rsidR="00A4654F">
        <w:rPr>
          <w:lang w:val="ro-RO"/>
        </w:rPr>
        <w:t>orafenib poate fi separat</w:t>
      </w:r>
      <w:r w:rsidRPr="007E2809" w:rsidR="004A1DEB">
        <w:rPr>
          <w:lang w:val="ro-RO"/>
        </w:rPr>
        <w:t>ă</w:t>
      </w:r>
      <w:r w:rsidRPr="007E2809" w:rsidR="00A4654F">
        <w:rPr>
          <w:lang w:val="ro-RO"/>
        </w:rPr>
        <w:t xml:space="preserve"> în tractul gastro</w:t>
      </w:r>
      <w:r w:rsidRPr="007E2809" w:rsidR="005B0C4F">
        <w:rPr>
          <w:lang w:val="ro-RO"/>
        </w:rPr>
        <w:noBreakHyphen/>
      </w:r>
      <w:r w:rsidRPr="007E2809" w:rsidR="00A4654F">
        <w:rPr>
          <w:lang w:val="ro-RO"/>
        </w:rPr>
        <w:t>intestinal de activitatea bacteri</w:t>
      </w:r>
      <w:r w:rsidRPr="007E2809" w:rsidR="00AC2D52">
        <w:rPr>
          <w:lang w:val="ro-RO"/>
        </w:rPr>
        <w:t>a</w:t>
      </w:r>
      <w:r w:rsidRPr="007E2809" w:rsidR="00A4654F">
        <w:rPr>
          <w:lang w:val="ro-RO"/>
        </w:rPr>
        <w:t>n</w:t>
      </w:r>
      <w:r w:rsidRPr="007E2809" w:rsidR="004A1DEB">
        <w:rPr>
          <w:lang w:val="ro-RO"/>
        </w:rPr>
        <w:t>ă</w:t>
      </w:r>
      <w:r w:rsidRPr="007E2809" w:rsidR="00A4654F">
        <w:rPr>
          <w:lang w:val="ro-RO"/>
        </w:rPr>
        <w:t xml:space="preserve"> glucuron</w:t>
      </w:r>
      <w:r w:rsidRPr="007E2809" w:rsidR="00A75462">
        <w:rPr>
          <w:lang w:val="ro-RO"/>
        </w:rPr>
        <w:t>idazică</w:t>
      </w:r>
      <w:r w:rsidRPr="007E2809" w:rsidR="00A4654F">
        <w:rPr>
          <w:lang w:val="ro-RO"/>
        </w:rPr>
        <w:t xml:space="preserve">, permiţând reabsorbţia </w:t>
      </w:r>
      <w:r w:rsidRPr="007E2809" w:rsidR="00843E26">
        <w:rPr>
          <w:lang w:val="ro-RO"/>
        </w:rPr>
        <w:t xml:space="preserve">substanței active </w:t>
      </w:r>
      <w:r w:rsidRPr="007E2809" w:rsidR="00A4654F">
        <w:rPr>
          <w:lang w:val="ro-RO"/>
        </w:rPr>
        <w:t>neconjugat</w:t>
      </w:r>
      <w:r w:rsidRPr="007E2809" w:rsidR="00843E26">
        <w:rPr>
          <w:lang w:val="ro-RO"/>
        </w:rPr>
        <w:t>e</w:t>
      </w:r>
      <w:r w:rsidRPr="007E2809" w:rsidR="00A4654F">
        <w:rPr>
          <w:lang w:val="ro-RO"/>
        </w:rPr>
        <w:t xml:space="preserve">. </w:t>
      </w:r>
      <w:r w:rsidRPr="007E2809" w:rsidR="00AC2D52">
        <w:rPr>
          <w:lang w:val="ro-RO"/>
        </w:rPr>
        <w:t>Administrarea concomitentă</w:t>
      </w:r>
      <w:r w:rsidRPr="007E2809" w:rsidR="00A4654F">
        <w:rPr>
          <w:lang w:val="ro-RO"/>
        </w:rPr>
        <w:t xml:space="preserve"> de neomicină arată interferenţa </w:t>
      </w:r>
      <w:r w:rsidR="00AA63A7">
        <w:rPr>
          <w:lang w:val="ro-RO"/>
        </w:rPr>
        <w:t>cu</w:t>
      </w:r>
      <w:r w:rsidRPr="007E2809" w:rsidR="00A4654F">
        <w:rPr>
          <w:lang w:val="ro-RO"/>
        </w:rPr>
        <w:t xml:space="preserve"> acest proces, scăzând biodisponibilitatea sorafenib cu 54%. </w:t>
      </w:r>
    </w:p>
    <w:p w:rsidR="00A75462" w:rsidRPr="007E2809" w:rsidP="009317E8" w14:paraId="18032DFB" w14:textId="77777777">
      <w:pPr>
        <w:rPr>
          <w:lang w:val="ro-RO"/>
        </w:rPr>
      </w:pPr>
    </w:p>
    <w:p w:rsidR="008C3067" w:rsidRPr="007E2809" w:rsidP="009317E8" w14:paraId="4D07B3C6" w14:textId="77777777">
      <w:pPr>
        <w:spacing w:line="240" w:lineRule="auto"/>
        <w:rPr>
          <w:lang w:val="ro-RO"/>
        </w:rPr>
      </w:pPr>
      <w:r w:rsidRPr="007E2809">
        <w:rPr>
          <w:lang w:val="ro-RO"/>
        </w:rPr>
        <w:t>La concentraţiile de echilibru, sorafenib reprezintă aproximativ 70</w:t>
      </w:r>
      <w:r w:rsidRPr="007E2809" w:rsidR="00D21EF6">
        <w:rPr>
          <w:lang w:val="ro-RO"/>
        </w:rPr>
        <w:t> </w:t>
      </w:r>
      <w:r w:rsidRPr="007E2809">
        <w:rPr>
          <w:lang w:val="ro-RO"/>
        </w:rPr>
        <w:t>-</w:t>
      </w:r>
      <w:r w:rsidRPr="007E2809" w:rsidR="00D21EF6">
        <w:rPr>
          <w:lang w:val="ro-RO"/>
        </w:rPr>
        <w:t> </w:t>
      </w:r>
      <w:r w:rsidRPr="007E2809">
        <w:rPr>
          <w:lang w:val="ro-RO"/>
        </w:rPr>
        <w:t>85</w:t>
      </w:r>
      <w:r w:rsidRPr="007E2809" w:rsidR="00D21EF6">
        <w:rPr>
          <w:lang w:val="ro-RO"/>
        </w:rPr>
        <w:t> </w:t>
      </w:r>
      <w:r w:rsidRPr="007E2809">
        <w:rPr>
          <w:lang w:val="ro-RO"/>
        </w:rPr>
        <w:t xml:space="preserve">% dintre </w:t>
      </w:r>
      <w:r w:rsidRPr="007E2809" w:rsidR="00671561">
        <w:rPr>
          <w:lang w:val="ro-RO"/>
        </w:rPr>
        <w:t xml:space="preserve">substanțele circulante plasmatice </w:t>
      </w:r>
      <w:r w:rsidRPr="007E2809">
        <w:rPr>
          <w:lang w:val="ro-RO"/>
        </w:rPr>
        <w:t>anali</w:t>
      </w:r>
      <w:r w:rsidRPr="007E2809" w:rsidR="00671561">
        <w:rPr>
          <w:lang w:val="ro-RO"/>
        </w:rPr>
        <w:t xml:space="preserve">zate. </w:t>
      </w:r>
      <w:r w:rsidRPr="007E2809">
        <w:rPr>
          <w:lang w:val="ro-RO"/>
        </w:rPr>
        <w:t xml:space="preserve">Au fost identificaţi opt metaboliţi ai sorafenib, dintre care cinci detectaţi în plasmă. Principalul metabolit circulant în plasmă al sorafenib, N-oxid piridina, demonstrează o potenţă </w:t>
      </w:r>
      <w:r w:rsidRPr="007E2809">
        <w:rPr>
          <w:i/>
          <w:iCs/>
          <w:lang w:val="ro-RO"/>
        </w:rPr>
        <w:t>in vitro</w:t>
      </w:r>
      <w:r w:rsidRPr="007E2809">
        <w:rPr>
          <w:lang w:val="ro-RO"/>
        </w:rPr>
        <w:t xml:space="preserve"> similară cu a sorafenib. La concentraţiile de echilibru, acest metabolit reprezintă aproximativ 9</w:t>
      </w:r>
      <w:r w:rsidRPr="007E2809" w:rsidR="00D21EF6">
        <w:rPr>
          <w:lang w:val="ro-RO"/>
        </w:rPr>
        <w:t> </w:t>
      </w:r>
      <w:r w:rsidRPr="007E2809">
        <w:rPr>
          <w:lang w:val="ro-RO"/>
        </w:rPr>
        <w:t>-</w:t>
      </w:r>
      <w:r w:rsidRPr="007E2809" w:rsidR="00D21EF6">
        <w:rPr>
          <w:lang w:val="ro-RO"/>
        </w:rPr>
        <w:t> </w:t>
      </w:r>
      <w:r w:rsidRPr="007E2809">
        <w:rPr>
          <w:lang w:val="ro-RO"/>
        </w:rPr>
        <w:t>16</w:t>
      </w:r>
      <w:r w:rsidRPr="007E2809" w:rsidR="00D21EF6">
        <w:rPr>
          <w:lang w:val="ro-RO"/>
        </w:rPr>
        <w:t> </w:t>
      </w:r>
      <w:r w:rsidRPr="007E2809">
        <w:rPr>
          <w:lang w:val="ro-RO"/>
        </w:rPr>
        <w:t xml:space="preserve">% dintre </w:t>
      </w:r>
      <w:r w:rsidRPr="007E2809" w:rsidR="00671561">
        <w:rPr>
          <w:lang w:val="ro-RO"/>
        </w:rPr>
        <w:t>substanțele circulante analizate</w:t>
      </w:r>
      <w:r w:rsidRPr="007E2809">
        <w:rPr>
          <w:lang w:val="ro-RO"/>
        </w:rPr>
        <w:t>.</w:t>
      </w:r>
    </w:p>
    <w:p w:rsidR="001D1585" w:rsidRPr="007E2809" w:rsidP="009317E8" w14:paraId="3B88989C" w14:textId="77777777">
      <w:pPr>
        <w:spacing w:line="240" w:lineRule="auto"/>
        <w:rPr>
          <w:lang w:val="ro-RO"/>
        </w:rPr>
      </w:pPr>
    </w:p>
    <w:p w:rsidR="008C3067" w:rsidRPr="007E2809" w:rsidP="009317E8" w14:paraId="02535ECF" w14:textId="77777777">
      <w:pPr>
        <w:spacing w:line="240" w:lineRule="auto"/>
        <w:rPr>
          <w:lang w:val="ro-RO"/>
        </w:rPr>
      </w:pPr>
      <w:r w:rsidRPr="007E2809">
        <w:rPr>
          <w:lang w:val="ro-RO"/>
        </w:rPr>
        <w:t>În urma administrării unei doze de 100</w:t>
      </w:r>
      <w:r w:rsidRPr="007E2809" w:rsidR="00D21EF6">
        <w:rPr>
          <w:lang w:val="ro-RO"/>
        </w:rPr>
        <w:t> </w:t>
      </w:r>
      <w:r w:rsidRPr="007E2809">
        <w:rPr>
          <w:lang w:val="ro-RO"/>
        </w:rPr>
        <w:t>mg de sorafenib în soluţie, doza a fost recuperată în proporţie de 96</w:t>
      </w:r>
      <w:r w:rsidRPr="007E2809" w:rsidR="00D21EF6">
        <w:rPr>
          <w:lang w:val="ro-RO"/>
        </w:rPr>
        <w:t> </w:t>
      </w:r>
      <w:r w:rsidRPr="007E2809">
        <w:rPr>
          <w:lang w:val="ro-RO"/>
        </w:rPr>
        <w:t xml:space="preserve">% în interval de 14 zile, din care </w:t>
      </w:r>
      <w:r w:rsidRPr="007E2809" w:rsidR="00B96185">
        <w:rPr>
          <w:lang w:val="ro-RO"/>
        </w:rPr>
        <w:t>eliminată prin</w:t>
      </w:r>
      <w:r w:rsidRPr="007E2809">
        <w:rPr>
          <w:lang w:val="ro-RO"/>
        </w:rPr>
        <w:t xml:space="preserve"> fecale în proporţie de 77</w:t>
      </w:r>
      <w:r w:rsidRPr="007E2809" w:rsidR="00D21EF6">
        <w:rPr>
          <w:lang w:val="ro-RO"/>
        </w:rPr>
        <w:t> </w:t>
      </w:r>
      <w:r w:rsidRPr="007E2809">
        <w:rPr>
          <w:lang w:val="ro-RO"/>
        </w:rPr>
        <w:t xml:space="preserve">% şi </w:t>
      </w:r>
      <w:r w:rsidRPr="007E2809" w:rsidR="00B96185">
        <w:rPr>
          <w:lang w:val="ro-RO"/>
        </w:rPr>
        <w:t>prin</w:t>
      </w:r>
      <w:r w:rsidRPr="007E2809">
        <w:rPr>
          <w:lang w:val="ro-RO"/>
        </w:rPr>
        <w:t xml:space="preserve"> urină în proporţie de 19</w:t>
      </w:r>
      <w:r w:rsidRPr="007E2809" w:rsidR="00D21EF6">
        <w:rPr>
          <w:lang w:val="ro-RO"/>
        </w:rPr>
        <w:t> </w:t>
      </w:r>
      <w:r w:rsidRPr="007E2809">
        <w:rPr>
          <w:lang w:val="ro-RO"/>
        </w:rPr>
        <w:t>%, ca metaboliţi glucuronidaţi. Sorafenib nemodificat, reprezentând 51</w:t>
      </w:r>
      <w:r w:rsidRPr="007E2809" w:rsidR="00D21EF6">
        <w:rPr>
          <w:lang w:val="ro-RO"/>
        </w:rPr>
        <w:t> </w:t>
      </w:r>
      <w:r w:rsidRPr="007E2809">
        <w:rPr>
          <w:lang w:val="ro-RO"/>
        </w:rPr>
        <w:t xml:space="preserve">% din doză, a fost detectat în fecale, însă nu şi în urină, indicând o posibilă contribuţie a excreţiei biliare a </w:t>
      </w:r>
      <w:r w:rsidRPr="007E2809" w:rsidR="00DF42D3">
        <w:rPr>
          <w:lang w:val="ro-RO"/>
        </w:rPr>
        <w:t xml:space="preserve">substanței active </w:t>
      </w:r>
      <w:r w:rsidRPr="007E2809">
        <w:rPr>
          <w:lang w:val="ro-RO"/>
        </w:rPr>
        <w:t>nemodificat</w:t>
      </w:r>
      <w:r w:rsidRPr="007E2809" w:rsidR="00DF42D3">
        <w:rPr>
          <w:lang w:val="ro-RO"/>
        </w:rPr>
        <w:t>e</w:t>
      </w:r>
      <w:r w:rsidRPr="007E2809">
        <w:rPr>
          <w:lang w:val="ro-RO"/>
        </w:rPr>
        <w:t xml:space="preserve"> la eliminarea sorafenib.</w:t>
      </w:r>
    </w:p>
    <w:p w:rsidR="001D1585" w:rsidRPr="007E2809" w:rsidP="009317E8" w14:paraId="5368DF46" w14:textId="77777777">
      <w:pPr>
        <w:spacing w:line="240" w:lineRule="auto"/>
        <w:rPr>
          <w:lang w:val="ro-RO"/>
        </w:rPr>
      </w:pPr>
    </w:p>
    <w:p w:rsidR="00B049CF" w:rsidP="009317E8" w14:paraId="794A637C" w14:textId="77777777">
      <w:pPr>
        <w:keepNext/>
        <w:keepLines/>
        <w:rPr>
          <w:iCs/>
          <w:u w:val="single"/>
          <w:lang w:val="ro-RO"/>
        </w:rPr>
      </w:pPr>
      <w:r w:rsidRPr="007E2809">
        <w:rPr>
          <w:iCs/>
          <w:u w:val="single"/>
          <w:lang w:val="ro-RO"/>
        </w:rPr>
        <w:t>Farmacocinetica la grupe speciale de populaţie</w:t>
      </w:r>
    </w:p>
    <w:p w:rsidR="00835307" w:rsidRPr="007E2809" w:rsidP="009317E8" w14:paraId="35D781D6" w14:textId="77777777">
      <w:pPr>
        <w:keepNext/>
        <w:keepLines/>
        <w:rPr>
          <w:u w:val="single"/>
          <w:lang w:val="ro-RO"/>
        </w:rPr>
      </w:pPr>
    </w:p>
    <w:p w:rsidR="008C3067" w:rsidRPr="007E2809" w:rsidP="009317E8" w14:paraId="279CB6E6" w14:textId="77777777">
      <w:pPr>
        <w:keepNext/>
        <w:keepLines/>
        <w:rPr>
          <w:lang w:val="ro-RO"/>
        </w:rPr>
      </w:pPr>
      <w:r w:rsidRPr="007E2809">
        <w:rPr>
          <w:lang w:val="ro-RO"/>
        </w:rPr>
        <w:t xml:space="preserve">Analizele datelor demografice sugerează că farmacocinetica nu este influenţată de vârstă (până la 65 de ani), </w:t>
      </w:r>
      <w:r w:rsidR="00FA630A">
        <w:rPr>
          <w:lang w:val="ro-RO"/>
        </w:rPr>
        <w:t>gen</w:t>
      </w:r>
      <w:r w:rsidRPr="007E2809">
        <w:rPr>
          <w:lang w:val="ro-RO"/>
        </w:rPr>
        <w:t xml:space="preserve"> sau greutate corporală.</w:t>
      </w:r>
    </w:p>
    <w:p w:rsidR="008C3067" w:rsidRPr="007E2809" w:rsidP="009317E8" w14:paraId="42216C52" w14:textId="77777777">
      <w:pPr>
        <w:rPr>
          <w:lang w:val="ro-RO"/>
        </w:rPr>
      </w:pPr>
    </w:p>
    <w:p w:rsidR="00B049CF" w:rsidP="009317E8" w14:paraId="17456CAB" w14:textId="77777777">
      <w:pPr>
        <w:keepNext/>
        <w:keepLines/>
        <w:rPr>
          <w:iCs/>
          <w:u w:val="single"/>
          <w:lang w:val="ro-RO"/>
        </w:rPr>
      </w:pPr>
      <w:r w:rsidRPr="007E2809">
        <w:rPr>
          <w:iCs/>
          <w:u w:val="single"/>
          <w:lang w:val="ro-RO"/>
        </w:rPr>
        <w:t>Copii şi adolescenţi</w:t>
      </w:r>
    </w:p>
    <w:p w:rsidR="00835307" w:rsidRPr="007E2809" w:rsidP="009317E8" w14:paraId="5D669EA8" w14:textId="77777777">
      <w:pPr>
        <w:keepNext/>
        <w:keepLines/>
        <w:rPr>
          <w:iCs/>
          <w:u w:val="single"/>
          <w:lang w:val="ro-RO"/>
        </w:rPr>
      </w:pPr>
    </w:p>
    <w:p w:rsidR="008C3067" w:rsidRPr="007E2809" w:rsidP="009317E8" w14:paraId="44E17842" w14:textId="77777777">
      <w:pPr>
        <w:keepNext/>
        <w:keepLines/>
        <w:rPr>
          <w:lang w:val="ro-RO"/>
        </w:rPr>
      </w:pPr>
      <w:r w:rsidRPr="007E2809">
        <w:rPr>
          <w:lang w:val="ro-RO"/>
        </w:rPr>
        <w:t xml:space="preserve">Nu s-au efectuat studii de farmacocinetică privind administrarea sorafenib la </w:t>
      </w:r>
      <w:r w:rsidRPr="007E2809" w:rsidR="0003718D">
        <w:rPr>
          <w:lang w:val="ro-RO"/>
        </w:rPr>
        <w:t>copii şi adolescenţi.</w:t>
      </w:r>
    </w:p>
    <w:p w:rsidR="008C3067" w:rsidRPr="007E2809" w:rsidP="009317E8" w14:paraId="18CF6507" w14:textId="77777777">
      <w:pPr>
        <w:rPr>
          <w:lang w:val="ro-RO"/>
        </w:rPr>
      </w:pPr>
    </w:p>
    <w:p w:rsidR="00B049CF" w:rsidP="009317E8" w14:paraId="67638A58" w14:textId="77777777">
      <w:pPr>
        <w:keepNext/>
        <w:keepLines/>
        <w:rPr>
          <w:iCs/>
          <w:u w:val="single"/>
          <w:lang w:val="ro-RO"/>
        </w:rPr>
      </w:pPr>
      <w:r w:rsidRPr="007E2809">
        <w:rPr>
          <w:iCs/>
          <w:u w:val="single"/>
          <w:lang w:val="ro-RO"/>
        </w:rPr>
        <w:t>Rasa</w:t>
      </w:r>
    </w:p>
    <w:p w:rsidR="00835307" w:rsidRPr="007E2809" w:rsidP="009317E8" w14:paraId="70BF32C6" w14:textId="77777777">
      <w:pPr>
        <w:keepNext/>
        <w:keepLines/>
        <w:rPr>
          <w:u w:val="single"/>
          <w:lang w:val="ro-RO"/>
        </w:rPr>
      </w:pPr>
    </w:p>
    <w:p w:rsidR="008C3067" w:rsidRPr="007E2809" w:rsidP="009317E8" w14:paraId="720BC9D7" w14:textId="77777777">
      <w:pPr>
        <w:keepNext/>
        <w:keepLines/>
        <w:rPr>
          <w:lang w:val="ro-RO"/>
        </w:rPr>
      </w:pPr>
      <w:r w:rsidRPr="007E2809">
        <w:rPr>
          <w:lang w:val="ro-RO"/>
        </w:rPr>
        <w:t>Nu se cunoaşte relevanţa clinică</w:t>
      </w:r>
      <w:r w:rsidRPr="007E2809" w:rsidR="008D133C">
        <w:rPr>
          <w:lang w:val="ro-RO"/>
        </w:rPr>
        <w:t xml:space="preserve"> a diferenţelor farmacocinetice </w:t>
      </w:r>
      <w:r w:rsidR="00FA630A">
        <w:rPr>
          <w:lang w:val="ro-RO"/>
        </w:rPr>
        <w:t>î</w:t>
      </w:r>
      <w:r w:rsidRPr="007E2809" w:rsidR="008D133C">
        <w:rPr>
          <w:lang w:val="ro-RO"/>
        </w:rPr>
        <w:t>ntre  sub</w:t>
      </w:r>
      <w:r w:rsidRPr="007E2809" w:rsidR="00690213">
        <w:rPr>
          <w:lang w:val="ro-RO"/>
        </w:rPr>
        <w:t xml:space="preserve">iecţii caucazieni </w:t>
      </w:r>
      <w:r w:rsidRPr="007E2809" w:rsidR="0003718D">
        <w:rPr>
          <w:lang w:val="ro-RO"/>
        </w:rPr>
        <w:t>ş</w:t>
      </w:r>
      <w:r w:rsidRPr="007E2809" w:rsidR="00690213">
        <w:rPr>
          <w:lang w:val="ro-RO"/>
        </w:rPr>
        <w:t>i asiatici.</w:t>
      </w:r>
    </w:p>
    <w:p w:rsidR="008C3067" w:rsidRPr="007E2809" w:rsidP="009317E8" w14:paraId="494B3D4F" w14:textId="77777777">
      <w:pPr>
        <w:rPr>
          <w:lang w:val="ro-RO"/>
        </w:rPr>
      </w:pPr>
    </w:p>
    <w:p w:rsidR="00B049CF" w:rsidP="009317E8" w14:paraId="667BD172" w14:textId="77777777">
      <w:pPr>
        <w:keepNext/>
        <w:keepLines/>
        <w:tabs>
          <w:tab w:val="clear" w:pos="567"/>
        </w:tabs>
        <w:spacing w:line="240" w:lineRule="auto"/>
        <w:rPr>
          <w:iCs/>
          <w:u w:val="single"/>
          <w:lang w:val="ro-RO"/>
        </w:rPr>
      </w:pPr>
      <w:r w:rsidRPr="007E2809">
        <w:rPr>
          <w:iCs/>
          <w:u w:val="single"/>
          <w:lang w:val="ro-RO"/>
        </w:rPr>
        <w:t>Insuficienţa renală</w:t>
      </w:r>
    </w:p>
    <w:p w:rsidR="00835307" w:rsidRPr="007E2809" w:rsidP="009317E8" w14:paraId="371EE2C6" w14:textId="77777777">
      <w:pPr>
        <w:keepNext/>
        <w:keepLines/>
        <w:tabs>
          <w:tab w:val="clear" w:pos="567"/>
        </w:tabs>
        <w:spacing w:line="240" w:lineRule="auto"/>
        <w:rPr>
          <w:iCs/>
          <w:u w:val="single"/>
          <w:lang w:val="ro-RO"/>
        </w:rPr>
      </w:pPr>
    </w:p>
    <w:p w:rsidR="008C3067" w:rsidRPr="007E2809" w:rsidP="009317E8" w14:paraId="36EE9009" w14:textId="77777777">
      <w:pPr>
        <w:keepNext/>
        <w:keepLines/>
        <w:tabs>
          <w:tab w:val="clear" w:pos="567"/>
        </w:tabs>
        <w:spacing w:line="240" w:lineRule="auto"/>
        <w:rPr>
          <w:lang w:val="ro-RO"/>
        </w:rPr>
      </w:pPr>
      <w:r w:rsidRPr="007E2809">
        <w:rPr>
          <w:lang w:val="ro-RO"/>
        </w:rPr>
        <w:t xml:space="preserve">În patru studii clinice de fază I, expunerea constantă la sorafenib a pacienţilor cu insuficienţă renală uşoară sau moderată a fost similară cu expunerea pacienţilor cu funcţie renală normală. </w:t>
      </w:r>
      <w:r w:rsidRPr="007E2809" w:rsidR="00A8173D">
        <w:rPr>
          <w:lang w:val="ro-RO"/>
        </w:rPr>
        <w:t>Î</w:t>
      </w:r>
      <w:r w:rsidRPr="007E2809" w:rsidR="009848D7">
        <w:rPr>
          <w:lang w:val="ro-RO"/>
        </w:rPr>
        <w:t xml:space="preserve">n studii clinice farmacologice (o singură doză </w:t>
      </w:r>
      <w:r w:rsidR="00A458CD">
        <w:rPr>
          <w:lang w:val="ro-RO"/>
        </w:rPr>
        <w:t>de</w:t>
      </w:r>
      <w:r w:rsidRPr="007E2809" w:rsidR="009848D7">
        <w:rPr>
          <w:lang w:val="ro-RO"/>
        </w:rPr>
        <w:t xml:space="preserve"> 400</w:t>
      </w:r>
      <w:r w:rsidRPr="007E2809" w:rsidR="00D21EF6">
        <w:rPr>
          <w:lang w:val="ro-RO"/>
        </w:rPr>
        <w:t> </w:t>
      </w:r>
      <w:r w:rsidRPr="007E2809" w:rsidR="009848D7">
        <w:rPr>
          <w:lang w:val="ro-RO"/>
        </w:rPr>
        <w:t>mg sorafenib) nu a fost observată nicio rela</w:t>
      </w:r>
      <w:r w:rsidRPr="007E2809" w:rsidR="009E638A">
        <w:rPr>
          <w:lang w:val="ro-RO"/>
        </w:rPr>
        <w:t>ţ</w:t>
      </w:r>
      <w:r w:rsidRPr="007E2809" w:rsidR="009848D7">
        <w:rPr>
          <w:lang w:val="ro-RO"/>
        </w:rPr>
        <w:t xml:space="preserve">ie între expunerea </w:t>
      </w:r>
      <w:r w:rsidRPr="007E2809" w:rsidR="00A14D0C">
        <w:rPr>
          <w:lang w:val="ro-RO"/>
        </w:rPr>
        <w:t xml:space="preserve">la </w:t>
      </w:r>
      <w:r w:rsidRPr="007E2809" w:rsidR="009848D7">
        <w:rPr>
          <w:lang w:val="ro-RO"/>
        </w:rPr>
        <w:t>sorafenib şi funcţia renală la pacienţii cu funcţie renală normală, insuficienţă renală moderată sau severă.</w:t>
      </w:r>
      <w:r w:rsidRPr="007E2809" w:rsidR="009473CC">
        <w:rPr>
          <w:lang w:val="ro-RO"/>
        </w:rPr>
        <w:t xml:space="preserve"> Nu sunt disponibile date la pacienţii care necesită dializă.</w:t>
      </w:r>
    </w:p>
    <w:p w:rsidR="008C3067" w:rsidRPr="007E2809" w:rsidP="009317E8" w14:paraId="79187565" w14:textId="77777777">
      <w:pPr>
        <w:tabs>
          <w:tab w:val="clear" w:pos="567"/>
        </w:tabs>
        <w:spacing w:line="240" w:lineRule="auto"/>
        <w:rPr>
          <w:i/>
          <w:iCs/>
          <w:lang w:val="ro-RO"/>
        </w:rPr>
      </w:pPr>
    </w:p>
    <w:p w:rsidR="007F1CB0" w:rsidP="009317E8" w14:paraId="3A5C9283" w14:textId="77777777">
      <w:pPr>
        <w:keepNext/>
        <w:keepLines/>
        <w:tabs>
          <w:tab w:val="clear" w:pos="567"/>
        </w:tabs>
        <w:spacing w:line="240" w:lineRule="auto"/>
        <w:rPr>
          <w:iCs/>
          <w:u w:val="single"/>
          <w:lang w:val="ro-RO"/>
        </w:rPr>
      </w:pPr>
      <w:r w:rsidRPr="007E2809">
        <w:rPr>
          <w:iCs/>
          <w:u w:val="single"/>
          <w:lang w:val="ro-RO"/>
        </w:rPr>
        <w:t>Insuficienţa hepatică</w:t>
      </w:r>
    </w:p>
    <w:p w:rsidR="00835307" w:rsidRPr="007E2809" w:rsidP="009317E8" w14:paraId="0C6D77F2" w14:textId="77777777">
      <w:pPr>
        <w:keepNext/>
        <w:keepLines/>
        <w:tabs>
          <w:tab w:val="clear" w:pos="567"/>
        </w:tabs>
        <w:spacing w:line="240" w:lineRule="auto"/>
        <w:rPr>
          <w:u w:val="single"/>
          <w:lang w:val="ro-RO"/>
        </w:rPr>
      </w:pPr>
    </w:p>
    <w:p w:rsidR="007F1CB0" w:rsidRPr="007E2809" w:rsidP="009317E8" w14:paraId="5E9F35E9" w14:textId="77777777">
      <w:pPr>
        <w:keepNext/>
        <w:keepLines/>
        <w:tabs>
          <w:tab w:val="clear" w:pos="567"/>
        </w:tabs>
        <w:spacing w:line="240" w:lineRule="auto"/>
        <w:rPr>
          <w:lang w:val="ro-RO"/>
        </w:rPr>
      </w:pPr>
      <w:r w:rsidRPr="007E2809">
        <w:rPr>
          <w:lang w:val="ro-RO"/>
        </w:rPr>
        <w:t>Expunerea la sorafenib a pacienţilor cu carcinom hepatocelular (CHC)</w:t>
      </w:r>
      <w:r w:rsidRPr="007E2809" w:rsidR="0003718D">
        <w:rPr>
          <w:lang w:val="ro-RO"/>
        </w:rPr>
        <w:t xml:space="preserve"> </w:t>
      </w:r>
      <w:r w:rsidRPr="007E2809">
        <w:rPr>
          <w:lang w:val="ro-RO"/>
        </w:rPr>
        <w:t xml:space="preserve">cu insuficienţă hepatică Child-Pugh grad A sau B (uşoară până la moderată) a fost comparabilă şi s-a situat între aceleaşi  limite cu cea a  pacienţilor fără  funcţie hepatică deteriorată . Farmacocinetica sorafenib la pacienţi cu insuficienţă hepatică Child-Pugh grad A sau B fără CHC a fost similară cu farmacocinetica la voluntari sănătoşi. Nu există date privind pacienţii cu insuficienţă hepatică severă Child-Pugh grad C. Sorafenib fiind </w:t>
      </w:r>
      <w:r w:rsidRPr="007E2809" w:rsidR="00F05424">
        <w:rPr>
          <w:lang w:val="ro-RO"/>
        </w:rPr>
        <w:t>eliminat</w:t>
      </w:r>
      <w:r w:rsidRPr="007E2809">
        <w:rPr>
          <w:lang w:val="ro-RO"/>
        </w:rPr>
        <w:t xml:space="preserve"> predominant pe cale hepatică, expunerea ar putea fi crescută la acest grup de pacienţi.</w:t>
      </w:r>
    </w:p>
    <w:p w:rsidR="008C3067" w:rsidRPr="007E2809" w:rsidP="009317E8" w14:paraId="1CE411ED" w14:textId="77777777">
      <w:pPr>
        <w:tabs>
          <w:tab w:val="clear" w:pos="567"/>
        </w:tabs>
        <w:spacing w:line="240" w:lineRule="auto"/>
        <w:ind w:left="567" w:hanging="567"/>
        <w:rPr>
          <w:lang w:val="ro-RO"/>
        </w:rPr>
      </w:pPr>
    </w:p>
    <w:p w:rsidR="008C3067" w:rsidRPr="007E2809" w:rsidP="009317E8" w14:paraId="7490623F" w14:textId="77777777">
      <w:pPr>
        <w:keepNext/>
        <w:keepLines/>
        <w:tabs>
          <w:tab w:val="clear" w:pos="567"/>
        </w:tabs>
        <w:spacing w:line="240" w:lineRule="auto"/>
        <w:ind w:left="567" w:hanging="567"/>
        <w:outlineLvl w:val="2"/>
        <w:rPr>
          <w:lang w:val="ro-RO"/>
        </w:rPr>
      </w:pPr>
      <w:r w:rsidRPr="007E2809">
        <w:rPr>
          <w:b/>
          <w:bCs/>
          <w:lang w:val="ro-RO"/>
        </w:rPr>
        <w:t>5.3</w:t>
      </w:r>
      <w:r w:rsidRPr="007E2809">
        <w:rPr>
          <w:b/>
          <w:bCs/>
          <w:lang w:val="ro-RO"/>
        </w:rPr>
        <w:tab/>
        <w:t>Date preclinice de siguranţă</w:t>
      </w:r>
    </w:p>
    <w:p w:rsidR="008C3067" w:rsidRPr="007E2809" w:rsidP="009317E8" w14:paraId="62161115" w14:textId="77777777">
      <w:pPr>
        <w:keepNext/>
        <w:keepLines/>
        <w:tabs>
          <w:tab w:val="clear" w:pos="567"/>
        </w:tabs>
        <w:rPr>
          <w:lang w:val="ro-RO"/>
        </w:rPr>
      </w:pPr>
    </w:p>
    <w:p w:rsidR="008C3067" w:rsidRPr="007E2809" w:rsidP="009317E8" w14:paraId="039A38C3" w14:textId="77777777">
      <w:pPr>
        <w:keepNext/>
        <w:keepLines/>
        <w:rPr>
          <w:lang w:val="ro-RO"/>
        </w:rPr>
      </w:pPr>
      <w:r w:rsidRPr="007E2809">
        <w:rPr>
          <w:lang w:val="ro-RO"/>
        </w:rPr>
        <w:t>Profilul preclinic de siguranţă al sorafenib a fost realizat pe şoareci, şobolani, câini şi iepuri.</w:t>
      </w:r>
    </w:p>
    <w:p w:rsidR="008C3067" w:rsidRPr="007E2809" w:rsidP="009317E8" w14:paraId="4E80340E" w14:textId="77777777">
      <w:pPr>
        <w:rPr>
          <w:lang w:val="ro-RO"/>
        </w:rPr>
      </w:pPr>
      <w:r w:rsidRPr="007E2809">
        <w:rPr>
          <w:lang w:val="ro-RO"/>
        </w:rPr>
        <w:t xml:space="preserve">Toxicitatea după doze repetate a evidenţiat modificări (degenerescenţă şi </w:t>
      </w:r>
      <w:r w:rsidRPr="007E2809" w:rsidR="009E638A">
        <w:rPr>
          <w:lang w:val="ro-RO"/>
        </w:rPr>
        <w:t>regenerare</w:t>
      </w:r>
      <w:r w:rsidRPr="007E2809">
        <w:rPr>
          <w:lang w:val="ro-RO"/>
        </w:rPr>
        <w:t xml:space="preserve">) la nivelul mai multor organe, la expuneri sub nivelul anticipat al expunerii clinice (pe baza comparaţiilor </w:t>
      </w:r>
      <w:r w:rsidRPr="007E2809" w:rsidR="00A11F50">
        <w:rPr>
          <w:lang w:val="ro-RO"/>
        </w:rPr>
        <w:t>AUC</w:t>
      </w:r>
      <w:r w:rsidRPr="007E2809">
        <w:rPr>
          <w:lang w:val="ro-RO"/>
        </w:rPr>
        <w:t>).</w:t>
      </w:r>
    </w:p>
    <w:p w:rsidR="008C3067" w:rsidRPr="007E2809" w:rsidP="009317E8" w14:paraId="2759E52A" w14:textId="77777777">
      <w:pPr>
        <w:rPr>
          <w:lang w:val="ro-RO"/>
        </w:rPr>
      </w:pPr>
      <w:r w:rsidRPr="007E2809">
        <w:rPr>
          <w:lang w:val="ro-RO"/>
        </w:rPr>
        <w:t xml:space="preserve">După doze repetate la câini tineri şi în creştere, s-au observat efecte la nivel osos şi la nivelul danturii, pentru expuneri sub nivelul expunerii clinice. Modificările au constat în îngroşarea neregulată a cartilajelor de </w:t>
      </w:r>
      <w:r w:rsidRPr="007E2809" w:rsidR="009E638A">
        <w:rPr>
          <w:lang w:val="ro-RO"/>
        </w:rPr>
        <w:t xml:space="preserve">creştere </w:t>
      </w:r>
      <w:r w:rsidRPr="007E2809">
        <w:rPr>
          <w:lang w:val="ro-RO"/>
        </w:rPr>
        <w:t xml:space="preserve">ale femurului, hipocelularitate medulară în vecinătatea cartilajelor de </w:t>
      </w:r>
      <w:r w:rsidRPr="007E2809" w:rsidR="009E638A">
        <w:rPr>
          <w:lang w:val="ro-RO"/>
        </w:rPr>
        <w:t xml:space="preserve">creştere </w:t>
      </w:r>
      <w:r w:rsidRPr="007E2809">
        <w:rPr>
          <w:lang w:val="ro-RO"/>
        </w:rPr>
        <w:t>modificate şi</w:t>
      </w:r>
      <w:r w:rsidRPr="007E2809" w:rsidR="0038491E">
        <w:rPr>
          <w:lang w:val="ro-RO"/>
        </w:rPr>
        <w:t xml:space="preserve"> </w:t>
      </w:r>
      <w:r w:rsidRPr="007E2809">
        <w:rPr>
          <w:lang w:val="ro-RO"/>
        </w:rPr>
        <w:t>alterări ale compoziţiei dentinei. La câinii adulţi nu au fost induse efecte similare.</w:t>
      </w:r>
    </w:p>
    <w:p w:rsidR="008C3067" w:rsidRPr="007E2809" w:rsidP="009317E8" w14:paraId="3EB93B33" w14:textId="77777777">
      <w:pPr>
        <w:tabs>
          <w:tab w:val="clear" w:pos="567"/>
        </w:tabs>
        <w:rPr>
          <w:lang w:val="ro-RO"/>
        </w:rPr>
      </w:pPr>
    </w:p>
    <w:p w:rsidR="008C3067" w:rsidRPr="007E2809" w:rsidP="009317E8" w14:paraId="6320DD2E" w14:textId="77777777">
      <w:pPr>
        <w:rPr>
          <w:lang w:val="ro-RO"/>
        </w:rPr>
      </w:pPr>
      <w:r w:rsidRPr="007E2809">
        <w:rPr>
          <w:lang w:val="ro-RO"/>
        </w:rPr>
        <w:t>A fost efectuat programul standard</w:t>
      </w:r>
      <w:r w:rsidRPr="007E2809">
        <w:rPr>
          <w:lang w:val="ro-RO"/>
        </w:rPr>
        <w:t xml:space="preserve"> de </w:t>
      </w:r>
      <w:r w:rsidRPr="007E2809" w:rsidR="004C015C">
        <w:rPr>
          <w:lang w:val="ro-RO"/>
        </w:rPr>
        <w:t>studii pentru evaluarea</w:t>
      </w:r>
      <w:r w:rsidRPr="007E2809">
        <w:rPr>
          <w:lang w:val="ro-RO"/>
        </w:rPr>
        <w:t xml:space="preserve"> </w:t>
      </w:r>
      <w:r w:rsidRPr="007E2809">
        <w:rPr>
          <w:lang w:val="ro-RO"/>
        </w:rPr>
        <w:t>genotoxicit</w:t>
      </w:r>
      <w:r w:rsidRPr="007E2809">
        <w:rPr>
          <w:lang w:val="ro-RO"/>
        </w:rPr>
        <w:t xml:space="preserve">ății și au fost obținute rezultate pozitive în ceea ce privește creșterea numărului de aberații cromozomiale </w:t>
      </w:r>
      <w:r w:rsidRPr="007E2809" w:rsidR="004C015C">
        <w:rPr>
          <w:lang w:val="ro-RO"/>
        </w:rPr>
        <w:t>structurale</w:t>
      </w:r>
      <w:r w:rsidRPr="007E2809">
        <w:rPr>
          <w:lang w:val="ro-RO"/>
        </w:rPr>
        <w:t>,</w:t>
      </w:r>
      <w:r w:rsidRPr="007E2809">
        <w:rPr>
          <w:lang w:val="ro-RO"/>
        </w:rPr>
        <w:t xml:space="preserve"> </w:t>
      </w:r>
      <w:r w:rsidRPr="007E2809">
        <w:rPr>
          <w:i/>
          <w:iCs/>
          <w:lang w:val="ro-RO"/>
        </w:rPr>
        <w:t>in vitro</w:t>
      </w:r>
      <w:r w:rsidRPr="007E2809">
        <w:rPr>
          <w:lang w:val="ro-RO"/>
        </w:rPr>
        <w:t xml:space="preserve"> </w:t>
      </w:r>
      <w:r w:rsidRPr="007E2809">
        <w:rPr>
          <w:lang w:val="ro-RO"/>
        </w:rPr>
        <w:t>la testarea</w:t>
      </w:r>
      <w:r w:rsidRPr="007E2809">
        <w:rPr>
          <w:lang w:val="ro-RO"/>
        </w:rPr>
        <w:t xml:space="preserve"> celulelor de mamifere (celule ovariene de </w:t>
      </w:r>
      <w:r w:rsidRPr="007E2809">
        <w:rPr>
          <w:lang w:val="ro-RO"/>
        </w:rPr>
        <w:t xml:space="preserve">femele de </w:t>
      </w:r>
      <w:r w:rsidRPr="007E2809">
        <w:rPr>
          <w:lang w:val="ro-RO"/>
        </w:rPr>
        <w:t>hamster chinezesc)</w:t>
      </w:r>
      <w:r w:rsidRPr="007E2809">
        <w:rPr>
          <w:lang w:val="ro-RO"/>
        </w:rPr>
        <w:t>.</w:t>
      </w:r>
      <w:r w:rsidRPr="007E2809">
        <w:rPr>
          <w:lang w:val="ro-RO"/>
        </w:rPr>
        <w:t xml:space="preserve"> </w:t>
      </w:r>
      <w:r w:rsidRPr="007E2809">
        <w:rPr>
          <w:lang w:val="ro-RO"/>
        </w:rPr>
        <w:t>Sorafenib nu a dovedit genotoxicitate î</w:t>
      </w:r>
      <w:r w:rsidRPr="007E2809">
        <w:rPr>
          <w:lang w:val="ro-RO"/>
        </w:rPr>
        <w:t xml:space="preserve">n urma testului Ames şi </w:t>
      </w:r>
      <w:r w:rsidR="006A1A8F">
        <w:rPr>
          <w:lang w:val="ro-RO"/>
        </w:rPr>
        <w:t xml:space="preserve">nici </w:t>
      </w:r>
      <w:r w:rsidRPr="007E2809">
        <w:rPr>
          <w:lang w:val="ro-RO"/>
        </w:rPr>
        <w:t xml:space="preserve">în urma testului micronucleilor pe şoarece </w:t>
      </w:r>
      <w:r w:rsidRPr="007E2809">
        <w:rPr>
          <w:i/>
          <w:iCs/>
          <w:lang w:val="ro-RO"/>
        </w:rPr>
        <w:t>in vivo</w:t>
      </w:r>
      <w:r w:rsidRPr="007E2809" w:rsidR="0099305E">
        <w:rPr>
          <w:i/>
          <w:iCs/>
          <w:lang w:val="ro-RO"/>
        </w:rPr>
        <w:t>.</w:t>
      </w:r>
      <w:r w:rsidRPr="007E2809" w:rsidR="003A1E3D">
        <w:rPr>
          <w:lang w:val="ro-RO"/>
        </w:rPr>
        <w:t xml:space="preserve"> </w:t>
      </w:r>
      <w:r w:rsidRPr="007E2809">
        <w:rPr>
          <w:lang w:val="ro-RO"/>
        </w:rPr>
        <w:t xml:space="preserve">În urma testului </w:t>
      </w:r>
      <w:r w:rsidRPr="007E2809">
        <w:rPr>
          <w:i/>
          <w:iCs/>
          <w:lang w:val="ro-RO"/>
        </w:rPr>
        <w:t>in vitro</w:t>
      </w:r>
      <w:r w:rsidRPr="007E2809">
        <w:rPr>
          <w:lang w:val="ro-RO"/>
        </w:rPr>
        <w:t xml:space="preserve"> pe celule bacteriene (testul Ames), un produs intermediar d</w:t>
      </w:r>
      <w:r w:rsidRPr="007E2809" w:rsidR="0099305E">
        <w:rPr>
          <w:lang w:val="ro-RO"/>
        </w:rPr>
        <w:t>in procesul d</w:t>
      </w:r>
      <w:r w:rsidRPr="007E2809">
        <w:rPr>
          <w:lang w:val="ro-RO"/>
        </w:rPr>
        <w:t xml:space="preserve">e fabricaţie, prezent şi în </w:t>
      </w:r>
      <w:r w:rsidRPr="007E2809" w:rsidR="0018725E">
        <w:rPr>
          <w:lang w:val="ro-RO"/>
        </w:rPr>
        <w:t>substanţa activă</w:t>
      </w:r>
      <w:r w:rsidRPr="007E2809" w:rsidR="001A3A26">
        <w:rPr>
          <w:lang w:val="ro-RO"/>
        </w:rPr>
        <w:t xml:space="preserve"> </w:t>
      </w:r>
      <w:r w:rsidRPr="007E2809">
        <w:rPr>
          <w:lang w:val="ro-RO"/>
        </w:rPr>
        <w:t>finit</w:t>
      </w:r>
      <w:r w:rsidRPr="007E2809" w:rsidR="0018725E">
        <w:rPr>
          <w:lang w:val="ro-RO"/>
        </w:rPr>
        <w:t>ă</w:t>
      </w:r>
      <w:r w:rsidRPr="007E2809">
        <w:rPr>
          <w:lang w:val="ro-RO"/>
        </w:rPr>
        <w:t xml:space="preserve"> (&lt;</w:t>
      </w:r>
      <w:r w:rsidRPr="007E2809" w:rsidR="00D21EF6">
        <w:rPr>
          <w:lang w:val="ro-RO"/>
        </w:rPr>
        <w:t> </w:t>
      </w:r>
      <w:r w:rsidRPr="007E2809">
        <w:rPr>
          <w:lang w:val="ro-RO"/>
        </w:rPr>
        <w:t>0,15</w:t>
      </w:r>
      <w:r w:rsidRPr="007E2809" w:rsidR="00D21EF6">
        <w:rPr>
          <w:lang w:val="ro-RO"/>
        </w:rPr>
        <w:t> </w:t>
      </w:r>
      <w:r w:rsidRPr="007E2809">
        <w:rPr>
          <w:lang w:val="ro-RO"/>
        </w:rPr>
        <w:t xml:space="preserve">%), a prezentat un rezultat pozitiv privind efectul mutagen. </w:t>
      </w:r>
      <w:r w:rsidRPr="007E2809" w:rsidR="0099305E">
        <w:rPr>
          <w:lang w:val="ro-RO"/>
        </w:rPr>
        <w:t>În plu</w:t>
      </w:r>
      <w:r w:rsidRPr="007E2809" w:rsidR="00503E29">
        <w:rPr>
          <w:lang w:val="ro-RO"/>
        </w:rPr>
        <w:t>s</w:t>
      </w:r>
      <w:r w:rsidRPr="007E2809" w:rsidR="0099305E">
        <w:rPr>
          <w:lang w:val="ro-RO"/>
        </w:rPr>
        <w:t>,</w:t>
      </w:r>
      <w:r w:rsidRPr="007E2809">
        <w:rPr>
          <w:lang w:val="ro-RO"/>
        </w:rPr>
        <w:t xml:space="preserve"> lotul de sorafenib testat în cadrul bateriei standard de studi</w:t>
      </w:r>
      <w:r w:rsidRPr="007E2809" w:rsidR="0099305E">
        <w:rPr>
          <w:lang w:val="ro-RO"/>
        </w:rPr>
        <w:t xml:space="preserve">ere a </w:t>
      </w:r>
      <w:r w:rsidRPr="007E2809">
        <w:rPr>
          <w:lang w:val="ro-RO"/>
        </w:rPr>
        <w:t>genotoxicit</w:t>
      </w:r>
      <w:r w:rsidRPr="007E2809" w:rsidR="0099305E">
        <w:rPr>
          <w:lang w:val="ro-RO"/>
        </w:rPr>
        <w:t>ății</w:t>
      </w:r>
      <w:r w:rsidRPr="007E2809">
        <w:rPr>
          <w:lang w:val="ro-RO"/>
        </w:rPr>
        <w:t xml:space="preserve"> a inclus 0,34</w:t>
      </w:r>
      <w:r w:rsidRPr="007E2809" w:rsidR="00D21EF6">
        <w:rPr>
          <w:lang w:val="ro-RO"/>
        </w:rPr>
        <w:t> </w:t>
      </w:r>
      <w:r w:rsidRPr="007E2809">
        <w:rPr>
          <w:lang w:val="ro-RO"/>
        </w:rPr>
        <w:t>% PAPE.</w:t>
      </w:r>
    </w:p>
    <w:p w:rsidR="008C3067" w:rsidRPr="007E2809" w:rsidP="009317E8" w14:paraId="7ED21CC0" w14:textId="21C6ED0E">
      <w:pPr>
        <w:tabs>
          <w:tab w:val="clear" w:pos="567"/>
        </w:tabs>
        <w:rPr>
          <w:lang w:val="ro-RO"/>
        </w:rPr>
      </w:pPr>
      <w:ins w:id="63" w:author="Author">
        <w:r w:rsidRPr="00F42EA9">
          <w:rPr>
            <w:lang w:val="ro-RO"/>
          </w:rPr>
          <w:t>Într-un studiu de carcinogenitate de 2 ani, la șoarece, au existat cazuri de adenocarcinom de colon asociat cu hiperplazie severă și inflamație, iar într-un studiu de carcinogenitate de 2 ani, la </w:t>
        </w:r>
      </w:ins>
      <w:ins w:id="64" w:author="Author">
        <w:r w:rsidRPr="00761DF1">
          <w:rPr>
            <w:lang w:val="ro-RO"/>
          </w:rPr>
          <w:t>ș</w:t>
        </w:r>
      </w:ins>
      <w:ins w:id="65" w:author="Author">
        <w:r w:rsidRPr="00F42EA9">
          <w:rPr>
            <w:lang w:val="ro-RO"/>
          </w:rPr>
          <w:t xml:space="preserve">obolan, au existat cazuri de adenom cu celule insulare pancreatice. </w:t>
        </w:r>
      </w:ins>
      <w:ins w:id="66" w:author="Author">
        <w:r w:rsidRPr="00761DF1">
          <w:t>Expunerile</w:t>
        </w:r>
      </w:ins>
      <w:ins w:id="67" w:author="Author">
        <w:r w:rsidRPr="00761DF1">
          <w:t xml:space="preserve"> </w:t>
        </w:r>
      </w:ins>
      <w:ins w:id="68" w:author="Author">
        <w:r w:rsidRPr="00761DF1">
          <w:t>sistemice</w:t>
        </w:r>
      </w:ins>
      <w:ins w:id="69" w:author="Author">
        <w:r w:rsidRPr="00761DF1">
          <w:t xml:space="preserve"> </w:t>
        </w:r>
      </w:ins>
      <w:ins w:id="70" w:author="Author">
        <w:r w:rsidRPr="00761DF1">
          <w:t>obținute</w:t>
        </w:r>
      </w:ins>
      <w:ins w:id="71" w:author="Author">
        <w:r w:rsidRPr="00761DF1">
          <w:t xml:space="preserve"> </w:t>
        </w:r>
      </w:ins>
      <w:ins w:id="72" w:author="Author">
        <w:r w:rsidRPr="00761DF1">
          <w:t>în</w:t>
        </w:r>
      </w:ins>
      <w:ins w:id="73" w:author="Author">
        <w:r w:rsidRPr="00761DF1">
          <w:t xml:space="preserve"> </w:t>
        </w:r>
      </w:ins>
      <w:ins w:id="74" w:author="Author">
        <w:r w:rsidRPr="00761DF1">
          <w:t>ambele</w:t>
        </w:r>
      </w:ins>
      <w:ins w:id="75" w:author="Author">
        <w:r w:rsidRPr="00761DF1">
          <w:t xml:space="preserve"> </w:t>
        </w:r>
      </w:ins>
      <w:ins w:id="76" w:author="Author">
        <w:r w:rsidRPr="00761DF1">
          <w:t>studii</w:t>
        </w:r>
      </w:ins>
      <w:ins w:id="77" w:author="Author">
        <w:r w:rsidRPr="00761DF1">
          <w:t xml:space="preserve"> de </w:t>
        </w:r>
      </w:ins>
      <w:ins w:id="78" w:author="Author">
        <w:r w:rsidRPr="00761DF1">
          <w:t>carcinogenitate</w:t>
        </w:r>
      </w:ins>
      <w:ins w:id="79" w:author="Author">
        <w:r w:rsidRPr="00761DF1">
          <w:t xml:space="preserve"> au </w:t>
        </w:r>
      </w:ins>
      <w:ins w:id="80" w:author="Author">
        <w:r w:rsidRPr="00761DF1">
          <w:t>fost</w:t>
        </w:r>
      </w:ins>
      <w:ins w:id="81" w:author="Author">
        <w:r w:rsidRPr="00761DF1">
          <w:t xml:space="preserve"> sub </w:t>
        </w:r>
      </w:ins>
      <w:ins w:id="82" w:author="Author">
        <w:r w:rsidRPr="00761DF1">
          <w:t>expunerile</w:t>
        </w:r>
      </w:ins>
      <w:ins w:id="83" w:author="Author">
        <w:r w:rsidRPr="00761DF1">
          <w:t xml:space="preserve"> </w:t>
        </w:r>
      </w:ins>
      <w:ins w:id="84" w:author="Author">
        <w:r w:rsidRPr="00761DF1">
          <w:t>clinice</w:t>
        </w:r>
      </w:ins>
      <w:ins w:id="85" w:author="Author">
        <w:r w:rsidRPr="00761DF1">
          <w:t xml:space="preserve"> la om la </w:t>
        </w:r>
      </w:ins>
      <w:ins w:id="86" w:author="Author">
        <w:r w:rsidRPr="00761DF1">
          <w:t>doza</w:t>
        </w:r>
      </w:ins>
      <w:ins w:id="87" w:author="Author">
        <w:r w:rsidRPr="00761DF1">
          <w:t xml:space="preserve"> </w:t>
        </w:r>
      </w:ins>
      <w:ins w:id="88" w:author="Author">
        <w:r w:rsidRPr="00761DF1">
          <w:t>recomandată</w:t>
        </w:r>
      </w:ins>
      <w:ins w:id="89" w:author="Author">
        <w:r w:rsidRPr="00761DF1">
          <w:t xml:space="preserve">. </w:t>
        </w:r>
      </w:ins>
      <w:ins w:id="90" w:author="Author">
        <w:r w:rsidRPr="00761DF1">
          <w:t>Cazurile</w:t>
        </w:r>
      </w:ins>
      <w:ins w:id="91" w:author="Author">
        <w:r w:rsidRPr="00761DF1">
          <w:t xml:space="preserve"> </w:t>
        </w:r>
      </w:ins>
      <w:ins w:id="92" w:author="Author">
        <w:r w:rsidRPr="00761DF1">
          <w:t>observate</w:t>
        </w:r>
      </w:ins>
      <w:ins w:id="93" w:author="Author">
        <w:r w:rsidRPr="00761DF1">
          <w:t xml:space="preserve"> au </w:t>
        </w:r>
      </w:ins>
      <w:ins w:id="94" w:author="Author">
        <w:r w:rsidRPr="00761DF1">
          <w:t>fost</w:t>
        </w:r>
      </w:ins>
      <w:ins w:id="95" w:author="Author">
        <w:r w:rsidRPr="00761DF1">
          <w:t xml:space="preserve"> </w:t>
        </w:r>
      </w:ins>
      <w:ins w:id="96" w:author="Author">
        <w:r w:rsidRPr="00761DF1">
          <w:t>puține</w:t>
        </w:r>
      </w:ins>
      <w:ins w:id="97" w:author="Author">
        <w:r w:rsidRPr="00761DF1">
          <w:t xml:space="preserve"> ca </w:t>
        </w:r>
      </w:ins>
      <w:ins w:id="98" w:author="Author">
        <w:r w:rsidRPr="00761DF1">
          <w:t>număr</w:t>
        </w:r>
      </w:ins>
      <w:ins w:id="99" w:author="Author">
        <w:r w:rsidRPr="00761DF1">
          <w:t xml:space="preserve"> </w:t>
        </w:r>
      </w:ins>
      <w:ins w:id="100" w:author="Author">
        <w:r w:rsidRPr="00761DF1">
          <w:t>și</w:t>
        </w:r>
      </w:ins>
      <w:ins w:id="101" w:author="Author">
        <w:r w:rsidRPr="00761DF1">
          <w:t xml:space="preserve"> </w:t>
        </w:r>
      </w:ins>
      <w:ins w:id="102" w:author="Author">
        <w:r w:rsidRPr="00761DF1">
          <w:t>relevanța</w:t>
        </w:r>
      </w:ins>
      <w:ins w:id="103" w:author="Author">
        <w:r w:rsidRPr="00761DF1">
          <w:t xml:space="preserve"> </w:t>
        </w:r>
      </w:ins>
      <w:ins w:id="104" w:author="Author">
        <w:r w:rsidRPr="00761DF1">
          <w:t>clinică</w:t>
        </w:r>
      </w:ins>
      <w:ins w:id="105" w:author="Author">
        <w:r w:rsidRPr="00761DF1">
          <w:t xml:space="preserve"> </w:t>
        </w:r>
      </w:ins>
      <w:ins w:id="106" w:author="Author">
        <w:r w:rsidRPr="00761DF1">
          <w:t>a</w:t>
        </w:r>
      </w:ins>
      <w:ins w:id="107" w:author="Author">
        <w:r w:rsidRPr="00761DF1">
          <w:t xml:space="preserve"> </w:t>
        </w:r>
      </w:ins>
      <w:ins w:id="108" w:author="Author">
        <w:r w:rsidRPr="00761DF1">
          <w:t>acestor</w:t>
        </w:r>
      </w:ins>
      <w:ins w:id="109" w:author="Author">
        <w:r w:rsidRPr="00761DF1">
          <w:t xml:space="preserve"> </w:t>
        </w:r>
      </w:ins>
      <w:ins w:id="110" w:author="Author">
        <w:r w:rsidRPr="00761DF1">
          <w:t>constatări</w:t>
        </w:r>
      </w:ins>
      <w:ins w:id="111" w:author="Author">
        <w:r w:rsidRPr="00761DF1">
          <w:t xml:space="preserve"> </w:t>
        </w:r>
      </w:ins>
      <w:ins w:id="112" w:author="Author">
        <w:r w:rsidRPr="00761DF1">
          <w:t>este</w:t>
        </w:r>
      </w:ins>
      <w:ins w:id="113" w:author="Author">
        <w:r w:rsidRPr="00761DF1">
          <w:t xml:space="preserve"> </w:t>
        </w:r>
      </w:ins>
      <w:ins w:id="114" w:author="Author">
        <w:r w:rsidRPr="00761DF1">
          <w:t>necunoscută</w:t>
        </w:r>
      </w:ins>
      <w:ins w:id="115" w:author="Author">
        <w:r w:rsidRPr="00761DF1">
          <w:t>.</w:t>
        </w:r>
      </w:ins>
      <w:del w:id="116" w:author="Author">
        <w:r w:rsidRPr="007E2809">
          <w:rPr>
            <w:lang w:val="ro-RO"/>
          </w:rPr>
          <w:delText>Nu au fost efectuate studii de carcinogenitate privind sorafenib</w:delText>
        </w:r>
      </w:del>
      <w:r w:rsidRPr="007E2809">
        <w:rPr>
          <w:lang w:val="ro-RO"/>
        </w:rPr>
        <w:t>.</w:t>
      </w:r>
    </w:p>
    <w:p w:rsidR="008C3067" w:rsidRPr="007E2809" w:rsidP="009317E8" w14:paraId="5DA5F94B" w14:textId="77777777">
      <w:pPr>
        <w:tabs>
          <w:tab w:val="clear" w:pos="567"/>
        </w:tabs>
        <w:rPr>
          <w:lang w:val="ro-RO"/>
        </w:rPr>
      </w:pPr>
    </w:p>
    <w:p w:rsidR="008C3067" w:rsidRPr="007E2809" w:rsidP="009317E8" w14:paraId="4359A2B7" w14:textId="77777777">
      <w:pPr>
        <w:rPr>
          <w:lang w:val="ro-RO"/>
        </w:rPr>
      </w:pPr>
      <w:r w:rsidRPr="007E2809">
        <w:rPr>
          <w:lang w:val="ro-RO"/>
        </w:rPr>
        <w:t xml:space="preserve">Nu s-au efectuat studii specifice </w:t>
      </w:r>
      <w:r w:rsidRPr="007E2809" w:rsidR="007F1CB0">
        <w:rPr>
          <w:lang w:val="ro-RO"/>
        </w:rPr>
        <w:t>la</w:t>
      </w:r>
      <w:r w:rsidRPr="007E2809">
        <w:rPr>
          <w:lang w:val="ro-RO"/>
        </w:rPr>
        <w:t xml:space="preserve"> animale pentru evaluarea efectului sorafenib asupra fertilităţii. Totuşi, se poate anticipa un efect advers asupra fertilităţii feminine şi </w:t>
      </w:r>
      <w:r w:rsidRPr="007E2809" w:rsidR="009E638A">
        <w:rPr>
          <w:lang w:val="ro-RO"/>
        </w:rPr>
        <w:t>masculine</w:t>
      </w:r>
      <w:r w:rsidRPr="007E2809">
        <w:rPr>
          <w:lang w:val="ro-RO"/>
        </w:rPr>
        <w:t xml:space="preserve">, deoarece studiile </w:t>
      </w:r>
      <w:r w:rsidRPr="007E2809" w:rsidR="002A1E5E">
        <w:rPr>
          <w:lang w:val="ro-RO"/>
        </w:rPr>
        <w:t>pe</w:t>
      </w:r>
      <w:r w:rsidRPr="007E2809">
        <w:rPr>
          <w:lang w:val="ro-RO"/>
        </w:rPr>
        <w:t xml:space="preserve"> animale privind dozele repetate au demonstrat modificări ale organelor reproductive feminine şi m</w:t>
      </w:r>
      <w:r w:rsidRPr="007E2809" w:rsidR="00F57E87">
        <w:rPr>
          <w:lang w:val="ro-RO"/>
        </w:rPr>
        <w:t>asc</w:t>
      </w:r>
      <w:r w:rsidRPr="007E2809">
        <w:rPr>
          <w:lang w:val="ro-RO"/>
        </w:rPr>
        <w:t xml:space="preserve">uline, la expuneri sub nivelul anticipat al expunerii clinice (pe baza </w:t>
      </w:r>
      <w:r w:rsidRPr="007E2809" w:rsidR="00B660E3">
        <w:rPr>
          <w:lang w:val="ro-RO"/>
        </w:rPr>
        <w:t>ASC</w:t>
      </w:r>
      <w:r w:rsidRPr="007E2809">
        <w:rPr>
          <w:lang w:val="ro-RO"/>
        </w:rPr>
        <w:t>). Modificările tipice au constat în semne de degenerescenţă şi retardare la nivelul testiculelor, epididim</w:t>
      </w:r>
      <w:r w:rsidRPr="007E2809" w:rsidR="002A1E5E">
        <w:rPr>
          <w:lang w:val="ro-RO"/>
        </w:rPr>
        <w:t>ului</w:t>
      </w:r>
      <w:r w:rsidRPr="007E2809">
        <w:rPr>
          <w:lang w:val="ro-RO"/>
        </w:rPr>
        <w:t>, prostatei şi veziculelor seminale la şobolani. La femele</w:t>
      </w:r>
      <w:r w:rsidRPr="007E2809" w:rsidR="002A1E5E">
        <w:rPr>
          <w:lang w:val="ro-RO"/>
        </w:rPr>
        <w:t>le de șobolan</w:t>
      </w:r>
      <w:r w:rsidRPr="007E2809">
        <w:rPr>
          <w:lang w:val="ro-RO"/>
        </w:rPr>
        <w:t xml:space="preserve"> s-a constatat necroza centrală a corpilor galbeni şi blocarea dezvoltării foliculului ovarian. La câini, s-a observat degenerescenţa tubulară a testiculelor şi oligospermia.</w:t>
      </w:r>
    </w:p>
    <w:p w:rsidR="00947C67" w:rsidRPr="007E2809" w:rsidP="009317E8" w14:paraId="60C4129B" w14:textId="77777777">
      <w:pPr>
        <w:rPr>
          <w:lang w:val="ro-RO"/>
        </w:rPr>
      </w:pPr>
    </w:p>
    <w:p w:rsidR="008C3067" w:rsidRPr="007E2809" w:rsidP="009317E8" w14:paraId="5D0AB320" w14:textId="77777777">
      <w:pPr>
        <w:rPr>
          <w:lang w:val="ro-RO"/>
        </w:rPr>
      </w:pPr>
      <w:r w:rsidRPr="007E2809">
        <w:rPr>
          <w:lang w:val="ro-RO"/>
        </w:rPr>
        <w:t xml:space="preserve">În urma administrării la şobolani şi la iepuri, sorafenib a demonstrat efecte embriotoxice şi teratogene </w:t>
      </w:r>
      <w:r w:rsidRPr="007E2809" w:rsidR="00C660DD">
        <w:rPr>
          <w:lang w:val="ro-RO"/>
        </w:rPr>
        <w:t>la</w:t>
      </w:r>
      <w:r w:rsidRPr="007E2809">
        <w:rPr>
          <w:lang w:val="ro-RO"/>
        </w:rPr>
        <w:t xml:space="preserve"> expuneri sub nivelul expunerii clinice. Efectele observate au inclus scăderea ponderală a mamei şi a fătului, incidenţa crescută a resorbţiei fetale şi creşterea numărului de malformaţii externe şi viscerale.</w:t>
      </w:r>
    </w:p>
    <w:p w:rsidR="005360B1" w:rsidRPr="007E2809" w:rsidP="009317E8" w14:paraId="7E86C543" w14:textId="77777777">
      <w:pPr>
        <w:rPr>
          <w:lang w:val="ro-RO"/>
        </w:rPr>
      </w:pPr>
    </w:p>
    <w:p w:rsidR="005360B1" w:rsidRPr="007E2809" w:rsidP="009317E8" w14:paraId="134A9819" w14:textId="77777777">
      <w:pPr>
        <w:rPr>
          <w:lang w:val="ro-RO"/>
        </w:rPr>
      </w:pPr>
      <w:r w:rsidRPr="007E2809">
        <w:rPr>
          <w:lang w:val="ro-RO"/>
        </w:rPr>
        <w:t xml:space="preserve">Studiile privind evaluarea riscului </w:t>
      </w:r>
      <w:r w:rsidR="005E5DFF">
        <w:rPr>
          <w:lang w:val="ro-RO"/>
        </w:rPr>
        <w:t>pentru</w:t>
      </w:r>
      <w:r w:rsidRPr="007E2809">
        <w:rPr>
          <w:lang w:val="ro-RO"/>
        </w:rPr>
        <w:t xml:space="preserve"> mediu au evidențiat faptul că tosilatul de sorafenib are capacitatea de a fi persistent, bioacumulativ şi toxic pentru mediu. Informațiile privind evaluarea riscului </w:t>
      </w:r>
      <w:r w:rsidR="005E5DFF">
        <w:rPr>
          <w:lang w:val="ro-RO"/>
        </w:rPr>
        <w:t xml:space="preserve">pentru </w:t>
      </w:r>
      <w:r w:rsidRPr="007E2809">
        <w:rPr>
          <w:lang w:val="ro-RO"/>
        </w:rPr>
        <w:t xml:space="preserve"> mediu sunt disponibile în </w:t>
      </w:r>
      <w:r w:rsidRPr="007E2809" w:rsidR="00E144F0">
        <w:rPr>
          <w:lang w:val="ro-RO"/>
        </w:rPr>
        <w:t>RPEE al acestui medicament (vezi pct. 6.6).</w:t>
      </w:r>
    </w:p>
    <w:p w:rsidR="008C3067" w:rsidRPr="007E2809" w:rsidP="009317E8" w14:paraId="2FB9BB31" w14:textId="77777777">
      <w:pPr>
        <w:tabs>
          <w:tab w:val="clear" w:pos="567"/>
        </w:tabs>
        <w:spacing w:line="240" w:lineRule="auto"/>
        <w:ind w:left="567" w:hanging="567"/>
        <w:rPr>
          <w:lang w:val="ro-RO"/>
        </w:rPr>
      </w:pPr>
    </w:p>
    <w:p w:rsidR="008C3067" w:rsidRPr="007E2809" w:rsidP="009317E8" w14:paraId="034F24EA" w14:textId="77777777">
      <w:pPr>
        <w:tabs>
          <w:tab w:val="clear" w:pos="567"/>
        </w:tabs>
        <w:spacing w:line="240" w:lineRule="auto"/>
        <w:ind w:left="567" w:hanging="567"/>
        <w:rPr>
          <w:lang w:val="ro-RO"/>
        </w:rPr>
      </w:pPr>
    </w:p>
    <w:p w:rsidR="008C3067" w:rsidRPr="007E2809" w:rsidP="009317E8" w14:paraId="0E47DDE2" w14:textId="77777777">
      <w:pPr>
        <w:keepNext/>
        <w:keepLines/>
        <w:tabs>
          <w:tab w:val="clear" w:pos="567"/>
        </w:tabs>
        <w:spacing w:line="240" w:lineRule="auto"/>
        <w:ind w:left="567" w:hanging="567"/>
        <w:outlineLvl w:val="1"/>
        <w:rPr>
          <w:b/>
          <w:bCs/>
          <w:lang w:val="ro-RO"/>
        </w:rPr>
      </w:pPr>
      <w:r w:rsidRPr="007E2809">
        <w:rPr>
          <w:b/>
          <w:bCs/>
          <w:lang w:val="ro-RO"/>
        </w:rPr>
        <w:t>6.</w:t>
      </w:r>
      <w:r w:rsidRPr="007E2809">
        <w:rPr>
          <w:b/>
          <w:bCs/>
          <w:lang w:val="ro-RO"/>
        </w:rPr>
        <w:tab/>
        <w:t>PROPRIETĂŢI FARMACEUTICE</w:t>
      </w:r>
    </w:p>
    <w:p w:rsidR="008C3067" w:rsidRPr="007E2809" w:rsidP="009317E8" w14:paraId="7617D568" w14:textId="77777777">
      <w:pPr>
        <w:keepNext/>
        <w:keepLines/>
        <w:tabs>
          <w:tab w:val="clear" w:pos="567"/>
        </w:tabs>
        <w:rPr>
          <w:lang w:val="ro-RO"/>
        </w:rPr>
      </w:pPr>
    </w:p>
    <w:p w:rsidR="008C3067" w:rsidRPr="007E2809" w:rsidP="009317E8" w14:paraId="0B62F15E" w14:textId="77777777">
      <w:pPr>
        <w:keepNext/>
        <w:keepLines/>
        <w:tabs>
          <w:tab w:val="clear" w:pos="567"/>
        </w:tabs>
        <w:spacing w:line="240" w:lineRule="auto"/>
        <w:ind w:left="567" w:hanging="567"/>
        <w:outlineLvl w:val="2"/>
        <w:rPr>
          <w:lang w:val="ro-RO"/>
        </w:rPr>
      </w:pPr>
      <w:r w:rsidRPr="007E2809">
        <w:rPr>
          <w:b/>
          <w:bCs/>
          <w:lang w:val="ro-RO"/>
        </w:rPr>
        <w:t>6.1</w:t>
      </w:r>
      <w:r w:rsidRPr="007E2809">
        <w:rPr>
          <w:b/>
          <w:bCs/>
          <w:lang w:val="ro-RO"/>
        </w:rPr>
        <w:tab/>
        <w:t>Lista excipienţilor</w:t>
      </w:r>
    </w:p>
    <w:p w:rsidR="008C3067" w:rsidRPr="007E2809" w:rsidP="009317E8" w14:paraId="6DD25CEA" w14:textId="77777777">
      <w:pPr>
        <w:keepNext/>
        <w:keepLines/>
        <w:tabs>
          <w:tab w:val="clear" w:pos="567"/>
        </w:tabs>
        <w:spacing w:line="240" w:lineRule="auto"/>
        <w:rPr>
          <w:lang w:val="ro-RO"/>
        </w:rPr>
      </w:pPr>
    </w:p>
    <w:p w:rsidR="008C3067" w:rsidRPr="007E2809" w:rsidP="009317E8" w14:paraId="3A437EEF" w14:textId="77777777">
      <w:pPr>
        <w:keepNext/>
        <w:keepLines/>
        <w:tabs>
          <w:tab w:val="clear" w:pos="567"/>
        </w:tabs>
        <w:spacing w:line="240" w:lineRule="auto"/>
        <w:rPr>
          <w:u w:val="single"/>
          <w:lang w:val="ro-RO"/>
        </w:rPr>
      </w:pPr>
      <w:r w:rsidRPr="007E2809">
        <w:rPr>
          <w:u w:val="single"/>
          <w:lang w:val="ro-RO"/>
        </w:rPr>
        <w:t>Nucleu</w:t>
      </w:r>
      <w:r w:rsidRPr="007E2809" w:rsidR="001A3A26">
        <w:rPr>
          <w:u w:val="single"/>
          <w:lang w:val="ro-RO"/>
        </w:rPr>
        <w:t>l comprimatului</w:t>
      </w:r>
      <w:r w:rsidRPr="007E2809">
        <w:rPr>
          <w:u w:val="single"/>
          <w:lang w:val="ro-RO"/>
        </w:rPr>
        <w:t>:</w:t>
      </w:r>
    </w:p>
    <w:p w:rsidR="008C3067" w:rsidRPr="007E2809" w:rsidP="009317E8" w14:paraId="4A696F77" w14:textId="77777777">
      <w:pPr>
        <w:keepNext/>
        <w:keepLines/>
        <w:tabs>
          <w:tab w:val="clear" w:pos="567"/>
        </w:tabs>
        <w:spacing w:line="240" w:lineRule="auto"/>
        <w:rPr>
          <w:lang w:val="ro-RO"/>
        </w:rPr>
      </w:pPr>
      <w:r w:rsidRPr="007E2809">
        <w:rPr>
          <w:lang w:val="ro-RO"/>
        </w:rPr>
        <w:t>C</w:t>
      </w:r>
      <w:r w:rsidRPr="007E2809">
        <w:rPr>
          <w:lang w:val="ro-RO"/>
        </w:rPr>
        <w:t>roscarmeloză sodică</w:t>
      </w:r>
    </w:p>
    <w:p w:rsidR="008C3067" w:rsidRPr="007E2809" w:rsidP="009317E8" w14:paraId="49E5FD80" w14:textId="77777777">
      <w:pPr>
        <w:keepNext/>
        <w:keepLines/>
        <w:tabs>
          <w:tab w:val="clear" w:pos="567"/>
        </w:tabs>
        <w:spacing w:line="240" w:lineRule="auto"/>
        <w:rPr>
          <w:lang w:val="ro-RO"/>
        </w:rPr>
      </w:pPr>
      <w:r w:rsidRPr="007E2809">
        <w:rPr>
          <w:lang w:val="ro-RO"/>
        </w:rPr>
        <w:t>C</w:t>
      </w:r>
      <w:r w:rsidRPr="007E2809">
        <w:rPr>
          <w:lang w:val="ro-RO"/>
        </w:rPr>
        <w:t>eluloză microcristalină</w:t>
      </w:r>
    </w:p>
    <w:p w:rsidR="008C3067" w:rsidRPr="007E2809" w:rsidP="009317E8" w14:paraId="173AE61A" w14:textId="77777777">
      <w:pPr>
        <w:keepNext/>
        <w:keepLines/>
        <w:tabs>
          <w:tab w:val="clear" w:pos="567"/>
        </w:tabs>
        <w:spacing w:line="240" w:lineRule="auto"/>
        <w:rPr>
          <w:lang w:val="ro-RO"/>
        </w:rPr>
      </w:pPr>
      <w:r w:rsidRPr="007E2809">
        <w:rPr>
          <w:lang w:val="ro-RO"/>
        </w:rPr>
        <w:t>H</w:t>
      </w:r>
      <w:r w:rsidRPr="007E2809">
        <w:rPr>
          <w:lang w:val="ro-RO"/>
        </w:rPr>
        <w:t>ipromeloză</w:t>
      </w:r>
    </w:p>
    <w:p w:rsidR="008C3067" w:rsidRPr="007E2809" w:rsidP="009317E8" w14:paraId="499A3BAD" w14:textId="77777777">
      <w:pPr>
        <w:keepNext/>
        <w:keepLines/>
        <w:tabs>
          <w:tab w:val="clear" w:pos="567"/>
        </w:tabs>
        <w:spacing w:line="240" w:lineRule="auto"/>
        <w:rPr>
          <w:lang w:val="ro-RO"/>
        </w:rPr>
      </w:pPr>
      <w:r w:rsidRPr="007E2809">
        <w:rPr>
          <w:lang w:val="ro-RO"/>
        </w:rPr>
        <w:t>L</w:t>
      </w:r>
      <w:r w:rsidRPr="007E2809">
        <w:rPr>
          <w:lang w:val="ro-RO"/>
        </w:rPr>
        <w:t>aurilsulfat de sodiu</w:t>
      </w:r>
    </w:p>
    <w:p w:rsidR="008C3067" w:rsidRPr="007E2809" w:rsidP="009317E8" w14:paraId="3CF03995" w14:textId="77777777">
      <w:pPr>
        <w:keepNext/>
        <w:keepLines/>
        <w:tabs>
          <w:tab w:val="clear" w:pos="567"/>
        </w:tabs>
        <w:spacing w:line="240" w:lineRule="auto"/>
        <w:rPr>
          <w:lang w:val="ro-RO"/>
        </w:rPr>
      </w:pPr>
      <w:r w:rsidRPr="007E2809">
        <w:rPr>
          <w:lang w:val="ro-RO"/>
        </w:rPr>
        <w:t>S</w:t>
      </w:r>
      <w:r w:rsidRPr="007E2809">
        <w:rPr>
          <w:lang w:val="ro-RO"/>
        </w:rPr>
        <w:t>te</w:t>
      </w:r>
      <w:r w:rsidRPr="007E2809">
        <w:rPr>
          <w:lang w:val="ro-RO"/>
        </w:rPr>
        <w:t>a</w:t>
      </w:r>
      <w:r w:rsidRPr="007E2809">
        <w:rPr>
          <w:lang w:val="ro-RO"/>
        </w:rPr>
        <w:t>rat de magneziu</w:t>
      </w:r>
    </w:p>
    <w:p w:rsidR="008C3067" w:rsidRPr="007E2809" w:rsidP="009317E8" w14:paraId="66DDEBE2" w14:textId="77777777">
      <w:pPr>
        <w:tabs>
          <w:tab w:val="clear" w:pos="567"/>
        </w:tabs>
        <w:spacing w:line="240" w:lineRule="auto"/>
        <w:rPr>
          <w:lang w:val="ro-RO"/>
        </w:rPr>
      </w:pPr>
    </w:p>
    <w:p w:rsidR="008C3067" w:rsidRPr="007E2809" w:rsidP="009317E8" w14:paraId="6AAF2660" w14:textId="77777777">
      <w:pPr>
        <w:keepNext/>
        <w:keepLines/>
        <w:tabs>
          <w:tab w:val="clear" w:pos="567"/>
        </w:tabs>
        <w:spacing w:line="240" w:lineRule="auto"/>
        <w:rPr>
          <w:u w:val="single"/>
          <w:lang w:val="ro-RO"/>
        </w:rPr>
      </w:pPr>
      <w:r w:rsidRPr="007E2809">
        <w:rPr>
          <w:u w:val="single"/>
          <w:lang w:val="ro-RO"/>
        </w:rPr>
        <w:t>Film</w:t>
      </w:r>
      <w:r w:rsidRPr="007E2809" w:rsidR="001A3A26">
        <w:rPr>
          <w:u w:val="single"/>
          <w:lang w:val="ro-RO"/>
        </w:rPr>
        <w:t>ul comprimatului:</w:t>
      </w:r>
    </w:p>
    <w:p w:rsidR="008C3067" w:rsidRPr="007E2809" w:rsidP="009317E8" w14:paraId="5C601295" w14:textId="77777777">
      <w:pPr>
        <w:keepNext/>
        <w:keepLines/>
        <w:tabs>
          <w:tab w:val="clear" w:pos="567"/>
        </w:tabs>
        <w:spacing w:line="240" w:lineRule="auto"/>
        <w:rPr>
          <w:lang w:val="ro-RO"/>
        </w:rPr>
      </w:pPr>
      <w:r w:rsidRPr="007E2809">
        <w:rPr>
          <w:lang w:val="ro-RO"/>
        </w:rPr>
        <w:t>H</w:t>
      </w:r>
      <w:r w:rsidRPr="007E2809">
        <w:rPr>
          <w:lang w:val="ro-RO"/>
        </w:rPr>
        <w:t>ipromeloză</w:t>
      </w:r>
    </w:p>
    <w:p w:rsidR="008C3067" w:rsidRPr="007E2809" w:rsidP="009317E8" w14:paraId="6CB5B292" w14:textId="77777777">
      <w:pPr>
        <w:keepNext/>
        <w:keepLines/>
        <w:tabs>
          <w:tab w:val="clear" w:pos="567"/>
        </w:tabs>
        <w:spacing w:line="240" w:lineRule="auto"/>
        <w:rPr>
          <w:lang w:val="ro-RO"/>
        </w:rPr>
      </w:pPr>
      <w:r w:rsidRPr="007E2809">
        <w:rPr>
          <w:lang w:val="ro-RO"/>
        </w:rPr>
        <w:t>M</w:t>
      </w:r>
      <w:r w:rsidRPr="007E2809">
        <w:rPr>
          <w:lang w:val="ro-RO"/>
        </w:rPr>
        <w:t>acrogol (3350)</w:t>
      </w:r>
    </w:p>
    <w:p w:rsidR="008C3067" w:rsidRPr="007E2809" w:rsidP="009317E8" w14:paraId="11908015" w14:textId="77777777">
      <w:pPr>
        <w:keepNext/>
        <w:keepLines/>
        <w:tabs>
          <w:tab w:val="clear" w:pos="567"/>
        </w:tabs>
        <w:spacing w:line="240" w:lineRule="auto"/>
        <w:rPr>
          <w:lang w:val="ro-RO"/>
        </w:rPr>
      </w:pPr>
      <w:r w:rsidRPr="007E2809">
        <w:rPr>
          <w:lang w:val="ro-RO"/>
        </w:rPr>
        <w:t>D</w:t>
      </w:r>
      <w:r w:rsidRPr="007E2809">
        <w:rPr>
          <w:lang w:val="ro-RO"/>
        </w:rPr>
        <w:t>ioxid de titan (E</w:t>
      </w:r>
      <w:r w:rsidRPr="007E2809" w:rsidR="00D21EF6">
        <w:rPr>
          <w:lang w:val="ro-RO"/>
        </w:rPr>
        <w:t> </w:t>
      </w:r>
      <w:r w:rsidRPr="007E2809">
        <w:rPr>
          <w:lang w:val="ro-RO"/>
        </w:rPr>
        <w:t>171)</w:t>
      </w:r>
    </w:p>
    <w:p w:rsidR="008C3067" w:rsidRPr="007E2809" w:rsidP="009317E8" w14:paraId="6F8E4E9D" w14:textId="77777777">
      <w:pPr>
        <w:keepNext/>
        <w:keepLines/>
        <w:tabs>
          <w:tab w:val="clear" w:pos="567"/>
        </w:tabs>
        <w:spacing w:line="240" w:lineRule="auto"/>
        <w:rPr>
          <w:lang w:val="ro-RO"/>
        </w:rPr>
      </w:pPr>
      <w:r w:rsidRPr="007E2809">
        <w:rPr>
          <w:lang w:val="ro-RO"/>
        </w:rPr>
        <w:t>O</w:t>
      </w:r>
      <w:r w:rsidRPr="007E2809">
        <w:rPr>
          <w:lang w:val="ro-RO"/>
        </w:rPr>
        <w:t>xid roşu de fier (E</w:t>
      </w:r>
      <w:r w:rsidRPr="007E2809" w:rsidR="00D21EF6">
        <w:rPr>
          <w:lang w:val="ro-RO"/>
        </w:rPr>
        <w:t> </w:t>
      </w:r>
      <w:r w:rsidRPr="007E2809">
        <w:rPr>
          <w:lang w:val="ro-RO"/>
        </w:rPr>
        <w:t>172)</w:t>
      </w:r>
    </w:p>
    <w:p w:rsidR="008C3067" w:rsidRPr="007E2809" w:rsidP="009317E8" w14:paraId="416AC496" w14:textId="77777777">
      <w:pPr>
        <w:tabs>
          <w:tab w:val="clear" w:pos="567"/>
        </w:tabs>
        <w:spacing w:line="240" w:lineRule="auto"/>
        <w:rPr>
          <w:lang w:val="ro-RO"/>
        </w:rPr>
      </w:pPr>
    </w:p>
    <w:p w:rsidR="008C3067" w:rsidRPr="007E2809" w:rsidP="009317E8" w14:paraId="38048988" w14:textId="77777777">
      <w:pPr>
        <w:keepNext/>
        <w:keepLines/>
        <w:tabs>
          <w:tab w:val="clear" w:pos="567"/>
        </w:tabs>
        <w:spacing w:line="240" w:lineRule="auto"/>
        <w:ind w:left="567" w:hanging="567"/>
        <w:outlineLvl w:val="2"/>
        <w:rPr>
          <w:lang w:val="ro-RO"/>
        </w:rPr>
      </w:pPr>
      <w:r w:rsidRPr="007E2809">
        <w:rPr>
          <w:b/>
          <w:bCs/>
          <w:lang w:val="ro-RO"/>
        </w:rPr>
        <w:t>6.2</w:t>
      </w:r>
      <w:r w:rsidRPr="007E2809">
        <w:rPr>
          <w:b/>
          <w:bCs/>
          <w:lang w:val="ro-RO"/>
        </w:rPr>
        <w:tab/>
        <w:t>Incompatibilităţi</w:t>
      </w:r>
    </w:p>
    <w:p w:rsidR="008C3067" w:rsidRPr="007E2809" w:rsidP="009317E8" w14:paraId="211CF47C" w14:textId="77777777">
      <w:pPr>
        <w:keepNext/>
        <w:keepLines/>
        <w:tabs>
          <w:tab w:val="clear" w:pos="567"/>
        </w:tabs>
        <w:spacing w:line="240" w:lineRule="auto"/>
        <w:rPr>
          <w:lang w:val="ro-RO"/>
        </w:rPr>
      </w:pPr>
    </w:p>
    <w:p w:rsidR="008C3067" w:rsidRPr="007E2809" w:rsidP="009317E8" w14:paraId="6EDBF6DC" w14:textId="77777777">
      <w:pPr>
        <w:keepNext/>
        <w:keepLines/>
        <w:tabs>
          <w:tab w:val="clear" w:pos="567"/>
        </w:tabs>
        <w:spacing w:line="240" w:lineRule="auto"/>
        <w:rPr>
          <w:lang w:val="ro-RO"/>
        </w:rPr>
      </w:pPr>
      <w:r w:rsidRPr="007E2809">
        <w:rPr>
          <w:lang w:val="ro-RO"/>
        </w:rPr>
        <w:t>Nu este cazul.</w:t>
      </w:r>
    </w:p>
    <w:p w:rsidR="008C3067" w:rsidRPr="007E2809" w:rsidP="009317E8" w14:paraId="079A5082" w14:textId="77777777">
      <w:pPr>
        <w:tabs>
          <w:tab w:val="clear" w:pos="567"/>
        </w:tabs>
        <w:spacing w:line="240" w:lineRule="auto"/>
        <w:rPr>
          <w:lang w:val="ro-RO"/>
        </w:rPr>
      </w:pPr>
    </w:p>
    <w:p w:rsidR="008C3067" w:rsidRPr="007E2809" w:rsidP="009317E8" w14:paraId="460F44FF" w14:textId="77777777">
      <w:pPr>
        <w:keepNext/>
        <w:keepLines/>
        <w:tabs>
          <w:tab w:val="clear" w:pos="567"/>
        </w:tabs>
        <w:spacing w:line="240" w:lineRule="auto"/>
        <w:ind w:left="567" w:hanging="567"/>
        <w:outlineLvl w:val="2"/>
        <w:rPr>
          <w:lang w:val="ro-RO"/>
        </w:rPr>
      </w:pPr>
      <w:r w:rsidRPr="007E2809">
        <w:rPr>
          <w:b/>
          <w:bCs/>
          <w:lang w:val="ro-RO"/>
        </w:rPr>
        <w:t>6.3</w:t>
      </w:r>
      <w:r w:rsidRPr="007E2809">
        <w:rPr>
          <w:b/>
          <w:bCs/>
          <w:lang w:val="ro-RO"/>
        </w:rPr>
        <w:tab/>
        <w:t>Perioada de valabilitate</w:t>
      </w:r>
    </w:p>
    <w:p w:rsidR="008C3067" w:rsidRPr="007E2809" w:rsidP="009317E8" w14:paraId="52D6C633" w14:textId="77777777">
      <w:pPr>
        <w:keepNext/>
        <w:keepLines/>
        <w:tabs>
          <w:tab w:val="clear" w:pos="567"/>
        </w:tabs>
        <w:spacing w:line="240" w:lineRule="auto"/>
        <w:rPr>
          <w:lang w:val="ro-RO"/>
        </w:rPr>
      </w:pPr>
    </w:p>
    <w:p w:rsidR="008C3067" w:rsidRPr="007E2809" w:rsidP="009317E8" w14:paraId="147E6B05" w14:textId="7C50041E">
      <w:pPr>
        <w:keepNext/>
        <w:keepLines/>
        <w:tabs>
          <w:tab w:val="clear" w:pos="567"/>
        </w:tabs>
        <w:spacing w:line="240" w:lineRule="auto"/>
        <w:rPr>
          <w:lang w:val="ro-RO"/>
        </w:rPr>
      </w:pPr>
      <w:r>
        <w:rPr>
          <w:lang w:val="ro-RO"/>
        </w:rPr>
        <w:t>4</w:t>
      </w:r>
      <w:r w:rsidRPr="007E2809" w:rsidR="00D21EF6">
        <w:rPr>
          <w:lang w:val="ro-RO"/>
        </w:rPr>
        <w:t> </w:t>
      </w:r>
      <w:r w:rsidRPr="007E2809" w:rsidR="00AA12C9">
        <w:rPr>
          <w:lang w:val="ro-RO"/>
        </w:rPr>
        <w:t>ani</w:t>
      </w:r>
    </w:p>
    <w:p w:rsidR="008C3067" w:rsidRPr="007E2809" w:rsidP="009317E8" w14:paraId="50DC6626" w14:textId="77777777">
      <w:pPr>
        <w:tabs>
          <w:tab w:val="clear" w:pos="567"/>
        </w:tabs>
        <w:spacing w:line="240" w:lineRule="auto"/>
        <w:rPr>
          <w:lang w:val="ro-RO"/>
        </w:rPr>
      </w:pPr>
    </w:p>
    <w:p w:rsidR="008C3067" w:rsidRPr="007E2809" w:rsidP="009317E8" w14:paraId="324796A6" w14:textId="77777777">
      <w:pPr>
        <w:keepNext/>
        <w:keepLines/>
        <w:tabs>
          <w:tab w:val="clear" w:pos="567"/>
        </w:tabs>
        <w:spacing w:line="240" w:lineRule="auto"/>
        <w:ind w:left="567" w:hanging="567"/>
        <w:outlineLvl w:val="2"/>
        <w:rPr>
          <w:lang w:val="ro-RO"/>
        </w:rPr>
      </w:pPr>
      <w:r w:rsidRPr="007E2809">
        <w:rPr>
          <w:b/>
          <w:bCs/>
          <w:lang w:val="ro-RO"/>
        </w:rPr>
        <w:t>6.4</w:t>
      </w:r>
      <w:r w:rsidRPr="007E2809">
        <w:rPr>
          <w:b/>
          <w:bCs/>
          <w:lang w:val="ro-RO"/>
        </w:rPr>
        <w:tab/>
        <w:t>Precauţii speciale pentru păstrare</w:t>
      </w:r>
    </w:p>
    <w:p w:rsidR="008C3067" w:rsidRPr="007E2809" w:rsidP="009317E8" w14:paraId="7F6B25C8" w14:textId="77777777">
      <w:pPr>
        <w:keepNext/>
        <w:keepLines/>
        <w:tabs>
          <w:tab w:val="clear" w:pos="567"/>
        </w:tabs>
        <w:spacing w:line="240" w:lineRule="auto"/>
        <w:ind w:left="567" w:hanging="567"/>
        <w:rPr>
          <w:lang w:val="ro-RO"/>
        </w:rPr>
      </w:pPr>
    </w:p>
    <w:p w:rsidR="008C3067" w:rsidRPr="007E2809" w:rsidP="009317E8" w14:paraId="4C9574CC" w14:textId="77777777">
      <w:pPr>
        <w:keepNext/>
        <w:keepLines/>
        <w:tabs>
          <w:tab w:val="clear" w:pos="567"/>
        </w:tabs>
        <w:spacing w:line="240" w:lineRule="auto"/>
        <w:ind w:left="567" w:hanging="567"/>
        <w:rPr>
          <w:lang w:val="ro-RO"/>
        </w:rPr>
      </w:pPr>
      <w:r w:rsidRPr="007E2809">
        <w:rPr>
          <w:lang w:val="ro-RO"/>
        </w:rPr>
        <w:t xml:space="preserve">A </w:t>
      </w:r>
      <w:r w:rsidRPr="007E2809" w:rsidR="00FA2E9D">
        <w:rPr>
          <w:lang w:val="ro-RO"/>
        </w:rPr>
        <w:t xml:space="preserve">nu </w:t>
      </w:r>
      <w:r w:rsidRPr="007E2809">
        <w:rPr>
          <w:lang w:val="ro-RO"/>
        </w:rPr>
        <w:t>se păstra</w:t>
      </w:r>
      <w:r w:rsidRPr="007E2809" w:rsidR="00FA2E9D">
        <w:rPr>
          <w:lang w:val="ro-RO"/>
        </w:rPr>
        <w:t xml:space="preserve"> la temperaturi</w:t>
      </w:r>
      <w:r w:rsidRPr="007E2809">
        <w:rPr>
          <w:lang w:val="ro-RO"/>
        </w:rPr>
        <w:t xml:space="preserve"> </w:t>
      </w:r>
      <w:r w:rsidRPr="007E2809" w:rsidR="00FA2E9D">
        <w:rPr>
          <w:lang w:val="ro-RO"/>
        </w:rPr>
        <w:t>peste</w:t>
      </w:r>
      <w:r w:rsidRPr="007E2809">
        <w:rPr>
          <w:lang w:val="ro-RO"/>
        </w:rPr>
        <w:t xml:space="preserve"> </w:t>
      </w:r>
      <w:smartTag w:uri="urn:schemas-microsoft-com:office:smarttags" w:element="country-region">
        <w:smartTagPr>
          <w:attr w:name="ProductID" w:val="25°C"/>
        </w:smartTagPr>
        <w:r w:rsidRPr="007E2809">
          <w:rPr>
            <w:lang w:val="ro-RO"/>
          </w:rPr>
          <w:t>25°C</w:t>
        </w:r>
      </w:smartTag>
      <w:r w:rsidRPr="007E2809">
        <w:rPr>
          <w:lang w:val="ro-RO"/>
        </w:rPr>
        <w:t>.</w:t>
      </w:r>
    </w:p>
    <w:p w:rsidR="008C3067" w:rsidRPr="007E2809" w:rsidP="009317E8" w14:paraId="1CAE9BCA" w14:textId="77777777">
      <w:pPr>
        <w:tabs>
          <w:tab w:val="clear" w:pos="567"/>
        </w:tabs>
        <w:spacing w:line="240" w:lineRule="auto"/>
        <w:ind w:left="567" w:hanging="567"/>
        <w:rPr>
          <w:lang w:val="ro-RO"/>
        </w:rPr>
      </w:pPr>
    </w:p>
    <w:p w:rsidR="008C3067" w:rsidRPr="007E2809" w:rsidP="009317E8" w14:paraId="719B5A83" w14:textId="77777777">
      <w:pPr>
        <w:keepNext/>
        <w:keepLines/>
        <w:tabs>
          <w:tab w:val="clear" w:pos="567"/>
        </w:tabs>
        <w:spacing w:line="240" w:lineRule="auto"/>
        <w:ind w:left="567" w:hanging="567"/>
        <w:outlineLvl w:val="2"/>
        <w:rPr>
          <w:lang w:val="ro-RO"/>
        </w:rPr>
      </w:pPr>
      <w:r w:rsidRPr="007E2809">
        <w:rPr>
          <w:b/>
          <w:bCs/>
          <w:lang w:val="ro-RO"/>
        </w:rPr>
        <w:t>6.5</w:t>
      </w:r>
      <w:r w:rsidRPr="007E2809">
        <w:rPr>
          <w:b/>
          <w:bCs/>
          <w:lang w:val="ro-RO"/>
        </w:rPr>
        <w:tab/>
        <w:t>Natura şi conţinutul ambalajului</w:t>
      </w:r>
    </w:p>
    <w:p w:rsidR="008C3067" w:rsidRPr="007E2809" w:rsidP="009317E8" w14:paraId="6FEC5464" w14:textId="77777777">
      <w:pPr>
        <w:keepNext/>
        <w:keepLines/>
        <w:tabs>
          <w:tab w:val="clear" w:pos="567"/>
        </w:tabs>
        <w:spacing w:line="240" w:lineRule="auto"/>
        <w:rPr>
          <w:lang w:val="ro-RO"/>
        </w:rPr>
      </w:pPr>
    </w:p>
    <w:p w:rsidR="008C3067" w:rsidRPr="007E2809" w:rsidP="009317E8" w14:paraId="586E6375" w14:textId="77777777">
      <w:pPr>
        <w:keepNext/>
        <w:keepLines/>
        <w:tabs>
          <w:tab w:val="clear" w:pos="567"/>
        </w:tabs>
        <w:spacing w:line="240" w:lineRule="auto"/>
        <w:rPr>
          <w:lang w:val="ro-RO"/>
        </w:rPr>
      </w:pPr>
      <w:r w:rsidRPr="007E2809">
        <w:rPr>
          <w:lang w:val="ro-RO"/>
        </w:rPr>
        <w:t>112 (4</w:t>
      </w:r>
      <w:r w:rsidRPr="007E2809" w:rsidR="00D21EF6">
        <w:rPr>
          <w:lang w:val="ro-RO"/>
        </w:rPr>
        <w:t> </w:t>
      </w:r>
      <w:r w:rsidRPr="007E2809">
        <w:rPr>
          <w:lang w:val="ro-RO"/>
        </w:rPr>
        <w:t>x</w:t>
      </w:r>
      <w:r w:rsidRPr="007E2809" w:rsidR="00D21EF6">
        <w:rPr>
          <w:lang w:val="ro-RO"/>
        </w:rPr>
        <w:t> </w:t>
      </w:r>
      <w:r w:rsidRPr="007E2809">
        <w:rPr>
          <w:lang w:val="ro-RO"/>
        </w:rPr>
        <w:t>28) comprimate</w:t>
      </w:r>
      <w:r w:rsidRPr="007E2809" w:rsidR="0018725E">
        <w:rPr>
          <w:lang w:val="ro-RO"/>
        </w:rPr>
        <w:t xml:space="preserve"> filmate</w:t>
      </w:r>
      <w:r w:rsidRPr="007E2809">
        <w:rPr>
          <w:lang w:val="ro-RO"/>
        </w:rPr>
        <w:t xml:space="preserve"> în cutii conţinând blistere cu alveole transparente (PP/aluminiu).</w:t>
      </w:r>
    </w:p>
    <w:p w:rsidR="008C3067" w:rsidRPr="007E2809" w:rsidP="009317E8" w14:paraId="1DEA6555" w14:textId="77777777">
      <w:pPr>
        <w:tabs>
          <w:tab w:val="clear" w:pos="567"/>
        </w:tabs>
        <w:spacing w:line="240" w:lineRule="auto"/>
        <w:rPr>
          <w:lang w:val="ro-RO"/>
        </w:rPr>
      </w:pPr>
    </w:p>
    <w:p w:rsidR="008C3067" w:rsidRPr="007E2809" w:rsidP="009317E8" w14:paraId="443E41F3" w14:textId="77777777">
      <w:pPr>
        <w:keepNext/>
        <w:keepLines/>
        <w:tabs>
          <w:tab w:val="clear" w:pos="567"/>
        </w:tabs>
        <w:spacing w:line="240" w:lineRule="auto"/>
        <w:ind w:left="567" w:hanging="567"/>
        <w:outlineLvl w:val="2"/>
        <w:rPr>
          <w:lang w:val="ro-RO"/>
        </w:rPr>
      </w:pPr>
      <w:r w:rsidRPr="007E2809">
        <w:rPr>
          <w:b/>
          <w:bCs/>
          <w:lang w:val="ro-RO"/>
        </w:rPr>
        <w:t>6.6</w:t>
      </w:r>
      <w:r w:rsidRPr="007E2809">
        <w:rPr>
          <w:b/>
          <w:bCs/>
          <w:lang w:val="ro-RO"/>
        </w:rPr>
        <w:tab/>
        <w:t xml:space="preserve">Precauţii speciale </w:t>
      </w:r>
      <w:r w:rsidRPr="007E2809" w:rsidR="003D1230">
        <w:rPr>
          <w:b/>
          <w:bCs/>
          <w:lang w:val="ro-RO"/>
        </w:rPr>
        <w:t>pentru</w:t>
      </w:r>
      <w:r w:rsidRPr="007E2809">
        <w:rPr>
          <w:b/>
          <w:bCs/>
          <w:lang w:val="ro-RO"/>
        </w:rPr>
        <w:t xml:space="preserve"> eliminarea reziduurilor</w:t>
      </w:r>
    </w:p>
    <w:p w:rsidR="008C3067" w:rsidRPr="007E2809" w:rsidP="009317E8" w14:paraId="2374D97A" w14:textId="77777777">
      <w:pPr>
        <w:keepNext/>
        <w:keepLines/>
        <w:tabs>
          <w:tab w:val="clear" w:pos="567"/>
        </w:tabs>
        <w:spacing w:line="240" w:lineRule="auto"/>
        <w:rPr>
          <w:lang w:val="ro-RO"/>
        </w:rPr>
      </w:pPr>
    </w:p>
    <w:p w:rsidR="003E5A53" w:rsidRPr="007E2809" w:rsidP="009317E8" w14:paraId="54C7DAC3" w14:textId="77777777">
      <w:pPr>
        <w:rPr>
          <w:lang w:val="ro-RO"/>
        </w:rPr>
      </w:pPr>
      <w:r w:rsidRPr="007E2809">
        <w:rPr>
          <w:lang w:val="ro-RO"/>
        </w:rPr>
        <w:t xml:space="preserve">Acest medicament poate prezenta un risc potențial pentru mediu. </w:t>
      </w:r>
      <w:r w:rsidRPr="007E2809">
        <w:rPr>
          <w:lang w:val="ro-RO"/>
        </w:rPr>
        <w:t xml:space="preserve">Orice </w:t>
      </w:r>
      <w:r w:rsidRPr="007E2809" w:rsidR="001269C6">
        <w:rPr>
          <w:lang w:val="ro-RO"/>
        </w:rPr>
        <w:t xml:space="preserve">produs </w:t>
      </w:r>
      <w:r w:rsidRPr="007E2809">
        <w:rPr>
          <w:lang w:val="ro-RO"/>
        </w:rPr>
        <w:t>neutilizat sau material rezidual trebuie eliminat în conformitate cu reglementările locale.</w:t>
      </w:r>
    </w:p>
    <w:p w:rsidR="003E5A53" w:rsidRPr="007E2809" w:rsidP="009317E8" w14:paraId="12204296" w14:textId="77777777">
      <w:pPr>
        <w:tabs>
          <w:tab w:val="clear" w:pos="567"/>
        </w:tabs>
        <w:spacing w:line="240" w:lineRule="auto"/>
        <w:rPr>
          <w:lang w:val="ro-RO"/>
        </w:rPr>
      </w:pPr>
    </w:p>
    <w:p w:rsidR="003A08A4" w:rsidRPr="007E2809" w:rsidP="009317E8" w14:paraId="7AA71C80" w14:textId="77777777">
      <w:pPr>
        <w:tabs>
          <w:tab w:val="clear" w:pos="567"/>
        </w:tabs>
        <w:spacing w:line="240" w:lineRule="auto"/>
        <w:rPr>
          <w:lang w:val="ro-RO"/>
        </w:rPr>
      </w:pPr>
    </w:p>
    <w:p w:rsidR="008C3067" w:rsidRPr="007E2809" w:rsidP="009317E8" w14:paraId="77FD5A8D" w14:textId="77777777">
      <w:pPr>
        <w:keepNext/>
        <w:keepLines/>
        <w:tabs>
          <w:tab w:val="clear" w:pos="567"/>
        </w:tabs>
        <w:spacing w:line="240" w:lineRule="auto"/>
        <w:ind w:left="567" w:hanging="567"/>
        <w:outlineLvl w:val="1"/>
        <w:rPr>
          <w:lang w:val="ro-RO"/>
        </w:rPr>
      </w:pPr>
      <w:r w:rsidRPr="007E2809">
        <w:rPr>
          <w:b/>
          <w:bCs/>
          <w:lang w:val="ro-RO"/>
        </w:rPr>
        <w:t>7.</w:t>
      </w:r>
      <w:r w:rsidRPr="007E2809">
        <w:rPr>
          <w:b/>
          <w:bCs/>
          <w:lang w:val="ro-RO"/>
        </w:rPr>
        <w:tab/>
        <w:t>DEŢINĂTORUL AUTORIZAŢIEI DE PUNERE PE PIAŢĂ</w:t>
      </w:r>
    </w:p>
    <w:p w:rsidR="008C3067" w:rsidRPr="007E2809" w:rsidP="009317E8" w14:paraId="4D87BD65" w14:textId="77777777">
      <w:pPr>
        <w:keepNext/>
        <w:keepLines/>
        <w:tabs>
          <w:tab w:val="clear" w:pos="567"/>
        </w:tabs>
        <w:spacing w:line="240" w:lineRule="auto"/>
        <w:rPr>
          <w:lang w:val="ro-RO"/>
        </w:rPr>
      </w:pPr>
    </w:p>
    <w:p w:rsidR="006B111D" w:rsidRPr="00F57EE8" w:rsidP="009317E8" w14:paraId="6B79B45D" w14:textId="77777777">
      <w:pPr>
        <w:keepNext/>
        <w:tabs>
          <w:tab w:val="clear" w:pos="567"/>
          <w:tab w:val="left" w:pos="590"/>
        </w:tabs>
        <w:autoSpaceDE w:val="0"/>
        <w:autoSpaceDN w:val="0"/>
        <w:adjustRightInd w:val="0"/>
        <w:spacing w:line="240" w:lineRule="atLeast"/>
        <w:ind w:left="23"/>
        <w:rPr>
          <w:lang w:val="de-DE"/>
        </w:rPr>
      </w:pPr>
      <w:r w:rsidRPr="00F57EE8">
        <w:rPr>
          <w:lang w:val="de-DE"/>
        </w:rPr>
        <w:t>Bayer AG</w:t>
      </w:r>
    </w:p>
    <w:p w:rsidR="006B111D" w:rsidRPr="00F57EE8" w:rsidP="009317E8" w14:paraId="37094A79" w14:textId="77777777">
      <w:pPr>
        <w:keepNext/>
        <w:tabs>
          <w:tab w:val="clear" w:pos="567"/>
          <w:tab w:val="left" w:pos="590"/>
        </w:tabs>
        <w:autoSpaceDE w:val="0"/>
        <w:autoSpaceDN w:val="0"/>
        <w:adjustRightInd w:val="0"/>
        <w:spacing w:line="240" w:lineRule="atLeast"/>
        <w:ind w:left="23"/>
        <w:rPr>
          <w:lang w:val="de-DE"/>
        </w:rPr>
      </w:pPr>
      <w:r w:rsidRPr="00F57EE8">
        <w:rPr>
          <w:lang w:val="de-DE"/>
        </w:rPr>
        <w:t>51368 Leverkusen</w:t>
      </w:r>
    </w:p>
    <w:p w:rsidR="008C3067" w:rsidRPr="007E2809" w:rsidP="009317E8" w14:paraId="7A7AD301" w14:textId="77777777">
      <w:pPr>
        <w:keepNext/>
        <w:keepLines/>
        <w:tabs>
          <w:tab w:val="clear" w:pos="567"/>
        </w:tabs>
        <w:spacing w:line="240" w:lineRule="auto"/>
        <w:rPr>
          <w:lang w:val="ro-RO"/>
        </w:rPr>
      </w:pPr>
      <w:r w:rsidRPr="007E2809">
        <w:rPr>
          <w:lang w:val="ro-RO"/>
        </w:rPr>
        <w:t>Germania</w:t>
      </w:r>
    </w:p>
    <w:p w:rsidR="00947C67" w:rsidRPr="007E2809" w:rsidP="009317E8" w14:paraId="54FDBF67" w14:textId="77777777">
      <w:pPr>
        <w:tabs>
          <w:tab w:val="clear" w:pos="567"/>
        </w:tabs>
        <w:spacing w:line="240" w:lineRule="auto"/>
        <w:rPr>
          <w:lang w:val="ro-RO"/>
        </w:rPr>
      </w:pPr>
    </w:p>
    <w:p w:rsidR="003A08A4" w:rsidRPr="007E2809" w:rsidP="009317E8" w14:paraId="25A4BDF1" w14:textId="77777777">
      <w:pPr>
        <w:tabs>
          <w:tab w:val="clear" w:pos="567"/>
        </w:tabs>
        <w:spacing w:line="240" w:lineRule="auto"/>
        <w:rPr>
          <w:lang w:val="ro-RO"/>
        </w:rPr>
      </w:pPr>
    </w:p>
    <w:p w:rsidR="008C3067" w:rsidRPr="007E2809" w:rsidP="009317E8" w14:paraId="3C179321" w14:textId="77777777">
      <w:pPr>
        <w:keepNext/>
        <w:keepLines/>
        <w:tabs>
          <w:tab w:val="clear" w:pos="567"/>
        </w:tabs>
        <w:spacing w:line="240" w:lineRule="auto"/>
        <w:ind w:left="567" w:hanging="567"/>
        <w:outlineLvl w:val="1"/>
        <w:rPr>
          <w:b/>
          <w:bCs/>
          <w:lang w:val="ro-RO"/>
        </w:rPr>
      </w:pPr>
      <w:r w:rsidRPr="007E2809">
        <w:rPr>
          <w:b/>
          <w:bCs/>
          <w:lang w:val="ro-RO"/>
        </w:rPr>
        <w:t>8.</w:t>
      </w:r>
      <w:r w:rsidRPr="007E2809">
        <w:rPr>
          <w:b/>
          <w:bCs/>
          <w:lang w:val="ro-RO"/>
        </w:rPr>
        <w:tab/>
        <w:t>NUMĂRUL AUTORIZAŢIEI DE PUNERE PE PIAŢĂ</w:t>
      </w:r>
    </w:p>
    <w:p w:rsidR="008C3067" w:rsidRPr="007E2809" w:rsidP="009317E8" w14:paraId="6F7424E3" w14:textId="77777777">
      <w:pPr>
        <w:keepNext/>
        <w:keepLines/>
        <w:tabs>
          <w:tab w:val="clear" w:pos="567"/>
        </w:tabs>
        <w:spacing w:line="240" w:lineRule="auto"/>
        <w:rPr>
          <w:lang w:val="ro-RO"/>
        </w:rPr>
      </w:pPr>
    </w:p>
    <w:p w:rsidR="00B4225D" w:rsidRPr="007E2809" w:rsidP="009317E8" w14:paraId="55B818BE" w14:textId="77777777">
      <w:pPr>
        <w:keepNext/>
        <w:keepLines/>
        <w:tabs>
          <w:tab w:val="clear" w:pos="567"/>
        </w:tabs>
        <w:spacing w:line="240" w:lineRule="auto"/>
        <w:rPr>
          <w:noProof/>
          <w:lang w:val="ro-RO"/>
        </w:rPr>
      </w:pPr>
      <w:r w:rsidRPr="007E2809">
        <w:rPr>
          <w:noProof/>
          <w:lang w:val="ro-RO"/>
        </w:rPr>
        <w:t>EU/1/06/342/001</w:t>
      </w:r>
    </w:p>
    <w:p w:rsidR="00B4225D" w:rsidRPr="007E2809" w:rsidP="009317E8" w14:paraId="129A09AB" w14:textId="77777777">
      <w:pPr>
        <w:tabs>
          <w:tab w:val="clear" w:pos="567"/>
        </w:tabs>
        <w:spacing w:line="240" w:lineRule="auto"/>
        <w:rPr>
          <w:lang w:val="ro-RO"/>
        </w:rPr>
      </w:pPr>
    </w:p>
    <w:p w:rsidR="003A08A4" w:rsidRPr="007E2809" w:rsidP="009317E8" w14:paraId="3A719407" w14:textId="77777777">
      <w:pPr>
        <w:tabs>
          <w:tab w:val="clear" w:pos="567"/>
        </w:tabs>
        <w:spacing w:line="240" w:lineRule="auto"/>
        <w:rPr>
          <w:lang w:val="ro-RO"/>
        </w:rPr>
      </w:pPr>
    </w:p>
    <w:p w:rsidR="008C3067" w:rsidRPr="007E2809" w:rsidP="009317E8" w14:paraId="32489F25" w14:textId="77777777">
      <w:pPr>
        <w:keepNext/>
        <w:keepLines/>
        <w:tabs>
          <w:tab w:val="clear" w:pos="567"/>
        </w:tabs>
        <w:spacing w:line="240" w:lineRule="auto"/>
        <w:ind w:left="567" w:hanging="567"/>
        <w:outlineLvl w:val="1"/>
        <w:rPr>
          <w:lang w:val="ro-RO"/>
        </w:rPr>
      </w:pPr>
      <w:r w:rsidRPr="007E2809">
        <w:rPr>
          <w:b/>
          <w:bCs/>
          <w:lang w:val="ro-RO"/>
        </w:rPr>
        <w:t>9.</w:t>
      </w:r>
      <w:r w:rsidRPr="007E2809">
        <w:rPr>
          <w:b/>
          <w:bCs/>
          <w:lang w:val="ro-RO"/>
        </w:rPr>
        <w:tab/>
        <w:t>DATA PRIMEI AUTORIZĂRI</w:t>
      </w:r>
      <w:r w:rsidRPr="007E2809" w:rsidR="00C32236">
        <w:rPr>
          <w:b/>
          <w:bCs/>
          <w:lang w:val="ro-RO"/>
        </w:rPr>
        <w:t xml:space="preserve"> SAU </w:t>
      </w:r>
      <w:r w:rsidRPr="007E2809">
        <w:rPr>
          <w:b/>
          <w:bCs/>
          <w:lang w:val="ro-RO"/>
        </w:rPr>
        <w:t>A REÎNNOIRII AUTORIZAŢIEI</w:t>
      </w:r>
    </w:p>
    <w:p w:rsidR="008C3067" w:rsidRPr="007E2809" w:rsidP="009317E8" w14:paraId="270E16AD" w14:textId="77777777">
      <w:pPr>
        <w:keepNext/>
        <w:keepLines/>
        <w:tabs>
          <w:tab w:val="clear" w:pos="567"/>
        </w:tabs>
        <w:spacing w:line="240" w:lineRule="auto"/>
        <w:rPr>
          <w:lang w:val="ro-RO"/>
        </w:rPr>
      </w:pPr>
    </w:p>
    <w:p w:rsidR="00C14B62" w:rsidRPr="007E2809" w:rsidP="009317E8" w14:paraId="6288A238" w14:textId="77777777">
      <w:pPr>
        <w:keepNext/>
        <w:keepLines/>
        <w:tabs>
          <w:tab w:val="clear" w:pos="567"/>
        </w:tabs>
        <w:spacing w:line="240" w:lineRule="auto"/>
        <w:rPr>
          <w:lang w:val="ro-RO"/>
        </w:rPr>
      </w:pPr>
      <w:r w:rsidRPr="007E2809">
        <w:rPr>
          <w:lang w:val="ro-RO"/>
        </w:rPr>
        <w:t xml:space="preserve">Data primei autorizări: </w:t>
      </w:r>
      <w:r w:rsidRPr="007E2809" w:rsidR="003E5A53">
        <w:rPr>
          <w:lang w:val="ro-RO"/>
        </w:rPr>
        <w:t xml:space="preserve">19 </w:t>
      </w:r>
      <w:r w:rsidRPr="007E2809" w:rsidR="0021370E">
        <w:rPr>
          <w:lang w:val="ro-RO"/>
        </w:rPr>
        <w:t>i</w:t>
      </w:r>
      <w:r w:rsidRPr="007E2809">
        <w:rPr>
          <w:lang w:val="ro-RO"/>
        </w:rPr>
        <w:t>ulie 2006</w:t>
      </w:r>
    </w:p>
    <w:p w:rsidR="001A3A26" w:rsidRPr="007E2809" w:rsidP="009317E8" w14:paraId="2EC4211A" w14:textId="77777777">
      <w:pPr>
        <w:keepNext/>
        <w:keepLines/>
        <w:tabs>
          <w:tab w:val="clear" w:pos="567"/>
        </w:tabs>
        <w:spacing w:line="240" w:lineRule="auto"/>
        <w:rPr>
          <w:lang w:val="ro-RO"/>
        </w:rPr>
      </w:pPr>
      <w:r w:rsidRPr="007E2809">
        <w:rPr>
          <w:lang w:val="ro-RO"/>
        </w:rPr>
        <w:t xml:space="preserve">Data </w:t>
      </w:r>
      <w:r w:rsidRPr="007E2809" w:rsidR="00E5672F">
        <w:rPr>
          <w:noProof/>
          <w:lang w:val="ro-RO"/>
        </w:rPr>
        <w:t>ultimei reînnoiri a autorizaţiei</w:t>
      </w:r>
      <w:r w:rsidRPr="007E2809">
        <w:rPr>
          <w:lang w:val="ro-RO"/>
        </w:rPr>
        <w:t>:</w:t>
      </w:r>
      <w:r w:rsidRPr="007E2809" w:rsidR="002F0449">
        <w:rPr>
          <w:lang w:val="ro-RO"/>
        </w:rPr>
        <w:t xml:space="preserve"> 2</w:t>
      </w:r>
      <w:r w:rsidR="007F2684">
        <w:rPr>
          <w:lang w:val="ro-RO"/>
        </w:rPr>
        <w:t>9</w:t>
      </w:r>
      <w:r w:rsidRPr="007E2809" w:rsidR="002F0449">
        <w:rPr>
          <w:lang w:val="ro-RO"/>
        </w:rPr>
        <w:t xml:space="preserve"> </w:t>
      </w:r>
      <w:r w:rsidR="007F2684">
        <w:rPr>
          <w:lang w:val="ro-RO"/>
        </w:rPr>
        <w:t>iunie</w:t>
      </w:r>
      <w:r w:rsidRPr="007E2809" w:rsidR="002F0449">
        <w:rPr>
          <w:lang w:val="ro-RO"/>
        </w:rPr>
        <w:t xml:space="preserve"> 2011</w:t>
      </w:r>
    </w:p>
    <w:p w:rsidR="00947C67" w:rsidRPr="007E2809" w:rsidP="009317E8" w14:paraId="3536A55B" w14:textId="77777777">
      <w:pPr>
        <w:tabs>
          <w:tab w:val="clear" w:pos="567"/>
        </w:tabs>
        <w:spacing w:line="240" w:lineRule="auto"/>
        <w:rPr>
          <w:lang w:val="ro-RO"/>
        </w:rPr>
      </w:pPr>
    </w:p>
    <w:p w:rsidR="003A08A4" w:rsidRPr="007E2809" w:rsidP="009317E8" w14:paraId="0C7275C5" w14:textId="77777777">
      <w:pPr>
        <w:tabs>
          <w:tab w:val="clear" w:pos="567"/>
        </w:tabs>
        <w:spacing w:line="240" w:lineRule="auto"/>
        <w:rPr>
          <w:lang w:val="ro-RO"/>
        </w:rPr>
      </w:pPr>
    </w:p>
    <w:p w:rsidR="008C3067" w:rsidRPr="007E2809" w:rsidP="009317E8" w14:paraId="1E1CB4A6" w14:textId="77777777">
      <w:pPr>
        <w:keepNext/>
        <w:keepLines/>
        <w:tabs>
          <w:tab w:val="clear" w:pos="567"/>
        </w:tabs>
        <w:spacing w:line="240" w:lineRule="auto"/>
        <w:ind w:left="567" w:hanging="567"/>
        <w:outlineLvl w:val="1"/>
        <w:rPr>
          <w:b/>
          <w:bCs/>
          <w:lang w:val="ro-RO"/>
        </w:rPr>
      </w:pPr>
      <w:r w:rsidRPr="007E2809">
        <w:rPr>
          <w:b/>
          <w:bCs/>
          <w:lang w:val="ro-RO"/>
        </w:rPr>
        <w:t>10.</w:t>
      </w:r>
      <w:r w:rsidRPr="007E2809">
        <w:rPr>
          <w:b/>
          <w:bCs/>
          <w:lang w:val="ro-RO"/>
        </w:rPr>
        <w:tab/>
        <w:t>DATA REVIZUIRII TEXTULUI</w:t>
      </w:r>
    </w:p>
    <w:p w:rsidR="00C14B62" w:rsidRPr="007E2809" w:rsidP="009317E8" w14:paraId="4E4B12FB" w14:textId="77777777">
      <w:pPr>
        <w:keepNext/>
        <w:keepLines/>
        <w:rPr>
          <w:lang w:val="ro-RO"/>
        </w:rPr>
      </w:pPr>
    </w:p>
    <w:p w:rsidR="0043303A" w:rsidRPr="007E2809" w:rsidP="009317E8" w14:paraId="3123F662" w14:textId="77777777">
      <w:pPr>
        <w:rPr>
          <w:lang w:val="ro-RO"/>
        </w:rPr>
      </w:pPr>
    </w:p>
    <w:p w:rsidR="00FF1DE4" w:rsidRPr="007E2809" w:rsidP="009317E8" w14:paraId="4BAFE737" w14:textId="77777777">
      <w:pPr>
        <w:rPr>
          <w:lang w:val="ro-RO"/>
        </w:rPr>
      </w:pPr>
    </w:p>
    <w:p w:rsidR="00FF1DE4" w:rsidRPr="007E2809" w:rsidP="009317E8" w14:paraId="36460C1D" w14:textId="77777777">
      <w:pPr>
        <w:rPr>
          <w:lang w:val="ro-RO"/>
        </w:rPr>
      </w:pPr>
    </w:p>
    <w:p w:rsidR="003E5A53" w:rsidRPr="007E2809" w:rsidP="009317E8" w14:paraId="384B73ED" w14:textId="77777777">
      <w:pPr>
        <w:tabs>
          <w:tab w:val="clear" w:pos="567"/>
        </w:tabs>
        <w:spacing w:line="240" w:lineRule="auto"/>
        <w:rPr>
          <w:lang w:val="ro-RO" w:eastAsia="de-DE"/>
        </w:rPr>
      </w:pPr>
      <w:r w:rsidRPr="007E2809">
        <w:rPr>
          <w:lang w:val="ro-RO" w:eastAsia="de-DE"/>
        </w:rPr>
        <w:t xml:space="preserve">Informaţii detaliate </w:t>
      </w:r>
      <w:r w:rsidRPr="007E2809" w:rsidR="00C32236">
        <w:rPr>
          <w:lang w:val="ro-RO" w:eastAsia="de-DE"/>
        </w:rPr>
        <w:t xml:space="preserve">privind </w:t>
      </w:r>
      <w:r w:rsidRPr="007E2809">
        <w:rPr>
          <w:lang w:val="ro-RO" w:eastAsia="de-DE"/>
        </w:rPr>
        <w:t xml:space="preserve">acest medicament sunt disponibile pe site-ul Agenţiei Europene </w:t>
      </w:r>
      <w:r w:rsidR="003D3887">
        <w:rPr>
          <w:lang w:val="ro-RO" w:eastAsia="de-DE"/>
        </w:rPr>
        <w:t>pentru</w:t>
      </w:r>
      <w:r w:rsidR="00DF7D7D">
        <w:rPr>
          <w:lang w:val="ro-RO" w:eastAsia="de-DE"/>
        </w:rPr>
        <w:t xml:space="preserve"> </w:t>
      </w:r>
      <w:r w:rsidRPr="007E2809">
        <w:rPr>
          <w:lang w:val="ro-RO" w:eastAsia="de-DE"/>
        </w:rPr>
        <w:t>Medicament</w:t>
      </w:r>
      <w:r w:rsidR="00DF7D7D">
        <w:rPr>
          <w:lang w:val="ro-RO" w:eastAsia="de-DE"/>
        </w:rPr>
        <w:t>e</w:t>
      </w:r>
      <w:r w:rsidRPr="007E2809">
        <w:rPr>
          <w:lang w:val="ro-RO" w:eastAsia="de-DE"/>
        </w:rPr>
        <w:t xml:space="preserve">: </w:t>
      </w:r>
      <w:hyperlink r:id="rId9" w:history="1">
        <w:r w:rsidRPr="007E2809" w:rsidR="00D82A95">
          <w:rPr>
            <w:rStyle w:val="Hyperlink"/>
            <w:lang w:val="ro-RO" w:eastAsia="de-DE"/>
          </w:rPr>
          <w:t>http://www.ema.europa.eu</w:t>
        </w:r>
      </w:hyperlink>
      <w:r w:rsidRPr="007E2809" w:rsidR="00D82A95">
        <w:rPr>
          <w:lang w:val="ro-RO" w:eastAsia="de-DE"/>
        </w:rPr>
        <w:t>.</w:t>
      </w:r>
    </w:p>
    <w:p w:rsidR="008C3067" w:rsidRPr="007E2809" w:rsidP="009317E8" w14:paraId="41AB1833" w14:textId="77777777">
      <w:pPr>
        <w:rPr>
          <w:b/>
          <w:bCs/>
          <w:noProof/>
          <w:lang w:val="ro-RO"/>
        </w:rPr>
      </w:pPr>
      <w:r w:rsidRPr="007E2809">
        <w:rPr>
          <w:lang w:val="ro-RO"/>
        </w:rPr>
        <w:br w:type="page"/>
      </w:r>
    </w:p>
    <w:p w:rsidR="008C3067" w:rsidRPr="007E2809" w:rsidP="009317E8" w14:paraId="5BCC32D8" w14:textId="77777777">
      <w:pPr>
        <w:jc w:val="both"/>
        <w:rPr>
          <w:b/>
          <w:bCs/>
          <w:noProof/>
          <w:lang w:val="ro-RO"/>
        </w:rPr>
      </w:pPr>
    </w:p>
    <w:p w:rsidR="008C3067" w:rsidRPr="007E2809" w:rsidP="009317E8" w14:paraId="43C76BE6" w14:textId="77777777">
      <w:pPr>
        <w:jc w:val="both"/>
        <w:rPr>
          <w:b/>
          <w:bCs/>
          <w:noProof/>
          <w:lang w:val="ro-RO"/>
        </w:rPr>
      </w:pPr>
    </w:p>
    <w:p w:rsidR="008C3067" w:rsidRPr="007E2809" w:rsidP="009317E8" w14:paraId="548331D1" w14:textId="77777777">
      <w:pPr>
        <w:jc w:val="both"/>
        <w:rPr>
          <w:b/>
          <w:bCs/>
          <w:noProof/>
          <w:lang w:val="ro-RO"/>
        </w:rPr>
      </w:pPr>
    </w:p>
    <w:p w:rsidR="008C3067" w:rsidRPr="007E2809" w:rsidP="009317E8" w14:paraId="481B01E8" w14:textId="77777777">
      <w:pPr>
        <w:jc w:val="both"/>
        <w:rPr>
          <w:b/>
          <w:bCs/>
          <w:noProof/>
          <w:lang w:val="ro-RO"/>
        </w:rPr>
      </w:pPr>
    </w:p>
    <w:p w:rsidR="008C3067" w:rsidRPr="007E2809" w:rsidP="009317E8" w14:paraId="4F24F919" w14:textId="77777777">
      <w:pPr>
        <w:jc w:val="both"/>
        <w:rPr>
          <w:b/>
          <w:bCs/>
          <w:noProof/>
          <w:lang w:val="ro-RO"/>
        </w:rPr>
      </w:pPr>
    </w:p>
    <w:p w:rsidR="008C3067" w:rsidRPr="007E2809" w:rsidP="009317E8" w14:paraId="5875096D" w14:textId="77777777">
      <w:pPr>
        <w:jc w:val="both"/>
        <w:rPr>
          <w:b/>
          <w:bCs/>
          <w:noProof/>
          <w:lang w:val="ro-RO"/>
        </w:rPr>
      </w:pPr>
    </w:p>
    <w:p w:rsidR="008C3067" w:rsidRPr="007E2809" w:rsidP="009317E8" w14:paraId="1CF7702B" w14:textId="77777777">
      <w:pPr>
        <w:jc w:val="both"/>
        <w:rPr>
          <w:b/>
          <w:bCs/>
          <w:noProof/>
          <w:lang w:val="ro-RO"/>
        </w:rPr>
      </w:pPr>
    </w:p>
    <w:p w:rsidR="008C3067" w:rsidRPr="007E2809" w:rsidP="009317E8" w14:paraId="5B96E5BB" w14:textId="77777777">
      <w:pPr>
        <w:jc w:val="both"/>
        <w:rPr>
          <w:b/>
          <w:bCs/>
          <w:noProof/>
          <w:lang w:val="ro-RO"/>
        </w:rPr>
      </w:pPr>
    </w:p>
    <w:p w:rsidR="008C3067" w:rsidRPr="007E2809" w:rsidP="009317E8" w14:paraId="46F8150B" w14:textId="77777777">
      <w:pPr>
        <w:jc w:val="both"/>
        <w:rPr>
          <w:b/>
          <w:bCs/>
          <w:noProof/>
          <w:lang w:val="ro-RO"/>
        </w:rPr>
      </w:pPr>
    </w:p>
    <w:p w:rsidR="008C3067" w:rsidRPr="007E2809" w:rsidP="009317E8" w14:paraId="364C263B" w14:textId="77777777">
      <w:pPr>
        <w:jc w:val="both"/>
        <w:rPr>
          <w:b/>
          <w:bCs/>
          <w:noProof/>
          <w:lang w:val="ro-RO"/>
        </w:rPr>
      </w:pPr>
    </w:p>
    <w:p w:rsidR="008C3067" w:rsidRPr="007E2809" w:rsidP="009317E8" w14:paraId="22637A1B" w14:textId="77777777">
      <w:pPr>
        <w:jc w:val="both"/>
        <w:rPr>
          <w:b/>
          <w:bCs/>
          <w:noProof/>
          <w:lang w:val="ro-RO"/>
        </w:rPr>
      </w:pPr>
    </w:p>
    <w:p w:rsidR="008C3067" w:rsidP="009317E8" w14:paraId="5D501B06" w14:textId="77777777">
      <w:pPr>
        <w:jc w:val="both"/>
        <w:rPr>
          <w:b/>
          <w:bCs/>
          <w:noProof/>
          <w:lang w:val="ro-RO"/>
        </w:rPr>
      </w:pPr>
    </w:p>
    <w:p w:rsidR="00835307" w:rsidP="009317E8" w14:paraId="65299E61" w14:textId="77777777">
      <w:pPr>
        <w:jc w:val="both"/>
        <w:rPr>
          <w:b/>
          <w:bCs/>
          <w:noProof/>
          <w:lang w:val="ro-RO"/>
        </w:rPr>
      </w:pPr>
    </w:p>
    <w:p w:rsidR="00835307" w:rsidP="009317E8" w14:paraId="08ADC9FB" w14:textId="77777777">
      <w:pPr>
        <w:jc w:val="both"/>
        <w:rPr>
          <w:b/>
          <w:bCs/>
          <w:noProof/>
          <w:lang w:val="ro-RO"/>
        </w:rPr>
      </w:pPr>
    </w:p>
    <w:p w:rsidR="00835307" w:rsidP="009317E8" w14:paraId="0E2A5464" w14:textId="77777777">
      <w:pPr>
        <w:jc w:val="both"/>
        <w:rPr>
          <w:b/>
          <w:bCs/>
          <w:noProof/>
          <w:lang w:val="ro-RO"/>
        </w:rPr>
      </w:pPr>
    </w:p>
    <w:p w:rsidR="00835307" w:rsidP="009317E8" w14:paraId="08F42845" w14:textId="77777777">
      <w:pPr>
        <w:jc w:val="both"/>
        <w:rPr>
          <w:b/>
          <w:bCs/>
          <w:noProof/>
          <w:lang w:val="ro-RO"/>
        </w:rPr>
      </w:pPr>
    </w:p>
    <w:p w:rsidR="00835307" w:rsidP="009317E8" w14:paraId="19B98B6D" w14:textId="77777777">
      <w:pPr>
        <w:jc w:val="both"/>
        <w:rPr>
          <w:b/>
          <w:bCs/>
          <w:noProof/>
          <w:lang w:val="ro-RO"/>
        </w:rPr>
      </w:pPr>
    </w:p>
    <w:p w:rsidR="00835307" w:rsidP="009317E8" w14:paraId="7E269C73" w14:textId="77777777">
      <w:pPr>
        <w:jc w:val="both"/>
        <w:rPr>
          <w:b/>
          <w:bCs/>
          <w:noProof/>
          <w:lang w:val="ro-RO"/>
        </w:rPr>
      </w:pPr>
    </w:p>
    <w:p w:rsidR="00835307" w:rsidRPr="007E2809" w:rsidP="009317E8" w14:paraId="2A4CEF66" w14:textId="77777777">
      <w:pPr>
        <w:jc w:val="both"/>
        <w:rPr>
          <w:b/>
          <w:bCs/>
          <w:noProof/>
          <w:lang w:val="ro-RO"/>
        </w:rPr>
      </w:pPr>
    </w:p>
    <w:p w:rsidR="008C3067" w:rsidRPr="007E2809" w:rsidP="00B5670E" w14:paraId="6488ED33" w14:textId="77777777">
      <w:pPr>
        <w:jc w:val="center"/>
        <w:outlineLvl w:val="0"/>
        <w:rPr>
          <w:noProof/>
          <w:lang w:val="ro-RO"/>
        </w:rPr>
      </w:pPr>
      <w:r w:rsidRPr="007E2809">
        <w:rPr>
          <w:b/>
          <w:bCs/>
          <w:lang w:val="ro-RO"/>
        </w:rPr>
        <w:t>ANEXA II</w:t>
      </w:r>
    </w:p>
    <w:p w:rsidR="008C3067" w:rsidRPr="007E2809" w:rsidP="009317E8" w14:paraId="7400B2DD" w14:textId="77777777">
      <w:pPr>
        <w:ind w:left="1701" w:right="1416" w:hanging="567"/>
        <w:jc w:val="both"/>
        <w:rPr>
          <w:noProof/>
          <w:lang w:val="ro-RO"/>
        </w:rPr>
      </w:pPr>
    </w:p>
    <w:p w:rsidR="008C3067" w:rsidRPr="00F57EE8" w:rsidP="001A2846" w14:paraId="59DAB35B" w14:textId="77777777">
      <w:pPr>
        <w:ind w:left="1134" w:hanging="567"/>
        <w:rPr>
          <w:b/>
          <w:bCs/>
        </w:rPr>
      </w:pPr>
      <w:r w:rsidRPr="00F57EE8">
        <w:rPr>
          <w:b/>
          <w:bCs/>
        </w:rPr>
        <w:t>A.</w:t>
      </w:r>
      <w:r w:rsidRPr="00F57EE8">
        <w:rPr>
          <w:b/>
          <w:bCs/>
        </w:rPr>
        <w:tab/>
      </w:r>
      <w:r w:rsidRPr="00F57EE8" w:rsidR="00E5672F">
        <w:rPr>
          <w:b/>
          <w:bCs/>
        </w:rPr>
        <w:t>FABRICANTUL</w:t>
      </w:r>
      <w:r w:rsidRPr="00F57EE8">
        <w:rPr>
          <w:b/>
          <w:bCs/>
        </w:rPr>
        <w:t xml:space="preserve"> RESPONSABIL PENTRU ELIBERAREA SERIEI</w:t>
      </w:r>
    </w:p>
    <w:p w:rsidR="008C3067" w:rsidRPr="007E2809" w:rsidP="009317E8" w14:paraId="361F99A1" w14:textId="77777777">
      <w:pPr>
        <w:ind w:left="567" w:hanging="567"/>
        <w:rPr>
          <w:noProof/>
          <w:lang w:val="ro-RO"/>
        </w:rPr>
      </w:pPr>
    </w:p>
    <w:p w:rsidR="008C3067" w:rsidRPr="00F57EE8" w:rsidP="001A2846" w14:paraId="75557AB8" w14:textId="77777777">
      <w:pPr>
        <w:ind w:left="1134" w:hanging="567"/>
        <w:rPr>
          <w:b/>
        </w:rPr>
      </w:pPr>
      <w:r w:rsidRPr="00F57EE8">
        <w:rPr>
          <w:b/>
        </w:rPr>
        <w:t>B.</w:t>
      </w:r>
      <w:r w:rsidRPr="00F57EE8">
        <w:rPr>
          <w:b/>
        </w:rPr>
        <w:tab/>
        <w:t xml:space="preserve">CONDIŢII </w:t>
      </w:r>
      <w:r w:rsidRPr="00F57EE8" w:rsidR="00224B14">
        <w:rPr>
          <w:b/>
        </w:rPr>
        <w:t>SAU RESTRICŢII PRIVIND FURNIZAREA ŞI UTILIZAREA</w:t>
      </w:r>
    </w:p>
    <w:p w:rsidR="00224B14" w:rsidRPr="007E2809" w:rsidP="009317E8" w14:paraId="6B51DEC0" w14:textId="77777777">
      <w:pPr>
        <w:tabs>
          <w:tab w:val="clear" w:pos="567"/>
        </w:tabs>
        <w:rPr>
          <w:b/>
          <w:lang w:val="ro-RO"/>
        </w:rPr>
      </w:pPr>
    </w:p>
    <w:p w:rsidR="008C3067" w:rsidRPr="00F57EE8" w:rsidP="001A2846" w14:paraId="3EDB59F8" w14:textId="77777777">
      <w:pPr>
        <w:ind w:left="1134" w:hanging="567"/>
        <w:rPr>
          <w:b/>
          <w:bCs/>
        </w:rPr>
      </w:pPr>
      <w:r w:rsidRPr="00F57EE8">
        <w:rPr>
          <w:b/>
          <w:bCs/>
        </w:rPr>
        <w:t>C.</w:t>
      </w:r>
      <w:r w:rsidRPr="00F57EE8">
        <w:rPr>
          <w:b/>
          <w:bCs/>
        </w:rPr>
        <w:tab/>
        <w:t>ALTE CONDIŢII ŞI CERINŢE ALE AUTORIZAŢIEI DE PUNERE PE PIAŢĂ</w:t>
      </w:r>
    </w:p>
    <w:p w:rsidR="007F53E4" w:rsidRPr="007E2809" w:rsidP="009317E8" w14:paraId="0017606E" w14:textId="77777777">
      <w:pPr>
        <w:tabs>
          <w:tab w:val="clear" w:pos="567"/>
        </w:tabs>
        <w:ind w:left="1701" w:hanging="708"/>
        <w:rPr>
          <w:b/>
          <w:lang w:val="ro-RO"/>
        </w:rPr>
      </w:pPr>
    </w:p>
    <w:p w:rsidR="007F53E4" w:rsidRPr="00F57EE8" w:rsidP="001A2846" w14:paraId="1BDB0D91" w14:textId="77777777">
      <w:pPr>
        <w:ind w:left="1134" w:hanging="567"/>
        <w:rPr>
          <w:b/>
          <w:bCs/>
        </w:rPr>
      </w:pPr>
      <w:r w:rsidRPr="00F57EE8">
        <w:rPr>
          <w:b/>
          <w:bCs/>
        </w:rPr>
        <w:t>D.</w:t>
      </w:r>
      <w:r w:rsidRPr="00F57EE8">
        <w:rPr>
          <w:b/>
          <w:bCs/>
        </w:rPr>
        <w:tab/>
      </w:r>
      <w:r w:rsidRPr="00F57EE8" w:rsidR="00B6123D">
        <w:rPr>
          <w:b/>
          <w:bCs/>
        </w:rPr>
        <w:t>CONDI</w:t>
      </w:r>
      <w:r w:rsidRPr="00F57EE8">
        <w:rPr>
          <w:b/>
          <w:bCs/>
        </w:rPr>
        <w:t xml:space="preserve">ŢII SAU RESTRICŢII </w:t>
      </w:r>
      <w:r w:rsidRPr="00F57EE8" w:rsidR="003B622F">
        <w:rPr>
          <w:b/>
          <w:bCs/>
        </w:rPr>
        <w:t>CU PRIVIRE LA</w:t>
      </w:r>
      <w:r w:rsidRPr="00F57EE8">
        <w:rPr>
          <w:b/>
          <w:bCs/>
        </w:rPr>
        <w:t xml:space="preserve"> UTILIZAREA SIGURĂ ŞI EFICACE A MEDICAMENTULUI</w:t>
      </w:r>
    </w:p>
    <w:p w:rsidR="008C3067" w:rsidRPr="00F57EE8" w:rsidP="009317E8" w14:paraId="3DA43098" w14:textId="77777777">
      <w:pPr>
        <w:pStyle w:val="TitleB"/>
        <w:keepNext/>
        <w:keepLines/>
        <w:rPr>
          <w:lang w:val="en-US"/>
        </w:rPr>
      </w:pPr>
      <w:r w:rsidRPr="00F57EE8">
        <w:rPr>
          <w:lang w:val="en-US"/>
        </w:rPr>
        <w:br w:type="page"/>
      </w:r>
      <w:r w:rsidRPr="00F57EE8">
        <w:rPr>
          <w:lang w:val="en-US"/>
        </w:rPr>
        <w:t>A.</w:t>
      </w:r>
      <w:r w:rsidRPr="00F57EE8">
        <w:rPr>
          <w:lang w:val="en-US"/>
        </w:rPr>
        <w:tab/>
      </w:r>
      <w:r w:rsidRPr="00F57EE8" w:rsidR="00224B14">
        <w:rPr>
          <w:lang w:val="en-US"/>
        </w:rPr>
        <w:t>FABRICANTUL</w:t>
      </w:r>
      <w:r w:rsidRPr="00F57EE8">
        <w:rPr>
          <w:lang w:val="en-US"/>
        </w:rPr>
        <w:t xml:space="preserve"> RESPONSABIL PENTRU ELIBERAREA SERIEI</w:t>
      </w:r>
    </w:p>
    <w:p w:rsidR="008C3067" w:rsidRPr="007E2809" w:rsidP="009317E8" w14:paraId="5EE9122E" w14:textId="77777777">
      <w:pPr>
        <w:keepNext/>
        <w:keepLines/>
        <w:ind w:right="1416"/>
        <w:jc w:val="both"/>
        <w:rPr>
          <w:noProof/>
          <w:lang w:val="ro-RO"/>
        </w:rPr>
      </w:pPr>
    </w:p>
    <w:p w:rsidR="008C3067" w:rsidRPr="007E2809" w:rsidP="009317E8" w14:paraId="2E6B5C2F" w14:textId="77777777">
      <w:pPr>
        <w:keepNext/>
        <w:keepLines/>
        <w:rPr>
          <w:noProof/>
          <w:lang w:val="ro-RO"/>
        </w:rPr>
      </w:pPr>
      <w:r w:rsidRPr="007E2809">
        <w:rPr>
          <w:u w:val="single"/>
          <w:lang w:val="ro-RO"/>
        </w:rPr>
        <w:t xml:space="preserve">Numele şi adresa </w:t>
      </w:r>
      <w:r w:rsidRPr="007E2809" w:rsidR="00224B14">
        <w:rPr>
          <w:u w:val="single"/>
          <w:lang w:val="ro-RO"/>
        </w:rPr>
        <w:t xml:space="preserve">fabricantului </w:t>
      </w:r>
      <w:r w:rsidRPr="007E2809">
        <w:rPr>
          <w:u w:val="single"/>
          <w:lang w:val="ro-RO"/>
        </w:rPr>
        <w:t>responsabil pentru eliberarea seriei</w:t>
      </w:r>
    </w:p>
    <w:p w:rsidR="008C3067" w:rsidRPr="007E2809" w:rsidP="009317E8" w14:paraId="67BC3902" w14:textId="77777777">
      <w:pPr>
        <w:keepNext/>
        <w:keepLines/>
        <w:rPr>
          <w:noProof/>
          <w:lang w:val="ro-RO"/>
        </w:rPr>
      </w:pPr>
    </w:p>
    <w:p w:rsidR="006B111D" w:rsidRPr="003E7821" w:rsidP="009317E8" w14:paraId="3AE3FBEF" w14:textId="77777777">
      <w:pPr>
        <w:keepNext/>
        <w:tabs>
          <w:tab w:val="clear" w:pos="567"/>
          <w:tab w:val="left" w:pos="590"/>
        </w:tabs>
        <w:autoSpaceDE w:val="0"/>
        <w:autoSpaceDN w:val="0"/>
        <w:adjustRightInd w:val="0"/>
        <w:spacing w:line="240" w:lineRule="atLeast"/>
        <w:ind w:left="23"/>
        <w:rPr>
          <w:lang w:val="de-DE"/>
        </w:rPr>
      </w:pPr>
      <w:r w:rsidRPr="003E7821">
        <w:rPr>
          <w:lang w:val="de-DE"/>
        </w:rPr>
        <w:t>Bayer AG</w:t>
      </w:r>
    </w:p>
    <w:p w:rsidR="006B111D" w:rsidRPr="003E7821" w:rsidP="009317E8" w14:paraId="5744E37A" w14:textId="77777777">
      <w:pPr>
        <w:keepNext/>
        <w:tabs>
          <w:tab w:val="clear" w:pos="567"/>
          <w:tab w:val="left" w:pos="590"/>
        </w:tabs>
        <w:autoSpaceDE w:val="0"/>
        <w:autoSpaceDN w:val="0"/>
        <w:adjustRightInd w:val="0"/>
        <w:spacing w:line="240" w:lineRule="atLeast"/>
        <w:ind w:left="23"/>
        <w:rPr>
          <w:lang w:val="de-DE"/>
        </w:rPr>
      </w:pPr>
      <w:r w:rsidRPr="003E7821">
        <w:rPr>
          <w:lang w:val="de-DE"/>
        </w:rPr>
        <w:t>Kaiser-Wilhelm-Allee</w:t>
      </w:r>
    </w:p>
    <w:p w:rsidR="00930560" w:rsidRPr="007E2809" w:rsidP="009317E8" w14:paraId="08D7AF7E" w14:textId="77777777">
      <w:pPr>
        <w:keepNext/>
        <w:tabs>
          <w:tab w:val="clear" w:pos="567"/>
          <w:tab w:val="left" w:pos="590"/>
        </w:tabs>
        <w:autoSpaceDE w:val="0"/>
        <w:autoSpaceDN w:val="0"/>
        <w:adjustRightInd w:val="0"/>
        <w:spacing w:line="240" w:lineRule="atLeast"/>
        <w:ind w:left="23"/>
        <w:rPr>
          <w:lang w:val="ro-RO"/>
        </w:rPr>
      </w:pPr>
      <w:r w:rsidRPr="007E2809">
        <w:rPr>
          <w:lang w:val="ro-RO"/>
        </w:rPr>
        <w:t>51368 Leverkusen</w:t>
      </w:r>
    </w:p>
    <w:p w:rsidR="00BD0E60" w:rsidRPr="007E2809" w:rsidP="005B0B34" w14:paraId="39C9DB26" w14:textId="485CF640">
      <w:pPr>
        <w:keepNext/>
        <w:keepLines/>
        <w:spacing w:line="240" w:lineRule="auto"/>
        <w:rPr>
          <w:noProof/>
          <w:lang w:val="ro-RO"/>
        </w:rPr>
      </w:pPr>
      <w:r w:rsidRPr="007E2809">
        <w:rPr>
          <w:lang w:val="ro-RO"/>
        </w:rPr>
        <w:t>Germania</w:t>
      </w:r>
    </w:p>
    <w:p w:rsidR="008C3067" w:rsidRPr="007E2809" w:rsidP="009317E8" w14:paraId="5B5452BC" w14:textId="77777777">
      <w:pPr>
        <w:rPr>
          <w:noProof/>
          <w:lang w:val="ro-RO"/>
        </w:rPr>
      </w:pPr>
    </w:p>
    <w:p w:rsidR="003A08A4" w:rsidRPr="007E2809" w:rsidP="009317E8" w14:paraId="4CF6E677" w14:textId="77777777">
      <w:pPr>
        <w:rPr>
          <w:noProof/>
          <w:lang w:val="ro-RO"/>
        </w:rPr>
      </w:pPr>
    </w:p>
    <w:p w:rsidR="008C3067" w:rsidRPr="00F57EE8" w:rsidP="009317E8" w14:paraId="36F439D9" w14:textId="77777777">
      <w:pPr>
        <w:pStyle w:val="TitleB"/>
        <w:keepNext/>
        <w:keepLines/>
        <w:rPr>
          <w:lang w:val="en-US"/>
        </w:rPr>
      </w:pPr>
      <w:r w:rsidRPr="00F57EE8">
        <w:rPr>
          <w:lang w:val="en-US"/>
        </w:rPr>
        <w:t>B.</w:t>
      </w:r>
      <w:r w:rsidRPr="00F57EE8">
        <w:rPr>
          <w:lang w:val="en-US"/>
        </w:rPr>
        <w:tab/>
        <w:t>CONDIŢII SAU RESTRICŢII PRIVIND FURNIZAREA ŞI UTILIZAREA</w:t>
      </w:r>
    </w:p>
    <w:p w:rsidR="008C3067" w:rsidRPr="007E2809" w:rsidP="009317E8" w14:paraId="525C12C5" w14:textId="77777777">
      <w:pPr>
        <w:keepNext/>
        <w:keepLines/>
        <w:rPr>
          <w:noProof/>
          <w:lang w:val="ro-RO"/>
        </w:rPr>
      </w:pPr>
    </w:p>
    <w:p w:rsidR="008C3067" w:rsidRPr="007E2809" w:rsidP="009317E8" w14:paraId="314900B6" w14:textId="77777777">
      <w:pPr>
        <w:numPr>
          <w:ilvl w:val="12"/>
          <w:numId w:val="0"/>
        </w:numPr>
        <w:rPr>
          <w:noProof/>
          <w:lang w:val="ro-RO"/>
        </w:rPr>
      </w:pPr>
      <w:r w:rsidRPr="007E2809">
        <w:rPr>
          <w:lang w:val="ro-RO"/>
        </w:rPr>
        <w:t>Medicament elibera</w:t>
      </w:r>
      <w:r w:rsidRPr="007E2809" w:rsidR="00224B14">
        <w:rPr>
          <w:lang w:val="ro-RO"/>
        </w:rPr>
        <w:t>t</w:t>
      </w:r>
      <w:r w:rsidRPr="007E2809">
        <w:rPr>
          <w:lang w:val="ro-RO"/>
        </w:rPr>
        <w:t xml:space="preserve"> pe bază de prescripţie medicală restrictivă (</w:t>
      </w:r>
      <w:r w:rsidRPr="007E2809" w:rsidR="0093682C">
        <w:rPr>
          <w:lang w:val="ro-RO"/>
        </w:rPr>
        <w:t>v</w:t>
      </w:r>
      <w:r w:rsidRPr="007E2809">
        <w:rPr>
          <w:lang w:val="ro-RO"/>
        </w:rPr>
        <w:t>ezi Anexa</w:t>
      </w:r>
      <w:r w:rsidRPr="007E2809" w:rsidR="00D21EF6">
        <w:rPr>
          <w:lang w:val="ro-RO"/>
        </w:rPr>
        <w:t> </w:t>
      </w:r>
      <w:r w:rsidRPr="007E2809">
        <w:rPr>
          <w:lang w:val="ro-RO"/>
        </w:rPr>
        <w:t>I:</w:t>
      </w:r>
      <w:r w:rsidRPr="007E2809">
        <w:rPr>
          <w:noProof/>
          <w:lang w:val="ro-RO"/>
        </w:rPr>
        <w:t xml:space="preserve"> </w:t>
      </w:r>
      <w:r w:rsidRPr="007E2809">
        <w:rPr>
          <w:lang w:val="ro-RO"/>
        </w:rPr>
        <w:t>Rezumatul caracteristicilor produsului, pct.</w:t>
      </w:r>
      <w:r w:rsidRPr="007E2809" w:rsidR="00D21EF6">
        <w:rPr>
          <w:lang w:val="ro-RO"/>
        </w:rPr>
        <w:t> </w:t>
      </w:r>
      <w:r w:rsidRPr="007E2809">
        <w:rPr>
          <w:lang w:val="ro-RO"/>
        </w:rPr>
        <w:t>4.2).</w:t>
      </w:r>
    </w:p>
    <w:p w:rsidR="008C3067" w:rsidRPr="007E2809" w:rsidP="009317E8" w14:paraId="58AD043B" w14:textId="77777777">
      <w:pPr>
        <w:numPr>
          <w:ilvl w:val="12"/>
          <w:numId w:val="0"/>
        </w:numPr>
        <w:rPr>
          <w:noProof/>
          <w:lang w:val="ro-RO"/>
        </w:rPr>
      </w:pPr>
    </w:p>
    <w:p w:rsidR="001B4069" w:rsidRPr="007E2809" w:rsidP="009317E8" w14:paraId="00883B88" w14:textId="77777777">
      <w:pPr>
        <w:numPr>
          <w:ilvl w:val="12"/>
          <w:numId w:val="0"/>
        </w:numPr>
        <w:rPr>
          <w:noProof/>
          <w:lang w:val="ro-RO"/>
        </w:rPr>
      </w:pPr>
    </w:p>
    <w:p w:rsidR="008C3067" w:rsidRPr="007E2809" w:rsidP="009317E8" w14:paraId="056079B2" w14:textId="77777777">
      <w:pPr>
        <w:pStyle w:val="TitleB"/>
      </w:pPr>
      <w:r w:rsidRPr="007E2809">
        <w:t>C.</w:t>
      </w:r>
      <w:r w:rsidRPr="007E2809">
        <w:tab/>
        <w:t>ALTE CONDIŢII ŞI CERINŢE ALE AUTORIZAŢIEI DE PUNERE PE PIAŢĂ</w:t>
      </w:r>
    </w:p>
    <w:p w:rsidR="007F53E4" w:rsidRPr="007E2809" w:rsidP="009317E8" w14:paraId="6129585C" w14:textId="77777777">
      <w:pPr>
        <w:rPr>
          <w:b/>
          <w:lang w:val="ro-RO"/>
        </w:rPr>
      </w:pPr>
    </w:p>
    <w:p w:rsidR="007F53E4" w:rsidRPr="007E2809" w:rsidP="009317E8" w14:paraId="0A2FBDB0" w14:textId="77777777">
      <w:pPr>
        <w:numPr>
          <w:ilvl w:val="0"/>
          <w:numId w:val="47"/>
        </w:numPr>
        <w:suppressLineNumbers/>
        <w:ind w:right="-1" w:hanging="720"/>
        <w:rPr>
          <w:b/>
          <w:lang w:val="ro-RO"/>
        </w:rPr>
      </w:pPr>
      <w:r w:rsidRPr="007E2809">
        <w:rPr>
          <w:b/>
          <w:noProof/>
          <w:lang w:val="ro-RO"/>
        </w:rPr>
        <w:t>Rapoartele periodice actualizate privind siguranţa</w:t>
      </w:r>
      <w:r w:rsidR="0089734C">
        <w:rPr>
          <w:b/>
          <w:noProof/>
          <w:lang w:val="ro-RO"/>
        </w:rPr>
        <w:t xml:space="preserve"> (RPAS)</w:t>
      </w:r>
    </w:p>
    <w:p w:rsidR="00FA757F" w:rsidRPr="007E2809" w:rsidP="009317E8" w14:paraId="648CD19E" w14:textId="77777777">
      <w:pPr>
        <w:keepNext/>
        <w:keepLines/>
        <w:rPr>
          <w:u w:val="single"/>
          <w:lang w:val="ro-RO"/>
        </w:rPr>
      </w:pPr>
    </w:p>
    <w:p w:rsidR="00DC3D20" w:rsidRPr="007E2809" w:rsidP="009317E8" w14:paraId="09527B96" w14:textId="77777777">
      <w:pPr>
        <w:rPr>
          <w:lang w:val="ro-RO"/>
        </w:rPr>
      </w:pPr>
      <w:r>
        <w:rPr>
          <w:noProof/>
          <w:lang w:val="ro-RO"/>
        </w:rPr>
        <w:t xml:space="preserve">Cerințele pentru depunerea </w:t>
      </w:r>
      <w:r w:rsidR="0089734C">
        <w:rPr>
          <w:noProof/>
          <w:lang w:val="ro-RO"/>
        </w:rPr>
        <w:t xml:space="preserve">RPAS </w:t>
      </w:r>
      <w:r w:rsidRPr="007E2809" w:rsidR="007F53E4">
        <w:rPr>
          <w:noProof/>
          <w:lang w:val="ro-RO"/>
        </w:rPr>
        <w:t>privind siguranţa</w:t>
      </w:r>
      <w:r>
        <w:rPr>
          <w:noProof/>
          <w:lang w:val="ro-RO"/>
        </w:rPr>
        <w:t xml:space="preserve"> pentru acest medicament</w:t>
      </w:r>
      <w:r w:rsidR="009F082E">
        <w:rPr>
          <w:noProof/>
          <w:lang w:val="ro-RO"/>
        </w:rPr>
        <w:t xml:space="preserve"> sunt</w:t>
      </w:r>
      <w:r w:rsidRPr="007E2809" w:rsidR="007F53E4">
        <w:rPr>
          <w:noProof/>
          <w:lang w:val="ro-RO"/>
        </w:rPr>
        <w:t xml:space="preserve"> conform cerinţelor din </w:t>
      </w:r>
      <w:r w:rsidRPr="007E2809" w:rsidR="007F53E4">
        <w:rPr>
          <w:lang w:val="ro-RO"/>
        </w:rPr>
        <w:t>lista de date de referin</w:t>
      </w:r>
      <w:r w:rsidRPr="007E2809" w:rsidR="007F53E4">
        <w:rPr>
          <w:rFonts w:ascii="Cambria Math" w:hAnsi="Cambria Math" w:cs="Cambria Math"/>
          <w:lang w:val="ro-RO"/>
        </w:rPr>
        <w:t>ț</w:t>
      </w:r>
      <w:r w:rsidRPr="007E2809" w:rsidR="007F53E4">
        <w:rPr>
          <w:lang w:val="ro-RO"/>
        </w:rPr>
        <w:t xml:space="preserve">ă </w:t>
      </w:r>
      <w:r w:rsidRPr="007E2809" w:rsidR="007F53E4">
        <w:rPr>
          <w:rFonts w:ascii="Cambria Math" w:hAnsi="Cambria Math" w:cs="Cambria Math"/>
          <w:lang w:val="ro-RO"/>
        </w:rPr>
        <w:t>ș</w:t>
      </w:r>
      <w:r w:rsidRPr="007E2809" w:rsidR="007F53E4">
        <w:rPr>
          <w:lang w:val="ro-RO"/>
        </w:rPr>
        <w:t>i frecven</w:t>
      </w:r>
      <w:r w:rsidRPr="007E2809" w:rsidR="007F53E4">
        <w:rPr>
          <w:rFonts w:ascii="Cambria Math" w:hAnsi="Cambria Math" w:cs="Cambria Math"/>
          <w:lang w:val="ro-RO"/>
        </w:rPr>
        <w:t>ț</w:t>
      </w:r>
      <w:r w:rsidRPr="007E2809" w:rsidR="007F53E4">
        <w:rPr>
          <w:lang w:val="ro-RO"/>
        </w:rPr>
        <w:t>e de transmitere la nivelul Uniunii</w:t>
      </w:r>
      <w:r w:rsidRPr="007E2809" w:rsidR="007F53E4">
        <w:rPr>
          <w:noProof/>
          <w:lang w:val="ro-RO"/>
        </w:rPr>
        <w:t xml:space="preserve"> (lista EURD)</w:t>
      </w:r>
      <w:r w:rsidRPr="007E2809" w:rsidR="007F53E4">
        <w:rPr>
          <w:i/>
          <w:noProof/>
          <w:lang w:val="ro-RO"/>
        </w:rPr>
        <w:t xml:space="preserve"> </w:t>
      </w:r>
      <w:r w:rsidRPr="007E2809" w:rsidR="007F53E4">
        <w:rPr>
          <w:noProof/>
          <w:lang w:val="ro-RO"/>
        </w:rPr>
        <w:t>menţionată la articolul 107c alineatul (7) din Directiva</w:t>
      </w:r>
      <w:r w:rsidRPr="007E2809" w:rsidR="00095265">
        <w:rPr>
          <w:noProof/>
          <w:lang w:val="ro-RO"/>
        </w:rPr>
        <w:t> </w:t>
      </w:r>
      <w:r w:rsidRPr="007E2809" w:rsidR="007F53E4">
        <w:rPr>
          <w:noProof/>
          <w:lang w:val="ro-RO"/>
        </w:rPr>
        <w:t xml:space="preserve">2001/83/CE şi </w:t>
      </w:r>
      <w:r w:rsidRPr="00DE175A" w:rsidR="00EF73F0">
        <w:rPr>
          <w:lang w:val="ro-RO"/>
        </w:rPr>
        <w:t>orice actualizări ulterioare ale acesteia</w:t>
      </w:r>
      <w:r w:rsidRPr="007E2809" w:rsidR="00EF73F0">
        <w:rPr>
          <w:noProof/>
          <w:lang w:val="ro-RO"/>
        </w:rPr>
        <w:t xml:space="preserve"> </w:t>
      </w:r>
      <w:r w:rsidRPr="007E2809" w:rsidR="007F53E4">
        <w:rPr>
          <w:noProof/>
          <w:lang w:val="ro-RO"/>
        </w:rPr>
        <w:t>publicată pe portalul web european privind medicamentele.</w:t>
      </w:r>
    </w:p>
    <w:p w:rsidR="00DC3D20" w:rsidRPr="007E2809" w:rsidP="009317E8" w14:paraId="3C5BCD29" w14:textId="77777777">
      <w:pPr>
        <w:rPr>
          <w:u w:val="single"/>
          <w:lang w:val="ro-RO"/>
        </w:rPr>
      </w:pPr>
    </w:p>
    <w:p w:rsidR="00B52583" w:rsidRPr="007E2809" w:rsidP="009317E8" w14:paraId="28DA630E" w14:textId="77777777">
      <w:pPr>
        <w:rPr>
          <w:u w:val="single"/>
          <w:lang w:val="ro-RO"/>
        </w:rPr>
      </w:pPr>
    </w:p>
    <w:p w:rsidR="007F53E4" w:rsidRPr="00F57EE8" w:rsidP="009317E8" w14:paraId="5D16DCA9" w14:textId="77777777">
      <w:pPr>
        <w:pStyle w:val="TitleB"/>
        <w:rPr>
          <w:u w:val="single"/>
          <w:lang w:val="en-US"/>
        </w:rPr>
      </w:pPr>
      <w:r w:rsidRPr="00F57EE8">
        <w:rPr>
          <w:lang w:val="en-US"/>
        </w:rPr>
        <w:t>D.</w:t>
      </w:r>
      <w:r w:rsidRPr="00F57EE8">
        <w:rPr>
          <w:lang w:val="en-US"/>
        </w:rPr>
        <w:tab/>
        <w:t xml:space="preserve">CONDIŢII SAU RESTRICŢII </w:t>
      </w:r>
      <w:r w:rsidRPr="00F57EE8" w:rsidR="00095265">
        <w:rPr>
          <w:lang w:val="en-US"/>
        </w:rPr>
        <w:t>CU PRIVIRE LA</w:t>
      </w:r>
      <w:r w:rsidRPr="00F57EE8">
        <w:rPr>
          <w:lang w:val="en-US"/>
        </w:rPr>
        <w:t xml:space="preserve"> UTILIZAREA SIGURĂ ŞI EFICACE A MEDICAMENTULUI</w:t>
      </w:r>
    </w:p>
    <w:p w:rsidR="007F53E4" w:rsidRPr="007E2809" w:rsidP="009317E8" w14:paraId="511C31A9" w14:textId="77777777">
      <w:pPr>
        <w:rPr>
          <w:b/>
          <w:lang w:val="ro-RO"/>
        </w:rPr>
      </w:pPr>
    </w:p>
    <w:p w:rsidR="007F53E4" w:rsidRPr="007E2809" w:rsidP="009317E8" w14:paraId="41A9FA4F" w14:textId="77777777">
      <w:pPr>
        <w:numPr>
          <w:ilvl w:val="0"/>
          <w:numId w:val="47"/>
        </w:numPr>
        <w:suppressLineNumbers/>
        <w:ind w:right="-1" w:hanging="720"/>
        <w:rPr>
          <w:b/>
          <w:lang w:val="ro-RO"/>
        </w:rPr>
      </w:pPr>
      <w:r w:rsidRPr="007E2809">
        <w:rPr>
          <w:b/>
          <w:noProof/>
          <w:lang w:val="ro-RO"/>
        </w:rPr>
        <w:t>Planul de management al riscului (PMR)</w:t>
      </w:r>
    </w:p>
    <w:p w:rsidR="007F53E4" w:rsidRPr="007E2809" w:rsidP="009317E8" w14:paraId="30F48157" w14:textId="77777777">
      <w:pPr>
        <w:rPr>
          <w:b/>
          <w:lang w:val="ro-RO"/>
        </w:rPr>
      </w:pPr>
    </w:p>
    <w:p w:rsidR="007F53E4" w:rsidRPr="007E2809" w:rsidP="009317E8" w14:paraId="2F12BBE0" w14:textId="77777777">
      <w:pPr>
        <w:rPr>
          <w:u w:val="single"/>
          <w:lang w:val="ro-RO"/>
        </w:rPr>
      </w:pPr>
      <w:r>
        <w:rPr>
          <w:lang w:val="ro-RO"/>
        </w:rPr>
        <w:t>Deținătorul autorizației de punere pe piață (</w:t>
      </w:r>
      <w:r w:rsidRPr="007E2809">
        <w:rPr>
          <w:lang w:val="ro-RO"/>
        </w:rPr>
        <w:t>DAPP</w:t>
      </w:r>
      <w:r>
        <w:rPr>
          <w:lang w:val="ro-RO"/>
        </w:rPr>
        <w:t>)</w:t>
      </w:r>
      <w:r w:rsidRPr="007E2809">
        <w:rPr>
          <w:lang w:val="ro-RO"/>
        </w:rPr>
        <w:t xml:space="preserve"> se angajează să efectueze activităţile şi intervenţiile de farmacovigilenţă necesare detaliate în PMR aprobat şi prezentat în modulul 1.8.2 al </w:t>
      </w:r>
      <w:r w:rsidRPr="007E2809" w:rsidR="00095265">
        <w:rPr>
          <w:lang w:val="ro-RO"/>
        </w:rPr>
        <w:t>a</w:t>
      </w:r>
      <w:r w:rsidRPr="007E2809">
        <w:rPr>
          <w:lang w:val="ro-RO"/>
        </w:rPr>
        <w:t>utorizaţiei de punere pe piaţă şi orice actualizări ulterioare aprobate ale PMR.</w:t>
      </w:r>
    </w:p>
    <w:p w:rsidR="007F53E4" w:rsidRPr="007E2809" w:rsidP="009317E8" w14:paraId="7CBE4EF9" w14:textId="77777777">
      <w:pPr>
        <w:rPr>
          <w:u w:val="single"/>
          <w:lang w:val="ro-RO"/>
        </w:rPr>
      </w:pPr>
    </w:p>
    <w:p w:rsidR="003314C6" w:rsidRPr="007E2809" w:rsidP="009317E8" w14:paraId="2BE8950E" w14:textId="77777777">
      <w:pPr>
        <w:tabs>
          <w:tab w:val="left" w:pos="0"/>
          <w:tab w:val="clear" w:pos="567"/>
        </w:tabs>
        <w:spacing w:line="240" w:lineRule="auto"/>
        <w:rPr>
          <w:szCs w:val="24"/>
          <w:lang w:val="ro-RO"/>
        </w:rPr>
      </w:pPr>
      <w:r w:rsidRPr="007E2809">
        <w:rPr>
          <w:noProof/>
          <w:szCs w:val="24"/>
          <w:lang w:val="ro-RO"/>
        </w:rPr>
        <w:t>O versiune actualizată a PMR trebuie depusă:</w:t>
      </w:r>
    </w:p>
    <w:p w:rsidR="00DC3D20" w:rsidRPr="007E2809" w:rsidP="009317E8" w14:paraId="14AAF176" w14:textId="77777777">
      <w:pPr>
        <w:numPr>
          <w:ilvl w:val="0"/>
          <w:numId w:val="45"/>
        </w:numPr>
        <w:tabs>
          <w:tab w:val="num" w:pos="540"/>
          <w:tab w:val="clear" w:pos="567"/>
          <w:tab w:val="clear" w:pos="1146"/>
        </w:tabs>
        <w:spacing w:line="240" w:lineRule="auto"/>
        <w:ind w:left="540" w:hanging="540"/>
        <w:rPr>
          <w:lang w:val="ro-RO"/>
        </w:rPr>
      </w:pPr>
      <w:r w:rsidRPr="007E2809">
        <w:rPr>
          <w:lang w:val="ro-RO"/>
        </w:rPr>
        <w:t xml:space="preserve">la cererea Agenţiei Europene </w:t>
      </w:r>
      <w:r w:rsidRPr="007E2809" w:rsidR="00A81EDD">
        <w:rPr>
          <w:noProof/>
          <w:color w:val="000000"/>
          <w:lang w:val="ro-RO"/>
        </w:rPr>
        <w:t xml:space="preserve">pentru </w:t>
      </w:r>
      <w:r w:rsidRPr="007E2809">
        <w:rPr>
          <w:noProof/>
          <w:color w:val="000000"/>
          <w:lang w:val="ro-RO"/>
        </w:rPr>
        <w:t>Medicament</w:t>
      </w:r>
      <w:r w:rsidRPr="007E2809" w:rsidR="00A81EDD">
        <w:rPr>
          <w:noProof/>
          <w:color w:val="000000"/>
          <w:lang w:val="ro-RO"/>
        </w:rPr>
        <w:t>e</w:t>
      </w:r>
      <w:r w:rsidRPr="007E2809">
        <w:rPr>
          <w:noProof/>
          <w:color w:val="000000"/>
          <w:lang w:val="ro-RO"/>
        </w:rPr>
        <w:t>;</w:t>
      </w:r>
    </w:p>
    <w:p w:rsidR="00DC3D20" w:rsidRPr="007E2809" w:rsidP="009317E8" w14:paraId="7CFDF842" w14:textId="77777777">
      <w:pPr>
        <w:numPr>
          <w:ilvl w:val="0"/>
          <w:numId w:val="45"/>
        </w:numPr>
        <w:tabs>
          <w:tab w:val="num" w:pos="540"/>
          <w:tab w:val="clear" w:pos="567"/>
          <w:tab w:val="clear" w:pos="1146"/>
        </w:tabs>
        <w:spacing w:line="240" w:lineRule="auto"/>
        <w:ind w:left="540" w:hanging="540"/>
        <w:rPr>
          <w:lang w:val="ro-RO"/>
        </w:rPr>
      </w:pPr>
      <w:r w:rsidRPr="007E2809">
        <w:rPr>
          <w:noProof/>
          <w:lang w:val="ro-RO"/>
        </w:rPr>
        <w:t>la modificarea sistemului de management al riscului, în special ca urmare a primirii de informaţii noi care pot duce la o schimbare semnificativă în raportul beneficiu/risc sau ca urmare a atingerii</w:t>
      </w:r>
      <w:r w:rsidRPr="007E2809">
        <w:rPr>
          <w:lang w:val="ro-RO"/>
        </w:rPr>
        <w:t xml:space="preserve"> unui obiectiv important (de farmacovigilenţă sau de reducere la minimum a riscului</w:t>
      </w:r>
      <w:r w:rsidRPr="007E2809">
        <w:rPr>
          <w:lang w:val="ro-RO"/>
        </w:rPr>
        <w:t>).</w:t>
      </w:r>
    </w:p>
    <w:p w:rsidR="008C3067" w:rsidRPr="007E2809" w:rsidP="009317E8" w14:paraId="3629E540" w14:textId="77777777">
      <w:pPr>
        <w:tabs>
          <w:tab w:val="clear" w:pos="567"/>
        </w:tabs>
        <w:spacing w:line="240" w:lineRule="auto"/>
        <w:jc w:val="both"/>
        <w:rPr>
          <w:lang w:val="ro-RO"/>
        </w:rPr>
      </w:pPr>
      <w:r w:rsidRPr="007E2809">
        <w:rPr>
          <w:lang w:val="ro-RO"/>
        </w:rPr>
        <w:br w:type="page"/>
      </w:r>
    </w:p>
    <w:p w:rsidR="008C3067" w:rsidRPr="007E2809" w:rsidP="009317E8" w14:paraId="004CAA09" w14:textId="77777777">
      <w:pPr>
        <w:tabs>
          <w:tab w:val="clear" w:pos="567"/>
        </w:tabs>
        <w:spacing w:line="240" w:lineRule="auto"/>
        <w:ind w:left="567" w:hanging="567"/>
        <w:jc w:val="both"/>
        <w:rPr>
          <w:lang w:val="ro-RO"/>
        </w:rPr>
      </w:pPr>
    </w:p>
    <w:p w:rsidR="008C3067" w:rsidRPr="007E2809" w:rsidP="009317E8" w14:paraId="1823D052" w14:textId="77777777">
      <w:pPr>
        <w:tabs>
          <w:tab w:val="clear" w:pos="567"/>
        </w:tabs>
        <w:spacing w:line="240" w:lineRule="auto"/>
        <w:ind w:left="567" w:hanging="567"/>
        <w:jc w:val="both"/>
        <w:rPr>
          <w:lang w:val="ro-RO"/>
        </w:rPr>
      </w:pPr>
    </w:p>
    <w:p w:rsidR="008C3067" w:rsidRPr="007E2809" w:rsidP="009317E8" w14:paraId="30FBA458" w14:textId="77777777">
      <w:pPr>
        <w:tabs>
          <w:tab w:val="clear" w:pos="567"/>
        </w:tabs>
        <w:spacing w:line="240" w:lineRule="auto"/>
        <w:ind w:left="567" w:hanging="567"/>
        <w:jc w:val="both"/>
        <w:rPr>
          <w:lang w:val="ro-RO"/>
        </w:rPr>
      </w:pPr>
    </w:p>
    <w:p w:rsidR="008C3067" w:rsidRPr="007E2809" w:rsidP="009317E8" w14:paraId="40DCA1E9" w14:textId="77777777">
      <w:pPr>
        <w:tabs>
          <w:tab w:val="clear" w:pos="567"/>
        </w:tabs>
        <w:spacing w:line="240" w:lineRule="auto"/>
        <w:ind w:left="567" w:hanging="567"/>
        <w:jc w:val="both"/>
        <w:rPr>
          <w:lang w:val="ro-RO"/>
        </w:rPr>
      </w:pPr>
    </w:p>
    <w:p w:rsidR="008C3067" w:rsidRPr="007E2809" w:rsidP="009317E8" w14:paraId="6B3C40CF" w14:textId="77777777">
      <w:pPr>
        <w:tabs>
          <w:tab w:val="clear" w:pos="567"/>
        </w:tabs>
        <w:spacing w:line="240" w:lineRule="auto"/>
        <w:ind w:left="567" w:hanging="567"/>
        <w:jc w:val="both"/>
        <w:rPr>
          <w:lang w:val="ro-RO"/>
        </w:rPr>
      </w:pPr>
    </w:p>
    <w:p w:rsidR="008C3067" w:rsidRPr="007E2809" w:rsidP="009317E8" w14:paraId="018F24E3" w14:textId="77777777">
      <w:pPr>
        <w:tabs>
          <w:tab w:val="clear" w:pos="567"/>
        </w:tabs>
        <w:spacing w:line="240" w:lineRule="auto"/>
        <w:ind w:left="567" w:hanging="567"/>
        <w:jc w:val="both"/>
        <w:rPr>
          <w:lang w:val="ro-RO"/>
        </w:rPr>
      </w:pPr>
    </w:p>
    <w:p w:rsidR="008C3067" w:rsidRPr="007E2809" w:rsidP="009317E8" w14:paraId="6B86CA4A" w14:textId="77777777">
      <w:pPr>
        <w:tabs>
          <w:tab w:val="clear" w:pos="567"/>
        </w:tabs>
        <w:spacing w:line="240" w:lineRule="auto"/>
        <w:ind w:left="567" w:hanging="567"/>
        <w:jc w:val="both"/>
        <w:rPr>
          <w:lang w:val="ro-RO"/>
        </w:rPr>
      </w:pPr>
    </w:p>
    <w:p w:rsidR="008C3067" w:rsidRPr="007E2809" w:rsidP="009317E8" w14:paraId="2D0B7112" w14:textId="77777777">
      <w:pPr>
        <w:tabs>
          <w:tab w:val="clear" w:pos="567"/>
        </w:tabs>
        <w:spacing w:line="240" w:lineRule="auto"/>
        <w:ind w:left="567" w:hanging="567"/>
        <w:jc w:val="both"/>
        <w:rPr>
          <w:lang w:val="ro-RO"/>
        </w:rPr>
      </w:pPr>
    </w:p>
    <w:p w:rsidR="008C3067" w:rsidRPr="007E2809" w:rsidP="009317E8" w14:paraId="2AFD8C0B" w14:textId="77777777">
      <w:pPr>
        <w:tabs>
          <w:tab w:val="clear" w:pos="567"/>
        </w:tabs>
        <w:spacing w:line="240" w:lineRule="auto"/>
        <w:ind w:left="567" w:hanging="567"/>
        <w:jc w:val="both"/>
        <w:rPr>
          <w:lang w:val="ro-RO"/>
        </w:rPr>
      </w:pPr>
    </w:p>
    <w:p w:rsidR="008C3067" w:rsidRPr="007E2809" w:rsidP="009317E8" w14:paraId="5BF246EE" w14:textId="77777777">
      <w:pPr>
        <w:tabs>
          <w:tab w:val="clear" w:pos="567"/>
        </w:tabs>
        <w:spacing w:line="240" w:lineRule="auto"/>
        <w:ind w:left="567" w:hanging="567"/>
        <w:jc w:val="both"/>
        <w:rPr>
          <w:lang w:val="ro-RO"/>
        </w:rPr>
      </w:pPr>
    </w:p>
    <w:p w:rsidR="008C3067" w:rsidRPr="007E2809" w:rsidP="009317E8" w14:paraId="7897F67E" w14:textId="77777777">
      <w:pPr>
        <w:tabs>
          <w:tab w:val="clear" w:pos="567"/>
        </w:tabs>
        <w:spacing w:line="240" w:lineRule="auto"/>
        <w:ind w:left="567" w:hanging="567"/>
        <w:jc w:val="both"/>
        <w:rPr>
          <w:lang w:val="ro-RO"/>
        </w:rPr>
      </w:pPr>
    </w:p>
    <w:p w:rsidR="008C3067" w:rsidRPr="007E2809" w:rsidP="009317E8" w14:paraId="78D83E66" w14:textId="77777777">
      <w:pPr>
        <w:tabs>
          <w:tab w:val="clear" w:pos="567"/>
        </w:tabs>
        <w:spacing w:line="240" w:lineRule="auto"/>
        <w:ind w:left="567" w:hanging="567"/>
        <w:jc w:val="both"/>
        <w:rPr>
          <w:lang w:val="ro-RO"/>
        </w:rPr>
      </w:pPr>
    </w:p>
    <w:p w:rsidR="008C3067" w:rsidRPr="007E2809" w:rsidP="009317E8" w14:paraId="1ADECE5C" w14:textId="77777777">
      <w:pPr>
        <w:tabs>
          <w:tab w:val="clear" w:pos="567"/>
        </w:tabs>
        <w:spacing w:line="240" w:lineRule="auto"/>
        <w:ind w:left="567" w:hanging="567"/>
        <w:jc w:val="both"/>
        <w:rPr>
          <w:lang w:val="ro-RO"/>
        </w:rPr>
      </w:pPr>
    </w:p>
    <w:p w:rsidR="008C3067" w:rsidRPr="007E2809" w:rsidP="009317E8" w14:paraId="709F6A46" w14:textId="77777777">
      <w:pPr>
        <w:tabs>
          <w:tab w:val="clear" w:pos="567"/>
        </w:tabs>
        <w:spacing w:line="240" w:lineRule="auto"/>
        <w:ind w:left="567" w:hanging="567"/>
        <w:jc w:val="both"/>
        <w:rPr>
          <w:lang w:val="ro-RO"/>
        </w:rPr>
      </w:pPr>
    </w:p>
    <w:p w:rsidR="008C3067" w:rsidRPr="007E2809" w:rsidP="009317E8" w14:paraId="2EBCEAE1" w14:textId="77777777">
      <w:pPr>
        <w:tabs>
          <w:tab w:val="clear" w:pos="567"/>
        </w:tabs>
        <w:spacing w:line="240" w:lineRule="auto"/>
        <w:ind w:left="567" w:hanging="567"/>
        <w:jc w:val="both"/>
        <w:rPr>
          <w:lang w:val="ro-RO"/>
        </w:rPr>
      </w:pPr>
    </w:p>
    <w:p w:rsidR="008C3067" w:rsidRPr="007E2809" w:rsidP="009317E8" w14:paraId="208B7F80" w14:textId="77777777">
      <w:pPr>
        <w:tabs>
          <w:tab w:val="clear" w:pos="567"/>
        </w:tabs>
        <w:spacing w:line="240" w:lineRule="auto"/>
        <w:ind w:left="567" w:hanging="567"/>
        <w:jc w:val="both"/>
        <w:rPr>
          <w:lang w:val="ro-RO"/>
        </w:rPr>
      </w:pPr>
    </w:p>
    <w:p w:rsidR="008C3067" w:rsidRPr="007E2809" w:rsidP="009317E8" w14:paraId="22A70919" w14:textId="77777777">
      <w:pPr>
        <w:tabs>
          <w:tab w:val="clear" w:pos="567"/>
        </w:tabs>
        <w:spacing w:line="240" w:lineRule="auto"/>
        <w:ind w:left="567" w:hanging="567"/>
        <w:jc w:val="both"/>
        <w:rPr>
          <w:lang w:val="ro-RO"/>
        </w:rPr>
      </w:pPr>
    </w:p>
    <w:p w:rsidR="008C3067" w:rsidRPr="007E2809" w:rsidP="009317E8" w14:paraId="7D14D560" w14:textId="77777777">
      <w:pPr>
        <w:tabs>
          <w:tab w:val="clear" w:pos="567"/>
        </w:tabs>
        <w:spacing w:line="240" w:lineRule="auto"/>
        <w:ind w:left="567" w:hanging="567"/>
        <w:jc w:val="both"/>
        <w:rPr>
          <w:lang w:val="ro-RO"/>
        </w:rPr>
      </w:pPr>
    </w:p>
    <w:p w:rsidR="008C3067" w:rsidRPr="007E2809" w:rsidP="009317E8" w14:paraId="234AC727" w14:textId="77777777">
      <w:pPr>
        <w:tabs>
          <w:tab w:val="clear" w:pos="567"/>
        </w:tabs>
        <w:spacing w:line="240" w:lineRule="auto"/>
        <w:ind w:left="567" w:hanging="567"/>
        <w:jc w:val="both"/>
        <w:rPr>
          <w:lang w:val="ro-RO"/>
        </w:rPr>
      </w:pPr>
    </w:p>
    <w:p w:rsidR="008C3067" w:rsidRPr="007E2809" w:rsidP="009317E8" w14:paraId="06C6DFA4" w14:textId="77777777">
      <w:pPr>
        <w:tabs>
          <w:tab w:val="clear" w:pos="567"/>
        </w:tabs>
        <w:spacing w:line="240" w:lineRule="auto"/>
        <w:ind w:left="567" w:hanging="567"/>
        <w:jc w:val="both"/>
        <w:rPr>
          <w:lang w:val="ro-RO"/>
        </w:rPr>
      </w:pPr>
    </w:p>
    <w:p w:rsidR="008C3067" w:rsidRPr="007E2809" w:rsidP="009317E8" w14:paraId="167E3A19" w14:textId="77777777">
      <w:pPr>
        <w:tabs>
          <w:tab w:val="clear" w:pos="567"/>
        </w:tabs>
        <w:spacing w:line="240" w:lineRule="auto"/>
        <w:ind w:left="567" w:hanging="567"/>
        <w:jc w:val="both"/>
        <w:rPr>
          <w:lang w:val="ro-RO"/>
        </w:rPr>
      </w:pPr>
    </w:p>
    <w:p w:rsidR="008C3067" w:rsidRPr="007E2809" w:rsidP="009317E8" w14:paraId="0387884F" w14:textId="77777777">
      <w:pPr>
        <w:tabs>
          <w:tab w:val="clear" w:pos="567"/>
        </w:tabs>
        <w:spacing w:line="240" w:lineRule="auto"/>
        <w:ind w:left="567" w:hanging="567"/>
        <w:jc w:val="both"/>
        <w:rPr>
          <w:lang w:val="ro-RO"/>
        </w:rPr>
      </w:pPr>
    </w:p>
    <w:p w:rsidR="008C3067" w:rsidRPr="007E2809" w:rsidP="009317E8" w14:paraId="0184ED29" w14:textId="77777777">
      <w:pPr>
        <w:tabs>
          <w:tab w:val="clear" w:pos="567"/>
        </w:tabs>
        <w:spacing w:line="240" w:lineRule="auto"/>
        <w:ind w:left="567" w:hanging="567"/>
        <w:jc w:val="both"/>
        <w:rPr>
          <w:lang w:val="ro-RO"/>
        </w:rPr>
      </w:pPr>
    </w:p>
    <w:p w:rsidR="008C3067" w:rsidRPr="007E2809" w:rsidP="009317E8" w14:paraId="638AE2AF" w14:textId="77777777">
      <w:pPr>
        <w:tabs>
          <w:tab w:val="clear" w:pos="567"/>
        </w:tabs>
        <w:spacing w:line="240" w:lineRule="auto"/>
        <w:jc w:val="center"/>
        <w:rPr>
          <w:b/>
          <w:bCs/>
          <w:lang w:val="ro-RO"/>
        </w:rPr>
      </w:pPr>
      <w:r w:rsidRPr="007E2809">
        <w:rPr>
          <w:b/>
          <w:bCs/>
          <w:lang w:val="ro-RO"/>
        </w:rPr>
        <w:t>ANEXA III</w:t>
      </w:r>
    </w:p>
    <w:p w:rsidR="008C3067" w:rsidRPr="007E2809" w:rsidP="009317E8" w14:paraId="62273488" w14:textId="77777777">
      <w:pPr>
        <w:tabs>
          <w:tab w:val="clear" w:pos="567"/>
        </w:tabs>
        <w:spacing w:line="240" w:lineRule="auto"/>
        <w:jc w:val="center"/>
        <w:rPr>
          <w:b/>
          <w:bCs/>
          <w:lang w:val="ro-RO"/>
        </w:rPr>
      </w:pPr>
    </w:p>
    <w:p w:rsidR="008C3067" w:rsidRPr="007E2809" w:rsidP="009317E8" w14:paraId="15172C5C" w14:textId="77777777">
      <w:pPr>
        <w:tabs>
          <w:tab w:val="clear" w:pos="567"/>
        </w:tabs>
        <w:spacing w:line="240" w:lineRule="auto"/>
        <w:jc w:val="center"/>
        <w:rPr>
          <w:b/>
          <w:bCs/>
          <w:lang w:val="ro-RO"/>
        </w:rPr>
      </w:pPr>
      <w:r w:rsidRPr="007E2809">
        <w:rPr>
          <w:b/>
          <w:bCs/>
          <w:lang w:val="ro-RO"/>
        </w:rPr>
        <w:t>ETICHETAREA ŞI PROSPECTUL</w:t>
      </w:r>
    </w:p>
    <w:p w:rsidR="008C3067" w:rsidRPr="007E2809" w:rsidP="009317E8" w14:paraId="350D8EED" w14:textId="77777777">
      <w:pPr>
        <w:tabs>
          <w:tab w:val="clear" w:pos="567"/>
        </w:tabs>
        <w:spacing w:line="240" w:lineRule="auto"/>
        <w:jc w:val="both"/>
        <w:rPr>
          <w:lang w:val="ro-RO"/>
        </w:rPr>
      </w:pPr>
      <w:r w:rsidRPr="007E2809">
        <w:rPr>
          <w:b/>
          <w:bCs/>
          <w:lang w:val="ro-RO"/>
        </w:rPr>
        <w:br w:type="page"/>
      </w:r>
    </w:p>
    <w:p w:rsidR="008C3067" w:rsidRPr="007E2809" w:rsidP="009317E8" w14:paraId="6430FB34" w14:textId="77777777">
      <w:pPr>
        <w:tabs>
          <w:tab w:val="clear" w:pos="567"/>
        </w:tabs>
        <w:spacing w:line="240" w:lineRule="auto"/>
        <w:jc w:val="both"/>
        <w:rPr>
          <w:lang w:val="ro-RO"/>
        </w:rPr>
      </w:pPr>
    </w:p>
    <w:p w:rsidR="008C3067" w:rsidRPr="007E2809" w:rsidP="009317E8" w14:paraId="4621E351" w14:textId="77777777">
      <w:pPr>
        <w:tabs>
          <w:tab w:val="clear" w:pos="567"/>
        </w:tabs>
        <w:spacing w:line="240" w:lineRule="auto"/>
        <w:jc w:val="both"/>
        <w:rPr>
          <w:lang w:val="ro-RO"/>
        </w:rPr>
      </w:pPr>
    </w:p>
    <w:p w:rsidR="008C3067" w:rsidRPr="007E2809" w:rsidP="009317E8" w14:paraId="1D1A63B5" w14:textId="77777777">
      <w:pPr>
        <w:tabs>
          <w:tab w:val="clear" w:pos="567"/>
        </w:tabs>
        <w:spacing w:line="240" w:lineRule="auto"/>
        <w:jc w:val="both"/>
        <w:rPr>
          <w:lang w:val="ro-RO"/>
        </w:rPr>
      </w:pPr>
    </w:p>
    <w:p w:rsidR="008C3067" w:rsidRPr="007E2809" w:rsidP="009317E8" w14:paraId="186FE2F5" w14:textId="77777777">
      <w:pPr>
        <w:tabs>
          <w:tab w:val="clear" w:pos="567"/>
        </w:tabs>
        <w:spacing w:line="240" w:lineRule="auto"/>
        <w:jc w:val="both"/>
        <w:rPr>
          <w:lang w:val="ro-RO"/>
        </w:rPr>
      </w:pPr>
    </w:p>
    <w:p w:rsidR="008C3067" w:rsidRPr="007E2809" w:rsidP="009317E8" w14:paraId="1762A06E" w14:textId="77777777">
      <w:pPr>
        <w:tabs>
          <w:tab w:val="clear" w:pos="567"/>
        </w:tabs>
        <w:spacing w:line="240" w:lineRule="auto"/>
        <w:jc w:val="both"/>
        <w:rPr>
          <w:lang w:val="ro-RO"/>
        </w:rPr>
      </w:pPr>
    </w:p>
    <w:p w:rsidR="008C3067" w:rsidRPr="007E2809" w:rsidP="009317E8" w14:paraId="3DB1641E" w14:textId="77777777">
      <w:pPr>
        <w:tabs>
          <w:tab w:val="clear" w:pos="567"/>
        </w:tabs>
        <w:spacing w:line="240" w:lineRule="auto"/>
        <w:jc w:val="both"/>
        <w:rPr>
          <w:lang w:val="ro-RO"/>
        </w:rPr>
      </w:pPr>
    </w:p>
    <w:p w:rsidR="008C3067" w:rsidRPr="007E2809" w:rsidP="009317E8" w14:paraId="595AA9AA" w14:textId="77777777">
      <w:pPr>
        <w:tabs>
          <w:tab w:val="clear" w:pos="567"/>
        </w:tabs>
        <w:spacing w:line="240" w:lineRule="auto"/>
        <w:jc w:val="both"/>
        <w:rPr>
          <w:lang w:val="ro-RO"/>
        </w:rPr>
      </w:pPr>
    </w:p>
    <w:p w:rsidR="008C3067" w:rsidRPr="007E2809" w:rsidP="009317E8" w14:paraId="062BC5A3" w14:textId="77777777">
      <w:pPr>
        <w:tabs>
          <w:tab w:val="clear" w:pos="567"/>
        </w:tabs>
        <w:spacing w:line="240" w:lineRule="auto"/>
        <w:jc w:val="both"/>
        <w:rPr>
          <w:lang w:val="ro-RO"/>
        </w:rPr>
      </w:pPr>
    </w:p>
    <w:p w:rsidR="008C3067" w:rsidRPr="007E2809" w:rsidP="009317E8" w14:paraId="5849C0C0" w14:textId="77777777">
      <w:pPr>
        <w:tabs>
          <w:tab w:val="clear" w:pos="567"/>
        </w:tabs>
        <w:spacing w:line="240" w:lineRule="auto"/>
        <w:jc w:val="both"/>
        <w:rPr>
          <w:lang w:val="ro-RO"/>
        </w:rPr>
      </w:pPr>
    </w:p>
    <w:p w:rsidR="008C3067" w:rsidRPr="007E2809" w:rsidP="009317E8" w14:paraId="20746AFB" w14:textId="77777777">
      <w:pPr>
        <w:tabs>
          <w:tab w:val="clear" w:pos="567"/>
        </w:tabs>
        <w:spacing w:line="240" w:lineRule="auto"/>
        <w:jc w:val="both"/>
        <w:rPr>
          <w:lang w:val="ro-RO"/>
        </w:rPr>
      </w:pPr>
    </w:p>
    <w:p w:rsidR="008C3067" w:rsidRPr="007E2809" w:rsidP="009317E8" w14:paraId="2D38E1DF" w14:textId="77777777">
      <w:pPr>
        <w:tabs>
          <w:tab w:val="clear" w:pos="567"/>
        </w:tabs>
        <w:spacing w:line="240" w:lineRule="auto"/>
        <w:jc w:val="both"/>
        <w:rPr>
          <w:lang w:val="ro-RO"/>
        </w:rPr>
      </w:pPr>
    </w:p>
    <w:p w:rsidR="008C3067" w:rsidRPr="007E2809" w:rsidP="009317E8" w14:paraId="7A3DF4CF" w14:textId="77777777">
      <w:pPr>
        <w:tabs>
          <w:tab w:val="clear" w:pos="567"/>
        </w:tabs>
        <w:spacing w:line="240" w:lineRule="auto"/>
        <w:jc w:val="both"/>
        <w:rPr>
          <w:lang w:val="ro-RO"/>
        </w:rPr>
      </w:pPr>
    </w:p>
    <w:p w:rsidR="008C3067" w:rsidRPr="007E2809" w:rsidP="009317E8" w14:paraId="35E5B05F" w14:textId="77777777">
      <w:pPr>
        <w:tabs>
          <w:tab w:val="clear" w:pos="567"/>
        </w:tabs>
        <w:spacing w:line="240" w:lineRule="auto"/>
        <w:jc w:val="both"/>
        <w:rPr>
          <w:lang w:val="ro-RO"/>
        </w:rPr>
      </w:pPr>
    </w:p>
    <w:p w:rsidR="008C3067" w:rsidRPr="007E2809" w:rsidP="009317E8" w14:paraId="47ABFA10" w14:textId="77777777">
      <w:pPr>
        <w:tabs>
          <w:tab w:val="clear" w:pos="567"/>
        </w:tabs>
        <w:spacing w:line="240" w:lineRule="auto"/>
        <w:jc w:val="both"/>
        <w:rPr>
          <w:lang w:val="ro-RO"/>
        </w:rPr>
      </w:pPr>
    </w:p>
    <w:p w:rsidR="008C3067" w:rsidRPr="007E2809" w:rsidP="009317E8" w14:paraId="2BA51194" w14:textId="77777777">
      <w:pPr>
        <w:tabs>
          <w:tab w:val="clear" w:pos="567"/>
        </w:tabs>
        <w:spacing w:line="240" w:lineRule="auto"/>
        <w:jc w:val="both"/>
        <w:rPr>
          <w:lang w:val="ro-RO"/>
        </w:rPr>
      </w:pPr>
    </w:p>
    <w:p w:rsidR="008C3067" w:rsidRPr="007E2809" w:rsidP="009317E8" w14:paraId="76A02577" w14:textId="77777777">
      <w:pPr>
        <w:tabs>
          <w:tab w:val="clear" w:pos="567"/>
        </w:tabs>
        <w:spacing w:line="240" w:lineRule="auto"/>
        <w:jc w:val="both"/>
        <w:rPr>
          <w:lang w:val="ro-RO"/>
        </w:rPr>
      </w:pPr>
    </w:p>
    <w:p w:rsidR="008C3067" w:rsidRPr="007E2809" w:rsidP="009317E8" w14:paraId="78CA4A1A" w14:textId="77777777">
      <w:pPr>
        <w:tabs>
          <w:tab w:val="clear" w:pos="567"/>
        </w:tabs>
        <w:spacing w:line="240" w:lineRule="auto"/>
        <w:jc w:val="both"/>
        <w:rPr>
          <w:lang w:val="ro-RO"/>
        </w:rPr>
      </w:pPr>
    </w:p>
    <w:p w:rsidR="008C3067" w:rsidRPr="007E2809" w:rsidP="009317E8" w14:paraId="0389BBAA" w14:textId="77777777">
      <w:pPr>
        <w:tabs>
          <w:tab w:val="clear" w:pos="567"/>
        </w:tabs>
        <w:spacing w:line="240" w:lineRule="auto"/>
        <w:jc w:val="both"/>
        <w:rPr>
          <w:lang w:val="ro-RO"/>
        </w:rPr>
      </w:pPr>
    </w:p>
    <w:p w:rsidR="008C3067" w:rsidRPr="007E2809" w:rsidP="009317E8" w14:paraId="55F111BE" w14:textId="77777777">
      <w:pPr>
        <w:tabs>
          <w:tab w:val="clear" w:pos="567"/>
        </w:tabs>
        <w:spacing w:line="240" w:lineRule="auto"/>
        <w:jc w:val="both"/>
        <w:rPr>
          <w:lang w:val="ro-RO"/>
        </w:rPr>
      </w:pPr>
    </w:p>
    <w:p w:rsidR="008C3067" w:rsidRPr="007E2809" w:rsidP="009317E8" w14:paraId="1C428D94" w14:textId="77777777">
      <w:pPr>
        <w:tabs>
          <w:tab w:val="clear" w:pos="567"/>
        </w:tabs>
        <w:spacing w:line="240" w:lineRule="auto"/>
        <w:jc w:val="both"/>
        <w:rPr>
          <w:lang w:val="ro-RO"/>
        </w:rPr>
      </w:pPr>
    </w:p>
    <w:p w:rsidR="008C3067" w:rsidRPr="007E2809" w:rsidP="009317E8" w14:paraId="403E1B4A" w14:textId="77777777">
      <w:pPr>
        <w:tabs>
          <w:tab w:val="clear" w:pos="567"/>
        </w:tabs>
        <w:spacing w:line="240" w:lineRule="auto"/>
        <w:jc w:val="both"/>
        <w:rPr>
          <w:lang w:val="ro-RO"/>
        </w:rPr>
      </w:pPr>
    </w:p>
    <w:p w:rsidR="008C3067" w:rsidRPr="007E2809" w:rsidP="009317E8" w14:paraId="29A9CC63" w14:textId="77777777">
      <w:pPr>
        <w:tabs>
          <w:tab w:val="clear" w:pos="567"/>
        </w:tabs>
        <w:spacing w:line="240" w:lineRule="auto"/>
        <w:jc w:val="both"/>
        <w:rPr>
          <w:lang w:val="ro-RO"/>
        </w:rPr>
      </w:pPr>
    </w:p>
    <w:p w:rsidR="008C3067" w:rsidRPr="00F57EE8" w:rsidP="00450E01" w14:paraId="7212B805" w14:textId="77777777">
      <w:pPr>
        <w:pStyle w:val="TitleA"/>
        <w:rPr>
          <w:lang w:val="en-US"/>
        </w:rPr>
      </w:pPr>
      <w:r w:rsidRPr="00F57EE8">
        <w:rPr>
          <w:lang w:val="en-US"/>
        </w:rPr>
        <w:t>A. ETICHETAREA</w:t>
      </w:r>
    </w:p>
    <w:p w:rsidR="008C3067" w:rsidRPr="007E2809" w:rsidP="009317E8" w14:paraId="532A91A6" w14:textId="77777777">
      <w:pPr>
        <w:tabs>
          <w:tab w:val="clear" w:pos="567"/>
        </w:tabs>
        <w:spacing w:line="240" w:lineRule="auto"/>
        <w:jc w:val="both"/>
        <w:rPr>
          <w:lang w:val="ro-RO"/>
        </w:rPr>
      </w:pPr>
      <w:r w:rsidRPr="007E2809">
        <w:rPr>
          <w:lang w:val="ro-RO"/>
        </w:rPr>
        <w:br w:type="page"/>
      </w:r>
    </w:p>
    <w:p w:rsidR="00253F2E" w:rsidRPr="007E2809" w:rsidP="00253F2E" w14:paraId="232274A2" w14:textId="77777777">
      <w:pPr>
        <w:keepNext/>
        <w:keepLines/>
        <w:pBdr>
          <w:top w:val="single" w:sz="4" w:space="1" w:color="auto"/>
          <w:left w:val="single" w:sz="4" w:space="4" w:color="auto"/>
          <w:bottom w:val="single" w:sz="4" w:space="1" w:color="auto"/>
          <w:right w:val="single" w:sz="4" w:space="4" w:color="auto"/>
        </w:pBdr>
        <w:tabs>
          <w:tab w:val="clear" w:pos="567"/>
        </w:tabs>
        <w:spacing w:line="240" w:lineRule="auto"/>
        <w:jc w:val="both"/>
        <w:outlineLvl w:val="1"/>
        <w:rPr>
          <w:b/>
          <w:bCs/>
          <w:lang w:val="ro-RO"/>
        </w:rPr>
      </w:pPr>
      <w:r w:rsidRPr="007E2809">
        <w:rPr>
          <w:b/>
          <w:bCs/>
          <w:lang w:val="ro-RO"/>
        </w:rPr>
        <w:t>INFORMAŢII CARE TREBUIE SĂ APARĂ PE AMBALAJUL SECUNDAR</w:t>
      </w:r>
    </w:p>
    <w:p w:rsidR="00253F2E" w:rsidRPr="007E2809" w:rsidP="00253F2E" w14:paraId="7BE130D5" w14:textId="77777777">
      <w:pPr>
        <w:keepNext/>
        <w:keepLines/>
        <w:pBdr>
          <w:top w:val="single" w:sz="4" w:space="1" w:color="auto"/>
          <w:left w:val="single" w:sz="4" w:space="4" w:color="auto"/>
          <w:bottom w:val="single" w:sz="4" w:space="1" w:color="auto"/>
          <w:right w:val="single" w:sz="4" w:space="4" w:color="auto"/>
        </w:pBdr>
        <w:tabs>
          <w:tab w:val="clear" w:pos="567"/>
        </w:tabs>
        <w:spacing w:line="240" w:lineRule="auto"/>
        <w:jc w:val="both"/>
        <w:rPr>
          <w:b/>
          <w:bCs/>
          <w:lang w:val="ro-RO"/>
        </w:rPr>
      </w:pPr>
    </w:p>
    <w:p w:rsidR="008C3067" w:rsidRPr="007E2809" w:rsidP="00253F2E" w14:paraId="091B4E3F" w14:textId="77777777">
      <w:pPr>
        <w:keepNext/>
        <w:keepLines/>
        <w:pBdr>
          <w:top w:val="single" w:sz="4" w:space="1" w:color="auto"/>
          <w:left w:val="single" w:sz="4" w:space="4" w:color="auto"/>
          <w:bottom w:val="single" w:sz="4" w:space="1" w:color="auto"/>
          <w:right w:val="single" w:sz="4" w:space="4" w:color="auto"/>
        </w:pBdr>
        <w:tabs>
          <w:tab w:val="clear" w:pos="567"/>
        </w:tabs>
        <w:spacing w:line="240" w:lineRule="auto"/>
        <w:jc w:val="both"/>
        <w:rPr>
          <w:lang w:val="ro-RO"/>
        </w:rPr>
      </w:pPr>
      <w:r w:rsidRPr="007E2809">
        <w:rPr>
          <w:b/>
          <w:bCs/>
          <w:lang w:val="ro-RO"/>
        </w:rPr>
        <w:t>CUTIA</w:t>
      </w:r>
    </w:p>
    <w:p w:rsidR="008C3067" w:rsidP="009317E8" w14:paraId="77958BE5" w14:textId="77777777">
      <w:pPr>
        <w:tabs>
          <w:tab w:val="clear" w:pos="567"/>
        </w:tabs>
        <w:spacing w:line="240" w:lineRule="auto"/>
        <w:jc w:val="both"/>
        <w:rPr>
          <w:lang w:val="ro-RO"/>
        </w:rPr>
      </w:pPr>
    </w:p>
    <w:p w:rsidR="004C63AB" w:rsidRPr="007E2809" w:rsidP="009317E8" w14:paraId="3F24B532" w14:textId="77777777">
      <w:pPr>
        <w:tabs>
          <w:tab w:val="clear" w:pos="567"/>
        </w:tabs>
        <w:spacing w:line="240" w:lineRule="auto"/>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2E1996DE"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8C3067" w:rsidRPr="007E2809" w:rsidP="009317E8" w14:paraId="7E48134E" w14:textId="77777777">
            <w:pPr>
              <w:keepNext/>
              <w:keepLines/>
              <w:tabs>
                <w:tab w:val="left" w:pos="142"/>
                <w:tab w:val="clear" w:pos="567"/>
              </w:tabs>
              <w:spacing w:line="240" w:lineRule="auto"/>
              <w:ind w:left="567" w:hanging="567"/>
              <w:jc w:val="both"/>
              <w:rPr>
                <w:b/>
                <w:bCs/>
                <w:lang w:val="ro-RO"/>
              </w:rPr>
            </w:pPr>
            <w:r w:rsidRPr="007E2809">
              <w:rPr>
                <w:b/>
                <w:bCs/>
                <w:lang w:val="ro-RO"/>
              </w:rPr>
              <w:t>1.</w:t>
            </w:r>
            <w:r w:rsidRPr="007E2809">
              <w:rPr>
                <w:b/>
                <w:bCs/>
                <w:lang w:val="ro-RO"/>
              </w:rPr>
              <w:tab/>
              <w:t>DENUMIREA COMERCIALĂ A MEDICAMENTULUI</w:t>
            </w:r>
          </w:p>
        </w:tc>
      </w:tr>
    </w:tbl>
    <w:p w:rsidR="008C3067" w:rsidRPr="007E2809" w:rsidP="009317E8" w14:paraId="26BD7C1F" w14:textId="77777777">
      <w:pPr>
        <w:keepNext/>
        <w:keepLines/>
        <w:tabs>
          <w:tab w:val="clear" w:pos="567"/>
        </w:tabs>
        <w:spacing w:line="240" w:lineRule="auto"/>
        <w:jc w:val="both"/>
        <w:rPr>
          <w:lang w:val="ro-RO"/>
        </w:rPr>
      </w:pPr>
    </w:p>
    <w:p w:rsidR="008C3067" w:rsidRPr="007E2809" w:rsidP="004C63AB" w14:paraId="4E4F70F3" w14:textId="77777777">
      <w:pPr>
        <w:keepNext/>
        <w:keepLines/>
        <w:tabs>
          <w:tab w:val="clear" w:pos="567"/>
        </w:tabs>
        <w:spacing w:line="240" w:lineRule="auto"/>
        <w:jc w:val="both"/>
        <w:outlineLvl w:val="5"/>
        <w:rPr>
          <w:lang w:val="ro-RO"/>
        </w:rPr>
      </w:pPr>
      <w:r w:rsidRPr="007E2809">
        <w:rPr>
          <w:lang w:val="ro-RO"/>
        </w:rPr>
        <w:t>Nexavar 200 mg comprimate filmate</w:t>
      </w:r>
    </w:p>
    <w:p w:rsidR="008C3067" w:rsidRPr="007E2809" w:rsidP="009317E8" w14:paraId="58AD0340" w14:textId="77777777">
      <w:pPr>
        <w:keepNext/>
        <w:keepLines/>
        <w:tabs>
          <w:tab w:val="clear" w:pos="567"/>
        </w:tabs>
        <w:spacing w:line="240" w:lineRule="auto"/>
        <w:jc w:val="both"/>
        <w:rPr>
          <w:lang w:val="ro-RO"/>
        </w:rPr>
      </w:pPr>
      <w:r>
        <w:rPr>
          <w:lang w:val="ro-RO"/>
        </w:rPr>
        <w:t>s</w:t>
      </w:r>
      <w:r w:rsidRPr="007E2809">
        <w:rPr>
          <w:lang w:val="ro-RO"/>
        </w:rPr>
        <w:t>orafenib</w:t>
      </w:r>
    </w:p>
    <w:p w:rsidR="008C3067" w:rsidRPr="007E2809" w:rsidP="009317E8" w14:paraId="00629A73" w14:textId="77777777">
      <w:pPr>
        <w:keepNext/>
        <w:keepLines/>
        <w:tabs>
          <w:tab w:val="clear" w:pos="567"/>
        </w:tabs>
        <w:spacing w:line="240" w:lineRule="auto"/>
        <w:jc w:val="both"/>
        <w:rPr>
          <w:lang w:val="ro-RO"/>
        </w:rPr>
      </w:pPr>
    </w:p>
    <w:p w:rsidR="008C3067" w:rsidRPr="007E2809" w:rsidP="009317E8" w14:paraId="61CBEC57" w14:textId="77777777">
      <w:pPr>
        <w:tabs>
          <w:tab w:val="clear" w:pos="567"/>
        </w:tabs>
        <w:spacing w:line="240" w:lineRule="auto"/>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3969AC1D"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8C3067" w:rsidRPr="007E2809" w:rsidP="009317E8" w14:paraId="6736B925" w14:textId="77777777">
            <w:pPr>
              <w:keepNext/>
              <w:keepLines/>
              <w:tabs>
                <w:tab w:val="left" w:pos="142"/>
                <w:tab w:val="clear" w:pos="567"/>
              </w:tabs>
              <w:spacing w:line="240" w:lineRule="auto"/>
              <w:ind w:left="567" w:hanging="567"/>
              <w:jc w:val="both"/>
              <w:rPr>
                <w:b/>
                <w:bCs/>
                <w:lang w:val="ro-RO"/>
              </w:rPr>
            </w:pPr>
            <w:r w:rsidRPr="007E2809">
              <w:rPr>
                <w:b/>
                <w:bCs/>
                <w:lang w:val="ro-RO"/>
              </w:rPr>
              <w:t>2.</w:t>
            </w:r>
            <w:r w:rsidRPr="007E2809">
              <w:rPr>
                <w:b/>
                <w:bCs/>
                <w:lang w:val="ro-RO"/>
              </w:rPr>
              <w:tab/>
            </w:r>
            <w:r w:rsidRPr="007E2809">
              <w:rPr>
                <w:b/>
                <w:bCs/>
                <w:caps/>
                <w:lang w:val="ro-RO"/>
              </w:rPr>
              <w:t>DECLARAREA SUBSTAN</w:t>
            </w:r>
            <w:r w:rsidRPr="007E2809">
              <w:rPr>
                <w:b/>
                <w:bCs/>
                <w:lang w:val="ro-RO"/>
              </w:rPr>
              <w:t>ŢEI ACTIV</w:t>
            </w:r>
            <w:r w:rsidRPr="007E2809" w:rsidR="00C32236">
              <w:rPr>
                <w:b/>
                <w:bCs/>
                <w:lang w:val="ro-RO"/>
              </w:rPr>
              <w:t>E</w:t>
            </w:r>
          </w:p>
        </w:tc>
      </w:tr>
    </w:tbl>
    <w:p w:rsidR="008C3067" w:rsidRPr="007E2809" w:rsidP="009317E8" w14:paraId="25FCAF0D" w14:textId="77777777">
      <w:pPr>
        <w:keepNext/>
        <w:keepLines/>
        <w:tabs>
          <w:tab w:val="clear" w:pos="567"/>
        </w:tabs>
        <w:spacing w:line="240" w:lineRule="auto"/>
        <w:jc w:val="both"/>
        <w:rPr>
          <w:lang w:val="ro-RO"/>
        </w:rPr>
      </w:pPr>
    </w:p>
    <w:p w:rsidR="008C3067" w:rsidRPr="007E2809" w:rsidP="009317E8" w14:paraId="69D44961" w14:textId="77777777">
      <w:pPr>
        <w:keepNext/>
        <w:keepLines/>
        <w:tabs>
          <w:tab w:val="clear" w:pos="567"/>
        </w:tabs>
        <w:spacing w:line="240" w:lineRule="auto"/>
        <w:jc w:val="both"/>
        <w:rPr>
          <w:lang w:val="ro-RO"/>
        </w:rPr>
      </w:pPr>
      <w:r w:rsidRPr="007E2809">
        <w:rPr>
          <w:lang w:val="ro-RO"/>
        </w:rPr>
        <w:t xml:space="preserve">Un comprimat conţine sorafenib </w:t>
      </w:r>
      <w:r w:rsidRPr="007E2809" w:rsidR="00F57E87">
        <w:rPr>
          <w:lang w:val="ro-RO"/>
        </w:rPr>
        <w:t>200</w:t>
      </w:r>
      <w:r w:rsidRPr="007E2809" w:rsidR="00D21EF6">
        <w:rPr>
          <w:lang w:val="ro-RO"/>
        </w:rPr>
        <w:t> </w:t>
      </w:r>
      <w:r w:rsidRPr="007E2809" w:rsidR="00F57E87">
        <w:rPr>
          <w:lang w:val="ro-RO"/>
        </w:rPr>
        <w:t xml:space="preserve">mg </w:t>
      </w:r>
      <w:r w:rsidRPr="007E2809">
        <w:rPr>
          <w:lang w:val="ro-RO"/>
        </w:rPr>
        <w:t>(ca tosilat).</w:t>
      </w:r>
    </w:p>
    <w:p w:rsidR="008C3067" w:rsidRPr="007E2809" w:rsidP="009317E8" w14:paraId="10100F45" w14:textId="77777777">
      <w:pPr>
        <w:keepNext/>
        <w:keepLines/>
        <w:tabs>
          <w:tab w:val="clear" w:pos="567"/>
        </w:tabs>
        <w:spacing w:line="240" w:lineRule="auto"/>
        <w:jc w:val="both"/>
        <w:rPr>
          <w:lang w:val="ro-RO"/>
        </w:rPr>
      </w:pPr>
    </w:p>
    <w:p w:rsidR="0043303A" w:rsidRPr="007E2809" w:rsidP="009317E8" w14:paraId="5326754D" w14:textId="77777777">
      <w:pPr>
        <w:tabs>
          <w:tab w:val="clear" w:pos="567"/>
        </w:tabs>
        <w:spacing w:line="240" w:lineRule="auto"/>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09303E0B"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8C3067" w:rsidRPr="007E2809" w:rsidP="009317E8" w14:paraId="056EDD66" w14:textId="77777777">
            <w:pPr>
              <w:keepNext/>
              <w:keepLines/>
              <w:tabs>
                <w:tab w:val="left" w:pos="142"/>
                <w:tab w:val="clear" w:pos="567"/>
              </w:tabs>
              <w:spacing w:line="240" w:lineRule="auto"/>
              <w:ind w:left="567" w:hanging="567"/>
              <w:jc w:val="both"/>
              <w:rPr>
                <w:b/>
                <w:bCs/>
                <w:lang w:val="ro-RO"/>
              </w:rPr>
            </w:pPr>
            <w:r w:rsidRPr="007E2809">
              <w:rPr>
                <w:b/>
                <w:bCs/>
                <w:lang w:val="ro-RO"/>
              </w:rPr>
              <w:t>3.</w:t>
            </w:r>
            <w:r w:rsidRPr="007E2809">
              <w:rPr>
                <w:b/>
                <w:bCs/>
                <w:lang w:val="ro-RO"/>
              </w:rPr>
              <w:tab/>
              <w:t>LISTA EXCIPIENŢILOR</w:t>
            </w:r>
          </w:p>
        </w:tc>
      </w:tr>
    </w:tbl>
    <w:p w:rsidR="008C3067" w:rsidRPr="007E2809" w:rsidP="009317E8" w14:paraId="1AC8D103" w14:textId="77777777">
      <w:pPr>
        <w:keepNext/>
        <w:keepLines/>
        <w:tabs>
          <w:tab w:val="clear" w:pos="567"/>
        </w:tabs>
        <w:spacing w:line="240" w:lineRule="auto"/>
        <w:jc w:val="both"/>
        <w:rPr>
          <w:lang w:val="ro-RO"/>
        </w:rPr>
      </w:pPr>
    </w:p>
    <w:p w:rsidR="008C3067" w:rsidRPr="007E2809" w:rsidP="009317E8" w14:paraId="25072F97" w14:textId="77777777">
      <w:pPr>
        <w:tabs>
          <w:tab w:val="clear" w:pos="567"/>
        </w:tabs>
        <w:spacing w:line="240" w:lineRule="auto"/>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2AE2A9D5"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8C3067" w:rsidRPr="007E2809" w:rsidP="009317E8" w14:paraId="1FB982FB" w14:textId="77777777">
            <w:pPr>
              <w:keepNext/>
              <w:keepLines/>
              <w:tabs>
                <w:tab w:val="left" w:pos="142"/>
                <w:tab w:val="clear" w:pos="567"/>
              </w:tabs>
              <w:spacing w:line="240" w:lineRule="auto"/>
              <w:ind w:left="567" w:hanging="567"/>
              <w:jc w:val="both"/>
              <w:rPr>
                <w:b/>
                <w:bCs/>
                <w:lang w:val="ro-RO"/>
              </w:rPr>
            </w:pPr>
            <w:r w:rsidRPr="007E2809">
              <w:rPr>
                <w:b/>
                <w:bCs/>
                <w:lang w:val="ro-RO"/>
              </w:rPr>
              <w:t>4.</w:t>
            </w:r>
            <w:r w:rsidRPr="007E2809">
              <w:rPr>
                <w:b/>
                <w:bCs/>
                <w:lang w:val="ro-RO"/>
              </w:rPr>
              <w:tab/>
              <w:t>FORMA FARMACEUTICĂ ŞI CONŢINUTUL</w:t>
            </w:r>
          </w:p>
        </w:tc>
      </w:tr>
    </w:tbl>
    <w:p w:rsidR="008C3067" w:rsidRPr="007E2809" w:rsidP="009317E8" w14:paraId="549A1144" w14:textId="77777777">
      <w:pPr>
        <w:keepNext/>
        <w:keepLines/>
        <w:tabs>
          <w:tab w:val="clear" w:pos="567"/>
        </w:tabs>
        <w:spacing w:line="240" w:lineRule="auto"/>
        <w:jc w:val="both"/>
        <w:rPr>
          <w:lang w:val="ro-RO"/>
        </w:rPr>
      </w:pPr>
    </w:p>
    <w:p w:rsidR="008C3067" w:rsidRPr="007E2809" w:rsidP="009317E8" w14:paraId="35954315" w14:textId="77777777">
      <w:pPr>
        <w:keepNext/>
        <w:keepLines/>
        <w:tabs>
          <w:tab w:val="clear" w:pos="567"/>
        </w:tabs>
        <w:spacing w:line="240" w:lineRule="auto"/>
        <w:jc w:val="both"/>
        <w:rPr>
          <w:lang w:val="ro-RO"/>
        </w:rPr>
      </w:pPr>
      <w:r w:rsidRPr="007E2809">
        <w:rPr>
          <w:lang w:val="ro-RO"/>
        </w:rPr>
        <w:t>112 comprimate filmate</w:t>
      </w:r>
    </w:p>
    <w:p w:rsidR="008C3067" w:rsidRPr="007E2809" w:rsidP="009317E8" w14:paraId="3A3B4D41" w14:textId="77777777">
      <w:pPr>
        <w:keepNext/>
        <w:keepLines/>
        <w:tabs>
          <w:tab w:val="clear" w:pos="567"/>
        </w:tabs>
        <w:spacing w:line="240" w:lineRule="auto"/>
        <w:jc w:val="both"/>
        <w:rPr>
          <w:lang w:val="ro-RO"/>
        </w:rPr>
      </w:pPr>
    </w:p>
    <w:p w:rsidR="0043303A" w:rsidRPr="007E2809" w:rsidP="009317E8" w14:paraId="100F7B2D" w14:textId="77777777">
      <w:pPr>
        <w:tabs>
          <w:tab w:val="clear" w:pos="567"/>
        </w:tabs>
        <w:spacing w:line="240" w:lineRule="auto"/>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24212301"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8C3067" w:rsidRPr="007E2809" w:rsidP="009317E8" w14:paraId="3CF5288B" w14:textId="77777777">
            <w:pPr>
              <w:keepNext/>
              <w:keepLines/>
              <w:tabs>
                <w:tab w:val="left" w:pos="142"/>
                <w:tab w:val="clear" w:pos="567"/>
              </w:tabs>
              <w:spacing w:line="240" w:lineRule="auto"/>
              <w:ind w:left="567" w:hanging="567"/>
              <w:jc w:val="both"/>
              <w:rPr>
                <w:b/>
                <w:bCs/>
                <w:lang w:val="ro-RO"/>
              </w:rPr>
            </w:pPr>
            <w:r w:rsidRPr="007E2809">
              <w:rPr>
                <w:b/>
                <w:bCs/>
                <w:lang w:val="ro-RO"/>
              </w:rPr>
              <w:t>5.</w:t>
            </w:r>
            <w:r w:rsidRPr="007E2809">
              <w:rPr>
                <w:b/>
                <w:bCs/>
                <w:lang w:val="ro-RO"/>
              </w:rPr>
              <w:tab/>
              <w:t>MODUL ŞI CALEA DE ADMINISTRARE</w:t>
            </w:r>
          </w:p>
        </w:tc>
      </w:tr>
    </w:tbl>
    <w:p w:rsidR="008C3067" w:rsidRPr="007E2809" w:rsidP="009317E8" w14:paraId="2648B448" w14:textId="77777777">
      <w:pPr>
        <w:keepNext/>
        <w:keepLines/>
        <w:tabs>
          <w:tab w:val="clear" w:pos="567"/>
        </w:tabs>
        <w:spacing w:line="240" w:lineRule="auto"/>
        <w:jc w:val="both"/>
        <w:rPr>
          <w:lang w:val="ro-RO"/>
        </w:rPr>
      </w:pPr>
    </w:p>
    <w:p w:rsidR="008C3067" w:rsidRPr="007E2809" w:rsidP="009317E8" w14:paraId="4E38FC9B" w14:textId="77777777">
      <w:pPr>
        <w:keepNext/>
        <w:keepLines/>
        <w:tabs>
          <w:tab w:val="clear" w:pos="567"/>
        </w:tabs>
        <w:spacing w:line="240" w:lineRule="auto"/>
        <w:jc w:val="both"/>
        <w:rPr>
          <w:lang w:val="ro-RO"/>
        </w:rPr>
      </w:pPr>
      <w:r w:rsidRPr="007E2809">
        <w:rPr>
          <w:lang w:val="ro-RO"/>
        </w:rPr>
        <w:t>Administrare orală</w:t>
      </w:r>
      <w:r w:rsidRPr="007E2809">
        <w:rPr>
          <w:lang w:val="ro-RO"/>
        </w:rPr>
        <w:t>.</w:t>
      </w:r>
    </w:p>
    <w:p w:rsidR="008C3067" w:rsidRPr="007E2809" w:rsidP="009317E8" w14:paraId="7B3FA6F6" w14:textId="77777777">
      <w:pPr>
        <w:keepNext/>
        <w:keepLines/>
        <w:tabs>
          <w:tab w:val="clear" w:pos="567"/>
        </w:tabs>
        <w:spacing w:line="240" w:lineRule="auto"/>
        <w:jc w:val="both"/>
        <w:rPr>
          <w:lang w:val="ro-RO"/>
        </w:rPr>
      </w:pPr>
      <w:r w:rsidRPr="007E2809">
        <w:rPr>
          <w:lang w:val="ro-RO"/>
        </w:rPr>
        <w:t>A se citi prospectul înainte de utilizare.</w:t>
      </w:r>
    </w:p>
    <w:p w:rsidR="008C3067" w:rsidRPr="007E2809" w:rsidP="009317E8" w14:paraId="53F537B5" w14:textId="77777777">
      <w:pPr>
        <w:keepNext/>
        <w:keepLines/>
        <w:tabs>
          <w:tab w:val="clear" w:pos="567"/>
        </w:tabs>
        <w:spacing w:line="240" w:lineRule="auto"/>
        <w:jc w:val="both"/>
        <w:rPr>
          <w:lang w:val="ro-RO"/>
        </w:rPr>
      </w:pPr>
    </w:p>
    <w:p w:rsidR="0043303A" w:rsidRPr="007E2809" w:rsidP="009317E8" w14:paraId="0166FCD7" w14:textId="77777777">
      <w:pPr>
        <w:tabs>
          <w:tab w:val="clear" w:pos="567"/>
        </w:tabs>
        <w:spacing w:line="240" w:lineRule="auto"/>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49E85031"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8C3067" w:rsidRPr="007E2809" w:rsidP="009317E8" w14:paraId="66FE6EAA" w14:textId="77777777">
            <w:pPr>
              <w:keepNext/>
              <w:keepLines/>
              <w:tabs>
                <w:tab w:val="left" w:pos="142"/>
                <w:tab w:val="clear" w:pos="567"/>
              </w:tabs>
              <w:spacing w:line="240" w:lineRule="auto"/>
              <w:ind w:left="567" w:hanging="567"/>
              <w:jc w:val="both"/>
              <w:rPr>
                <w:b/>
                <w:bCs/>
                <w:lang w:val="ro-RO"/>
              </w:rPr>
            </w:pPr>
            <w:r w:rsidRPr="007E2809">
              <w:rPr>
                <w:b/>
                <w:bCs/>
                <w:lang w:val="ro-RO"/>
              </w:rPr>
              <w:t>6.</w:t>
            </w:r>
            <w:r w:rsidRPr="007E2809">
              <w:rPr>
                <w:b/>
                <w:bCs/>
                <w:lang w:val="ro-RO"/>
              </w:rPr>
              <w:tab/>
              <w:t xml:space="preserve">ATENŢIONARE SPECIALĂ PRIVIND FAPTUL CĂ MEDICAMENTUL NU TREBUIE PĂSTRAT LA </w:t>
            </w:r>
            <w:r w:rsidRPr="007E2809" w:rsidR="001D2F52">
              <w:rPr>
                <w:b/>
                <w:bCs/>
                <w:lang w:val="ro-RO"/>
              </w:rPr>
              <w:t xml:space="preserve">VEDEREA ŞI </w:t>
            </w:r>
            <w:r w:rsidRPr="007E2809">
              <w:rPr>
                <w:b/>
                <w:bCs/>
                <w:lang w:val="ro-RO"/>
              </w:rPr>
              <w:t>ÎNDEMÂNA COPIILOR</w:t>
            </w:r>
          </w:p>
        </w:tc>
      </w:tr>
    </w:tbl>
    <w:p w:rsidR="008C3067" w:rsidRPr="007E2809" w:rsidP="009317E8" w14:paraId="70594456" w14:textId="77777777">
      <w:pPr>
        <w:keepNext/>
        <w:keepLines/>
        <w:tabs>
          <w:tab w:val="clear" w:pos="567"/>
        </w:tabs>
        <w:spacing w:line="240" w:lineRule="auto"/>
        <w:jc w:val="both"/>
        <w:rPr>
          <w:lang w:val="ro-RO"/>
        </w:rPr>
      </w:pPr>
    </w:p>
    <w:p w:rsidR="008C3067" w:rsidRPr="007E2809" w:rsidP="009317E8" w14:paraId="2B9F7D99" w14:textId="77777777">
      <w:pPr>
        <w:keepNext/>
        <w:keepLines/>
        <w:tabs>
          <w:tab w:val="clear" w:pos="567"/>
        </w:tabs>
        <w:spacing w:line="240" w:lineRule="auto"/>
        <w:jc w:val="both"/>
        <w:rPr>
          <w:lang w:val="ro-RO"/>
        </w:rPr>
      </w:pPr>
      <w:r w:rsidRPr="007E2809">
        <w:rPr>
          <w:lang w:val="ro-RO"/>
        </w:rPr>
        <w:t xml:space="preserve">A nu se lăsa la </w:t>
      </w:r>
      <w:r w:rsidRPr="007E2809" w:rsidR="001D2F52">
        <w:rPr>
          <w:lang w:val="ro-RO"/>
        </w:rPr>
        <w:t xml:space="preserve">vederea şi </w:t>
      </w:r>
      <w:r w:rsidRPr="007E2809">
        <w:rPr>
          <w:lang w:val="ro-RO"/>
        </w:rPr>
        <w:t>îndemâna copiilor.</w:t>
      </w:r>
    </w:p>
    <w:p w:rsidR="008C3067" w:rsidRPr="007E2809" w:rsidP="009317E8" w14:paraId="20A20EDB" w14:textId="77777777">
      <w:pPr>
        <w:keepNext/>
        <w:keepLines/>
        <w:tabs>
          <w:tab w:val="clear" w:pos="567"/>
        </w:tabs>
        <w:spacing w:line="240" w:lineRule="auto"/>
        <w:jc w:val="both"/>
        <w:rPr>
          <w:lang w:val="ro-RO"/>
        </w:rPr>
      </w:pPr>
    </w:p>
    <w:p w:rsidR="0043303A" w:rsidRPr="007E2809" w:rsidP="009317E8" w14:paraId="0420AAD9" w14:textId="77777777">
      <w:pPr>
        <w:tabs>
          <w:tab w:val="clear" w:pos="567"/>
        </w:tabs>
        <w:spacing w:line="240" w:lineRule="auto"/>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62A432DE"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8C3067" w:rsidRPr="007E2809" w:rsidP="009317E8" w14:paraId="7446FEA7" w14:textId="77777777">
            <w:pPr>
              <w:keepNext/>
              <w:keepLines/>
              <w:tabs>
                <w:tab w:val="left" w:pos="142"/>
                <w:tab w:val="clear" w:pos="567"/>
              </w:tabs>
              <w:spacing w:line="240" w:lineRule="auto"/>
              <w:ind w:left="567" w:hanging="567"/>
              <w:jc w:val="both"/>
              <w:rPr>
                <w:b/>
                <w:bCs/>
                <w:lang w:val="ro-RO"/>
              </w:rPr>
            </w:pPr>
            <w:r w:rsidRPr="007E2809">
              <w:rPr>
                <w:b/>
                <w:bCs/>
                <w:lang w:val="ro-RO"/>
              </w:rPr>
              <w:t>7.</w:t>
            </w:r>
            <w:r w:rsidRPr="007E2809">
              <w:rPr>
                <w:b/>
                <w:bCs/>
                <w:lang w:val="ro-RO"/>
              </w:rPr>
              <w:tab/>
              <w:t>ALTĂ(E) ATENŢIONARE(ĂRI) SPECIALĂ(E), DACĂ ESTE(SUNT) NECESARĂ(E)</w:t>
            </w:r>
          </w:p>
        </w:tc>
      </w:tr>
    </w:tbl>
    <w:p w:rsidR="008C3067" w:rsidRPr="007E2809" w:rsidP="009317E8" w14:paraId="5040658F" w14:textId="77777777">
      <w:pPr>
        <w:keepNext/>
        <w:keepLines/>
        <w:tabs>
          <w:tab w:val="clear" w:pos="567"/>
        </w:tabs>
        <w:spacing w:line="240" w:lineRule="auto"/>
        <w:jc w:val="both"/>
        <w:rPr>
          <w:lang w:val="ro-RO"/>
        </w:rPr>
      </w:pPr>
    </w:p>
    <w:p w:rsidR="008C3067" w:rsidRPr="007E2809" w:rsidP="009317E8" w14:paraId="518502E7" w14:textId="77777777">
      <w:pPr>
        <w:tabs>
          <w:tab w:val="clear" w:pos="567"/>
        </w:tabs>
        <w:spacing w:line="240" w:lineRule="auto"/>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3AC0DCB7"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8C3067" w:rsidRPr="007E2809" w:rsidP="009317E8" w14:paraId="76CD3D98" w14:textId="77777777">
            <w:pPr>
              <w:keepNext/>
              <w:keepLines/>
              <w:tabs>
                <w:tab w:val="left" w:pos="142"/>
                <w:tab w:val="clear" w:pos="567"/>
              </w:tabs>
              <w:spacing w:line="240" w:lineRule="auto"/>
              <w:ind w:left="567" w:hanging="567"/>
              <w:jc w:val="both"/>
              <w:rPr>
                <w:b/>
                <w:bCs/>
                <w:lang w:val="ro-RO"/>
              </w:rPr>
            </w:pPr>
            <w:r w:rsidRPr="007E2809">
              <w:rPr>
                <w:b/>
                <w:bCs/>
                <w:lang w:val="ro-RO"/>
              </w:rPr>
              <w:t>8.</w:t>
            </w:r>
            <w:r w:rsidRPr="007E2809">
              <w:rPr>
                <w:b/>
                <w:bCs/>
                <w:lang w:val="ro-RO"/>
              </w:rPr>
              <w:tab/>
              <w:t>DATA DE EXPIRARE</w:t>
            </w:r>
          </w:p>
        </w:tc>
      </w:tr>
    </w:tbl>
    <w:p w:rsidR="008C3067" w:rsidRPr="007E2809" w:rsidP="009317E8" w14:paraId="13E032EC" w14:textId="77777777">
      <w:pPr>
        <w:keepNext/>
        <w:keepLines/>
        <w:tabs>
          <w:tab w:val="clear" w:pos="567"/>
        </w:tabs>
        <w:spacing w:line="240" w:lineRule="auto"/>
        <w:jc w:val="both"/>
        <w:rPr>
          <w:lang w:val="ro-RO"/>
        </w:rPr>
      </w:pPr>
    </w:p>
    <w:p w:rsidR="008C3067" w:rsidRPr="007E2809" w:rsidP="009317E8" w14:paraId="1B0E446E" w14:textId="77777777">
      <w:pPr>
        <w:keepNext/>
        <w:keepLines/>
        <w:tabs>
          <w:tab w:val="clear" w:pos="567"/>
        </w:tabs>
        <w:spacing w:line="240" w:lineRule="auto"/>
        <w:jc w:val="both"/>
        <w:rPr>
          <w:lang w:val="ro-RO"/>
        </w:rPr>
      </w:pPr>
      <w:r w:rsidRPr="007E2809">
        <w:rPr>
          <w:lang w:val="ro-RO"/>
        </w:rPr>
        <w:t>EXP</w:t>
      </w:r>
    </w:p>
    <w:p w:rsidR="008C3067" w:rsidRPr="007E2809" w:rsidP="009317E8" w14:paraId="0D63E863" w14:textId="77777777">
      <w:pPr>
        <w:keepNext/>
        <w:keepLines/>
        <w:tabs>
          <w:tab w:val="clear" w:pos="567"/>
        </w:tabs>
        <w:spacing w:line="240" w:lineRule="auto"/>
        <w:jc w:val="both"/>
        <w:rPr>
          <w:lang w:val="ro-RO"/>
        </w:rPr>
      </w:pPr>
    </w:p>
    <w:p w:rsidR="0043303A" w:rsidRPr="007E2809" w:rsidP="009317E8" w14:paraId="4CD6C8D3" w14:textId="77777777">
      <w:pPr>
        <w:tabs>
          <w:tab w:val="clear" w:pos="567"/>
        </w:tabs>
        <w:spacing w:line="240" w:lineRule="auto"/>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31CCDA2C"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8C3067" w:rsidRPr="007E2809" w:rsidP="009317E8" w14:paraId="66E31C98" w14:textId="77777777">
            <w:pPr>
              <w:keepNext/>
              <w:keepLines/>
              <w:tabs>
                <w:tab w:val="left" w:pos="142"/>
                <w:tab w:val="clear" w:pos="567"/>
              </w:tabs>
              <w:spacing w:line="240" w:lineRule="auto"/>
              <w:ind w:left="567" w:hanging="567"/>
              <w:jc w:val="both"/>
              <w:rPr>
                <w:lang w:val="ro-RO"/>
              </w:rPr>
            </w:pPr>
            <w:r w:rsidRPr="007E2809">
              <w:rPr>
                <w:b/>
                <w:bCs/>
                <w:lang w:val="ro-RO"/>
              </w:rPr>
              <w:t>9.</w:t>
            </w:r>
            <w:r w:rsidRPr="007E2809">
              <w:rPr>
                <w:b/>
                <w:bCs/>
                <w:lang w:val="ro-RO"/>
              </w:rPr>
              <w:tab/>
              <w:t>CONDIŢII SPECIALE DE PĂSTRARE</w:t>
            </w:r>
          </w:p>
        </w:tc>
      </w:tr>
    </w:tbl>
    <w:p w:rsidR="008C3067" w:rsidRPr="007E2809" w:rsidP="009317E8" w14:paraId="1ADA937E" w14:textId="77777777">
      <w:pPr>
        <w:keepNext/>
        <w:keepLines/>
        <w:tabs>
          <w:tab w:val="clear" w:pos="567"/>
        </w:tabs>
        <w:spacing w:line="240" w:lineRule="auto"/>
        <w:jc w:val="both"/>
        <w:rPr>
          <w:lang w:val="ro-RO"/>
        </w:rPr>
      </w:pPr>
    </w:p>
    <w:p w:rsidR="008C3067" w:rsidRPr="007E2809" w:rsidP="009317E8" w14:paraId="4E590384" w14:textId="77777777">
      <w:pPr>
        <w:keepNext/>
        <w:keepLines/>
        <w:tabs>
          <w:tab w:val="clear" w:pos="567"/>
        </w:tabs>
        <w:spacing w:line="240" w:lineRule="auto"/>
        <w:jc w:val="both"/>
        <w:rPr>
          <w:lang w:val="ro-RO"/>
        </w:rPr>
      </w:pPr>
      <w:r w:rsidRPr="007E2809">
        <w:rPr>
          <w:lang w:val="ro-RO"/>
        </w:rPr>
        <w:t xml:space="preserve">A </w:t>
      </w:r>
      <w:r w:rsidRPr="007E2809" w:rsidR="00547447">
        <w:rPr>
          <w:lang w:val="ro-RO"/>
        </w:rPr>
        <w:t xml:space="preserve">nu </w:t>
      </w:r>
      <w:r w:rsidRPr="007E2809">
        <w:rPr>
          <w:lang w:val="ro-RO"/>
        </w:rPr>
        <w:t xml:space="preserve">se păstra </w:t>
      </w:r>
      <w:r w:rsidRPr="007E2809" w:rsidR="00547447">
        <w:rPr>
          <w:lang w:val="ro-RO"/>
        </w:rPr>
        <w:t xml:space="preserve">la temperaturi peste </w:t>
      </w:r>
      <w:smartTag w:uri="urn:schemas-microsoft-com:office:smarttags" w:element="country-region">
        <w:smartTagPr>
          <w:attr w:name="ProductID" w:val="25°C"/>
        </w:smartTagPr>
        <w:r w:rsidRPr="007E2809">
          <w:rPr>
            <w:lang w:val="ro-RO"/>
          </w:rPr>
          <w:t>25°C</w:t>
        </w:r>
      </w:smartTag>
      <w:r w:rsidRPr="007E2809">
        <w:rPr>
          <w:lang w:val="ro-RO"/>
        </w:rPr>
        <w:t>.</w:t>
      </w:r>
    </w:p>
    <w:p w:rsidR="008C3067" w:rsidRPr="007E2809" w:rsidP="009317E8" w14:paraId="47E8C861" w14:textId="77777777">
      <w:pPr>
        <w:keepNext/>
        <w:keepLines/>
        <w:tabs>
          <w:tab w:val="clear" w:pos="567"/>
        </w:tabs>
        <w:spacing w:line="240" w:lineRule="auto"/>
        <w:jc w:val="both"/>
        <w:rPr>
          <w:lang w:val="ro-RO"/>
        </w:rPr>
      </w:pPr>
    </w:p>
    <w:p w:rsidR="0043303A" w:rsidRPr="007E2809" w:rsidP="009317E8" w14:paraId="485BFA85" w14:textId="77777777">
      <w:pPr>
        <w:tabs>
          <w:tab w:val="clear" w:pos="567"/>
        </w:tabs>
        <w:spacing w:line="240" w:lineRule="auto"/>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0F6999BE"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8C3067" w:rsidRPr="007E2809" w:rsidP="009317E8" w14:paraId="0BA68C86" w14:textId="77777777">
            <w:pPr>
              <w:keepNext/>
              <w:keepLines/>
              <w:tabs>
                <w:tab w:val="left" w:pos="142"/>
                <w:tab w:val="clear" w:pos="567"/>
              </w:tabs>
              <w:spacing w:line="240" w:lineRule="auto"/>
              <w:ind w:left="567" w:hanging="567"/>
              <w:rPr>
                <w:b/>
                <w:bCs/>
                <w:lang w:val="ro-RO"/>
              </w:rPr>
            </w:pPr>
            <w:r w:rsidRPr="007E2809">
              <w:rPr>
                <w:b/>
                <w:bCs/>
                <w:lang w:val="ro-RO"/>
              </w:rPr>
              <w:t>10.</w:t>
            </w:r>
            <w:r w:rsidRPr="007E2809">
              <w:rPr>
                <w:b/>
                <w:bCs/>
                <w:lang w:val="ro-RO"/>
              </w:rPr>
              <w:tab/>
              <w:t>PRECAUŢII SPECIALE PRIVIND ELIMINAREA MEDICAMENTELOR NEUTILIZATE SAU A MATERIALELOR REZIDUALE PROVENITE DIN ASTFEL DE MEDICAMENTE, DACĂ ESTE CAZUL</w:t>
            </w:r>
          </w:p>
        </w:tc>
      </w:tr>
    </w:tbl>
    <w:p w:rsidR="008C3067" w:rsidRPr="007E2809" w:rsidP="009317E8" w14:paraId="613BD62D" w14:textId="77777777">
      <w:pPr>
        <w:keepNext/>
        <w:keepLines/>
        <w:tabs>
          <w:tab w:val="clear" w:pos="567"/>
        </w:tabs>
        <w:spacing w:line="240" w:lineRule="auto"/>
        <w:jc w:val="both"/>
        <w:rPr>
          <w:lang w:val="ro-RO"/>
        </w:rPr>
      </w:pPr>
    </w:p>
    <w:p w:rsidR="008C3067" w:rsidRPr="007E2809" w:rsidP="009317E8" w14:paraId="4F94797A" w14:textId="77777777">
      <w:pPr>
        <w:tabs>
          <w:tab w:val="clear" w:pos="567"/>
        </w:tabs>
        <w:spacing w:line="240" w:lineRule="auto"/>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764A7B10"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8C3067" w:rsidRPr="007E2809" w:rsidP="009317E8" w14:paraId="0E052433" w14:textId="77777777">
            <w:pPr>
              <w:keepNext/>
              <w:keepLines/>
              <w:tabs>
                <w:tab w:val="left" w:pos="142"/>
                <w:tab w:val="clear" w:pos="567"/>
              </w:tabs>
              <w:spacing w:line="240" w:lineRule="auto"/>
              <w:ind w:left="567" w:hanging="567"/>
              <w:jc w:val="both"/>
              <w:rPr>
                <w:b/>
                <w:bCs/>
                <w:lang w:val="ro-RO"/>
              </w:rPr>
            </w:pPr>
            <w:r w:rsidRPr="007E2809">
              <w:rPr>
                <w:b/>
                <w:bCs/>
                <w:lang w:val="ro-RO"/>
              </w:rPr>
              <w:t>11.</w:t>
            </w:r>
            <w:r w:rsidRPr="007E2809">
              <w:rPr>
                <w:b/>
                <w:bCs/>
                <w:lang w:val="ro-RO"/>
              </w:rPr>
              <w:tab/>
              <w:t>NUMELE ŞI ADRESA DEŢINĂTORULUI AUTORIZAŢIEI DE PUNERE PE PIAŢĂ</w:t>
            </w:r>
          </w:p>
        </w:tc>
      </w:tr>
    </w:tbl>
    <w:p w:rsidR="008C3067" w:rsidRPr="007E2809" w:rsidP="009317E8" w14:paraId="225FFA0B" w14:textId="77777777">
      <w:pPr>
        <w:keepNext/>
        <w:keepLines/>
        <w:tabs>
          <w:tab w:val="clear" w:pos="567"/>
        </w:tabs>
        <w:spacing w:line="240" w:lineRule="auto"/>
        <w:jc w:val="both"/>
        <w:rPr>
          <w:lang w:val="ro-RO"/>
        </w:rPr>
      </w:pPr>
    </w:p>
    <w:p w:rsidR="006B111D" w:rsidRPr="003E7821" w:rsidP="009317E8" w14:paraId="57083AC2" w14:textId="77777777">
      <w:pPr>
        <w:keepNext/>
        <w:tabs>
          <w:tab w:val="clear" w:pos="567"/>
          <w:tab w:val="left" w:pos="590"/>
        </w:tabs>
        <w:autoSpaceDE w:val="0"/>
        <w:autoSpaceDN w:val="0"/>
        <w:adjustRightInd w:val="0"/>
        <w:spacing w:line="240" w:lineRule="atLeast"/>
        <w:ind w:left="23"/>
        <w:rPr>
          <w:lang w:val="de-DE"/>
        </w:rPr>
      </w:pPr>
      <w:r w:rsidRPr="003E7821">
        <w:rPr>
          <w:lang w:val="de-DE"/>
        </w:rPr>
        <w:t>Bayer AG</w:t>
      </w:r>
    </w:p>
    <w:p w:rsidR="006B111D" w:rsidRPr="003E7821" w:rsidP="009317E8" w14:paraId="71C2F83E" w14:textId="77777777">
      <w:pPr>
        <w:keepNext/>
        <w:tabs>
          <w:tab w:val="clear" w:pos="567"/>
          <w:tab w:val="left" w:pos="590"/>
        </w:tabs>
        <w:autoSpaceDE w:val="0"/>
        <w:autoSpaceDN w:val="0"/>
        <w:adjustRightInd w:val="0"/>
        <w:spacing w:line="240" w:lineRule="atLeast"/>
        <w:ind w:left="23"/>
      </w:pPr>
      <w:r w:rsidRPr="003E7821">
        <w:t>51368 Leverkusen</w:t>
      </w:r>
    </w:p>
    <w:p w:rsidR="008C3067" w:rsidRPr="007E2809" w:rsidP="009317E8" w14:paraId="5FBA6592" w14:textId="77777777">
      <w:pPr>
        <w:keepNext/>
        <w:keepLines/>
        <w:tabs>
          <w:tab w:val="clear" w:pos="567"/>
        </w:tabs>
        <w:spacing w:line="240" w:lineRule="auto"/>
        <w:jc w:val="both"/>
        <w:rPr>
          <w:lang w:val="ro-RO"/>
        </w:rPr>
      </w:pPr>
      <w:r w:rsidRPr="007E2809">
        <w:rPr>
          <w:lang w:val="ro-RO"/>
        </w:rPr>
        <w:t>Germania</w:t>
      </w:r>
    </w:p>
    <w:p w:rsidR="008C3067" w:rsidRPr="007E2809" w:rsidP="009317E8" w14:paraId="0CD78668" w14:textId="77777777">
      <w:pPr>
        <w:keepNext/>
        <w:keepLines/>
        <w:tabs>
          <w:tab w:val="clear" w:pos="567"/>
        </w:tabs>
        <w:spacing w:line="240" w:lineRule="auto"/>
        <w:jc w:val="both"/>
        <w:rPr>
          <w:lang w:val="ro-RO"/>
        </w:rPr>
      </w:pPr>
    </w:p>
    <w:p w:rsidR="0043303A" w:rsidRPr="007E2809" w:rsidP="009317E8" w14:paraId="434BFAA1" w14:textId="77777777">
      <w:pPr>
        <w:tabs>
          <w:tab w:val="clear" w:pos="567"/>
        </w:tabs>
        <w:spacing w:line="240" w:lineRule="auto"/>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68A406C6"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8C3067" w:rsidRPr="007E2809" w:rsidP="009317E8" w14:paraId="54DACAD4" w14:textId="77777777">
            <w:pPr>
              <w:keepNext/>
              <w:keepLines/>
              <w:tabs>
                <w:tab w:val="left" w:pos="142"/>
                <w:tab w:val="clear" w:pos="567"/>
              </w:tabs>
              <w:spacing w:line="240" w:lineRule="auto"/>
              <w:ind w:left="567" w:hanging="567"/>
              <w:jc w:val="both"/>
              <w:rPr>
                <w:b/>
                <w:bCs/>
                <w:lang w:val="ro-RO"/>
              </w:rPr>
            </w:pPr>
            <w:r w:rsidRPr="007E2809">
              <w:rPr>
                <w:b/>
                <w:bCs/>
                <w:lang w:val="ro-RO"/>
              </w:rPr>
              <w:t>12.</w:t>
            </w:r>
            <w:r w:rsidRPr="007E2809">
              <w:rPr>
                <w:b/>
                <w:bCs/>
                <w:lang w:val="ro-RO"/>
              </w:rPr>
              <w:tab/>
              <w:t>NUMĂRUL AUTORIZAŢIEI DE PUNERE PE PIAŢĂ</w:t>
            </w:r>
          </w:p>
        </w:tc>
      </w:tr>
    </w:tbl>
    <w:p w:rsidR="008C3067" w:rsidRPr="007E2809" w:rsidP="009317E8" w14:paraId="77A4B903" w14:textId="77777777">
      <w:pPr>
        <w:keepNext/>
        <w:keepLines/>
        <w:tabs>
          <w:tab w:val="clear" w:pos="567"/>
        </w:tabs>
        <w:spacing w:line="240" w:lineRule="auto"/>
        <w:jc w:val="both"/>
        <w:rPr>
          <w:lang w:val="ro-RO"/>
        </w:rPr>
      </w:pPr>
    </w:p>
    <w:p w:rsidR="008C3067" w:rsidRPr="007E2809" w:rsidP="009317E8" w14:paraId="055A9530" w14:textId="77777777">
      <w:pPr>
        <w:keepNext/>
        <w:keepLines/>
        <w:tabs>
          <w:tab w:val="clear" w:pos="567"/>
        </w:tabs>
        <w:spacing w:line="240" w:lineRule="auto"/>
        <w:jc w:val="both"/>
        <w:rPr>
          <w:lang w:val="ro-RO"/>
        </w:rPr>
      </w:pPr>
      <w:r w:rsidRPr="007E2809">
        <w:rPr>
          <w:lang w:val="ro-RO"/>
        </w:rPr>
        <w:t>EU/1/06/342/001</w:t>
      </w:r>
    </w:p>
    <w:p w:rsidR="009473CC" w:rsidRPr="007E2809" w:rsidP="009317E8" w14:paraId="7F1A17E4" w14:textId="77777777">
      <w:pPr>
        <w:keepNext/>
        <w:keepLines/>
        <w:tabs>
          <w:tab w:val="clear" w:pos="567"/>
        </w:tabs>
        <w:spacing w:line="240" w:lineRule="auto"/>
        <w:jc w:val="both"/>
        <w:rPr>
          <w:lang w:val="ro-RO"/>
        </w:rPr>
      </w:pPr>
    </w:p>
    <w:p w:rsidR="004D592D" w:rsidRPr="007E2809" w:rsidP="009317E8" w14:paraId="271394A5" w14:textId="77777777">
      <w:pPr>
        <w:tabs>
          <w:tab w:val="clear" w:pos="567"/>
        </w:tabs>
        <w:spacing w:line="240" w:lineRule="auto"/>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15BD1994"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8C3067" w:rsidRPr="007E2809" w:rsidP="009317E8" w14:paraId="353A3983" w14:textId="77777777">
            <w:pPr>
              <w:keepNext/>
              <w:keepLines/>
              <w:tabs>
                <w:tab w:val="left" w:pos="142"/>
                <w:tab w:val="clear" w:pos="567"/>
              </w:tabs>
              <w:spacing w:line="240" w:lineRule="auto"/>
              <w:ind w:left="567" w:hanging="567"/>
              <w:jc w:val="both"/>
              <w:rPr>
                <w:b/>
                <w:bCs/>
                <w:lang w:val="ro-RO"/>
              </w:rPr>
            </w:pPr>
            <w:r w:rsidRPr="007E2809">
              <w:rPr>
                <w:b/>
                <w:bCs/>
                <w:lang w:val="ro-RO"/>
              </w:rPr>
              <w:t>13.</w:t>
            </w:r>
            <w:r w:rsidRPr="007E2809">
              <w:rPr>
                <w:b/>
                <w:bCs/>
                <w:lang w:val="ro-RO"/>
              </w:rPr>
              <w:tab/>
              <w:t>SERIA DE FABRICAŢIE</w:t>
            </w:r>
          </w:p>
        </w:tc>
      </w:tr>
    </w:tbl>
    <w:p w:rsidR="008C3067" w:rsidRPr="007E2809" w:rsidP="009317E8" w14:paraId="128B0515" w14:textId="77777777">
      <w:pPr>
        <w:keepNext/>
        <w:keepLines/>
        <w:tabs>
          <w:tab w:val="clear" w:pos="567"/>
        </w:tabs>
        <w:spacing w:line="240" w:lineRule="auto"/>
        <w:jc w:val="both"/>
        <w:rPr>
          <w:lang w:val="ro-RO"/>
        </w:rPr>
      </w:pPr>
    </w:p>
    <w:p w:rsidR="008C3067" w:rsidRPr="007E2809" w:rsidP="009317E8" w14:paraId="7A4EA096" w14:textId="77777777">
      <w:pPr>
        <w:keepNext/>
        <w:keepLines/>
        <w:tabs>
          <w:tab w:val="clear" w:pos="567"/>
        </w:tabs>
        <w:spacing w:line="240" w:lineRule="auto"/>
        <w:jc w:val="both"/>
        <w:rPr>
          <w:lang w:val="ro-RO"/>
        </w:rPr>
      </w:pPr>
      <w:r w:rsidRPr="007E2809">
        <w:rPr>
          <w:lang w:val="ro-RO"/>
        </w:rPr>
        <w:t>Lot</w:t>
      </w:r>
    </w:p>
    <w:p w:rsidR="008C3067" w:rsidRPr="007E2809" w:rsidP="009317E8" w14:paraId="35738FE8" w14:textId="77777777">
      <w:pPr>
        <w:keepNext/>
        <w:keepLines/>
        <w:tabs>
          <w:tab w:val="clear" w:pos="567"/>
        </w:tabs>
        <w:spacing w:line="240" w:lineRule="auto"/>
        <w:jc w:val="both"/>
        <w:rPr>
          <w:lang w:val="ro-RO"/>
        </w:rPr>
      </w:pPr>
    </w:p>
    <w:p w:rsidR="0043303A" w:rsidRPr="007E2809" w:rsidP="009317E8" w14:paraId="2D648309" w14:textId="77777777">
      <w:pPr>
        <w:tabs>
          <w:tab w:val="clear" w:pos="567"/>
        </w:tabs>
        <w:spacing w:line="240" w:lineRule="auto"/>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1E599DC5"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8C3067" w:rsidRPr="007E2809" w:rsidP="009317E8" w14:paraId="0403BC40" w14:textId="77777777">
            <w:pPr>
              <w:keepNext/>
              <w:keepLines/>
              <w:tabs>
                <w:tab w:val="left" w:pos="142"/>
                <w:tab w:val="clear" w:pos="567"/>
              </w:tabs>
              <w:spacing w:line="240" w:lineRule="auto"/>
              <w:ind w:left="567" w:hanging="567"/>
              <w:jc w:val="both"/>
              <w:rPr>
                <w:b/>
                <w:bCs/>
                <w:lang w:val="ro-RO"/>
              </w:rPr>
            </w:pPr>
            <w:r w:rsidRPr="007E2809">
              <w:rPr>
                <w:b/>
                <w:bCs/>
                <w:lang w:val="ro-RO"/>
              </w:rPr>
              <w:t>14.</w:t>
            </w:r>
            <w:r w:rsidRPr="007E2809">
              <w:rPr>
                <w:b/>
                <w:bCs/>
                <w:lang w:val="ro-RO"/>
              </w:rPr>
              <w:tab/>
              <w:t>CLASIFICARE GENERALĂ PRIVIND MODUL DE ELIBERARE</w:t>
            </w:r>
          </w:p>
        </w:tc>
      </w:tr>
    </w:tbl>
    <w:p w:rsidR="008C3067" w:rsidRPr="007E2809" w:rsidP="009317E8" w14:paraId="6F066315" w14:textId="77777777">
      <w:pPr>
        <w:keepNext/>
        <w:keepLines/>
        <w:tabs>
          <w:tab w:val="clear" w:pos="567"/>
        </w:tabs>
        <w:spacing w:line="240" w:lineRule="auto"/>
        <w:jc w:val="both"/>
        <w:rPr>
          <w:lang w:val="ro-RO"/>
        </w:rPr>
      </w:pPr>
    </w:p>
    <w:p w:rsidR="008C3067" w:rsidRPr="007E2809" w:rsidP="009317E8" w14:paraId="631418A2" w14:textId="77777777">
      <w:pPr>
        <w:tabs>
          <w:tab w:val="clear" w:pos="567"/>
        </w:tabs>
        <w:spacing w:line="240" w:lineRule="auto"/>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066F271C"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8C3067" w:rsidRPr="007E2809" w:rsidP="009317E8" w14:paraId="1501F05F" w14:textId="77777777">
            <w:pPr>
              <w:keepNext/>
              <w:keepLines/>
              <w:tabs>
                <w:tab w:val="left" w:pos="142"/>
                <w:tab w:val="clear" w:pos="567"/>
              </w:tabs>
              <w:spacing w:line="240" w:lineRule="auto"/>
              <w:ind w:left="567" w:hanging="567"/>
              <w:jc w:val="both"/>
              <w:rPr>
                <w:b/>
                <w:bCs/>
                <w:lang w:val="ro-RO"/>
              </w:rPr>
            </w:pPr>
            <w:r w:rsidRPr="007E2809">
              <w:rPr>
                <w:b/>
                <w:bCs/>
                <w:lang w:val="ro-RO"/>
              </w:rPr>
              <w:t>15.</w:t>
            </w:r>
            <w:r w:rsidRPr="007E2809">
              <w:rPr>
                <w:b/>
                <w:bCs/>
                <w:lang w:val="ro-RO"/>
              </w:rPr>
              <w:tab/>
              <w:t>INSTRUCŢIUNI DE UTILIZARE</w:t>
            </w:r>
          </w:p>
        </w:tc>
      </w:tr>
    </w:tbl>
    <w:p w:rsidR="008C3067" w:rsidRPr="007E2809" w:rsidP="009317E8" w14:paraId="713C124B" w14:textId="77777777">
      <w:pPr>
        <w:keepNext/>
        <w:keepLines/>
        <w:tabs>
          <w:tab w:val="clear" w:pos="567"/>
        </w:tabs>
        <w:spacing w:line="240" w:lineRule="auto"/>
        <w:jc w:val="both"/>
        <w:rPr>
          <w:lang w:val="ro-RO"/>
        </w:rPr>
      </w:pPr>
    </w:p>
    <w:p w:rsidR="008C3067" w:rsidRPr="007E2809" w:rsidP="009317E8" w14:paraId="2896BF22" w14:textId="77777777">
      <w:pPr>
        <w:tabs>
          <w:tab w:val="clear" w:pos="567"/>
        </w:tabs>
        <w:spacing w:line="240" w:lineRule="auto"/>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42BC234E"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8C3067" w:rsidRPr="007E2809" w:rsidP="009317E8" w14:paraId="3A2F46CE" w14:textId="77777777">
            <w:pPr>
              <w:keepNext/>
              <w:keepLines/>
              <w:tabs>
                <w:tab w:val="left" w:pos="142"/>
                <w:tab w:val="clear" w:pos="567"/>
              </w:tabs>
              <w:spacing w:line="240" w:lineRule="auto"/>
              <w:ind w:left="567" w:hanging="567"/>
              <w:jc w:val="both"/>
              <w:rPr>
                <w:b/>
                <w:bCs/>
                <w:lang w:val="ro-RO"/>
              </w:rPr>
            </w:pPr>
            <w:r w:rsidRPr="007E2809">
              <w:rPr>
                <w:b/>
                <w:bCs/>
                <w:lang w:val="ro-RO"/>
              </w:rPr>
              <w:t>16.</w:t>
            </w:r>
            <w:r w:rsidRPr="007E2809">
              <w:rPr>
                <w:b/>
                <w:bCs/>
                <w:lang w:val="ro-RO"/>
              </w:rPr>
              <w:tab/>
              <w:t>INFORMAŢII ÎN BRAILLE</w:t>
            </w:r>
          </w:p>
        </w:tc>
      </w:tr>
    </w:tbl>
    <w:p w:rsidR="008C3067" w:rsidRPr="007E2809" w:rsidP="009317E8" w14:paraId="46A33257" w14:textId="77777777">
      <w:pPr>
        <w:keepNext/>
        <w:keepLines/>
        <w:tabs>
          <w:tab w:val="clear" w:pos="567"/>
        </w:tabs>
        <w:spacing w:line="240" w:lineRule="auto"/>
        <w:jc w:val="both"/>
        <w:rPr>
          <w:lang w:val="ro-RO"/>
        </w:rPr>
      </w:pPr>
    </w:p>
    <w:p w:rsidR="008C3067" w:rsidRPr="007E2809" w:rsidP="009317E8" w14:paraId="7DCF069F" w14:textId="77777777">
      <w:pPr>
        <w:pStyle w:val="StandardohneAbstand"/>
        <w:keepNext/>
        <w:keepLines/>
        <w:spacing w:line="240" w:lineRule="auto"/>
        <w:rPr>
          <w:rFonts w:ascii="Times New Roman" w:hAnsi="Times New Roman" w:cs="Times New Roman"/>
          <w:lang w:val="ro-RO"/>
        </w:rPr>
      </w:pPr>
      <w:r w:rsidRPr="007E2809">
        <w:rPr>
          <w:rFonts w:ascii="Times New Roman" w:hAnsi="Times New Roman" w:cs="Times New Roman"/>
          <w:lang w:val="ro-RO"/>
        </w:rPr>
        <w:t>Nexavar 200</w:t>
      </w:r>
      <w:r w:rsidRPr="007E2809" w:rsidR="00D21EF6">
        <w:rPr>
          <w:rFonts w:ascii="Times New Roman" w:hAnsi="Times New Roman" w:cs="Times New Roman"/>
          <w:lang w:val="ro-RO"/>
        </w:rPr>
        <w:t> </w:t>
      </w:r>
      <w:r w:rsidRPr="007E2809">
        <w:rPr>
          <w:rFonts w:ascii="Times New Roman" w:hAnsi="Times New Roman" w:cs="Times New Roman"/>
          <w:lang w:val="ro-RO"/>
        </w:rPr>
        <w:t>mg</w:t>
      </w:r>
    </w:p>
    <w:p w:rsidR="0043303A" w:rsidP="009317E8" w14:paraId="0A3E0BDC" w14:textId="77777777">
      <w:pPr>
        <w:pStyle w:val="StandardohneAbstand"/>
        <w:keepNext/>
        <w:keepLines/>
        <w:spacing w:line="240" w:lineRule="auto"/>
        <w:rPr>
          <w:rFonts w:ascii="Times New Roman" w:hAnsi="Times New Roman" w:cs="Times New Roman"/>
          <w:lang w:val="ro-RO"/>
        </w:rPr>
      </w:pPr>
    </w:p>
    <w:p w:rsidR="00073E2A" w:rsidRPr="007E2809" w:rsidP="009317E8" w14:paraId="0959A169" w14:textId="77777777">
      <w:pPr>
        <w:pStyle w:val="StandardohneAbstand"/>
        <w:spacing w:line="240" w:lineRule="auto"/>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4F210214" w14:textId="77777777" w:rsidTr="00B106B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073E2A" w:rsidRPr="007E2809" w:rsidP="009317E8" w14:paraId="4E91EC3F" w14:textId="77777777">
            <w:pPr>
              <w:keepNext/>
              <w:keepLines/>
              <w:tabs>
                <w:tab w:val="left" w:pos="142"/>
                <w:tab w:val="clear" w:pos="567"/>
              </w:tabs>
              <w:spacing w:line="240" w:lineRule="auto"/>
              <w:ind w:left="567" w:hanging="567"/>
              <w:jc w:val="both"/>
              <w:rPr>
                <w:b/>
                <w:bCs/>
                <w:lang w:val="ro-RO"/>
              </w:rPr>
            </w:pPr>
            <w:r>
              <w:rPr>
                <w:b/>
                <w:bCs/>
                <w:lang w:val="ro-RO"/>
              </w:rPr>
              <w:t>17</w:t>
            </w:r>
            <w:r w:rsidRPr="007E2809">
              <w:rPr>
                <w:b/>
                <w:bCs/>
                <w:lang w:val="ro-RO"/>
              </w:rPr>
              <w:t>.</w:t>
            </w:r>
            <w:r w:rsidRPr="007E2809">
              <w:rPr>
                <w:b/>
                <w:bCs/>
                <w:lang w:val="ro-RO"/>
              </w:rPr>
              <w:tab/>
            </w:r>
            <w:r>
              <w:rPr>
                <w:b/>
                <w:noProof/>
              </w:rPr>
              <w:t>IDENTIFICATOR UNIC - COD DE BARE BIDIMENSIONAL</w:t>
            </w:r>
          </w:p>
        </w:tc>
      </w:tr>
    </w:tbl>
    <w:p w:rsidR="00073E2A" w:rsidRPr="007E2809" w:rsidP="009317E8" w14:paraId="4059A743" w14:textId="77777777">
      <w:pPr>
        <w:keepNext/>
        <w:keepLines/>
        <w:tabs>
          <w:tab w:val="clear" w:pos="567"/>
        </w:tabs>
        <w:spacing w:line="240" w:lineRule="auto"/>
        <w:jc w:val="both"/>
        <w:rPr>
          <w:lang w:val="ro-RO"/>
        </w:rPr>
      </w:pPr>
    </w:p>
    <w:p w:rsidR="00073E2A" w:rsidP="009317E8" w14:paraId="4A7281B1" w14:textId="77777777">
      <w:pPr>
        <w:tabs>
          <w:tab w:val="clear" w:pos="567"/>
        </w:tabs>
        <w:spacing w:line="240" w:lineRule="auto"/>
        <w:jc w:val="both"/>
        <w:rPr>
          <w:noProof/>
        </w:rPr>
      </w:pPr>
      <w:r w:rsidRPr="00073E2A">
        <w:rPr>
          <w:noProof/>
          <w:highlight w:val="lightGray"/>
        </w:rPr>
        <w:t>cod de bare bidimensional care conține identificatorul unic.</w:t>
      </w:r>
    </w:p>
    <w:p w:rsidR="00073E2A" w:rsidP="009317E8" w14:paraId="25E640AA" w14:textId="77777777">
      <w:pPr>
        <w:tabs>
          <w:tab w:val="clear" w:pos="567"/>
        </w:tabs>
        <w:spacing w:line="240" w:lineRule="auto"/>
        <w:jc w:val="both"/>
        <w:rPr>
          <w:lang w:val="ro-RO"/>
        </w:rPr>
      </w:pPr>
    </w:p>
    <w:p w:rsidR="00073E2A" w:rsidRPr="007E2809" w:rsidP="009317E8" w14:paraId="0D4B79AD" w14:textId="77777777">
      <w:pPr>
        <w:tabs>
          <w:tab w:val="clear" w:pos="567"/>
        </w:tabs>
        <w:spacing w:line="240" w:lineRule="auto"/>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231F46D6" w14:textId="77777777" w:rsidTr="00B106B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073E2A" w:rsidRPr="007E2809" w:rsidP="009317E8" w14:paraId="23879301" w14:textId="77777777">
            <w:pPr>
              <w:keepNext/>
              <w:keepLines/>
              <w:tabs>
                <w:tab w:val="left" w:pos="142"/>
                <w:tab w:val="clear" w:pos="567"/>
              </w:tabs>
              <w:spacing w:line="240" w:lineRule="auto"/>
              <w:ind w:left="567" w:hanging="567"/>
              <w:jc w:val="both"/>
              <w:rPr>
                <w:b/>
                <w:bCs/>
                <w:lang w:val="ro-RO"/>
              </w:rPr>
            </w:pPr>
            <w:r>
              <w:rPr>
                <w:b/>
                <w:bCs/>
                <w:lang w:val="ro-RO"/>
              </w:rPr>
              <w:t>18</w:t>
            </w:r>
            <w:r w:rsidRPr="007E2809">
              <w:rPr>
                <w:b/>
                <w:bCs/>
                <w:lang w:val="ro-RO"/>
              </w:rPr>
              <w:t>.</w:t>
            </w:r>
            <w:r w:rsidRPr="007E2809">
              <w:rPr>
                <w:b/>
                <w:bCs/>
                <w:lang w:val="ro-RO"/>
              </w:rPr>
              <w:tab/>
            </w:r>
            <w:r w:rsidRPr="00F57EE8">
              <w:rPr>
                <w:b/>
                <w:noProof/>
              </w:rPr>
              <w:t>IDENTIFICATOR UNIC - DATE LIZIBILE PENTRU PERSOANE</w:t>
            </w:r>
          </w:p>
        </w:tc>
      </w:tr>
    </w:tbl>
    <w:p w:rsidR="00073E2A" w:rsidP="009317E8" w14:paraId="01ED3F6F" w14:textId="77777777">
      <w:pPr>
        <w:pStyle w:val="StandardohneAbstand"/>
        <w:keepNext/>
        <w:spacing w:line="240" w:lineRule="auto"/>
        <w:rPr>
          <w:rFonts w:ascii="Times New Roman" w:hAnsi="Times New Roman" w:cs="Times New Roman"/>
          <w:lang w:val="ro-RO"/>
        </w:rPr>
      </w:pPr>
    </w:p>
    <w:p w:rsidR="00073E2A" w:rsidP="009317E8" w14:paraId="05A747F0" w14:textId="77777777">
      <w:r>
        <w:t>PC</w:t>
      </w:r>
    </w:p>
    <w:p w:rsidR="00073E2A" w:rsidP="009317E8" w14:paraId="7D7F8805" w14:textId="77777777">
      <w:r>
        <w:t>SN</w:t>
      </w:r>
    </w:p>
    <w:p w:rsidR="00073E2A" w:rsidP="009317E8" w14:paraId="209223BE" w14:textId="77777777">
      <w:r>
        <w:t>NN</w:t>
      </w:r>
    </w:p>
    <w:p w:rsidR="00073E2A" w:rsidRPr="007E2809" w:rsidP="009317E8" w14:paraId="2171E500" w14:textId="77777777">
      <w:pPr>
        <w:pStyle w:val="StandardohneAbstand"/>
        <w:spacing w:line="240" w:lineRule="auto"/>
        <w:rPr>
          <w:rFonts w:ascii="Times New Roman" w:hAnsi="Times New Roman" w:cs="Times New Roman"/>
          <w:lang w:val="ro-RO"/>
        </w:rPr>
      </w:pPr>
    </w:p>
    <w:p w:rsidR="008C3067" w:rsidRPr="007E2809" w:rsidP="009317E8" w14:paraId="296AF496" w14:textId="77777777">
      <w:pPr>
        <w:tabs>
          <w:tab w:val="clear" w:pos="567"/>
        </w:tabs>
        <w:spacing w:line="240" w:lineRule="auto"/>
        <w:rPr>
          <w:b/>
          <w:bCs/>
          <w:lang w:val="ro-RO"/>
        </w:rPr>
      </w:pPr>
      <w:r w:rsidRPr="007E2809">
        <w:rPr>
          <w:b/>
          <w:bCs/>
          <w:lang w:val="ro-RO"/>
        </w:rPr>
        <w:br w:type="page"/>
      </w:r>
    </w:p>
    <w:p w:rsidR="00ED745C" w:rsidRPr="007E2809" w:rsidP="00ED745C" w14:paraId="0735F231" w14:textId="77777777">
      <w:pPr>
        <w:keepNext/>
        <w:keepLines/>
        <w:pBdr>
          <w:top w:val="single" w:sz="4" w:space="1" w:color="auto"/>
          <w:left w:val="single" w:sz="4" w:space="4" w:color="auto"/>
          <w:bottom w:val="single" w:sz="4" w:space="1" w:color="auto"/>
          <w:right w:val="single" w:sz="4" w:space="4" w:color="auto"/>
        </w:pBdr>
        <w:tabs>
          <w:tab w:val="clear" w:pos="567"/>
        </w:tabs>
        <w:spacing w:line="240" w:lineRule="auto"/>
        <w:jc w:val="both"/>
        <w:outlineLvl w:val="1"/>
        <w:rPr>
          <w:b/>
          <w:bCs/>
          <w:lang w:val="ro-RO"/>
        </w:rPr>
      </w:pPr>
      <w:r w:rsidRPr="007E2809">
        <w:rPr>
          <w:b/>
          <w:bCs/>
          <w:lang w:val="ro-RO"/>
        </w:rPr>
        <w:t>INFORMAŢII CARE TREBUIE SĂ APARĂ PE AMBALAJUL SECUNDAR</w:t>
      </w:r>
    </w:p>
    <w:p w:rsidR="00ED745C" w:rsidRPr="007E2809" w:rsidP="00ED745C" w14:paraId="3B98F128" w14:textId="77777777">
      <w:pPr>
        <w:keepNext/>
        <w:keepLines/>
        <w:pBdr>
          <w:top w:val="single" w:sz="4" w:space="1" w:color="auto"/>
          <w:left w:val="single" w:sz="4" w:space="4" w:color="auto"/>
          <w:bottom w:val="single" w:sz="4" w:space="1" w:color="auto"/>
          <w:right w:val="single" w:sz="4" w:space="4" w:color="auto"/>
        </w:pBdr>
        <w:tabs>
          <w:tab w:val="clear" w:pos="567"/>
        </w:tabs>
        <w:spacing w:line="240" w:lineRule="auto"/>
        <w:jc w:val="both"/>
        <w:rPr>
          <w:b/>
          <w:bCs/>
          <w:lang w:val="ro-RO"/>
        </w:rPr>
      </w:pPr>
    </w:p>
    <w:p w:rsidR="008C3067" w:rsidRPr="007E2809" w:rsidP="00ED745C" w14:paraId="75685D93" w14:textId="77777777">
      <w:pPr>
        <w:keepNext/>
        <w:keepLines/>
        <w:pBdr>
          <w:top w:val="single" w:sz="4" w:space="1" w:color="auto"/>
          <w:left w:val="single" w:sz="4" w:space="4" w:color="auto"/>
          <w:bottom w:val="single" w:sz="4" w:space="1" w:color="auto"/>
          <w:right w:val="single" w:sz="4" w:space="4" w:color="auto"/>
        </w:pBdr>
        <w:tabs>
          <w:tab w:val="clear" w:pos="567"/>
        </w:tabs>
        <w:spacing w:line="240" w:lineRule="auto"/>
        <w:jc w:val="both"/>
        <w:rPr>
          <w:lang w:val="ro-RO"/>
        </w:rPr>
      </w:pPr>
      <w:r w:rsidRPr="007E2809">
        <w:rPr>
          <w:b/>
          <w:bCs/>
          <w:lang w:val="ro-RO"/>
        </w:rPr>
        <w:t>CUTIA</w:t>
      </w:r>
    </w:p>
    <w:p w:rsidR="008C3067" w:rsidP="009317E8" w14:paraId="3FDACCA2" w14:textId="77777777">
      <w:pPr>
        <w:tabs>
          <w:tab w:val="clear" w:pos="567"/>
        </w:tabs>
        <w:spacing w:line="240" w:lineRule="auto"/>
        <w:jc w:val="both"/>
        <w:rPr>
          <w:lang w:val="ro-RO"/>
        </w:rPr>
      </w:pPr>
    </w:p>
    <w:p w:rsidR="004C63AB" w:rsidRPr="007E2809" w:rsidP="009317E8" w14:paraId="47E942FC" w14:textId="77777777">
      <w:pPr>
        <w:tabs>
          <w:tab w:val="clear" w:pos="567"/>
        </w:tabs>
        <w:spacing w:line="240" w:lineRule="auto"/>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69ED9FA9"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8C3067" w:rsidRPr="007E2809" w:rsidP="009317E8" w14:paraId="5ABB991C" w14:textId="77777777">
            <w:pPr>
              <w:keepNext/>
              <w:keepLines/>
              <w:tabs>
                <w:tab w:val="left" w:pos="142"/>
                <w:tab w:val="clear" w:pos="567"/>
              </w:tabs>
              <w:spacing w:line="240" w:lineRule="auto"/>
              <w:ind w:left="567" w:hanging="567"/>
              <w:jc w:val="both"/>
              <w:rPr>
                <w:b/>
                <w:bCs/>
                <w:lang w:val="ro-RO"/>
              </w:rPr>
            </w:pPr>
            <w:r w:rsidRPr="007E2809">
              <w:rPr>
                <w:b/>
                <w:bCs/>
                <w:lang w:val="ro-RO"/>
              </w:rPr>
              <w:t>1.</w:t>
            </w:r>
            <w:r w:rsidRPr="007E2809">
              <w:rPr>
                <w:b/>
                <w:bCs/>
                <w:lang w:val="ro-RO"/>
              </w:rPr>
              <w:tab/>
              <w:t>DENUMIREA COMERCIALĂ A MEDICAMENTULUI</w:t>
            </w:r>
          </w:p>
        </w:tc>
      </w:tr>
    </w:tbl>
    <w:p w:rsidR="008C3067" w:rsidRPr="007E2809" w:rsidP="009317E8" w14:paraId="5C130417" w14:textId="77777777">
      <w:pPr>
        <w:keepNext/>
        <w:keepLines/>
        <w:tabs>
          <w:tab w:val="clear" w:pos="567"/>
        </w:tabs>
        <w:spacing w:line="240" w:lineRule="auto"/>
        <w:ind w:left="567" w:hanging="567"/>
        <w:jc w:val="both"/>
        <w:rPr>
          <w:lang w:val="ro-RO"/>
        </w:rPr>
      </w:pPr>
    </w:p>
    <w:p w:rsidR="008C3067" w:rsidRPr="007E2809" w:rsidP="004C63AB" w14:paraId="6090BD32" w14:textId="77777777">
      <w:pPr>
        <w:keepNext/>
        <w:keepLines/>
        <w:tabs>
          <w:tab w:val="clear" w:pos="567"/>
        </w:tabs>
        <w:spacing w:line="240" w:lineRule="auto"/>
        <w:jc w:val="both"/>
        <w:outlineLvl w:val="5"/>
        <w:rPr>
          <w:lang w:val="ro-RO"/>
        </w:rPr>
      </w:pPr>
      <w:r w:rsidRPr="007E2809">
        <w:rPr>
          <w:lang w:val="ro-RO"/>
        </w:rPr>
        <w:t>Nexavar 200</w:t>
      </w:r>
      <w:r w:rsidRPr="007E2809" w:rsidR="00D21EF6">
        <w:rPr>
          <w:lang w:val="ro-RO"/>
        </w:rPr>
        <w:t> </w:t>
      </w:r>
      <w:r w:rsidRPr="007E2809">
        <w:rPr>
          <w:lang w:val="ro-RO"/>
        </w:rPr>
        <w:t>mg comprimate</w:t>
      </w:r>
    </w:p>
    <w:p w:rsidR="008C3067" w:rsidRPr="007E2809" w:rsidP="009317E8" w14:paraId="2BB71503" w14:textId="77777777">
      <w:pPr>
        <w:keepNext/>
        <w:keepLines/>
        <w:tabs>
          <w:tab w:val="clear" w:pos="567"/>
        </w:tabs>
        <w:spacing w:line="240" w:lineRule="auto"/>
        <w:jc w:val="both"/>
        <w:rPr>
          <w:lang w:val="ro-RO"/>
        </w:rPr>
      </w:pPr>
      <w:r>
        <w:rPr>
          <w:lang w:val="ro-RO"/>
        </w:rPr>
        <w:t>s</w:t>
      </w:r>
      <w:r w:rsidRPr="007E2809">
        <w:rPr>
          <w:lang w:val="ro-RO"/>
        </w:rPr>
        <w:t>orafenib</w:t>
      </w:r>
    </w:p>
    <w:p w:rsidR="008C3067" w:rsidRPr="007E2809" w:rsidP="009317E8" w14:paraId="29ADD282" w14:textId="77777777">
      <w:pPr>
        <w:keepNext/>
        <w:keepLines/>
        <w:tabs>
          <w:tab w:val="clear" w:pos="567"/>
        </w:tabs>
        <w:spacing w:line="240" w:lineRule="auto"/>
        <w:jc w:val="both"/>
        <w:rPr>
          <w:lang w:val="ro-RO"/>
        </w:rPr>
      </w:pPr>
    </w:p>
    <w:p w:rsidR="008C3067" w:rsidRPr="007E2809" w:rsidP="009317E8" w14:paraId="0C718478" w14:textId="77777777">
      <w:pPr>
        <w:tabs>
          <w:tab w:val="clear" w:pos="567"/>
        </w:tabs>
        <w:spacing w:line="240" w:lineRule="auto"/>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1484270A"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8C3067" w:rsidRPr="007E2809" w:rsidP="009317E8" w14:paraId="79F3AEC1" w14:textId="77777777">
            <w:pPr>
              <w:keepNext/>
              <w:keepLines/>
              <w:tabs>
                <w:tab w:val="left" w:pos="142"/>
                <w:tab w:val="clear" w:pos="567"/>
              </w:tabs>
              <w:spacing w:line="240" w:lineRule="auto"/>
              <w:ind w:left="567" w:hanging="567"/>
              <w:jc w:val="both"/>
              <w:rPr>
                <w:b/>
                <w:bCs/>
                <w:lang w:val="ro-RO"/>
              </w:rPr>
            </w:pPr>
            <w:r w:rsidRPr="007E2809">
              <w:rPr>
                <w:b/>
                <w:bCs/>
                <w:lang w:val="ro-RO"/>
              </w:rPr>
              <w:t>2.</w:t>
            </w:r>
            <w:r w:rsidRPr="007E2809">
              <w:rPr>
                <w:b/>
                <w:bCs/>
                <w:lang w:val="ro-RO"/>
              </w:rPr>
              <w:tab/>
              <w:t>NUMELE DEŢINĂTORULUI AUTORIZAŢIEI DE PUNERE PE PIAŢĂ</w:t>
            </w:r>
          </w:p>
        </w:tc>
      </w:tr>
    </w:tbl>
    <w:p w:rsidR="004A1C5E" w:rsidRPr="007E2809" w:rsidP="009317E8" w14:paraId="2CDA671A" w14:textId="77777777">
      <w:pPr>
        <w:keepNext/>
        <w:keepLines/>
        <w:ind w:left="540" w:hanging="540"/>
        <w:rPr>
          <w:lang w:val="ro-RO"/>
        </w:rPr>
      </w:pPr>
    </w:p>
    <w:p w:rsidR="004A1C5E" w:rsidRPr="007E2809" w:rsidP="009317E8" w14:paraId="51B21A53" w14:textId="77777777">
      <w:pPr>
        <w:rPr>
          <w:lang w:val="ro-RO"/>
        </w:rPr>
      </w:pPr>
      <w:r w:rsidRPr="007E2809">
        <w:rPr>
          <w:lang w:val="ro-RO"/>
        </w:rPr>
        <w:t>Bayer (Logo)</w:t>
      </w:r>
    </w:p>
    <w:p w:rsidR="004A1C5E" w:rsidRPr="007E2809" w:rsidP="009317E8" w14:paraId="38A8BFBD" w14:textId="77777777">
      <w:pPr>
        <w:rPr>
          <w:lang w:val="ro-RO"/>
        </w:rPr>
      </w:pPr>
    </w:p>
    <w:p w:rsidR="0043303A" w:rsidRPr="007E2809" w:rsidP="009317E8" w14:paraId="3CD08A7B" w14:textId="77777777">
      <w:pPr>
        <w:tabs>
          <w:tab w:val="clear" w:pos="567"/>
        </w:tabs>
        <w:spacing w:line="240" w:lineRule="auto"/>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439901B3"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8C3067" w:rsidRPr="007E2809" w:rsidP="009317E8" w14:paraId="275D5BD7" w14:textId="77777777">
            <w:pPr>
              <w:keepNext/>
              <w:keepLines/>
              <w:tabs>
                <w:tab w:val="left" w:pos="142"/>
                <w:tab w:val="clear" w:pos="567"/>
              </w:tabs>
              <w:spacing w:line="240" w:lineRule="auto"/>
              <w:ind w:left="567" w:hanging="567"/>
              <w:jc w:val="both"/>
              <w:rPr>
                <w:b/>
                <w:bCs/>
                <w:lang w:val="ro-RO"/>
              </w:rPr>
            </w:pPr>
            <w:r w:rsidRPr="007E2809">
              <w:rPr>
                <w:b/>
                <w:bCs/>
                <w:lang w:val="ro-RO"/>
              </w:rPr>
              <w:t>3.</w:t>
            </w:r>
            <w:r w:rsidRPr="007E2809">
              <w:rPr>
                <w:b/>
                <w:bCs/>
                <w:lang w:val="ro-RO"/>
              </w:rPr>
              <w:tab/>
              <w:t>DATA DE EXPIRARE</w:t>
            </w:r>
          </w:p>
        </w:tc>
      </w:tr>
    </w:tbl>
    <w:p w:rsidR="008C3067" w:rsidRPr="007E2809" w:rsidP="009317E8" w14:paraId="5FE30B83" w14:textId="77777777">
      <w:pPr>
        <w:keepNext/>
        <w:keepLines/>
        <w:tabs>
          <w:tab w:val="clear" w:pos="567"/>
        </w:tabs>
        <w:spacing w:line="240" w:lineRule="auto"/>
        <w:jc w:val="both"/>
        <w:rPr>
          <w:lang w:val="ro-RO"/>
        </w:rPr>
      </w:pPr>
    </w:p>
    <w:p w:rsidR="008C3067" w:rsidRPr="007E2809" w:rsidP="009317E8" w14:paraId="243D987A" w14:textId="77777777">
      <w:pPr>
        <w:keepNext/>
        <w:keepLines/>
        <w:tabs>
          <w:tab w:val="clear" w:pos="567"/>
        </w:tabs>
        <w:spacing w:line="240" w:lineRule="auto"/>
        <w:jc w:val="both"/>
        <w:rPr>
          <w:lang w:val="ro-RO"/>
        </w:rPr>
      </w:pPr>
      <w:r w:rsidRPr="007E2809">
        <w:rPr>
          <w:lang w:val="ro-RO"/>
        </w:rPr>
        <w:t>EXP</w:t>
      </w:r>
    </w:p>
    <w:p w:rsidR="008C3067" w:rsidRPr="007E2809" w:rsidP="009317E8" w14:paraId="6A0F4BC5" w14:textId="77777777">
      <w:pPr>
        <w:keepNext/>
        <w:keepLines/>
        <w:tabs>
          <w:tab w:val="clear" w:pos="567"/>
        </w:tabs>
        <w:spacing w:line="240" w:lineRule="auto"/>
        <w:jc w:val="both"/>
        <w:rPr>
          <w:lang w:val="ro-RO"/>
        </w:rPr>
      </w:pPr>
    </w:p>
    <w:p w:rsidR="0043303A" w:rsidRPr="007E2809" w:rsidP="009317E8" w14:paraId="67DAC165" w14:textId="77777777">
      <w:pPr>
        <w:tabs>
          <w:tab w:val="clear" w:pos="567"/>
        </w:tabs>
        <w:spacing w:line="240" w:lineRule="auto"/>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2978DF79"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8C3067" w:rsidRPr="007E2809" w:rsidP="009317E8" w14:paraId="4E3A310F" w14:textId="77777777">
            <w:pPr>
              <w:keepNext/>
              <w:keepLines/>
              <w:tabs>
                <w:tab w:val="left" w:pos="142"/>
                <w:tab w:val="clear" w:pos="567"/>
              </w:tabs>
              <w:spacing w:line="240" w:lineRule="auto"/>
              <w:ind w:left="567" w:hanging="567"/>
              <w:jc w:val="both"/>
              <w:rPr>
                <w:b/>
                <w:bCs/>
                <w:lang w:val="ro-RO"/>
              </w:rPr>
            </w:pPr>
            <w:r w:rsidRPr="007E2809">
              <w:rPr>
                <w:b/>
                <w:bCs/>
                <w:lang w:val="ro-RO"/>
              </w:rPr>
              <w:t>4.</w:t>
            </w:r>
            <w:r w:rsidRPr="007E2809">
              <w:rPr>
                <w:b/>
                <w:bCs/>
                <w:lang w:val="ro-RO"/>
              </w:rPr>
              <w:tab/>
              <w:t>SERIA DE FABRICAŢIE</w:t>
            </w:r>
          </w:p>
        </w:tc>
      </w:tr>
    </w:tbl>
    <w:p w:rsidR="008C3067" w:rsidRPr="007E2809" w:rsidP="009317E8" w14:paraId="1D21E253" w14:textId="77777777">
      <w:pPr>
        <w:keepNext/>
        <w:keepLines/>
        <w:tabs>
          <w:tab w:val="clear" w:pos="567"/>
        </w:tabs>
        <w:spacing w:line="240" w:lineRule="auto"/>
        <w:jc w:val="both"/>
        <w:rPr>
          <w:lang w:val="ro-RO"/>
        </w:rPr>
      </w:pPr>
    </w:p>
    <w:p w:rsidR="008C3067" w:rsidRPr="007E2809" w:rsidP="009317E8" w14:paraId="37F45AED" w14:textId="77777777">
      <w:pPr>
        <w:keepNext/>
        <w:keepLines/>
        <w:tabs>
          <w:tab w:val="clear" w:pos="567"/>
        </w:tabs>
        <w:spacing w:line="240" w:lineRule="auto"/>
        <w:jc w:val="both"/>
        <w:rPr>
          <w:lang w:val="ro-RO"/>
        </w:rPr>
      </w:pPr>
      <w:r w:rsidRPr="007E2809">
        <w:rPr>
          <w:lang w:val="ro-RO"/>
        </w:rPr>
        <w:t>Lot</w:t>
      </w:r>
    </w:p>
    <w:p w:rsidR="008C3067" w:rsidRPr="007E2809" w:rsidP="009317E8" w14:paraId="34510898" w14:textId="77777777">
      <w:pPr>
        <w:keepNext/>
        <w:keepLines/>
        <w:tabs>
          <w:tab w:val="clear" w:pos="567"/>
        </w:tabs>
        <w:spacing w:line="240" w:lineRule="auto"/>
        <w:jc w:val="both"/>
        <w:rPr>
          <w:lang w:val="ro-RO"/>
        </w:rPr>
      </w:pPr>
    </w:p>
    <w:p w:rsidR="0043303A" w:rsidRPr="007E2809" w:rsidP="009317E8" w14:paraId="23C38889" w14:textId="77777777">
      <w:pPr>
        <w:tabs>
          <w:tab w:val="clear" w:pos="567"/>
        </w:tabs>
        <w:spacing w:line="240" w:lineRule="auto"/>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14:paraId="4FCF576A"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9287" w:type="dxa"/>
          </w:tcPr>
          <w:p w:rsidR="008C3067" w:rsidRPr="007E2809" w:rsidP="009317E8" w14:paraId="1F59B707" w14:textId="77777777">
            <w:pPr>
              <w:keepNext/>
              <w:keepLines/>
              <w:tabs>
                <w:tab w:val="left" w:pos="142"/>
                <w:tab w:val="clear" w:pos="567"/>
              </w:tabs>
              <w:spacing w:line="240" w:lineRule="auto"/>
              <w:ind w:left="567" w:hanging="567"/>
              <w:jc w:val="both"/>
              <w:rPr>
                <w:b/>
                <w:bCs/>
                <w:lang w:val="ro-RO"/>
              </w:rPr>
            </w:pPr>
            <w:r w:rsidRPr="007E2809">
              <w:rPr>
                <w:b/>
                <w:bCs/>
                <w:lang w:val="ro-RO"/>
              </w:rPr>
              <w:t>5.</w:t>
            </w:r>
            <w:r w:rsidRPr="007E2809">
              <w:rPr>
                <w:b/>
                <w:bCs/>
                <w:lang w:val="ro-RO"/>
              </w:rPr>
              <w:tab/>
              <w:t>ALTE INFORMAŢII</w:t>
            </w:r>
          </w:p>
        </w:tc>
      </w:tr>
    </w:tbl>
    <w:p w:rsidR="008C3067" w:rsidRPr="007E2809" w:rsidP="009317E8" w14:paraId="60596F79" w14:textId="77777777">
      <w:pPr>
        <w:keepNext/>
        <w:keepLines/>
        <w:tabs>
          <w:tab w:val="clear" w:pos="567"/>
        </w:tabs>
        <w:spacing w:line="240" w:lineRule="auto"/>
        <w:jc w:val="both"/>
        <w:rPr>
          <w:b/>
          <w:bCs/>
          <w:lang w:val="ro-RO"/>
        </w:rPr>
      </w:pPr>
    </w:p>
    <w:p w:rsidR="008C3067" w:rsidRPr="007E2809" w:rsidP="009317E8" w14:paraId="6216595C" w14:textId="77777777">
      <w:pPr>
        <w:keepNext/>
        <w:keepLines/>
        <w:tabs>
          <w:tab w:val="clear" w:pos="567"/>
        </w:tabs>
        <w:spacing w:line="240" w:lineRule="auto"/>
        <w:jc w:val="both"/>
        <w:rPr>
          <w:lang w:val="ro-RO"/>
        </w:rPr>
      </w:pPr>
      <w:r w:rsidRPr="007E2809">
        <w:rPr>
          <w:lang w:val="ro-RO"/>
        </w:rPr>
        <w:t>LUN</w:t>
      </w:r>
    </w:p>
    <w:p w:rsidR="008C3067" w:rsidRPr="007E2809" w:rsidP="009317E8" w14:paraId="0E6F078D" w14:textId="77777777">
      <w:pPr>
        <w:keepNext/>
        <w:keepLines/>
        <w:tabs>
          <w:tab w:val="clear" w:pos="567"/>
        </w:tabs>
        <w:spacing w:line="240" w:lineRule="auto"/>
        <w:jc w:val="both"/>
        <w:rPr>
          <w:lang w:val="ro-RO"/>
        </w:rPr>
      </w:pPr>
      <w:r w:rsidRPr="007E2809">
        <w:rPr>
          <w:lang w:val="ro-RO"/>
        </w:rPr>
        <w:t>MAR</w:t>
      </w:r>
    </w:p>
    <w:p w:rsidR="008C3067" w:rsidRPr="007E2809" w:rsidP="009317E8" w14:paraId="548159A1" w14:textId="77777777">
      <w:pPr>
        <w:keepNext/>
        <w:keepLines/>
        <w:tabs>
          <w:tab w:val="clear" w:pos="567"/>
        </w:tabs>
        <w:spacing w:line="240" w:lineRule="auto"/>
        <w:jc w:val="both"/>
        <w:rPr>
          <w:lang w:val="ro-RO"/>
        </w:rPr>
      </w:pPr>
      <w:r w:rsidRPr="007E2809">
        <w:rPr>
          <w:lang w:val="ro-RO"/>
        </w:rPr>
        <w:t>MIE</w:t>
      </w:r>
    </w:p>
    <w:p w:rsidR="008C3067" w:rsidRPr="007E2809" w:rsidP="009317E8" w14:paraId="0158522E" w14:textId="77777777">
      <w:pPr>
        <w:keepNext/>
        <w:keepLines/>
        <w:tabs>
          <w:tab w:val="clear" w:pos="567"/>
        </w:tabs>
        <w:spacing w:line="240" w:lineRule="auto"/>
        <w:jc w:val="both"/>
        <w:rPr>
          <w:lang w:val="ro-RO"/>
        </w:rPr>
      </w:pPr>
      <w:r w:rsidRPr="007E2809">
        <w:rPr>
          <w:lang w:val="ro-RO"/>
        </w:rPr>
        <w:t>JOI</w:t>
      </w:r>
    </w:p>
    <w:p w:rsidR="008C3067" w:rsidRPr="007E2809" w:rsidP="009317E8" w14:paraId="34555646" w14:textId="77777777">
      <w:pPr>
        <w:keepNext/>
        <w:keepLines/>
        <w:tabs>
          <w:tab w:val="clear" w:pos="567"/>
        </w:tabs>
        <w:spacing w:line="240" w:lineRule="auto"/>
        <w:jc w:val="both"/>
        <w:rPr>
          <w:lang w:val="ro-RO"/>
        </w:rPr>
      </w:pPr>
      <w:r w:rsidRPr="007E2809">
        <w:rPr>
          <w:lang w:val="ro-RO"/>
        </w:rPr>
        <w:t>VIN</w:t>
      </w:r>
    </w:p>
    <w:p w:rsidR="008C3067" w:rsidRPr="007E2809" w:rsidP="009317E8" w14:paraId="48DB91AC" w14:textId="77777777">
      <w:pPr>
        <w:keepNext/>
        <w:keepLines/>
        <w:tabs>
          <w:tab w:val="clear" w:pos="567"/>
        </w:tabs>
        <w:spacing w:line="240" w:lineRule="auto"/>
        <w:jc w:val="both"/>
        <w:rPr>
          <w:lang w:val="ro-RO"/>
        </w:rPr>
      </w:pPr>
      <w:r w:rsidRPr="007E2809">
        <w:rPr>
          <w:lang w:val="ro-RO"/>
        </w:rPr>
        <w:t>SÂM</w:t>
      </w:r>
    </w:p>
    <w:p w:rsidR="008C3067" w:rsidRPr="007E2809" w:rsidP="009317E8" w14:paraId="2A705B73" w14:textId="77777777">
      <w:pPr>
        <w:keepNext/>
        <w:keepLines/>
        <w:tabs>
          <w:tab w:val="clear" w:pos="567"/>
        </w:tabs>
        <w:spacing w:line="240" w:lineRule="auto"/>
        <w:jc w:val="both"/>
        <w:rPr>
          <w:lang w:val="ro-RO"/>
        </w:rPr>
      </w:pPr>
      <w:r w:rsidRPr="007E2809">
        <w:rPr>
          <w:lang w:val="ro-RO"/>
        </w:rPr>
        <w:t>DUM</w:t>
      </w:r>
    </w:p>
    <w:p w:rsidR="0043303A" w:rsidRPr="007E2809" w:rsidP="009317E8" w14:paraId="33711269" w14:textId="77777777">
      <w:pPr>
        <w:keepNext/>
        <w:keepLines/>
        <w:tabs>
          <w:tab w:val="clear" w:pos="567"/>
        </w:tabs>
        <w:spacing w:line="240" w:lineRule="auto"/>
        <w:jc w:val="both"/>
        <w:rPr>
          <w:lang w:val="ro-RO"/>
        </w:rPr>
      </w:pPr>
    </w:p>
    <w:p w:rsidR="0043303A" w:rsidRPr="007E2809" w:rsidP="009317E8" w14:paraId="13DC1280" w14:textId="77777777">
      <w:pPr>
        <w:tabs>
          <w:tab w:val="clear" w:pos="567"/>
        </w:tabs>
        <w:spacing w:line="240" w:lineRule="auto"/>
        <w:jc w:val="both"/>
        <w:rPr>
          <w:lang w:val="ro-RO"/>
        </w:rPr>
      </w:pPr>
    </w:p>
    <w:p w:rsidR="008C3067" w:rsidRPr="007E2809" w:rsidP="009317E8" w14:paraId="7CBE6F7E" w14:textId="77777777">
      <w:pPr>
        <w:tabs>
          <w:tab w:val="clear" w:pos="567"/>
        </w:tabs>
        <w:spacing w:line="240" w:lineRule="auto"/>
        <w:ind w:left="567" w:hanging="567"/>
        <w:jc w:val="both"/>
        <w:rPr>
          <w:lang w:val="ro-RO"/>
        </w:rPr>
      </w:pPr>
      <w:r w:rsidRPr="007E2809">
        <w:rPr>
          <w:lang w:val="ro-RO"/>
        </w:rPr>
        <w:br w:type="page"/>
      </w:r>
    </w:p>
    <w:p w:rsidR="008C3067" w:rsidRPr="007E2809" w:rsidP="009317E8" w14:paraId="30C8416A" w14:textId="77777777">
      <w:pPr>
        <w:tabs>
          <w:tab w:val="clear" w:pos="567"/>
        </w:tabs>
        <w:spacing w:line="240" w:lineRule="auto"/>
        <w:ind w:left="567" w:hanging="567"/>
        <w:jc w:val="both"/>
        <w:rPr>
          <w:lang w:val="ro-RO"/>
        </w:rPr>
      </w:pPr>
    </w:p>
    <w:p w:rsidR="008C3067" w:rsidRPr="007E2809" w:rsidP="009317E8" w14:paraId="0D82571A" w14:textId="77777777">
      <w:pPr>
        <w:tabs>
          <w:tab w:val="clear" w:pos="567"/>
        </w:tabs>
        <w:spacing w:line="240" w:lineRule="auto"/>
        <w:ind w:left="567" w:hanging="567"/>
        <w:jc w:val="both"/>
        <w:rPr>
          <w:lang w:val="ro-RO"/>
        </w:rPr>
      </w:pPr>
    </w:p>
    <w:p w:rsidR="008C3067" w:rsidRPr="007E2809" w:rsidP="009317E8" w14:paraId="5C5440E2" w14:textId="77777777">
      <w:pPr>
        <w:tabs>
          <w:tab w:val="clear" w:pos="567"/>
        </w:tabs>
        <w:spacing w:line="240" w:lineRule="auto"/>
        <w:ind w:left="567" w:hanging="567"/>
        <w:jc w:val="both"/>
        <w:rPr>
          <w:lang w:val="ro-RO"/>
        </w:rPr>
      </w:pPr>
    </w:p>
    <w:p w:rsidR="008C3067" w:rsidRPr="007E2809" w:rsidP="009317E8" w14:paraId="274A0009" w14:textId="77777777">
      <w:pPr>
        <w:tabs>
          <w:tab w:val="clear" w:pos="567"/>
        </w:tabs>
        <w:spacing w:line="240" w:lineRule="auto"/>
        <w:ind w:left="567" w:hanging="567"/>
        <w:jc w:val="both"/>
        <w:rPr>
          <w:lang w:val="ro-RO"/>
        </w:rPr>
      </w:pPr>
    </w:p>
    <w:p w:rsidR="008C3067" w:rsidRPr="007E2809" w:rsidP="009317E8" w14:paraId="5CF01C41" w14:textId="77777777">
      <w:pPr>
        <w:tabs>
          <w:tab w:val="clear" w:pos="567"/>
        </w:tabs>
        <w:spacing w:line="240" w:lineRule="auto"/>
        <w:ind w:left="567" w:hanging="567"/>
        <w:jc w:val="both"/>
        <w:rPr>
          <w:lang w:val="ro-RO"/>
        </w:rPr>
      </w:pPr>
    </w:p>
    <w:p w:rsidR="008C3067" w:rsidRPr="007E2809" w:rsidP="009317E8" w14:paraId="0278D24B" w14:textId="77777777">
      <w:pPr>
        <w:tabs>
          <w:tab w:val="clear" w:pos="567"/>
        </w:tabs>
        <w:spacing w:line="240" w:lineRule="auto"/>
        <w:ind w:left="567" w:hanging="567"/>
        <w:jc w:val="both"/>
        <w:rPr>
          <w:lang w:val="ro-RO"/>
        </w:rPr>
      </w:pPr>
    </w:p>
    <w:p w:rsidR="008C3067" w:rsidRPr="007E2809" w:rsidP="009317E8" w14:paraId="70283134" w14:textId="77777777">
      <w:pPr>
        <w:tabs>
          <w:tab w:val="clear" w:pos="567"/>
        </w:tabs>
        <w:spacing w:line="240" w:lineRule="auto"/>
        <w:ind w:left="567" w:hanging="567"/>
        <w:jc w:val="both"/>
        <w:rPr>
          <w:lang w:val="ro-RO"/>
        </w:rPr>
      </w:pPr>
    </w:p>
    <w:p w:rsidR="008C3067" w:rsidRPr="007E2809" w:rsidP="009317E8" w14:paraId="50F48D4E" w14:textId="77777777">
      <w:pPr>
        <w:tabs>
          <w:tab w:val="clear" w:pos="567"/>
        </w:tabs>
        <w:spacing w:line="240" w:lineRule="auto"/>
        <w:ind w:left="567" w:hanging="567"/>
        <w:jc w:val="both"/>
        <w:rPr>
          <w:lang w:val="ro-RO"/>
        </w:rPr>
      </w:pPr>
    </w:p>
    <w:p w:rsidR="008C3067" w:rsidRPr="007E2809" w:rsidP="009317E8" w14:paraId="50DDCC04" w14:textId="77777777">
      <w:pPr>
        <w:tabs>
          <w:tab w:val="clear" w:pos="567"/>
        </w:tabs>
        <w:spacing w:line="240" w:lineRule="auto"/>
        <w:ind w:left="567" w:hanging="567"/>
        <w:jc w:val="both"/>
        <w:rPr>
          <w:lang w:val="ro-RO"/>
        </w:rPr>
      </w:pPr>
    </w:p>
    <w:p w:rsidR="008C3067" w:rsidRPr="007E2809" w:rsidP="009317E8" w14:paraId="67E897C2" w14:textId="77777777">
      <w:pPr>
        <w:tabs>
          <w:tab w:val="clear" w:pos="567"/>
        </w:tabs>
        <w:spacing w:line="240" w:lineRule="auto"/>
        <w:ind w:left="567" w:hanging="567"/>
        <w:jc w:val="both"/>
        <w:rPr>
          <w:lang w:val="ro-RO"/>
        </w:rPr>
      </w:pPr>
    </w:p>
    <w:p w:rsidR="008C3067" w:rsidRPr="007E2809" w:rsidP="009317E8" w14:paraId="6112D34D" w14:textId="77777777">
      <w:pPr>
        <w:tabs>
          <w:tab w:val="clear" w:pos="567"/>
        </w:tabs>
        <w:spacing w:line="240" w:lineRule="auto"/>
        <w:ind w:left="567" w:hanging="567"/>
        <w:jc w:val="both"/>
        <w:rPr>
          <w:lang w:val="ro-RO"/>
        </w:rPr>
      </w:pPr>
    </w:p>
    <w:p w:rsidR="008C3067" w:rsidRPr="007E2809" w:rsidP="009317E8" w14:paraId="2A412B68" w14:textId="77777777">
      <w:pPr>
        <w:tabs>
          <w:tab w:val="clear" w:pos="567"/>
        </w:tabs>
        <w:spacing w:line="240" w:lineRule="auto"/>
        <w:ind w:left="567" w:hanging="567"/>
        <w:jc w:val="both"/>
        <w:rPr>
          <w:lang w:val="ro-RO"/>
        </w:rPr>
      </w:pPr>
    </w:p>
    <w:p w:rsidR="008C3067" w:rsidRPr="007E2809" w:rsidP="009317E8" w14:paraId="212B06FB" w14:textId="77777777">
      <w:pPr>
        <w:tabs>
          <w:tab w:val="clear" w:pos="567"/>
        </w:tabs>
        <w:spacing w:line="240" w:lineRule="auto"/>
        <w:ind w:left="567" w:hanging="567"/>
        <w:jc w:val="both"/>
        <w:rPr>
          <w:lang w:val="ro-RO"/>
        </w:rPr>
      </w:pPr>
    </w:p>
    <w:p w:rsidR="008C3067" w:rsidRPr="007E2809" w:rsidP="009317E8" w14:paraId="0AB788A1" w14:textId="77777777">
      <w:pPr>
        <w:tabs>
          <w:tab w:val="clear" w:pos="567"/>
        </w:tabs>
        <w:spacing w:line="240" w:lineRule="auto"/>
        <w:ind w:left="567" w:hanging="567"/>
        <w:jc w:val="both"/>
        <w:rPr>
          <w:lang w:val="ro-RO"/>
        </w:rPr>
      </w:pPr>
    </w:p>
    <w:p w:rsidR="008C3067" w:rsidRPr="007E2809" w:rsidP="009317E8" w14:paraId="3E0139DE" w14:textId="77777777">
      <w:pPr>
        <w:tabs>
          <w:tab w:val="clear" w:pos="567"/>
        </w:tabs>
        <w:spacing w:line="240" w:lineRule="auto"/>
        <w:ind w:left="567" w:hanging="567"/>
        <w:jc w:val="both"/>
        <w:rPr>
          <w:lang w:val="ro-RO"/>
        </w:rPr>
      </w:pPr>
    </w:p>
    <w:p w:rsidR="008C3067" w:rsidRPr="007E2809" w:rsidP="009317E8" w14:paraId="5015C806" w14:textId="77777777">
      <w:pPr>
        <w:tabs>
          <w:tab w:val="clear" w:pos="567"/>
        </w:tabs>
        <w:spacing w:line="240" w:lineRule="auto"/>
        <w:ind w:left="567" w:hanging="567"/>
        <w:jc w:val="both"/>
        <w:rPr>
          <w:lang w:val="ro-RO"/>
        </w:rPr>
      </w:pPr>
    </w:p>
    <w:p w:rsidR="008C3067" w:rsidRPr="007E2809" w:rsidP="009317E8" w14:paraId="6EA767DE" w14:textId="77777777">
      <w:pPr>
        <w:tabs>
          <w:tab w:val="clear" w:pos="567"/>
        </w:tabs>
        <w:spacing w:line="240" w:lineRule="auto"/>
        <w:ind w:left="567" w:hanging="567"/>
        <w:jc w:val="both"/>
        <w:rPr>
          <w:lang w:val="ro-RO"/>
        </w:rPr>
      </w:pPr>
    </w:p>
    <w:p w:rsidR="008C3067" w:rsidRPr="007E2809" w:rsidP="009317E8" w14:paraId="274899C0" w14:textId="77777777">
      <w:pPr>
        <w:tabs>
          <w:tab w:val="clear" w:pos="567"/>
        </w:tabs>
        <w:spacing w:line="240" w:lineRule="auto"/>
        <w:ind w:left="567" w:hanging="567"/>
        <w:jc w:val="both"/>
        <w:rPr>
          <w:lang w:val="ro-RO"/>
        </w:rPr>
      </w:pPr>
    </w:p>
    <w:p w:rsidR="008C3067" w:rsidRPr="007E2809" w:rsidP="009317E8" w14:paraId="273F1605" w14:textId="77777777">
      <w:pPr>
        <w:tabs>
          <w:tab w:val="clear" w:pos="567"/>
        </w:tabs>
        <w:spacing w:line="240" w:lineRule="auto"/>
        <w:ind w:left="567" w:hanging="567"/>
        <w:jc w:val="both"/>
        <w:rPr>
          <w:lang w:val="ro-RO"/>
        </w:rPr>
      </w:pPr>
    </w:p>
    <w:p w:rsidR="008C3067" w:rsidRPr="007E2809" w:rsidP="009317E8" w14:paraId="3A3C8B4B" w14:textId="77777777">
      <w:pPr>
        <w:tabs>
          <w:tab w:val="clear" w:pos="567"/>
        </w:tabs>
        <w:spacing w:line="240" w:lineRule="auto"/>
        <w:ind w:left="567" w:hanging="567"/>
        <w:jc w:val="both"/>
        <w:rPr>
          <w:lang w:val="ro-RO"/>
        </w:rPr>
      </w:pPr>
    </w:p>
    <w:p w:rsidR="008C3067" w:rsidRPr="007E2809" w:rsidP="009317E8" w14:paraId="3FB88F0B" w14:textId="77777777">
      <w:pPr>
        <w:tabs>
          <w:tab w:val="clear" w:pos="567"/>
        </w:tabs>
        <w:spacing w:line="240" w:lineRule="auto"/>
        <w:ind w:left="567" w:hanging="567"/>
        <w:jc w:val="both"/>
        <w:rPr>
          <w:lang w:val="ro-RO"/>
        </w:rPr>
      </w:pPr>
    </w:p>
    <w:p w:rsidR="008C3067" w:rsidRPr="007E2809" w:rsidP="009317E8" w14:paraId="265467D3" w14:textId="77777777">
      <w:pPr>
        <w:tabs>
          <w:tab w:val="clear" w:pos="567"/>
        </w:tabs>
        <w:spacing w:line="240" w:lineRule="auto"/>
        <w:ind w:left="567" w:hanging="567"/>
        <w:jc w:val="both"/>
        <w:rPr>
          <w:lang w:val="ro-RO"/>
        </w:rPr>
      </w:pPr>
    </w:p>
    <w:p w:rsidR="008C3067" w:rsidRPr="007E2809" w:rsidP="00F40555" w14:paraId="0F1FC06E" w14:textId="77777777">
      <w:pPr>
        <w:pStyle w:val="TitleA"/>
      </w:pPr>
      <w:r w:rsidRPr="007E2809">
        <w:t xml:space="preserve">B. </w:t>
      </w:r>
      <w:r w:rsidRPr="00F40555">
        <w:t>PROSPECTUL</w:t>
      </w:r>
    </w:p>
    <w:p w:rsidR="008C3067" w:rsidRPr="007E2809" w:rsidP="009317E8" w14:paraId="5025E6F8" w14:textId="77777777">
      <w:pPr>
        <w:tabs>
          <w:tab w:val="clear" w:pos="567"/>
        </w:tabs>
        <w:spacing w:line="240" w:lineRule="auto"/>
        <w:ind w:left="567" w:hanging="567"/>
        <w:jc w:val="both"/>
        <w:rPr>
          <w:b/>
          <w:bCs/>
          <w:lang w:val="ro-RO"/>
        </w:rPr>
      </w:pPr>
    </w:p>
    <w:p w:rsidR="008C3067" w:rsidRPr="007E2809" w:rsidP="009317E8" w14:paraId="591A9BF9" w14:textId="77777777">
      <w:pPr>
        <w:keepNext/>
        <w:keepLines/>
        <w:tabs>
          <w:tab w:val="clear" w:pos="567"/>
        </w:tabs>
        <w:spacing w:line="240" w:lineRule="auto"/>
        <w:jc w:val="both"/>
        <w:rPr>
          <w:lang w:val="ro-RO"/>
        </w:rPr>
      </w:pPr>
      <w:r w:rsidRPr="007E2809">
        <w:rPr>
          <w:b/>
          <w:bCs/>
          <w:lang w:val="ro-RO"/>
        </w:rPr>
        <w:br w:type="page"/>
      </w:r>
      <w:r w:rsidRPr="007E2809">
        <w:rPr>
          <w:lang w:val="ro-RO"/>
        </w:rPr>
        <w:t xml:space="preserve"> </w:t>
      </w:r>
    </w:p>
    <w:p w:rsidR="008C3067" w:rsidRPr="007E2809" w:rsidP="009317E8" w14:paraId="6CDE7E2A" w14:textId="77777777">
      <w:pPr>
        <w:keepNext/>
        <w:keepLines/>
        <w:tabs>
          <w:tab w:val="clear" w:pos="567"/>
        </w:tabs>
        <w:spacing w:line="240" w:lineRule="auto"/>
        <w:jc w:val="center"/>
        <w:rPr>
          <w:lang w:val="ro-RO"/>
        </w:rPr>
      </w:pPr>
      <w:r w:rsidRPr="007E2809">
        <w:rPr>
          <w:b/>
          <w:bCs/>
          <w:lang w:val="ro-RO"/>
        </w:rPr>
        <w:t>Prospect: Informaţii pentru utilizator</w:t>
      </w:r>
    </w:p>
    <w:p w:rsidR="008C3067" w:rsidRPr="007E2809" w:rsidP="009317E8" w14:paraId="2E9B01E0" w14:textId="77777777">
      <w:pPr>
        <w:keepNext/>
        <w:keepLines/>
        <w:tabs>
          <w:tab w:val="clear" w:pos="567"/>
        </w:tabs>
        <w:spacing w:line="240" w:lineRule="auto"/>
        <w:jc w:val="center"/>
        <w:rPr>
          <w:b/>
          <w:bCs/>
          <w:lang w:val="ro-RO"/>
        </w:rPr>
      </w:pPr>
    </w:p>
    <w:p w:rsidR="008C3067" w:rsidRPr="007E2809" w:rsidP="004C63AB" w14:paraId="0BA3C884" w14:textId="77777777">
      <w:pPr>
        <w:keepNext/>
        <w:keepLines/>
        <w:numPr>
          <w:ilvl w:val="12"/>
          <w:numId w:val="0"/>
        </w:numPr>
        <w:tabs>
          <w:tab w:val="clear" w:pos="567"/>
        </w:tabs>
        <w:spacing w:line="240" w:lineRule="auto"/>
        <w:jc w:val="center"/>
        <w:outlineLvl w:val="1"/>
        <w:rPr>
          <w:b/>
          <w:bCs/>
          <w:lang w:val="ro-RO"/>
        </w:rPr>
      </w:pPr>
      <w:r w:rsidRPr="007E2809">
        <w:rPr>
          <w:b/>
          <w:bCs/>
          <w:lang w:val="ro-RO"/>
        </w:rPr>
        <w:t>Nexavar 200 mg comprimate filmate</w:t>
      </w:r>
    </w:p>
    <w:p w:rsidR="008C3067" w:rsidRPr="007E2809" w:rsidP="009317E8" w14:paraId="25503723" w14:textId="77777777">
      <w:pPr>
        <w:keepNext/>
        <w:keepLines/>
        <w:numPr>
          <w:ilvl w:val="12"/>
          <w:numId w:val="0"/>
        </w:numPr>
        <w:tabs>
          <w:tab w:val="clear" w:pos="567"/>
        </w:tabs>
        <w:spacing w:line="240" w:lineRule="auto"/>
        <w:jc w:val="center"/>
        <w:rPr>
          <w:lang w:val="ro-RO"/>
        </w:rPr>
      </w:pPr>
      <w:r w:rsidRPr="007E2809">
        <w:rPr>
          <w:lang w:val="ro-RO"/>
        </w:rPr>
        <w:t>sorafenib</w:t>
      </w:r>
    </w:p>
    <w:p w:rsidR="008C3067" w:rsidRPr="007E2809" w:rsidP="009317E8" w14:paraId="116002A0" w14:textId="77777777">
      <w:pPr>
        <w:keepNext/>
        <w:keepLines/>
        <w:tabs>
          <w:tab w:val="clear" w:pos="567"/>
        </w:tabs>
        <w:spacing w:line="240" w:lineRule="auto"/>
        <w:jc w:val="both"/>
        <w:rPr>
          <w:lang w:val="ro-RO"/>
        </w:rPr>
      </w:pPr>
    </w:p>
    <w:p w:rsidR="008C3067" w:rsidRPr="007E2809" w:rsidP="009317E8" w14:paraId="2B515D7D" w14:textId="77777777">
      <w:pPr>
        <w:keepNext/>
        <w:keepLines/>
        <w:tabs>
          <w:tab w:val="clear" w:pos="567"/>
        </w:tabs>
        <w:spacing w:line="240" w:lineRule="auto"/>
        <w:rPr>
          <w:lang w:val="ro-RO"/>
        </w:rPr>
      </w:pPr>
    </w:p>
    <w:p w:rsidR="008C3067" w:rsidRPr="007E2809" w:rsidP="009317E8" w14:paraId="6B7C4213" w14:textId="77777777">
      <w:pPr>
        <w:keepNext/>
        <w:keepLines/>
        <w:tabs>
          <w:tab w:val="clear" w:pos="567"/>
        </w:tabs>
        <w:spacing w:line="240" w:lineRule="auto"/>
        <w:ind w:right="-2"/>
        <w:rPr>
          <w:lang w:val="ro-RO"/>
        </w:rPr>
      </w:pPr>
      <w:r w:rsidRPr="007E2809">
        <w:rPr>
          <w:b/>
          <w:bCs/>
          <w:lang w:val="ro-RO"/>
        </w:rPr>
        <w:t>Citiţi cu atenţie şi în întregime acest prospect înainte de a începe să luaţi acest medicament</w:t>
      </w:r>
      <w:r w:rsidRPr="007E2809" w:rsidR="005E58DA">
        <w:rPr>
          <w:b/>
          <w:bCs/>
          <w:lang w:val="ro-RO"/>
        </w:rPr>
        <w:t xml:space="preserve"> deoarece conţine informaţii importante pentru dumneavoastră</w:t>
      </w:r>
      <w:r w:rsidRPr="007E2809">
        <w:rPr>
          <w:b/>
          <w:bCs/>
          <w:lang w:val="ro-RO"/>
        </w:rPr>
        <w:t>.</w:t>
      </w:r>
    </w:p>
    <w:p w:rsidR="008C3067" w:rsidRPr="007E2809" w:rsidP="009317E8" w14:paraId="18FFBF8D" w14:textId="77777777">
      <w:pPr>
        <w:keepNext/>
        <w:keepLines/>
        <w:numPr>
          <w:ilvl w:val="0"/>
          <w:numId w:val="26"/>
        </w:numPr>
        <w:tabs>
          <w:tab w:val="clear" w:pos="567"/>
        </w:tabs>
        <w:spacing w:line="240" w:lineRule="auto"/>
        <w:ind w:right="-2"/>
        <w:rPr>
          <w:lang w:val="ro-RO"/>
        </w:rPr>
      </w:pPr>
      <w:r w:rsidRPr="007E2809">
        <w:rPr>
          <w:lang w:val="ro-RO"/>
        </w:rPr>
        <w:t>Păstraţi acest prospect. S-ar putea să fie necesar să-l recitiţi.</w:t>
      </w:r>
    </w:p>
    <w:p w:rsidR="008C3067" w:rsidRPr="007E2809" w:rsidP="009317E8" w14:paraId="26644663" w14:textId="77777777">
      <w:pPr>
        <w:numPr>
          <w:ilvl w:val="0"/>
          <w:numId w:val="26"/>
        </w:numPr>
        <w:tabs>
          <w:tab w:val="clear" w:pos="567"/>
        </w:tabs>
        <w:spacing w:line="240" w:lineRule="auto"/>
        <w:ind w:right="-2"/>
        <w:rPr>
          <w:lang w:val="ro-RO"/>
        </w:rPr>
      </w:pPr>
      <w:r w:rsidRPr="007E2809">
        <w:rPr>
          <w:lang w:val="ro-RO"/>
        </w:rPr>
        <w:t xml:space="preserve">Dacă aveţi </w:t>
      </w:r>
      <w:r w:rsidRPr="007E2809" w:rsidR="004F77EE">
        <w:rPr>
          <w:lang w:val="ro-RO"/>
        </w:rPr>
        <w:t xml:space="preserve">orice </w:t>
      </w:r>
      <w:r w:rsidRPr="007E2809">
        <w:rPr>
          <w:lang w:val="ro-RO"/>
        </w:rPr>
        <w:t>întrebări suplimentare, adresaţi-vă medicului dumneavoastră sau farmacistului.</w:t>
      </w:r>
    </w:p>
    <w:p w:rsidR="008C3067" w:rsidRPr="007E2809" w:rsidP="009317E8" w14:paraId="6FED0659" w14:textId="77777777">
      <w:pPr>
        <w:numPr>
          <w:ilvl w:val="0"/>
          <w:numId w:val="26"/>
        </w:numPr>
        <w:tabs>
          <w:tab w:val="clear" w:pos="567"/>
        </w:tabs>
        <w:spacing w:line="240" w:lineRule="auto"/>
        <w:ind w:right="-2"/>
        <w:rPr>
          <w:b/>
          <w:bCs/>
          <w:lang w:val="ro-RO"/>
        </w:rPr>
      </w:pPr>
      <w:r w:rsidRPr="007E2809">
        <w:rPr>
          <w:lang w:val="ro-RO"/>
        </w:rPr>
        <w:t xml:space="preserve">Acest medicament a fost prescris </w:t>
      </w:r>
      <w:r w:rsidRPr="007E2809" w:rsidR="005E58DA">
        <w:rPr>
          <w:noProof/>
          <w:lang w:val="ro-RO"/>
        </w:rPr>
        <w:t xml:space="preserve">numai </w:t>
      </w:r>
      <w:r w:rsidRPr="007E2809">
        <w:rPr>
          <w:lang w:val="ro-RO"/>
        </w:rPr>
        <w:t>pentru dumneavoastră.</w:t>
      </w:r>
      <w:r w:rsidRPr="007E2809">
        <w:rPr>
          <w:noProof/>
          <w:lang w:val="ro-RO"/>
        </w:rPr>
        <w:t xml:space="preserve"> </w:t>
      </w:r>
      <w:r w:rsidRPr="007E2809">
        <w:rPr>
          <w:lang w:val="ro-RO"/>
        </w:rPr>
        <w:t xml:space="preserve">Nu trebuie să-l daţi altor persoane. Le poate face rău, chiar dacă au aceleaşi </w:t>
      </w:r>
      <w:r w:rsidRPr="007E2809" w:rsidR="005E58DA">
        <w:rPr>
          <w:noProof/>
          <w:lang w:val="ro-RO"/>
        </w:rPr>
        <w:t>semne de boală ca</w:t>
      </w:r>
      <w:r w:rsidRPr="007E2809">
        <w:rPr>
          <w:lang w:val="ro-RO"/>
        </w:rPr>
        <w:t xml:space="preserve"> dumneavoastră.</w:t>
      </w:r>
    </w:p>
    <w:p w:rsidR="008C3067" w:rsidRPr="007E2809" w:rsidP="009317E8" w14:paraId="731981FC" w14:textId="77777777">
      <w:pPr>
        <w:numPr>
          <w:ilvl w:val="0"/>
          <w:numId w:val="26"/>
        </w:numPr>
        <w:tabs>
          <w:tab w:val="clear" w:pos="567"/>
        </w:tabs>
        <w:spacing w:line="240" w:lineRule="auto"/>
        <w:ind w:right="-2"/>
        <w:rPr>
          <w:b/>
          <w:bCs/>
          <w:lang w:val="ro-RO"/>
        </w:rPr>
      </w:pPr>
      <w:r w:rsidRPr="007E2809">
        <w:rPr>
          <w:lang w:val="ro-RO"/>
        </w:rPr>
        <w:t xml:space="preserve">Dacă </w:t>
      </w:r>
      <w:r w:rsidRPr="007E2809" w:rsidR="005E58DA">
        <w:rPr>
          <w:noProof/>
          <w:lang w:val="ro-RO"/>
        </w:rPr>
        <w:t>manifestaţi orice reacţii</w:t>
      </w:r>
      <w:r w:rsidRPr="007E2809">
        <w:rPr>
          <w:lang w:val="ro-RO"/>
        </w:rPr>
        <w:t xml:space="preserve"> adverse</w:t>
      </w:r>
      <w:r w:rsidRPr="007E2809" w:rsidR="005E58DA">
        <w:rPr>
          <w:lang w:val="ro-RO"/>
        </w:rPr>
        <w:t>,</w:t>
      </w:r>
      <w:r w:rsidRPr="007E2809">
        <w:rPr>
          <w:lang w:val="ro-RO"/>
        </w:rPr>
        <w:t xml:space="preserve"> </w:t>
      </w:r>
      <w:r w:rsidRPr="007E2809" w:rsidR="005E58DA">
        <w:rPr>
          <w:lang w:val="ro-RO"/>
        </w:rPr>
        <w:t>adresaţi-vă</w:t>
      </w:r>
      <w:r w:rsidRPr="007E2809">
        <w:rPr>
          <w:lang w:val="ro-RO"/>
        </w:rPr>
        <w:t xml:space="preserve"> medicului dumneavoastră sau farmacistului.</w:t>
      </w:r>
      <w:r w:rsidRPr="007E2809" w:rsidR="005E58DA">
        <w:rPr>
          <w:lang w:val="ro-RO"/>
        </w:rPr>
        <w:t xml:space="preserve"> Acestea includ orice posibile reacţii adverse nemenţionate în acest prospect.</w:t>
      </w:r>
      <w:r w:rsidRPr="007E2809" w:rsidR="005F246D">
        <w:rPr>
          <w:lang w:val="ro-RO"/>
        </w:rPr>
        <w:t xml:space="preserve"> Vezi pct.</w:t>
      </w:r>
      <w:r w:rsidRPr="007E2809" w:rsidR="00411249">
        <w:rPr>
          <w:lang w:val="ro-RO"/>
        </w:rPr>
        <w:t> </w:t>
      </w:r>
      <w:r w:rsidRPr="007E2809" w:rsidR="005F246D">
        <w:rPr>
          <w:lang w:val="ro-RO"/>
        </w:rPr>
        <w:t>4.</w:t>
      </w:r>
    </w:p>
    <w:p w:rsidR="008C3067" w:rsidRPr="007E2809" w:rsidP="009317E8" w14:paraId="349C91EA" w14:textId="77777777">
      <w:pPr>
        <w:numPr>
          <w:ilvl w:val="12"/>
          <w:numId w:val="0"/>
        </w:numPr>
        <w:tabs>
          <w:tab w:val="clear" w:pos="567"/>
        </w:tabs>
        <w:spacing w:line="240" w:lineRule="auto"/>
        <w:ind w:right="-2"/>
        <w:rPr>
          <w:lang w:val="ro-RO"/>
        </w:rPr>
      </w:pPr>
    </w:p>
    <w:p w:rsidR="008C3067" w:rsidRPr="007E2809" w:rsidP="009317E8" w14:paraId="7596911A" w14:textId="77777777">
      <w:pPr>
        <w:keepNext/>
        <w:keepLines/>
        <w:tabs>
          <w:tab w:val="clear" w:pos="567"/>
        </w:tabs>
        <w:spacing w:line="240" w:lineRule="auto"/>
        <w:ind w:right="-2"/>
        <w:rPr>
          <w:lang w:val="ro-RO"/>
        </w:rPr>
      </w:pPr>
      <w:r w:rsidRPr="007E2809">
        <w:rPr>
          <w:b/>
          <w:bCs/>
          <w:lang w:val="ro-RO"/>
        </w:rPr>
        <w:t>Ce găsiţi în</w:t>
      </w:r>
      <w:r w:rsidRPr="007E2809">
        <w:rPr>
          <w:b/>
          <w:bCs/>
          <w:lang w:val="ro-RO"/>
        </w:rPr>
        <w:t xml:space="preserve"> acest prospect</w:t>
      </w:r>
    </w:p>
    <w:p w:rsidR="008C3067" w:rsidRPr="007E2809" w:rsidP="009317E8" w14:paraId="2C497D25" w14:textId="77777777">
      <w:pPr>
        <w:keepNext/>
        <w:keepLines/>
        <w:tabs>
          <w:tab w:val="clear" w:pos="567"/>
        </w:tabs>
        <w:spacing w:line="240" w:lineRule="auto"/>
        <w:ind w:left="567" w:right="-29" w:hanging="567"/>
        <w:rPr>
          <w:lang w:val="ro-RO"/>
        </w:rPr>
      </w:pPr>
      <w:r w:rsidRPr="007E2809">
        <w:rPr>
          <w:lang w:val="ro-RO"/>
        </w:rPr>
        <w:t>1.</w:t>
      </w:r>
      <w:r w:rsidRPr="007E2809">
        <w:rPr>
          <w:lang w:val="ro-RO"/>
        </w:rPr>
        <w:tab/>
        <w:t>Ce este Nexavar şi pentru ce se utilizează</w:t>
      </w:r>
    </w:p>
    <w:p w:rsidR="008C3067" w:rsidRPr="007E2809" w:rsidP="009317E8" w14:paraId="1A52C118" w14:textId="77777777">
      <w:pPr>
        <w:tabs>
          <w:tab w:val="clear" w:pos="567"/>
        </w:tabs>
        <w:spacing w:line="240" w:lineRule="auto"/>
        <w:ind w:left="567" w:right="-29" w:hanging="567"/>
        <w:rPr>
          <w:lang w:val="ro-RO"/>
        </w:rPr>
      </w:pPr>
      <w:r w:rsidRPr="007E2809">
        <w:rPr>
          <w:lang w:val="ro-RO"/>
        </w:rPr>
        <w:t>2.</w:t>
      </w:r>
      <w:r w:rsidRPr="007E2809">
        <w:rPr>
          <w:lang w:val="ro-RO"/>
        </w:rPr>
        <w:tab/>
      </w:r>
      <w:r w:rsidRPr="007E2809" w:rsidR="0023482E">
        <w:rPr>
          <w:lang w:val="ro-RO"/>
        </w:rPr>
        <w:t>Ce trebuie să ştiţi înainte</w:t>
      </w:r>
      <w:r w:rsidRPr="007E2809">
        <w:rPr>
          <w:lang w:val="ro-RO"/>
        </w:rPr>
        <w:t xml:space="preserve"> să luaţi Nexavar</w:t>
      </w:r>
    </w:p>
    <w:p w:rsidR="008C3067" w:rsidRPr="007E2809" w:rsidP="009317E8" w14:paraId="73C68896" w14:textId="77777777">
      <w:pPr>
        <w:tabs>
          <w:tab w:val="clear" w:pos="567"/>
        </w:tabs>
        <w:spacing w:line="240" w:lineRule="auto"/>
        <w:ind w:left="567" w:right="-29" w:hanging="567"/>
        <w:rPr>
          <w:lang w:val="ro-RO"/>
        </w:rPr>
      </w:pPr>
      <w:r w:rsidRPr="007E2809">
        <w:rPr>
          <w:lang w:val="ro-RO"/>
        </w:rPr>
        <w:t>3.</w:t>
      </w:r>
      <w:r w:rsidRPr="007E2809">
        <w:rPr>
          <w:lang w:val="ro-RO"/>
        </w:rPr>
        <w:tab/>
        <w:t>Cum să luaţi Nexavar</w:t>
      </w:r>
    </w:p>
    <w:p w:rsidR="008C3067" w:rsidRPr="007E2809" w:rsidP="009317E8" w14:paraId="2272DEA7" w14:textId="77777777">
      <w:pPr>
        <w:tabs>
          <w:tab w:val="clear" w:pos="567"/>
        </w:tabs>
        <w:spacing w:line="240" w:lineRule="auto"/>
        <w:ind w:left="567" w:right="-29" w:hanging="567"/>
        <w:rPr>
          <w:lang w:val="ro-RO"/>
        </w:rPr>
      </w:pPr>
      <w:r w:rsidRPr="007E2809">
        <w:rPr>
          <w:lang w:val="ro-RO"/>
        </w:rPr>
        <w:t>4.</w:t>
      </w:r>
      <w:r w:rsidRPr="007E2809">
        <w:rPr>
          <w:lang w:val="ro-RO"/>
        </w:rPr>
        <w:tab/>
        <w:t>Reacţii adverse posibile</w:t>
      </w:r>
    </w:p>
    <w:p w:rsidR="008C3067" w:rsidRPr="007E2809" w:rsidP="009317E8" w14:paraId="2BD45F65" w14:textId="77777777">
      <w:pPr>
        <w:tabs>
          <w:tab w:val="clear" w:pos="567"/>
        </w:tabs>
        <w:spacing w:line="240" w:lineRule="auto"/>
        <w:ind w:left="567" w:right="-29" w:hanging="567"/>
        <w:rPr>
          <w:lang w:val="ro-RO"/>
        </w:rPr>
      </w:pPr>
      <w:r w:rsidRPr="007E2809">
        <w:rPr>
          <w:lang w:val="ro-RO"/>
        </w:rPr>
        <w:t>5</w:t>
      </w:r>
      <w:r w:rsidRPr="007E2809">
        <w:rPr>
          <w:lang w:val="ro-RO"/>
        </w:rPr>
        <w:tab/>
      </w:r>
      <w:r w:rsidRPr="007E2809" w:rsidR="007D067A">
        <w:rPr>
          <w:lang w:val="ro-RO"/>
        </w:rPr>
        <w:t xml:space="preserve">Cum se păstrează </w:t>
      </w:r>
      <w:r w:rsidRPr="007E2809">
        <w:rPr>
          <w:lang w:val="ro-RO"/>
        </w:rPr>
        <w:t>Nexavar</w:t>
      </w:r>
    </w:p>
    <w:p w:rsidR="008C3067" w:rsidRPr="007E2809" w:rsidP="009317E8" w14:paraId="0D5C7E69" w14:textId="77777777">
      <w:pPr>
        <w:tabs>
          <w:tab w:val="clear" w:pos="567"/>
        </w:tabs>
        <w:spacing w:line="240" w:lineRule="auto"/>
        <w:ind w:left="567" w:right="-29" w:hanging="567"/>
        <w:rPr>
          <w:lang w:val="ro-RO"/>
        </w:rPr>
      </w:pPr>
      <w:r w:rsidRPr="007E2809">
        <w:rPr>
          <w:lang w:val="ro-RO"/>
        </w:rPr>
        <w:t>6.</w:t>
      </w:r>
      <w:r w:rsidRPr="007E2809">
        <w:rPr>
          <w:lang w:val="ro-RO"/>
        </w:rPr>
        <w:tab/>
      </w:r>
      <w:r w:rsidRPr="007E2809" w:rsidR="0023482E">
        <w:rPr>
          <w:lang w:val="ro-RO"/>
        </w:rPr>
        <w:t>Conţinutul ambalajului şi alte informaţii</w:t>
      </w:r>
    </w:p>
    <w:p w:rsidR="008C3067" w:rsidRPr="007E2809" w:rsidP="009317E8" w14:paraId="306A3805" w14:textId="77777777">
      <w:pPr>
        <w:numPr>
          <w:ilvl w:val="12"/>
          <w:numId w:val="0"/>
        </w:numPr>
        <w:tabs>
          <w:tab w:val="clear" w:pos="567"/>
        </w:tabs>
        <w:spacing w:line="240" w:lineRule="auto"/>
        <w:ind w:right="-2"/>
        <w:rPr>
          <w:lang w:val="ro-RO"/>
        </w:rPr>
      </w:pPr>
    </w:p>
    <w:p w:rsidR="008C3067" w:rsidRPr="007E2809" w:rsidP="009317E8" w14:paraId="75F3E24B" w14:textId="77777777">
      <w:pPr>
        <w:numPr>
          <w:ilvl w:val="12"/>
          <w:numId w:val="0"/>
        </w:numPr>
        <w:tabs>
          <w:tab w:val="clear" w:pos="567"/>
        </w:tabs>
        <w:spacing w:line="240" w:lineRule="auto"/>
        <w:ind w:right="-2"/>
        <w:rPr>
          <w:lang w:val="ro-RO"/>
        </w:rPr>
      </w:pPr>
    </w:p>
    <w:p w:rsidR="008C3067" w:rsidRPr="007E2809" w:rsidP="004C63AB" w14:paraId="283D4637" w14:textId="77777777">
      <w:pPr>
        <w:keepLines/>
        <w:numPr>
          <w:ilvl w:val="12"/>
          <w:numId w:val="0"/>
        </w:numPr>
        <w:tabs>
          <w:tab w:val="clear" w:pos="567"/>
        </w:tabs>
        <w:spacing w:line="240" w:lineRule="auto"/>
        <w:ind w:left="567" w:hanging="567"/>
        <w:outlineLvl w:val="2"/>
        <w:rPr>
          <w:lang w:val="ro-RO"/>
        </w:rPr>
      </w:pPr>
      <w:r w:rsidRPr="007E2809">
        <w:rPr>
          <w:b/>
          <w:bCs/>
          <w:lang w:val="ro-RO"/>
        </w:rPr>
        <w:t>1.</w:t>
      </w:r>
      <w:r w:rsidRPr="007E2809">
        <w:rPr>
          <w:b/>
          <w:bCs/>
          <w:lang w:val="ro-RO"/>
        </w:rPr>
        <w:tab/>
      </w:r>
      <w:r w:rsidRPr="007E2809" w:rsidR="0023482E">
        <w:rPr>
          <w:b/>
          <w:lang w:val="ro-RO"/>
        </w:rPr>
        <w:t>Ce este Nexavar şi pentru ce se utilizează</w:t>
      </w:r>
    </w:p>
    <w:p w:rsidR="008C3067" w:rsidRPr="007E2809" w:rsidP="009317E8" w14:paraId="51BB8645" w14:textId="77777777">
      <w:pPr>
        <w:keepLines/>
        <w:numPr>
          <w:ilvl w:val="12"/>
          <w:numId w:val="0"/>
        </w:numPr>
        <w:tabs>
          <w:tab w:val="clear" w:pos="567"/>
        </w:tabs>
        <w:spacing w:line="240" w:lineRule="auto"/>
        <w:ind w:right="-2"/>
        <w:rPr>
          <w:lang w:val="ro-RO"/>
        </w:rPr>
      </w:pPr>
    </w:p>
    <w:p w:rsidR="009473CC" w:rsidRPr="007E2809" w:rsidP="009317E8" w14:paraId="221ADA30" w14:textId="77777777">
      <w:pPr>
        <w:numPr>
          <w:ilvl w:val="12"/>
          <w:numId w:val="0"/>
        </w:numPr>
        <w:tabs>
          <w:tab w:val="clear" w:pos="567"/>
        </w:tabs>
        <w:spacing w:line="240" w:lineRule="auto"/>
        <w:ind w:right="-2"/>
        <w:rPr>
          <w:lang w:val="ro-RO"/>
        </w:rPr>
      </w:pPr>
      <w:r w:rsidRPr="007E2809">
        <w:rPr>
          <w:lang w:val="ro-RO"/>
        </w:rPr>
        <w:t xml:space="preserve">Nexavar este indicat </w:t>
      </w:r>
      <w:r w:rsidRPr="007E2809" w:rsidR="00A8173D">
        <w:rPr>
          <w:lang w:val="ro-RO"/>
        </w:rPr>
        <w:t>î</w:t>
      </w:r>
      <w:r w:rsidRPr="007E2809">
        <w:rPr>
          <w:lang w:val="ro-RO"/>
        </w:rPr>
        <w:t>n</w:t>
      </w:r>
      <w:r w:rsidRPr="007E2809" w:rsidR="005262FD">
        <w:rPr>
          <w:lang w:val="ro-RO"/>
        </w:rPr>
        <w:t xml:space="preserve"> tratamentul</w:t>
      </w:r>
      <w:r w:rsidRPr="007E2809">
        <w:rPr>
          <w:lang w:val="ro-RO"/>
        </w:rPr>
        <w:t xml:space="preserve"> cancerul</w:t>
      </w:r>
      <w:r w:rsidRPr="007E2809" w:rsidR="005262FD">
        <w:rPr>
          <w:lang w:val="ro-RO"/>
        </w:rPr>
        <w:t>ui</w:t>
      </w:r>
      <w:r w:rsidRPr="007E2809">
        <w:rPr>
          <w:lang w:val="ro-RO"/>
        </w:rPr>
        <w:t xml:space="preserve"> de ficat</w:t>
      </w:r>
      <w:r w:rsidRPr="007E2809" w:rsidR="006D2554">
        <w:rPr>
          <w:lang w:val="ro-RO"/>
        </w:rPr>
        <w:t xml:space="preserve"> (carcinom hepatocelular).</w:t>
      </w:r>
    </w:p>
    <w:p w:rsidR="00DC3D20" w:rsidRPr="007E2809" w:rsidP="009317E8" w14:paraId="7B312419" w14:textId="77777777">
      <w:pPr>
        <w:numPr>
          <w:ilvl w:val="12"/>
          <w:numId w:val="0"/>
        </w:numPr>
        <w:tabs>
          <w:tab w:val="clear" w:pos="567"/>
        </w:tabs>
        <w:spacing w:line="240" w:lineRule="auto"/>
        <w:ind w:right="-2"/>
        <w:rPr>
          <w:lang w:val="ro-RO"/>
        </w:rPr>
      </w:pPr>
      <w:r w:rsidRPr="007E2809">
        <w:rPr>
          <w:lang w:val="ro-RO"/>
        </w:rPr>
        <w:t>Nexavar este</w:t>
      </w:r>
      <w:r w:rsidRPr="007E2809" w:rsidR="00A8173D">
        <w:rPr>
          <w:lang w:val="ro-RO"/>
        </w:rPr>
        <w:t>,</w:t>
      </w:r>
      <w:r w:rsidRPr="007E2809" w:rsidR="009473CC">
        <w:rPr>
          <w:lang w:val="ro-RO"/>
        </w:rPr>
        <w:t xml:space="preserve"> de</w:t>
      </w:r>
      <w:r w:rsidRPr="007E2809" w:rsidR="005262FD">
        <w:rPr>
          <w:lang w:val="ro-RO"/>
        </w:rPr>
        <w:t xml:space="preserve"> </w:t>
      </w:r>
      <w:r w:rsidRPr="007E2809" w:rsidR="009473CC">
        <w:rPr>
          <w:lang w:val="ro-RO"/>
        </w:rPr>
        <w:t>asemenea</w:t>
      </w:r>
      <w:r w:rsidRPr="007E2809" w:rsidR="00A8173D">
        <w:rPr>
          <w:lang w:val="ro-RO"/>
        </w:rPr>
        <w:t>,</w:t>
      </w:r>
      <w:r w:rsidRPr="007E2809">
        <w:rPr>
          <w:lang w:val="ro-RO"/>
        </w:rPr>
        <w:t xml:space="preserve"> indicat pentru tratamentul cancerului renal avansat (</w:t>
      </w:r>
      <w:r w:rsidRPr="007E2809">
        <w:rPr>
          <w:i/>
          <w:iCs/>
          <w:lang w:val="ro-RO"/>
        </w:rPr>
        <w:t>carcinom cu celule renale în stadiu avansat</w:t>
      </w:r>
      <w:r w:rsidRPr="007E2809">
        <w:rPr>
          <w:lang w:val="ro-RO"/>
        </w:rPr>
        <w:t>) care nu a răspuns la terapia standard</w:t>
      </w:r>
      <w:r w:rsidR="003F2464">
        <w:rPr>
          <w:lang w:val="ro-RO"/>
        </w:rPr>
        <w:t xml:space="preserve"> </w:t>
      </w:r>
      <w:r w:rsidRPr="007E2809">
        <w:rPr>
          <w:lang w:val="ro-RO"/>
        </w:rPr>
        <w:t xml:space="preserve">sau </w:t>
      </w:r>
      <w:r w:rsidRPr="007E2809" w:rsidR="002D109F">
        <w:rPr>
          <w:lang w:val="ro-RO"/>
        </w:rPr>
        <w:t>în cazul în care</w:t>
      </w:r>
      <w:r w:rsidRPr="007E2809">
        <w:rPr>
          <w:lang w:val="ro-RO"/>
        </w:rPr>
        <w:t xml:space="preserve"> terapia standard nu este considerată adecvată. </w:t>
      </w:r>
    </w:p>
    <w:p w:rsidR="00C471E3" w:rsidRPr="007E2809" w:rsidP="009317E8" w14:paraId="2742C9EC" w14:textId="77777777">
      <w:pPr>
        <w:numPr>
          <w:ilvl w:val="12"/>
          <w:numId w:val="0"/>
        </w:numPr>
        <w:tabs>
          <w:tab w:val="clear" w:pos="567"/>
        </w:tabs>
        <w:spacing w:line="240" w:lineRule="auto"/>
        <w:ind w:right="-2"/>
        <w:rPr>
          <w:lang w:val="ro-RO"/>
        </w:rPr>
      </w:pPr>
      <w:r w:rsidRPr="007E2809">
        <w:rPr>
          <w:lang w:val="ro-RO"/>
        </w:rPr>
        <w:t>Nexavar este indicat în tratamentul cancerului tiroidian (</w:t>
      </w:r>
      <w:r w:rsidRPr="007E2809">
        <w:rPr>
          <w:i/>
          <w:lang w:val="ro-RO"/>
        </w:rPr>
        <w:t>carcinom tiroidian diferențiat</w:t>
      </w:r>
      <w:r w:rsidRPr="007E2809">
        <w:rPr>
          <w:lang w:val="ro-RO"/>
        </w:rPr>
        <w:t>).</w:t>
      </w:r>
    </w:p>
    <w:p w:rsidR="00DC3D20" w:rsidRPr="007E2809" w:rsidP="009317E8" w14:paraId="48491982" w14:textId="77777777">
      <w:pPr>
        <w:numPr>
          <w:ilvl w:val="12"/>
          <w:numId w:val="0"/>
        </w:numPr>
        <w:tabs>
          <w:tab w:val="clear" w:pos="567"/>
        </w:tabs>
        <w:spacing w:line="240" w:lineRule="auto"/>
        <w:ind w:right="-2"/>
        <w:rPr>
          <w:lang w:val="ro-RO"/>
        </w:rPr>
      </w:pPr>
    </w:p>
    <w:p w:rsidR="008C3067" w:rsidRPr="007E2809" w:rsidP="009317E8" w14:paraId="37646199" w14:textId="77777777">
      <w:pPr>
        <w:numPr>
          <w:ilvl w:val="12"/>
          <w:numId w:val="0"/>
        </w:numPr>
        <w:tabs>
          <w:tab w:val="clear" w:pos="567"/>
        </w:tabs>
        <w:spacing w:line="240" w:lineRule="auto"/>
        <w:ind w:right="-2"/>
        <w:rPr>
          <w:lang w:val="ro-RO"/>
        </w:rPr>
      </w:pPr>
      <w:r w:rsidRPr="007E2809">
        <w:rPr>
          <w:lang w:val="ro-RO"/>
        </w:rPr>
        <w:t xml:space="preserve">Nexavar este un </w:t>
      </w:r>
      <w:r w:rsidRPr="007E2809">
        <w:rPr>
          <w:i/>
          <w:iCs/>
          <w:lang w:val="ro-RO"/>
        </w:rPr>
        <w:t xml:space="preserve">inhibitor kinazic cu ţintă multiplă. </w:t>
      </w:r>
      <w:r w:rsidRPr="007E2809">
        <w:rPr>
          <w:lang w:val="ro-RO"/>
        </w:rPr>
        <w:t>Medicamentul acţionează prin încetinirea creşterii celulelor tumorale şi prin suprimarea aportului sangvin care hrăneşte celulele tumorale.</w:t>
      </w:r>
    </w:p>
    <w:p w:rsidR="008C3067" w:rsidRPr="007E2809" w:rsidP="009317E8" w14:paraId="21010E77" w14:textId="77777777">
      <w:pPr>
        <w:numPr>
          <w:ilvl w:val="12"/>
          <w:numId w:val="0"/>
        </w:numPr>
        <w:tabs>
          <w:tab w:val="clear" w:pos="567"/>
        </w:tabs>
        <w:spacing w:line="240" w:lineRule="auto"/>
        <w:ind w:right="-2"/>
        <w:rPr>
          <w:lang w:val="ro-RO"/>
        </w:rPr>
      </w:pPr>
    </w:p>
    <w:p w:rsidR="008C3067" w:rsidRPr="007E2809" w:rsidP="009317E8" w14:paraId="4094A394" w14:textId="77777777">
      <w:pPr>
        <w:numPr>
          <w:ilvl w:val="12"/>
          <w:numId w:val="0"/>
        </w:numPr>
        <w:tabs>
          <w:tab w:val="clear" w:pos="567"/>
        </w:tabs>
        <w:spacing w:line="240" w:lineRule="auto"/>
        <w:ind w:right="-2"/>
        <w:rPr>
          <w:lang w:val="ro-RO"/>
        </w:rPr>
      </w:pPr>
    </w:p>
    <w:p w:rsidR="008C3067" w:rsidRPr="007E2809" w:rsidP="004C63AB" w14:paraId="21542F06" w14:textId="77777777">
      <w:pPr>
        <w:keepLines/>
        <w:numPr>
          <w:ilvl w:val="12"/>
          <w:numId w:val="0"/>
        </w:numPr>
        <w:tabs>
          <w:tab w:val="clear" w:pos="567"/>
        </w:tabs>
        <w:spacing w:line="240" w:lineRule="auto"/>
        <w:ind w:left="567" w:hanging="567"/>
        <w:outlineLvl w:val="2"/>
        <w:rPr>
          <w:b/>
          <w:bCs/>
          <w:lang w:val="ro-RO"/>
        </w:rPr>
      </w:pPr>
      <w:r w:rsidRPr="007E2809">
        <w:rPr>
          <w:b/>
          <w:bCs/>
          <w:lang w:val="ro-RO"/>
        </w:rPr>
        <w:t>2.</w:t>
      </w:r>
      <w:r w:rsidRPr="007E2809">
        <w:rPr>
          <w:b/>
          <w:bCs/>
          <w:lang w:val="ro-RO"/>
        </w:rPr>
        <w:tab/>
      </w:r>
      <w:r w:rsidRPr="007E2809" w:rsidR="0023482E">
        <w:rPr>
          <w:b/>
          <w:lang w:val="ro-RO"/>
        </w:rPr>
        <w:t>Ce trebuie să ştiţi înainte să luaţi Nexavar</w:t>
      </w:r>
    </w:p>
    <w:p w:rsidR="008C3067" w:rsidRPr="007E2809" w:rsidP="009317E8" w14:paraId="359CACE2" w14:textId="77777777">
      <w:pPr>
        <w:keepLines/>
        <w:numPr>
          <w:ilvl w:val="12"/>
          <w:numId w:val="0"/>
        </w:numPr>
        <w:tabs>
          <w:tab w:val="clear" w:pos="567"/>
        </w:tabs>
        <w:spacing w:line="240" w:lineRule="auto"/>
        <w:ind w:right="-2"/>
        <w:rPr>
          <w:lang w:val="ro-RO"/>
        </w:rPr>
      </w:pPr>
    </w:p>
    <w:p w:rsidR="008C3067" w:rsidRPr="007E2809" w:rsidP="009317E8" w14:paraId="56A11A50" w14:textId="77777777">
      <w:pPr>
        <w:keepLines/>
        <w:numPr>
          <w:ilvl w:val="12"/>
          <w:numId w:val="0"/>
        </w:numPr>
        <w:tabs>
          <w:tab w:val="clear" w:pos="567"/>
        </w:tabs>
        <w:spacing w:line="240" w:lineRule="auto"/>
        <w:rPr>
          <w:lang w:val="ro-RO"/>
        </w:rPr>
      </w:pPr>
      <w:r w:rsidRPr="007E2809">
        <w:rPr>
          <w:b/>
          <w:bCs/>
          <w:lang w:val="ro-RO"/>
        </w:rPr>
        <w:t>Nu luaţi Nexavar</w:t>
      </w:r>
    </w:p>
    <w:p w:rsidR="008C3067" w:rsidRPr="007E2809" w:rsidP="009317E8" w14:paraId="7D7B6273" w14:textId="77777777">
      <w:pPr>
        <w:numPr>
          <w:ilvl w:val="0"/>
          <w:numId w:val="26"/>
        </w:numPr>
        <w:rPr>
          <w:lang w:val="ro-RO"/>
        </w:rPr>
      </w:pPr>
      <w:r w:rsidRPr="007E2809">
        <w:rPr>
          <w:b/>
          <w:bCs/>
          <w:lang w:val="ro-RO"/>
        </w:rPr>
        <w:t>Dacă sunteţi alergic</w:t>
      </w:r>
      <w:r w:rsidRPr="007E2809">
        <w:rPr>
          <w:lang w:val="ro-RO"/>
        </w:rPr>
        <w:t xml:space="preserve"> la sorafenib sau la oricare dintre celelalte </w:t>
      </w:r>
      <w:r w:rsidRPr="007E2809" w:rsidR="00EB6436">
        <w:rPr>
          <w:lang w:val="ro-RO"/>
        </w:rPr>
        <w:t>componente</w:t>
      </w:r>
      <w:r w:rsidRPr="007E2809">
        <w:rPr>
          <w:lang w:val="ro-RO"/>
        </w:rPr>
        <w:t xml:space="preserve"> ale </w:t>
      </w:r>
      <w:r w:rsidRPr="007E2809" w:rsidR="0023482E">
        <w:rPr>
          <w:noProof/>
          <w:lang w:val="ro-RO"/>
        </w:rPr>
        <w:t>acestui medicament (enumerate la pct</w:t>
      </w:r>
      <w:r w:rsidRPr="007E2809" w:rsidR="0003563F">
        <w:rPr>
          <w:noProof/>
          <w:lang w:val="ro-RO"/>
        </w:rPr>
        <w:t>.</w:t>
      </w:r>
      <w:r w:rsidRPr="007E2809" w:rsidR="004258DB">
        <w:rPr>
          <w:noProof/>
          <w:lang w:val="ro-RO"/>
        </w:rPr>
        <w:t> </w:t>
      </w:r>
      <w:r w:rsidRPr="007E2809" w:rsidR="0023482E">
        <w:rPr>
          <w:noProof/>
          <w:lang w:val="ro-RO"/>
        </w:rPr>
        <w:t>6)</w:t>
      </w:r>
      <w:r w:rsidRPr="007E2809">
        <w:rPr>
          <w:lang w:val="ro-RO"/>
        </w:rPr>
        <w:t>.</w:t>
      </w:r>
    </w:p>
    <w:p w:rsidR="008C3067" w:rsidRPr="007E2809" w:rsidP="009317E8" w14:paraId="017CCB7E" w14:textId="77777777">
      <w:pPr>
        <w:numPr>
          <w:ilvl w:val="12"/>
          <w:numId w:val="0"/>
        </w:numPr>
        <w:tabs>
          <w:tab w:val="clear" w:pos="567"/>
        </w:tabs>
        <w:spacing w:line="240" w:lineRule="auto"/>
        <w:ind w:right="-2"/>
        <w:rPr>
          <w:lang w:val="ro-RO"/>
        </w:rPr>
      </w:pPr>
    </w:p>
    <w:p w:rsidR="0023482E" w:rsidRPr="007E2809" w:rsidP="009317E8" w14:paraId="2B97620A" w14:textId="77777777">
      <w:pPr>
        <w:keepLines/>
        <w:numPr>
          <w:ilvl w:val="12"/>
          <w:numId w:val="0"/>
        </w:numPr>
        <w:tabs>
          <w:tab w:val="clear" w:pos="567"/>
        </w:tabs>
        <w:spacing w:line="240" w:lineRule="auto"/>
        <w:ind w:right="-2"/>
        <w:rPr>
          <w:b/>
          <w:lang w:val="ro-RO"/>
        </w:rPr>
      </w:pPr>
      <w:r w:rsidRPr="007E2809">
        <w:rPr>
          <w:b/>
          <w:lang w:val="ro-RO"/>
        </w:rPr>
        <w:t>Atenţionări şi precauţii</w:t>
      </w:r>
    </w:p>
    <w:p w:rsidR="0094256A" w:rsidRPr="007E2809" w:rsidP="009317E8" w14:paraId="6998D520" w14:textId="77777777">
      <w:pPr>
        <w:numPr>
          <w:ilvl w:val="12"/>
          <w:numId w:val="0"/>
        </w:numPr>
        <w:tabs>
          <w:tab w:val="clear" w:pos="567"/>
        </w:tabs>
        <w:spacing w:line="240" w:lineRule="auto"/>
        <w:ind w:right="-2"/>
        <w:rPr>
          <w:lang w:val="ro-RO"/>
        </w:rPr>
      </w:pPr>
      <w:r w:rsidRPr="007E2809">
        <w:rPr>
          <w:bCs/>
          <w:lang w:val="ro-RO"/>
        </w:rPr>
        <w:t>Înainte să luaţi Nexavar, adresaţi-vă</w:t>
      </w:r>
      <w:r w:rsidRPr="007E2809">
        <w:rPr>
          <w:b/>
          <w:bCs/>
          <w:lang w:val="ro-RO"/>
        </w:rPr>
        <w:t xml:space="preserve"> </w:t>
      </w:r>
      <w:r w:rsidRPr="007E2809">
        <w:rPr>
          <w:noProof/>
          <w:lang w:val="ro-RO"/>
        </w:rPr>
        <w:t>medicului</w:t>
      </w:r>
      <w:r w:rsidRPr="007E2809">
        <w:rPr>
          <w:lang w:val="ro-RO"/>
        </w:rPr>
        <w:t xml:space="preserve"> dumneavoastră</w:t>
      </w:r>
      <w:r w:rsidRPr="007E2809">
        <w:rPr>
          <w:noProof/>
          <w:lang w:val="ro-RO"/>
        </w:rPr>
        <w:t xml:space="preserve"> sau farmacistului.</w:t>
      </w:r>
    </w:p>
    <w:p w:rsidR="0023482E" w:rsidRPr="007E2809" w:rsidP="009317E8" w14:paraId="27351A82" w14:textId="77777777">
      <w:pPr>
        <w:numPr>
          <w:ilvl w:val="12"/>
          <w:numId w:val="0"/>
        </w:numPr>
        <w:tabs>
          <w:tab w:val="clear" w:pos="567"/>
        </w:tabs>
        <w:spacing w:line="240" w:lineRule="auto"/>
        <w:ind w:right="-2"/>
        <w:rPr>
          <w:lang w:val="ro-RO"/>
        </w:rPr>
      </w:pPr>
    </w:p>
    <w:p w:rsidR="008C3067" w:rsidRPr="007E2809" w:rsidP="009317E8" w14:paraId="3B46C259" w14:textId="77777777">
      <w:pPr>
        <w:keepLines/>
        <w:numPr>
          <w:ilvl w:val="12"/>
          <w:numId w:val="0"/>
        </w:numPr>
        <w:tabs>
          <w:tab w:val="clear" w:pos="567"/>
        </w:tabs>
        <w:spacing w:line="240" w:lineRule="auto"/>
        <w:ind w:right="-2"/>
        <w:rPr>
          <w:lang w:val="ro-RO"/>
        </w:rPr>
      </w:pPr>
      <w:r w:rsidRPr="007E2809">
        <w:rPr>
          <w:b/>
          <w:bCs/>
          <w:lang w:val="ro-RO"/>
        </w:rPr>
        <w:t>Aveţi grijă deosebită când utilizaţi Nexavar</w:t>
      </w:r>
    </w:p>
    <w:p w:rsidR="008C3067" w:rsidRPr="007E2809" w:rsidP="009317E8" w14:paraId="249A90FF" w14:textId="77777777">
      <w:pPr>
        <w:keepLines/>
        <w:numPr>
          <w:ilvl w:val="0"/>
          <w:numId w:val="26"/>
        </w:numPr>
        <w:rPr>
          <w:b/>
          <w:bCs/>
          <w:lang w:val="ro-RO"/>
        </w:rPr>
      </w:pPr>
      <w:r w:rsidRPr="007E2809">
        <w:rPr>
          <w:b/>
          <w:bCs/>
          <w:lang w:val="ro-RO"/>
        </w:rPr>
        <w:t xml:space="preserve">Dacă aveţi reacţii cutanate. </w:t>
      </w:r>
      <w:r w:rsidRPr="007E2809">
        <w:rPr>
          <w:lang w:val="ro-RO"/>
        </w:rPr>
        <w:t>Nexavar poate cauza erupţii cutanate şi alte reacţii ale pielii, în special la nivelul membrelor</w:t>
      </w:r>
      <w:r w:rsidRPr="007E2809" w:rsidR="00B62BAD">
        <w:rPr>
          <w:lang w:val="ro-RO"/>
        </w:rPr>
        <w:t xml:space="preserve"> (mâinilor şi picioarelor)</w:t>
      </w:r>
      <w:r w:rsidRPr="007E2809">
        <w:rPr>
          <w:lang w:val="ro-RO"/>
        </w:rPr>
        <w:t>. În general, acestea pot fi tratate de medicul dumneavoastră. Dacă nu, medicul poate decide întreruperea sau încetarea terapiei cu Nexavar.</w:t>
      </w:r>
    </w:p>
    <w:p w:rsidR="008C3067" w:rsidP="009317E8" w14:paraId="58B9571C" w14:textId="77777777">
      <w:pPr>
        <w:numPr>
          <w:ilvl w:val="0"/>
          <w:numId w:val="26"/>
        </w:numPr>
        <w:tabs>
          <w:tab w:val="clear" w:pos="567"/>
        </w:tabs>
        <w:spacing w:line="240" w:lineRule="auto"/>
        <w:rPr>
          <w:lang w:val="ro-RO"/>
        </w:rPr>
      </w:pPr>
      <w:r w:rsidRPr="007E2809">
        <w:rPr>
          <w:b/>
          <w:bCs/>
          <w:lang w:val="ro-RO"/>
        </w:rPr>
        <w:t xml:space="preserve">Dacă aveţi hipertensiune arterială. </w:t>
      </w:r>
      <w:r w:rsidRPr="007E2809">
        <w:rPr>
          <w:lang w:val="ro-RO"/>
        </w:rPr>
        <w:t>Nexavar poate creşte tensiunea arterială, de aceea medicul vă va monitoriza tensiunea arterială şi, dacă este cazul, vă va prescrie un medicament pentru tratarea hipertensiunii.</w:t>
      </w:r>
    </w:p>
    <w:p w:rsidR="0089734C" w:rsidP="009317E8" w14:paraId="594FAA28" w14:textId="77777777">
      <w:pPr>
        <w:numPr>
          <w:ilvl w:val="0"/>
          <w:numId w:val="26"/>
        </w:numPr>
        <w:tabs>
          <w:tab w:val="clear" w:pos="567"/>
        </w:tabs>
        <w:spacing w:line="240" w:lineRule="auto"/>
        <w:rPr>
          <w:lang w:val="ro-RO"/>
        </w:rPr>
      </w:pPr>
      <w:r>
        <w:rPr>
          <w:b/>
          <w:lang w:val="ro-RO"/>
        </w:rPr>
        <w:t>D</w:t>
      </w:r>
      <w:r w:rsidRPr="00DE175A">
        <w:rPr>
          <w:b/>
          <w:lang w:val="ro-RO"/>
        </w:rPr>
        <w:t xml:space="preserve">acă aveți sau ați avut un anevrism </w:t>
      </w:r>
      <w:r w:rsidRPr="00DE175A">
        <w:rPr>
          <w:lang w:val="ro-RO"/>
        </w:rPr>
        <w:t>(lărgirea și slăbirea peretelui unui vas de sânge)</w:t>
      </w:r>
      <w:r w:rsidRPr="00DE175A">
        <w:rPr>
          <w:b/>
          <w:lang w:val="ro-RO"/>
        </w:rPr>
        <w:t xml:space="preserve"> sau o </w:t>
      </w:r>
      <w:r w:rsidR="00D34837">
        <w:rPr>
          <w:b/>
          <w:lang w:val="ro-RO"/>
        </w:rPr>
        <w:t>rupt</w:t>
      </w:r>
      <w:r w:rsidRPr="00DE175A">
        <w:rPr>
          <w:b/>
          <w:lang w:val="ro-RO"/>
        </w:rPr>
        <w:t>ură în peretele unui vas de sânge</w:t>
      </w:r>
    </w:p>
    <w:p w:rsidR="00D32C9B" w:rsidRPr="007E2809" w:rsidP="009317E8" w14:paraId="603FAA54" w14:textId="77777777">
      <w:pPr>
        <w:numPr>
          <w:ilvl w:val="0"/>
          <w:numId w:val="26"/>
        </w:numPr>
        <w:tabs>
          <w:tab w:val="clear" w:pos="567"/>
        </w:tabs>
        <w:spacing w:line="240" w:lineRule="auto"/>
        <w:rPr>
          <w:lang w:val="ro-RO"/>
        </w:rPr>
      </w:pPr>
      <w:r w:rsidRPr="003D3FB9">
        <w:rPr>
          <w:b/>
          <w:lang w:val="ro-RO"/>
        </w:rPr>
        <w:t>Dacă aveți diabet.</w:t>
      </w:r>
      <w:r w:rsidRPr="00D32C9B">
        <w:rPr>
          <w:lang w:val="ro-RO"/>
        </w:rPr>
        <w:t xml:space="preserve"> Nivelurile </w:t>
      </w:r>
      <w:r w:rsidR="0001549B">
        <w:rPr>
          <w:lang w:val="ro-RO"/>
        </w:rPr>
        <w:t>glucozei</w:t>
      </w:r>
      <w:r w:rsidRPr="00D32C9B">
        <w:rPr>
          <w:lang w:val="ro-RO"/>
        </w:rPr>
        <w:t xml:space="preserve"> din sânge la pacienții cu diabet zaharat trebuie verificate în mod regulat</w:t>
      </w:r>
      <w:r>
        <w:rPr>
          <w:lang w:val="ro-RO"/>
        </w:rPr>
        <w:t>,</w:t>
      </w:r>
      <w:r w:rsidRPr="00D32C9B">
        <w:rPr>
          <w:lang w:val="ro-RO"/>
        </w:rPr>
        <w:t xml:space="preserve"> pentru a evalua dacă doza de medicamente antidiabetice trebuie ajustată pentru a minimiza riscul scăderii zahărului din sânge.</w:t>
      </w:r>
    </w:p>
    <w:p w:rsidR="008C3067" w:rsidRPr="007E2809" w:rsidP="009317E8" w14:paraId="057644A4" w14:textId="77777777">
      <w:pPr>
        <w:numPr>
          <w:ilvl w:val="0"/>
          <w:numId w:val="26"/>
        </w:numPr>
        <w:tabs>
          <w:tab w:val="clear" w:pos="567"/>
        </w:tabs>
        <w:spacing w:line="240" w:lineRule="auto"/>
        <w:rPr>
          <w:lang w:val="ro-RO"/>
        </w:rPr>
      </w:pPr>
      <w:r w:rsidRPr="007E2809">
        <w:rPr>
          <w:b/>
          <w:bCs/>
          <w:lang w:val="ro-RO"/>
        </w:rPr>
        <w:t xml:space="preserve">Dacă aveţi hemoragii sau dacă sunteţi sub tratament cu warfarină sau fenprocumon. </w:t>
      </w:r>
      <w:r w:rsidRPr="007E2809">
        <w:rPr>
          <w:lang w:val="ro-RO"/>
        </w:rPr>
        <w:t>Tratamentul cu Nexavar poate creşte riscul hemoragic. Dacă luaţi warfarină sau fenprocumon</w:t>
      </w:r>
      <w:r w:rsidRPr="007E2809" w:rsidR="00EB6436">
        <w:rPr>
          <w:lang w:val="ro-RO"/>
        </w:rPr>
        <w:t>ă</w:t>
      </w:r>
      <w:r w:rsidRPr="007E2809">
        <w:rPr>
          <w:lang w:val="ro-RO"/>
        </w:rPr>
        <w:t>, medicamente pentru prevenirea formării cheagurilor de sânge, se poate considera că există un risc</w:t>
      </w:r>
      <w:r w:rsidRPr="007E2809" w:rsidR="00787154">
        <w:rPr>
          <w:lang w:val="ro-RO"/>
        </w:rPr>
        <w:t xml:space="preserve"> </w:t>
      </w:r>
      <w:r w:rsidRPr="007E2809">
        <w:rPr>
          <w:lang w:val="ro-RO"/>
        </w:rPr>
        <w:t>hemoragic</w:t>
      </w:r>
      <w:r w:rsidRPr="007E2809" w:rsidR="00E534A9">
        <w:rPr>
          <w:lang w:val="ro-RO"/>
        </w:rPr>
        <w:t xml:space="preserve"> crescut </w:t>
      </w:r>
      <w:r w:rsidRPr="007E2809">
        <w:rPr>
          <w:lang w:val="ro-RO"/>
        </w:rPr>
        <w:t>.</w:t>
      </w:r>
    </w:p>
    <w:p w:rsidR="008C3067" w:rsidRPr="007E2809" w:rsidP="009317E8" w14:paraId="2533FF2D" w14:textId="77777777">
      <w:pPr>
        <w:numPr>
          <w:ilvl w:val="0"/>
          <w:numId w:val="26"/>
        </w:numPr>
        <w:tabs>
          <w:tab w:val="clear" w:pos="567"/>
        </w:tabs>
        <w:spacing w:line="240" w:lineRule="auto"/>
        <w:rPr>
          <w:lang w:val="ro-RO"/>
        </w:rPr>
      </w:pPr>
      <w:r w:rsidRPr="007E2809">
        <w:rPr>
          <w:b/>
          <w:bCs/>
          <w:lang w:val="ro-RO"/>
        </w:rPr>
        <w:t xml:space="preserve">Dacă aveţi dureri toracice sau probleme </w:t>
      </w:r>
      <w:r w:rsidRPr="007E2809" w:rsidR="00E87515">
        <w:rPr>
          <w:b/>
          <w:bCs/>
          <w:lang w:val="ro-RO"/>
        </w:rPr>
        <w:t>cu inima</w:t>
      </w:r>
      <w:r w:rsidRPr="007E2809">
        <w:rPr>
          <w:b/>
          <w:bCs/>
          <w:lang w:val="ro-RO"/>
        </w:rPr>
        <w:t>.</w:t>
      </w:r>
      <w:r w:rsidRPr="007E2809">
        <w:rPr>
          <w:lang w:val="ro-RO"/>
        </w:rPr>
        <w:t xml:space="preserve"> Medicul dumneavoastră poate decide întreruperea sau încetarea tratamentului.</w:t>
      </w:r>
    </w:p>
    <w:p w:rsidR="0059509D" w:rsidRPr="007E2809" w:rsidP="009317E8" w14:paraId="56D132A5" w14:textId="77777777">
      <w:pPr>
        <w:numPr>
          <w:ilvl w:val="0"/>
          <w:numId w:val="26"/>
        </w:numPr>
        <w:tabs>
          <w:tab w:val="clear" w:pos="567"/>
        </w:tabs>
        <w:spacing w:line="240" w:lineRule="auto"/>
        <w:rPr>
          <w:lang w:val="ro-RO"/>
        </w:rPr>
      </w:pPr>
      <w:r w:rsidRPr="007E2809">
        <w:rPr>
          <w:b/>
          <w:bCs/>
          <w:lang w:val="ro-RO"/>
        </w:rPr>
        <w:t>Dacă aveţi o</w:t>
      </w:r>
      <w:r w:rsidRPr="007E2809" w:rsidR="002629EA">
        <w:rPr>
          <w:b/>
          <w:bCs/>
          <w:lang w:val="ro-RO"/>
        </w:rPr>
        <w:t xml:space="preserve"> </w:t>
      </w:r>
      <w:r w:rsidRPr="007E2809" w:rsidR="00E87515">
        <w:rPr>
          <w:b/>
          <w:bCs/>
          <w:lang w:val="ro-RO"/>
        </w:rPr>
        <w:t>boală de inimă</w:t>
      </w:r>
      <w:r w:rsidRPr="007E2809">
        <w:rPr>
          <w:b/>
          <w:bCs/>
          <w:lang w:val="ro-RO"/>
        </w:rPr>
        <w:t xml:space="preserve">, </w:t>
      </w:r>
      <w:r w:rsidRPr="007E2809">
        <w:rPr>
          <w:bCs/>
          <w:lang w:val="ro-RO"/>
        </w:rPr>
        <w:t>precum</w:t>
      </w:r>
      <w:r w:rsidRPr="007E2809" w:rsidR="00D1624A">
        <w:rPr>
          <w:bCs/>
          <w:lang w:val="ro-RO"/>
        </w:rPr>
        <w:t xml:space="preserve"> înregistrare electrică anormală a ritmului inimii, denumită „prelungirea intervalului QT”.</w:t>
      </w:r>
    </w:p>
    <w:p w:rsidR="008C3067" w:rsidRPr="007E2809" w:rsidP="009317E8" w14:paraId="3290C0DB" w14:textId="77777777">
      <w:pPr>
        <w:numPr>
          <w:ilvl w:val="0"/>
          <w:numId w:val="26"/>
        </w:numPr>
        <w:tabs>
          <w:tab w:val="clear" w:pos="567"/>
        </w:tabs>
        <w:spacing w:line="240" w:lineRule="auto"/>
        <w:rPr>
          <w:lang w:val="ro-RO"/>
        </w:rPr>
      </w:pPr>
      <w:r w:rsidRPr="007E2809">
        <w:rPr>
          <w:b/>
          <w:bCs/>
          <w:lang w:val="ro-RO"/>
        </w:rPr>
        <w:t>Dacă urmează să aveţi o intervenţie chirurgicală sau aţi avut una recent.</w:t>
      </w:r>
      <w:r w:rsidRPr="007E2809">
        <w:rPr>
          <w:lang w:val="ro-RO"/>
        </w:rPr>
        <w:t xml:space="preserve"> Nexavar poate afecta procesul de cicatrizare. Dacă aveţi o intervenţie chirurgicală, în majoritatea cazurilor medicul va decide întreruperea tratamentului cu Nexavar. Medicul dumneavoastră va decide când veţi relua tratamentul cu Nexavar.</w:t>
      </w:r>
    </w:p>
    <w:p w:rsidR="008C3067" w:rsidRPr="007E2809" w:rsidP="009317E8" w14:paraId="76434E06" w14:textId="77777777">
      <w:pPr>
        <w:numPr>
          <w:ilvl w:val="0"/>
          <w:numId w:val="26"/>
        </w:numPr>
        <w:tabs>
          <w:tab w:val="clear" w:pos="567"/>
        </w:tabs>
        <w:spacing w:line="240" w:lineRule="auto"/>
        <w:rPr>
          <w:b/>
          <w:bCs/>
          <w:lang w:val="ro-RO"/>
        </w:rPr>
      </w:pPr>
      <w:r w:rsidRPr="007E2809">
        <w:rPr>
          <w:b/>
          <w:bCs/>
          <w:lang w:val="ro-RO"/>
        </w:rPr>
        <w:t>Dacă luaţi irinotecan</w:t>
      </w:r>
      <w:r w:rsidRPr="007E2809" w:rsidR="007140C8">
        <w:rPr>
          <w:b/>
          <w:bCs/>
          <w:lang w:val="ro-RO"/>
        </w:rPr>
        <w:t xml:space="preserve"> sau docetaxel</w:t>
      </w:r>
      <w:r w:rsidRPr="007E2809">
        <w:rPr>
          <w:b/>
          <w:bCs/>
          <w:lang w:val="ro-RO"/>
        </w:rPr>
        <w:t>,</w:t>
      </w:r>
      <w:r w:rsidRPr="007E2809">
        <w:rPr>
          <w:lang w:val="ro-RO"/>
        </w:rPr>
        <w:t xml:space="preserve"> care </w:t>
      </w:r>
      <w:r w:rsidRPr="007E2809" w:rsidR="007140C8">
        <w:rPr>
          <w:lang w:val="ro-RO"/>
        </w:rPr>
        <w:t>sunt</w:t>
      </w:r>
      <w:r w:rsidRPr="007E2809">
        <w:rPr>
          <w:lang w:val="ro-RO"/>
        </w:rPr>
        <w:t xml:space="preserve"> </w:t>
      </w:r>
      <w:r w:rsidRPr="007E2809" w:rsidR="001164ED">
        <w:rPr>
          <w:lang w:val="ro-RO"/>
        </w:rPr>
        <w:t xml:space="preserve">tot </w:t>
      </w:r>
      <w:r w:rsidRPr="007E2809">
        <w:rPr>
          <w:lang w:val="ro-RO"/>
        </w:rPr>
        <w:t>medicament</w:t>
      </w:r>
      <w:r w:rsidRPr="007E2809" w:rsidR="007140C8">
        <w:rPr>
          <w:lang w:val="ro-RO"/>
        </w:rPr>
        <w:t>e</w:t>
      </w:r>
      <w:r w:rsidRPr="007E2809">
        <w:rPr>
          <w:lang w:val="ro-RO"/>
        </w:rPr>
        <w:t xml:space="preserve"> împotriva cancerului. Nexavar poate amplifica efectel</w:t>
      </w:r>
      <w:r w:rsidRPr="007E2809" w:rsidR="00F876C5">
        <w:rPr>
          <w:lang w:val="ro-RO"/>
        </w:rPr>
        <w:t>e</w:t>
      </w:r>
      <w:r w:rsidRPr="007E2809">
        <w:rPr>
          <w:lang w:val="ro-RO"/>
        </w:rPr>
        <w:t xml:space="preserve"> şi în special reacţiile adverse, asociate </w:t>
      </w:r>
      <w:r w:rsidRPr="007E2809" w:rsidR="007140C8">
        <w:rPr>
          <w:lang w:val="ro-RO"/>
        </w:rPr>
        <w:t xml:space="preserve">acestor </w:t>
      </w:r>
      <w:r w:rsidRPr="007E2809">
        <w:rPr>
          <w:lang w:val="ro-RO"/>
        </w:rPr>
        <w:t>medicament</w:t>
      </w:r>
      <w:r w:rsidRPr="007E2809" w:rsidR="007140C8">
        <w:rPr>
          <w:lang w:val="ro-RO"/>
        </w:rPr>
        <w:t>e</w:t>
      </w:r>
      <w:r w:rsidRPr="007E2809">
        <w:rPr>
          <w:lang w:val="ro-RO"/>
        </w:rPr>
        <w:t>.</w:t>
      </w:r>
    </w:p>
    <w:p w:rsidR="00A4654F" w:rsidRPr="007E2809" w:rsidP="009317E8" w14:paraId="0F152C6D" w14:textId="77777777">
      <w:pPr>
        <w:numPr>
          <w:ilvl w:val="0"/>
          <w:numId w:val="26"/>
        </w:numPr>
        <w:tabs>
          <w:tab w:val="clear" w:pos="567"/>
        </w:tabs>
        <w:spacing w:line="240" w:lineRule="auto"/>
        <w:rPr>
          <w:b/>
          <w:bCs/>
          <w:lang w:val="ro-RO"/>
        </w:rPr>
      </w:pPr>
      <w:r w:rsidRPr="007E2809">
        <w:rPr>
          <w:b/>
          <w:bCs/>
          <w:lang w:val="ro-RO"/>
        </w:rPr>
        <w:t xml:space="preserve">Dacă luaţi Neomicină sau alte antibiotice. </w:t>
      </w:r>
      <w:r w:rsidRPr="007E2809">
        <w:rPr>
          <w:bCs/>
          <w:lang w:val="ro-RO"/>
        </w:rPr>
        <w:t>Efectul Nexavar poate să scadă.</w:t>
      </w:r>
    </w:p>
    <w:p w:rsidR="008C3067" w:rsidRPr="007E2809" w:rsidP="009317E8" w14:paraId="3A5608F8" w14:textId="77777777">
      <w:pPr>
        <w:numPr>
          <w:ilvl w:val="0"/>
          <w:numId w:val="26"/>
        </w:numPr>
        <w:tabs>
          <w:tab w:val="clear" w:pos="567"/>
        </w:tabs>
        <w:spacing w:line="240" w:lineRule="auto"/>
        <w:rPr>
          <w:lang w:val="ro-RO"/>
        </w:rPr>
      </w:pPr>
      <w:r w:rsidRPr="007E2809">
        <w:rPr>
          <w:b/>
          <w:bCs/>
          <w:lang w:val="ro-RO"/>
        </w:rPr>
        <w:t xml:space="preserve">Dacă aveţi insuficienţă hepatică severă. </w:t>
      </w:r>
      <w:r w:rsidRPr="007E2809">
        <w:rPr>
          <w:lang w:val="ro-RO"/>
        </w:rPr>
        <w:t xml:space="preserve">Este posibil să aveţi reacţii adverse </w:t>
      </w:r>
      <w:r w:rsidRPr="007E2809" w:rsidR="00F876C5">
        <w:rPr>
          <w:lang w:val="ro-RO"/>
        </w:rPr>
        <w:t xml:space="preserve">mai severe </w:t>
      </w:r>
      <w:r w:rsidRPr="007E2809">
        <w:rPr>
          <w:lang w:val="ro-RO"/>
        </w:rPr>
        <w:t>datorate medicamentului.</w:t>
      </w:r>
    </w:p>
    <w:p w:rsidR="00714A3F" w:rsidRPr="007E2809" w:rsidP="009317E8" w14:paraId="11A2F4DA" w14:textId="77777777">
      <w:pPr>
        <w:numPr>
          <w:ilvl w:val="0"/>
          <w:numId w:val="26"/>
        </w:numPr>
        <w:tabs>
          <w:tab w:val="clear" w:pos="567"/>
        </w:tabs>
        <w:spacing w:line="240" w:lineRule="auto"/>
        <w:rPr>
          <w:lang w:val="ro-RO"/>
        </w:rPr>
      </w:pPr>
      <w:r w:rsidRPr="007E2809">
        <w:rPr>
          <w:b/>
          <w:bCs/>
          <w:lang w:val="ro-RO"/>
        </w:rPr>
        <w:t xml:space="preserve">Dacă aveţi funcţie renală </w:t>
      </w:r>
      <w:r w:rsidRPr="007E2809" w:rsidR="00A74D85">
        <w:rPr>
          <w:b/>
          <w:bCs/>
          <w:lang w:val="ro-RO"/>
        </w:rPr>
        <w:t>alterat</w:t>
      </w:r>
      <w:r w:rsidRPr="007E2809" w:rsidR="00592B43">
        <w:rPr>
          <w:b/>
          <w:bCs/>
          <w:lang w:val="ro-RO"/>
        </w:rPr>
        <w:t>ă</w:t>
      </w:r>
      <w:r w:rsidRPr="007E2809">
        <w:rPr>
          <w:lang w:val="ro-RO"/>
        </w:rPr>
        <w:t xml:space="preserve">. Medicul dumneavoastră vă va urmări echilibrul </w:t>
      </w:r>
      <w:r w:rsidRPr="007E2809" w:rsidR="00257CCB">
        <w:rPr>
          <w:lang w:val="ro-RO"/>
        </w:rPr>
        <w:t>hidro-</w:t>
      </w:r>
      <w:r w:rsidRPr="007E2809">
        <w:rPr>
          <w:lang w:val="ro-RO"/>
        </w:rPr>
        <w:t>electrolitic.</w:t>
      </w:r>
    </w:p>
    <w:p w:rsidR="008C3067" w:rsidRPr="007E2809" w:rsidP="009317E8" w14:paraId="3398121B" w14:textId="77777777">
      <w:pPr>
        <w:numPr>
          <w:ilvl w:val="0"/>
          <w:numId w:val="26"/>
        </w:numPr>
        <w:tabs>
          <w:tab w:val="clear" w:pos="567"/>
        </w:tabs>
        <w:spacing w:line="240" w:lineRule="auto"/>
        <w:rPr>
          <w:b/>
          <w:bCs/>
          <w:lang w:val="ro-RO"/>
        </w:rPr>
      </w:pPr>
      <w:r w:rsidRPr="007E2809">
        <w:rPr>
          <w:b/>
          <w:bCs/>
          <w:lang w:val="ro-RO"/>
        </w:rPr>
        <w:t xml:space="preserve">Fertilitatea. </w:t>
      </w:r>
      <w:r w:rsidRPr="007E2809">
        <w:rPr>
          <w:lang w:val="ro-RO"/>
        </w:rPr>
        <w:t>Nexavar poate cauza o scădere a fertilităţii, atât la femei, cât şi la bărbaţi. Dacă vă îngrijorează aceste efecte, adresaţi-vă medicului.</w:t>
      </w:r>
    </w:p>
    <w:p w:rsidR="00187F99" w:rsidRPr="007E2809" w:rsidP="009317E8" w14:paraId="6BFB7783" w14:textId="77777777">
      <w:pPr>
        <w:numPr>
          <w:ilvl w:val="0"/>
          <w:numId w:val="26"/>
        </w:numPr>
        <w:tabs>
          <w:tab w:val="clear" w:pos="567"/>
        </w:tabs>
        <w:spacing w:line="240" w:lineRule="auto"/>
        <w:rPr>
          <w:bCs/>
          <w:lang w:val="ro-RO"/>
        </w:rPr>
      </w:pPr>
      <w:r w:rsidRPr="007E2809">
        <w:rPr>
          <w:b/>
          <w:bCs/>
          <w:lang w:val="ro-RO"/>
        </w:rPr>
        <w:t>Perforaţii  ale</w:t>
      </w:r>
      <w:r w:rsidRPr="007E2809" w:rsidR="00AF00A6">
        <w:rPr>
          <w:b/>
          <w:bCs/>
          <w:lang w:val="ro-RO"/>
        </w:rPr>
        <w:t xml:space="preserve"> peretelui intestinal </w:t>
      </w:r>
      <w:r w:rsidRPr="007E2809" w:rsidR="00AF00A6">
        <w:rPr>
          <w:bCs/>
          <w:lang w:val="ro-RO"/>
        </w:rPr>
        <w:t>(</w:t>
      </w:r>
      <w:r w:rsidRPr="007E2809" w:rsidR="00AF00A6">
        <w:rPr>
          <w:bCs/>
          <w:i/>
          <w:lang w:val="ro-RO"/>
        </w:rPr>
        <w:t>perforaţii gastro</w:t>
      </w:r>
      <w:r w:rsidRPr="007E2809" w:rsidR="008A1320">
        <w:rPr>
          <w:bCs/>
          <w:i/>
          <w:lang w:val="ro-RO"/>
        </w:rPr>
        <w:t>-</w:t>
      </w:r>
      <w:r w:rsidRPr="007E2809" w:rsidR="00AF00A6">
        <w:rPr>
          <w:bCs/>
          <w:i/>
          <w:lang w:val="ro-RO"/>
        </w:rPr>
        <w:t>intestinale</w:t>
      </w:r>
      <w:r w:rsidRPr="007E2809" w:rsidR="00AF00A6">
        <w:rPr>
          <w:bCs/>
          <w:lang w:val="ro-RO"/>
        </w:rPr>
        <w:t>) po</w:t>
      </w:r>
      <w:r w:rsidRPr="007E2809" w:rsidR="002B5380">
        <w:rPr>
          <w:bCs/>
          <w:lang w:val="ro-RO"/>
        </w:rPr>
        <w:t>t</w:t>
      </w:r>
      <w:r w:rsidRPr="007E2809" w:rsidR="00AF00A6">
        <w:rPr>
          <w:bCs/>
          <w:lang w:val="ro-RO"/>
        </w:rPr>
        <w:t xml:space="preserve"> să apară în timpul tratamentului.</w:t>
      </w:r>
      <w:r w:rsidR="00557C6C">
        <w:rPr>
          <w:bCs/>
          <w:lang w:val="ro-RO"/>
        </w:rPr>
        <w:t xml:space="preserve"> </w:t>
      </w:r>
      <w:r w:rsidRPr="007E2809" w:rsidR="00AF00A6">
        <w:rPr>
          <w:bCs/>
          <w:lang w:val="ro-RO"/>
        </w:rPr>
        <w:t>(vezi</w:t>
      </w:r>
      <w:r w:rsidRPr="007E2809" w:rsidR="0014112D">
        <w:rPr>
          <w:bCs/>
          <w:lang w:val="ro-RO"/>
        </w:rPr>
        <w:t> pct. 4:</w:t>
      </w:r>
      <w:r w:rsidRPr="007E2809" w:rsidR="00AF00A6">
        <w:rPr>
          <w:bCs/>
          <w:lang w:val="ro-RO"/>
        </w:rPr>
        <w:t xml:space="preserve"> Reacţii adverse posibile). În acest caz medicul dumneavoastră va decide întreruperea tratamentului.</w:t>
      </w:r>
    </w:p>
    <w:p w:rsidR="00F1791F" w:rsidRPr="007E2809" w:rsidP="009317E8" w14:paraId="2924D766" w14:textId="77777777">
      <w:pPr>
        <w:numPr>
          <w:ilvl w:val="0"/>
          <w:numId w:val="26"/>
        </w:numPr>
        <w:tabs>
          <w:tab w:val="clear" w:pos="567"/>
        </w:tabs>
        <w:spacing w:line="240" w:lineRule="auto"/>
        <w:rPr>
          <w:bCs/>
          <w:lang w:val="ro-RO"/>
        </w:rPr>
      </w:pPr>
      <w:r w:rsidRPr="007E2809">
        <w:rPr>
          <w:b/>
          <w:bCs/>
          <w:lang w:val="ro-RO"/>
        </w:rPr>
        <w:t xml:space="preserve">Dacă aveți cancer </w:t>
      </w:r>
      <w:r w:rsidRPr="007E2809" w:rsidR="00850089">
        <w:rPr>
          <w:b/>
          <w:bCs/>
          <w:lang w:val="ro-RO"/>
        </w:rPr>
        <w:t>tiroidian</w:t>
      </w:r>
      <w:r w:rsidRPr="007E2809">
        <w:rPr>
          <w:b/>
          <w:bCs/>
          <w:lang w:val="ro-RO"/>
        </w:rPr>
        <w:t xml:space="preserve">, </w:t>
      </w:r>
      <w:r w:rsidRPr="007E2809">
        <w:rPr>
          <w:bCs/>
          <w:lang w:val="ro-RO"/>
        </w:rPr>
        <w:t>medicul dumneavoastră va monitoriza valorile sanguine ale calciului și ale hormonului tiroidian.</w:t>
      </w:r>
    </w:p>
    <w:p w:rsidR="008C3067" w:rsidRPr="00C944B1" w:rsidP="002A0B89" w14:paraId="056832CF" w14:textId="3E44DC29">
      <w:pPr>
        <w:pStyle w:val="ListParagraph"/>
        <w:numPr>
          <w:ilvl w:val="0"/>
          <w:numId w:val="26"/>
        </w:numPr>
        <w:tabs>
          <w:tab w:val="clear" w:pos="567"/>
        </w:tabs>
        <w:spacing w:line="240" w:lineRule="auto"/>
        <w:rPr>
          <w:lang w:val="ro-RO"/>
        </w:rPr>
      </w:pPr>
      <w:r w:rsidRPr="00C944B1">
        <w:rPr>
          <w:b/>
          <w:bCs/>
          <w:lang w:val="ro-RO"/>
        </w:rPr>
        <w:t>Dacă aveți următoarele simptome, adresați-vă imediat medicului dumneavoastră deoarece pot fi afecțiuni care vă pot pune viața în pericol:</w:t>
      </w:r>
      <w:r w:rsidRPr="00C944B1">
        <w:rPr>
          <w:lang w:val="ro-RO"/>
        </w:rPr>
        <w:t xml:space="preserve"> greață, dificultăți de respirație, bătăi neregulate ale inimii, crampe musculare, convulsii, aspect tulbure al urinei și oboseală. Acestea pot fi cauzate de o serie de complicații metabolice care pot apărea în timpul tratamentului împotriva cancerului și care sunt cauzate de produșii de descompunere ai celulelor canceroase care mor </w:t>
      </w:r>
      <w:r w:rsidRPr="00C944B1" w:rsidR="002A0B89">
        <w:rPr>
          <w:lang w:val="ro-RO"/>
        </w:rPr>
        <w:t>(</w:t>
      </w:r>
      <w:r w:rsidRPr="00C944B1">
        <w:rPr>
          <w:lang w:val="ro-RO"/>
        </w:rPr>
        <w:t>sindrom de liză tumorală (TLS)</w:t>
      </w:r>
      <w:r w:rsidRPr="00C944B1" w:rsidR="002A0B89">
        <w:rPr>
          <w:lang w:val="ro-RO"/>
        </w:rPr>
        <w:t>)</w:t>
      </w:r>
      <w:r w:rsidRPr="00C944B1">
        <w:rPr>
          <w:lang w:val="ro-RO"/>
        </w:rPr>
        <w:t xml:space="preserve"> și pot duce la modificări ale funcției renale și la insuficiență renală acută (vezi și pct. 4: Reacții adverse posibile)</w:t>
      </w:r>
      <w:r w:rsidRPr="00C944B1" w:rsidR="002A0B89">
        <w:rPr>
          <w:lang w:val="ro-RO"/>
        </w:rPr>
        <w:t>.</w:t>
      </w:r>
    </w:p>
    <w:p w:rsidR="002A0B89" w:rsidRPr="002A0B89" w:rsidP="00C944B1" w14:paraId="72BEF3B9" w14:textId="77777777">
      <w:pPr>
        <w:pStyle w:val="ListParagraph"/>
        <w:tabs>
          <w:tab w:val="clear" w:pos="567"/>
        </w:tabs>
        <w:spacing w:line="240" w:lineRule="auto"/>
        <w:ind w:left="454"/>
        <w:rPr>
          <w:lang w:val="ro-RO"/>
        </w:rPr>
      </w:pPr>
    </w:p>
    <w:p w:rsidR="008C3067" w:rsidRPr="007E2809" w:rsidP="009317E8" w14:paraId="0971DF02" w14:textId="77777777">
      <w:pPr>
        <w:tabs>
          <w:tab w:val="clear" w:pos="567"/>
        </w:tabs>
        <w:spacing w:line="240" w:lineRule="auto"/>
        <w:rPr>
          <w:lang w:val="ro-RO"/>
        </w:rPr>
      </w:pPr>
      <w:r w:rsidRPr="007E2809">
        <w:rPr>
          <w:b/>
          <w:bCs/>
          <w:lang w:val="ro-RO"/>
        </w:rPr>
        <w:t xml:space="preserve">În oricare dintre cazurile enumerate mai sus, adresaţi-vă medicului. </w:t>
      </w:r>
      <w:r w:rsidRPr="007E2809">
        <w:rPr>
          <w:lang w:val="ro-RO"/>
        </w:rPr>
        <w:t xml:space="preserve">Este posibil ca acestea să necesite tratament sau ca medicul să decidă modificarea dozei sau încetarea tratamentului cu Nexavar </w:t>
      </w:r>
      <w:r w:rsidRPr="007E2809" w:rsidR="004258DB">
        <w:rPr>
          <w:lang w:val="ro-RO"/>
        </w:rPr>
        <w:t>(</w:t>
      </w:r>
      <w:r w:rsidRPr="007E2809" w:rsidR="0014112D">
        <w:rPr>
          <w:lang w:val="ro-RO"/>
        </w:rPr>
        <w:t>v</w:t>
      </w:r>
      <w:r w:rsidRPr="007E2809">
        <w:rPr>
          <w:lang w:val="ro-RO"/>
        </w:rPr>
        <w:t>ezi şi pct. 4</w:t>
      </w:r>
      <w:r w:rsidRPr="007E2809" w:rsidR="0014112D">
        <w:rPr>
          <w:lang w:val="ro-RO"/>
        </w:rPr>
        <w:t>:</w:t>
      </w:r>
      <w:r w:rsidRPr="007E2809">
        <w:rPr>
          <w:lang w:val="ro-RO"/>
        </w:rPr>
        <w:t xml:space="preserve"> </w:t>
      </w:r>
      <w:r w:rsidRPr="007E2809">
        <w:rPr>
          <w:i/>
          <w:iCs/>
          <w:lang w:val="ro-RO"/>
        </w:rPr>
        <w:t>Reacţii adverse posibile</w:t>
      </w:r>
      <w:r w:rsidRPr="007E2809" w:rsidR="0014112D">
        <w:rPr>
          <w:iCs/>
          <w:lang w:val="ro-RO"/>
        </w:rPr>
        <w:t>)</w:t>
      </w:r>
      <w:r w:rsidRPr="007E2809">
        <w:rPr>
          <w:lang w:val="ro-RO"/>
        </w:rPr>
        <w:t>.</w:t>
      </w:r>
    </w:p>
    <w:p w:rsidR="008C3067" w:rsidRPr="007E2809" w:rsidP="009317E8" w14:paraId="7084FEDB" w14:textId="77777777">
      <w:pPr>
        <w:numPr>
          <w:ilvl w:val="12"/>
          <w:numId w:val="0"/>
        </w:numPr>
        <w:tabs>
          <w:tab w:val="clear" w:pos="567"/>
        </w:tabs>
        <w:spacing w:line="240" w:lineRule="auto"/>
        <w:ind w:right="-2"/>
        <w:rPr>
          <w:lang w:val="ro-RO"/>
        </w:rPr>
      </w:pPr>
    </w:p>
    <w:p w:rsidR="0014112D" w:rsidRPr="007E2809" w:rsidP="009317E8" w14:paraId="3931FB10" w14:textId="77777777">
      <w:pPr>
        <w:keepNext/>
        <w:keepLines/>
        <w:numPr>
          <w:ilvl w:val="12"/>
          <w:numId w:val="0"/>
        </w:numPr>
        <w:tabs>
          <w:tab w:val="clear" w:pos="567"/>
        </w:tabs>
        <w:spacing w:line="240" w:lineRule="auto"/>
        <w:ind w:right="-2"/>
        <w:rPr>
          <w:b/>
          <w:lang w:val="ro-RO"/>
        </w:rPr>
      </w:pPr>
      <w:r w:rsidRPr="007E2809">
        <w:rPr>
          <w:b/>
          <w:lang w:val="ro-RO"/>
        </w:rPr>
        <w:t>Copii şi adolescenţi</w:t>
      </w:r>
    </w:p>
    <w:p w:rsidR="0014112D" w:rsidRPr="007E2809" w:rsidP="009317E8" w14:paraId="4D79770B" w14:textId="77777777">
      <w:pPr>
        <w:numPr>
          <w:ilvl w:val="12"/>
          <w:numId w:val="0"/>
        </w:numPr>
        <w:tabs>
          <w:tab w:val="clear" w:pos="567"/>
        </w:tabs>
        <w:spacing w:line="240" w:lineRule="auto"/>
        <w:ind w:right="-2"/>
        <w:rPr>
          <w:lang w:val="ro-RO"/>
        </w:rPr>
      </w:pPr>
      <w:r w:rsidRPr="007E2809">
        <w:rPr>
          <w:lang w:val="ro-RO"/>
        </w:rPr>
        <w:t xml:space="preserve">Nexavar nu a fost încă </w:t>
      </w:r>
      <w:r w:rsidRPr="007E2809" w:rsidR="000D50FD">
        <w:rPr>
          <w:lang w:val="ro-RO"/>
        </w:rPr>
        <w:t>studiat</w:t>
      </w:r>
      <w:r w:rsidRPr="007E2809">
        <w:rPr>
          <w:lang w:val="ro-RO"/>
        </w:rPr>
        <w:t xml:space="preserve"> la copii şi adolescenţi.</w:t>
      </w:r>
    </w:p>
    <w:p w:rsidR="0014112D" w:rsidRPr="007E2809" w:rsidP="009317E8" w14:paraId="47D8BFDB" w14:textId="77777777">
      <w:pPr>
        <w:numPr>
          <w:ilvl w:val="12"/>
          <w:numId w:val="0"/>
        </w:numPr>
        <w:tabs>
          <w:tab w:val="clear" w:pos="567"/>
        </w:tabs>
        <w:spacing w:line="240" w:lineRule="auto"/>
        <w:ind w:right="-2"/>
        <w:rPr>
          <w:lang w:val="ro-RO"/>
        </w:rPr>
      </w:pPr>
    </w:p>
    <w:p w:rsidR="008C3067" w:rsidRPr="007E2809" w:rsidP="009317E8" w14:paraId="61450CBF" w14:textId="77777777">
      <w:pPr>
        <w:keepNext/>
        <w:keepLines/>
        <w:numPr>
          <w:ilvl w:val="12"/>
          <w:numId w:val="0"/>
        </w:numPr>
        <w:tabs>
          <w:tab w:val="clear" w:pos="567"/>
        </w:tabs>
        <w:spacing w:line="240" w:lineRule="auto"/>
        <w:ind w:right="-2"/>
        <w:rPr>
          <w:lang w:val="ro-RO"/>
        </w:rPr>
      </w:pPr>
      <w:r w:rsidRPr="007E2809">
        <w:rPr>
          <w:b/>
          <w:bCs/>
          <w:lang w:val="ro-RO"/>
        </w:rPr>
        <w:t xml:space="preserve">Nexavar împreună cu </w:t>
      </w:r>
      <w:r w:rsidRPr="007E2809">
        <w:rPr>
          <w:b/>
          <w:bCs/>
          <w:lang w:val="ro-RO"/>
        </w:rPr>
        <w:t>alt</w:t>
      </w:r>
      <w:r w:rsidRPr="007E2809">
        <w:rPr>
          <w:b/>
          <w:bCs/>
          <w:lang w:val="ro-RO"/>
        </w:rPr>
        <w:t>e</w:t>
      </w:r>
      <w:r w:rsidRPr="007E2809">
        <w:rPr>
          <w:b/>
          <w:bCs/>
          <w:lang w:val="ro-RO"/>
        </w:rPr>
        <w:t xml:space="preserve"> medicamente</w:t>
      </w:r>
    </w:p>
    <w:p w:rsidR="008C3067" w:rsidRPr="007E2809" w:rsidP="009317E8" w14:paraId="3106F393" w14:textId="77777777">
      <w:pPr>
        <w:keepNext/>
        <w:keepLines/>
        <w:numPr>
          <w:ilvl w:val="12"/>
          <w:numId w:val="0"/>
        </w:numPr>
        <w:tabs>
          <w:tab w:val="clear" w:pos="567"/>
        </w:tabs>
        <w:spacing w:line="240" w:lineRule="auto"/>
        <w:ind w:right="-2"/>
        <w:rPr>
          <w:lang w:val="ro-RO"/>
        </w:rPr>
      </w:pPr>
      <w:r w:rsidRPr="007E2809">
        <w:rPr>
          <w:lang w:val="ro-RO"/>
        </w:rPr>
        <w:t xml:space="preserve">Unele medicamente pot influenţa acţiunea Nexavar sau pot fi influenţate de Nexavar. </w:t>
      </w:r>
      <w:r w:rsidRPr="007E2809" w:rsidR="00401407">
        <w:rPr>
          <w:lang w:val="ro-RO"/>
        </w:rPr>
        <w:t xml:space="preserve">Spuneţi </w:t>
      </w:r>
      <w:r w:rsidRPr="007E2809">
        <w:rPr>
          <w:lang w:val="ro-RO"/>
        </w:rPr>
        <w:t>medicul</w:t>
      </w:r>
      <w:r w:rsidRPr="007E2809" w:rsidR="00401407">
        <w:rPr>
          <w:lang w:val="ro-RO"/>
        </w:rPr>
        <w:t>ui</w:t>
      </w:r>
      <w:r w:rsidRPr="007E2809">
        <w:rPr>
          <w:lang w:val="ro-RO"/>
        </w:rPr>
        <w:t xml:space="preserve"> sau farmacistul</w:t>
      </w:r>
      <w:r w:rsidRPr="007E2809" w:rsidR="00401407">
        <w:rPr>
          <w:lang w:val="ro-RO"/>
        </w:rPr>
        <w:t>ui</w:t>
      </w:r>
      <w:r w:rsidRPr="007E2809">
        <w:rPr>
          <w:lang w:val="ro-RO"/>
        </w:rPr>
        <w:t xml:space="preserve"> dacă luaţi</w:t>
      </w:r>
      <w:r w:rsidRPr="007E2809" w:rsidR="00401407">
        <w:rPr>
          <w:lang w:val="ro-RO"/>
        </w:rPr>
        <w:t>, aţi luat recent sau s-ar putea să luaţi</w:t>
      </w:r>
      <w:r w:rsidRPr="007E2809">
        <w:rPr>
          <w:lang w:val="ro-RO"/>
        </w:rPr>
        <w:t xml:space="preserve"> oricare dintre următoarele substanţe</w:t>
      </w:r>
      <w:r w:rsidRPr="007E2809" w:rsidR="00401407">
        <w:rPr>
          <w:lang w:val="ro-RO"/>
        </w:rPr>
        <w:t xml:space="preserve"> sau orice alte medicamente, </w:t>
      </w:r>
      <w:r w:rsidRPr="007E2809" w:rsidR="00FF0977">
        <w:rPr>
          <w:lang w:val="ro-RO"/>
        </w:rPr>
        <w:t>inclusiv dintre cele eliberate fără prescripţie medicală</w:t>
      </w:r>
      <w:r w:rsidRPr="007E2809">
        <w:rPr>
          <w:lang w:val="ro-RO"/>
        </w:rPr>
        <w:t>:</w:t>
      </w:r>
    </w:p>
    <w:p w:rsidR="00A4654F" w:rsidRPr="007E2809" w:rsidP="009317E8" w14:paraId="72BB0F5D" w14:textId="77777777">
      <w:pPr>
        <w:keepNext/>
        <w:keepLines/>
        <w:numPr>
          <w:ilvl w:val="0"/>
          <w:numId w:val="13"/>
        </w:numPr>
        <w:tabs>
          <w:tab w:val="clear" w:pos="567"/>
        </w:tabs>
        <w:spacing w:line="240" w:lineRule="auto"/>
        <w:ind w:right="-2"/>
        <w:rPr>
          <w:lang w:val="ro-RO"/>
        </w:rPr>
      </w:pPr>
      <w:r w:rsidRPr="007E2809">
        <w:rPr>
          <w:lang w:val="ro-RO"/>
        </w:rPr>
        <w:t>Rifampicină,</w:t>
      </w:r>
      <w:r w:rsidRPr="007E2809">
        <w:rPr>
          <w:lang w:val="ro-RO"/>
        </w:rPr>
        <w:t xml:space="preserve"> neomicin</w:t>
      </w:r>
      <w:r w:rsidRPr="007E2809" w:rsidR="00677223">
        <w:rPr>
          <w:lang w:val="ro-RO"/>
        </w:rPr>
        <w:t>ă</w:t>
      </w:r>
      <w:r w:rsidRPr="007E2809">
        <w:rPr>
          <w:lang w:val="ro-RO"/>
        </w:rPr>
        <w:t xml:space="preserve"> sau alte</w:t>
      </w:r>
      <w:r w:rsidRPr="007E2809" w:rsidR="00F75A18">
        <w:rPr>
          <w:lang w:val="ro-RO"/>
        </w:rPr>
        <w:t xml:space="preserve"> medicamente utilizate pentru tratarea infecţiilor</w:t>
      </w:r>
      <w:r w:rsidRPr="007E2809">
        <w:rPr>
          <w:lang w:val="ro-RO"/>
        </w:rPr>
        <w:t xml:space="preserve"> </w:t>
      </w:r>
      <w:r w:rsidRPr="007E2809" w:rsidR="00F75A18">
        <w:rPr>
          <w:lang w:val="ro-RO"/>
        </w:rPr>
        <w:t>(</w:t>
      </w:r>
      <w:r w:rsidRPr="007E2809">
        <w:rPr>
          <w:lang w:val="ro-RO"/>
        </w:rPr>
        <w:t>antibiotice</w:t>
      </w:r>
      <w:r w:rsidRPr="007E2809" w:rsidR="00F75A18">
        <w:rPr>
          <w:lang w:val="ro-RO"/>
        </w:rPr>
        <w:t>)</w:t>
      </w:r>
      <w:r w:rsidRPr="007E2809">
        <w:rPr>
          <w:lang w:val="ro-RO"/>
        </w:rPr>
        <w:t xml:space="preserve"> </w:t>
      </w:r>
    </w:p>
    <w:p w:rsidR="008C3067" w:rsidRPr="007E2809" w:rsidP="009317E8" w14:paraId="0D494F23" w14:textId="77777777">
      <w:pPr>
        <w:numPr>
          <w:ilvl w:val="0"/>
          <w:numId w:val="13"/>
        </w:numPr>
        <w:tabs>
          <w:tab w:val="clear" w:pos="567"/>
        </w:tabs>
        <w:spacing w:line="240" w:lineRule="auto"/>
        <w:ind w:right="-2"/>
        <w:rPr>
          <w:lang w:val="ro-RO"/>
        </w:rPr>
      </w:pPr>
      <w:r w:rsidRPr="007E2809">
        <w:rPr>
          <w:lang w:val="ro-RO"/>
        </w:rPr>
        <w:t xml:space="preserve">Sunătoare, un tratament naturist pentru </w:t>
      </w:r>
      <w:r w:rsidRPr="007E2809">
        <w:rPr>
          <w:b/>
          <w:bCs/>
          <w:lang w:val="ro-RO"/>
        </w:rPr>
        <w:t>depresie</w:t>
      </w:r>
    </w:p>
    <w:p w:rsidR="008C3067" w:rsidRPr="007E2809" w:rsidP="009317E8" w14:paraId="506D9801" w14:textId="77777777">
      <w:pPr>
        <w:numPr>
          <w:ilvl w:val="0"/>
          <w:numId w:val="12"/>
        </w:numPr>
        <w:tabs>
          <w:tab w:val="clear" w:pos="567"/>
        </w:tabs>
        <w:spacing w:line="240" w:lineRule="auto"/>
        <w:ind w:right="-2"/>
        <w:rPr>
          <w:lang w:val="ro-RO"/>
        </w:rPr>
      </w:pPr>
      <w:r w:rsidRPr="007E2809">
        <w:rPr>
          <w:lang w:val="ro-RO"/>
        </w:rPr>
        <w:t>Fenitoină, carbamazepină sau fenobarbital, tratamente pentru</w:t>
      </w:r>
      <w:r w:rsidRPr="007E2809">
        <w:rPr>
          <w:b/>
          <w:bCs/>
          <w:lang w:val="ro-RO"/>
        </w:rPr>
        <w:t xml:space="preserve"> epilepsie </w:t>
      </w:r>
      <w:r w:rsidRPr="007E2809">
        <w:rPr>
          <w:lang w:val="ro-RO"/>
        </w:rPr>
        <w:t>sau pentru alte afecţiuni</w:t>
      </w:r>
    </w:p>
    <w:p w:rsidR="008C3067" w:rsidRPr="007E2809" w:rsidP="009317E8" w14:paraId="176D313D" w14:textId="77777777">
      <w:pPr>
        <w:numPr>
          <w:ilvl w:val="0"/>
          <w:numId w:val="12"/>
        </w:numPr>
        <w:tabs>
          <w:tab w:val="clear" w:pos="567"/>
        </w:tabs>
        <w:spacing w:line="240" w:lineRule="auto"/>
        <w:ind w:right="-2"/>
        <w:rPr>
          <w:lang w:val="ro-RO"/>
        </w:rPr>
      </w:pPr>
      <w:r w:rsidRPr="007E2809">
        <w:rPr>
          <w:lang w:val="ro-RO"/>
        </w:rPr>
        <w:t xml:space="preserve">Dexametazonă, un </w:t>
      </w:r>
      <w:r w:rsidRPr="007E2809">
        <w:rPr>
          <w:b/>
          <w:bCs/>
          <w:lang w:val="ro-RO"/>
        </w:rPr>
        <w:t xml:space="preserve">corticosteroid </w:t>
      </w:r>
      <w:r w:rsidRPr="007E2809">
        <w:rPr>
          <w:lang w:val="ro-RO"/>
        </w:rPr>
        <w:t>utilizat pentru diverse afecţiuni</w:t>
      </w:r>
    </w:p>
    <w:p w:rsidR="008C3067" w:rsidRPr="007E2809" w:rsidP="009317E8" w14:paraId="5306A097" w14:textId="77777777">
      <w:pPr>
        <w:numPr>
          <w:ilvl w:val="0"/>
          <w:numId w:val="12"/>
        </w:numPr>
        <w:tabs>
          <w:tab w:val="clear" w:pos="567"/>
        </w:tabs>
        <w:spacing w:line="240" w:lineRule="auto"/>
        <w:ind w:right="-2"/>
        <w:rPr>
          <w:lang w:val="ro-RO"/>
        </w:rPr>
      </w:pPr>
      <w:r w:rsidRPr="007E2809">
        <w:rPr>
          <w:lang w:val="ro-RO"/>
        </w:rPr>
        <w:t xml:space="preserve">Warfarină sau fenprocumon, anticoagulante utilizate pentru </w:t>
      </w:r>
      <w:r w:rsidRPr="007E2809">
        <w:rPr>
          <w:b/>
          <w:bCs/>
          <w:lang w:val="ro-RO"/>
        </w:rPr>
        <w:t>prevenirea formării cheagurilor de sânge</w:t>
      </w:r>
    </w:p>
    <w:p w:rsidR="008C3067" w:rsidRPr="007E2809" w:rsidP="009317E8" w14:paraId="404B99DF" w14:textId="77777777">
      <w:pPr>
        <w:numPr>
          <w:ilvl w:val="0"/>
          <w:numId w:val="12"/>
        </w:numPr>
        <w:tabs>
          <w:tab w:val="clear" w:pos="567"/>
        </w:tabs>
        <w:spacing w:line="240" w:lineRule="auto"/>
        <w:ind w:right="-2"/>
        <w:rPr>
          <w:lang w:val="ro-RO"/>
        </w:rPr>
      </w:pPr>
      <w:r w:rsidRPr="007E2809">
        <w:rPr>
          <w:lang w:val="ro-RO"/>
        </w:rPr>
        <w:t>Doxorubicină</w:t>
      </w:r>
      <w:r w:rsidRPr="007E2809" w:rsidR="00265DF8">
        <w:rPr>
          <w:lang w:val="ro-RO"/>
        </w:rPr>
        <w:t xml:space="preserve">, </w:t>
      </w:r>
      <w:r w:rsidRPr="007E2809" w:rsidR="003E5A53">
        <w:rPr>
          <w:lang w:val="ro-RO"/>
        </w:rPr>
        <w:t xml:space="preserve">capecitabină, </w:t>
      </w:r>
      <w:r w:rsidRPr="007E2809" w:rsidR="00265DF8">
        <w:rPr>
          <w:lang w:val="ro-RO"/>
        </w:rPr>
        <w:t>docetaxel</w:t>
      </w:r>
      <w:r w:rsidRPr="007E2809" w:rsidR="003E5A53">
        <w:rPr>
          <w:lang w:val="ro-RO"/>
        </w:rPr>
        <w:t xml:space="preserve">, paclitaxel </w:t>
      </w:r>
      <w:r w:rsidRPr="007E2809">
        <w:rPr>
          <w:lang w:val="ro-RO"/>
        </w:rPr>
        <w:t xml:space="preserve">şi irinotecan, care sunt </w:t>
      </w:r>
      <w:r w:rsidRPr="007E2809">
        <w:rPr>
          <w:b/>
          <w:bCs/>
          <w:lang w:val="ro-RO"/>
        </w:rPr>
        <w:t>tratamente anticanceroase</w:t>
      </w:r>
    </w:p>
    <w:p w:rsidR="008C3067" w:rsidRPr="007E2809" w:rsidP="009317E8" w14:paraId="2F5AD1C3" w14:textId="77777777">
      <w:pPr>
        <w:numPr>
          <w:ilvl w:val="0"/>
          <w:numId w:val="12"/>
        </w:numPr>
        <w:tabs>
          <w:tab w:val="clear" w:pos="567"/>
        </w:tabs>
        <w:spacing w:line="240" w:lineRule="auto"/>
        <w:ind w:right="-2"/>
        <w:rPr>
          <w:lang w:val="ro-RO"/>
        </w:rPr>
      </w:pPr>
      <w:r w:rsidRPr="007E2809">
        <w:rPr>
          <w:lang w:val="ro-RO"/>
        </w:rPr>
        <w:t xml:space="preserve">Digoxină, utilizată în tratamentul </w:t>
      </w:r>
      <w:r w:rsidRPr="007E2809">
        <w:rPr>
          <w:b/>
          <w:lang w:val="ro-RO"/>
        </w:rPr>
        <w:t>insuficienţei cardiace</w:t>
      </w:r>
      <w:r w:rsidRPr="007E2809">
        <w:rPr>
          <w:lang w:val="ro-RO"/>
        </w:rPr>
        <w:t xml:space="preserve"> uşoare spre moderate</w:t>
      </w:r>
      <w:r w:rsidRPr="007E2809" w:rsidR="00714A3F">
        <w:rPr>
          <w:lang w:val="ro-RO"/>
        </w:rPr>
        <w:t>.</w:t>
      </w:r>
    </w:p>
    <w:p w:rsidR="008C3067" w:rsidRPr="007E2809" w:rsidP="009317E8" w14:paraId="4A2DDFD6" w14:textId="77777777">
      <w:pPr>
        <w:numPr>
          <w:ilvl w:val="12"/>
          <w:numId w:val="0"/>
        </w:numPr>
        <w:tabs>
          <w:tab w:val="clear" w:pos="567"/>
        </w:tabs>
        <w:spacing w:line="240" w:lineRule="auto"/>
        <w:ind w:right="-2"/>
        <w:rPr>
          <w:lang w:val="ro-RO"/>
        </w:rPr>
      </w:pPr>
    </w:p>
    <w:p w:rsidR="008C3067" w:rsidRPr="007E2809" w:rsidP="009317E8" w14:paraId="5CF0DED8" w14:textId="77777777">
      <w:pPr>
        <w:keepNext/>
        <w:keepLines/>
        <w:numPr>
          <w:ilvl w:val="12"/>
          <w:numId w:val="0"/>
        </w:numPr>
        <w:tabs>
          <w:tab w:val="clear" w:pos="567"/>
        </w:tabs>
        <w:spacing w:line="240" w:lineRule="auto"/>
        <w:ind w:right="-2"/>
        <w:rPr>
          <w:b/>
          <w:bCs/>
          <w:lang w:val="ro-RO"/>
        </w:rPr>
      </w:pPr>
      <w:r w:rsidRPr="007E2809">
        <w:rPr>
          <w:b/>
          <w:bCs/>
          <w:lang w:val="ro-RO"/>
        </w:rPr>
        <w:t>Sarcina şi alăptarea</w:t>
      </w:r>
    </w:p>
    <w:p w:rsidR="008C3067" w:rsidRPr="007E2809" w:rsidP="009317E8" w14:paraId="1FA1F6F6" w14:textId="77777777">
      <w:pPr>
        <w:keepNext/>
        <w:keepLines/>
        <w:tabs>
          <w:tab w:val="clear" w:pos="567"/>
        </w:tabs>
        <w:spacing w:line="240" w:lineRule="auto"/>
        <w:ind w:right="-2"/>
        <w:rPr>
          <w:b/>
          <w:bCs/>
          <w:lang w:val="ro-RO"/>
        </w:rPr>
      </w:pPr>
      <w:r w:rsidRPr="007E2809">
        <w:rPr>
          <w:b/>
          <w:bCs/>
          <w:lang w:val="ro-RO"/>
        </w:rPr>
        <w:t xml:space="preserve">Evitaţi să rămâneţi </w:t>
      </w:r>
      <w:r w:rsidRPr="007E2809" w:rsidR="00F57E87">
        <w:rPr>
          <w:b/>
          <w:bCs/>
          <w:lang w:val="ro-RO"/>
        </w:rPr>
        <w:t>gravidă</w:t>
      </w:r>
      <w:r w:rsidRPr="007E2809">
        <w:rPr>
          <w:b/>
          <w:bCs/>
          <w:lang w:val="ro-RO"/>
        </w:rPr>
        <w:t xml:space="preserve"> în timpul tratamentului cu Nexavar. </w:t>
      </w:r>
      <w:r w:rsidRPr="007E2809">
        <w:rPr>
          <w:lang w:val="ro-RO"/>
        </w:rPr>
        <w:t xml:space="preserve">Dacă puteţi rămâne </w:t>
      </w:r>
      <w:r w:rsidRPr="007E2809" w:rsidR="00F57E87">
        <w:rPr>
          <w:lang w:val="ro-RO"/>
        </w:rPr>
        <w:t>gravidă</w:t>
      </w:r>
      <w:r w:rsidRPr="007E2809">
        <w:rPr>
          <w:lang w:val="ro-RO"/>
        </w:rPr>
        <w:t xml:space="preserve">, utilizaţi mijloace adecvate de contracepţie în timpul tratamentului. Dacă rămâneţi </w:t>
      </w:r>
      <w:r w:rsidRPr="007E2809" w:rsidR="00EB6436">
        <w:rPr>
          <w:lang w:val="ro-RO"/>
        </w:rPr>
        <w:t>gravidă</w:t>
      </w:r>
      <w:r w:rsidRPr="007E2809">
        <w:rPr>
          <w:lang w:val="ro-RO"/>
        </w:rPr>
        <w:t xml:space="preserve"> în timpul tratamentului cu Nexavar, informaţi-l imediat pe medicul dumneavoastră, care va decide dacă veţi continua tratamentul.</w:t>
      </w:r>
    </w:p>
    <w:p w:rsidR="008C3067" w:rsidRPr="007E2809" w:rsidP="009317E8" w14:paraId="238C03D3" w14:textId="77777777">
      <w:pPr>
        <w:numPr>
          <w:ilvl w:val="12"/>
          <w:numId w:val="0"/>
        </w:numPr>
        <w:tabs>
          <w:tab w:val="clear" w:pos="567"/>
        </w:tabs>
        <w:spacing w:line="240" w:lineRule="auto"/>
        <w:rPr>
          <w:lang w:val="ro-RO"/>
        </w:rPr>
      </w:pPr>
    </w:p>
    <w:p w:rsidR="008C3067" w:rsidRPr="007E2809" w:rsidP="009317E8" w14:paraId="4D7B81EE" w14:textId="77777777">
      <w:pPr>
        <w:keepNext/>
        <w:keepLines/>
        <w:numPr>
          <w:ilvl w:val="12"/>
          <w:numId w:val="0"/>
        </w:numPr>
        <w:tabs>
          <w:tab w:val="clear" w:pos="567"/>
        </w:tabs>
        <w:spacing w:line="240" w:lineRule="auto"/>
        <w:rPr>
          <w:lang w:val="ro-RO"/>
        </w:rPr>
      </w:pPr>
      <w:r w:rsidRPr="007E2809">
        <w:rPr>
          <w:b/>
          <w:bCs/>
          <w:lang w:val="ro-RO"/>
        </w:rPr>
        <w:t xml:space="preserve">Nu alăptaţi în timpul tratamentului cu Nexavar, </w:t>
      </w:r>
      <w:r w:rsidRPr="007E2809">
        <w:rPr>
          <w:lang w:val="ro-RO"/>
        </w:rPr>
        <w:t>deoarece acest medicament poate influenţa negativ creşterea şi dezvoltarea sugarului.</w:t>
      </w:r>
    </w:p>
    <w:p w:rsidR="008C3067" w:rsidRPr="007E2809" w:rsidP="009317E8" w14:paraId="16345DDB" w14:textId="77777777">
      <w:pPr>
        <w:numPr>
          <w:ilvl w:val="12"/>
          <w:numId w:val="0"/>
        </w:numPr>
        <w:tabs>
          <w:tab w:val="clear" w:pos="567"/>
        </w:tabs>
        <w:spacing w:line="240" w:lineRule="auto"/>
        <w:rPr>
          <w:lang w:val="ro-RO"/>
        </w:rPr>
      </w:pPr>
    </w:p>
    <w:p w:rsidR="008C3067" w:rsidRPr="007E2809" w:rsidP="009317E8" w14:paraId="72015E97" w14:textId="77777777">
      <w:pPr>
        <w:keepNext/>
        <w:keepLines/>
        <w:numPr>
          <w:ilvl w:val="12"/>
          <w:numId w:val="0"/>
        </w:numPr>
        <w:tabs>
          <w:tab w:val="clear" w:pos="567"/>
        </w:tabs>
        <w:spacing w:line="240" w:lineRule="auto"/>
        <w:ind w:right="-2"/>
        <w:rPr>
          <w:b/>
          <w:bCs/>
          <w:lang w:val="ro-RO"/>
        </w:rPr>
      </w:pPr>
      <w:r w:rsidRPr="007E2809">
        <w:rPr>
          <w:b/>
          <w:bCs/>
          <w:lang w:val="ro-RO"/>
        </w:rPr>
        <w:t>Conducerea vehiculelor şi folosirea utilajelor</w:t>
      </w:r>
    </w:p>
    <w:p w:rsidR="008C3067" w:rsidRPr="007E2809" w:rsidP="009317E8" w14:paraId="3996C45C" w14:textId="77777777">
      <w:pPr>
        <w:keepNext/>
        <w:keepLines/>
        <w:numPr>
          <w:ilvl w:val="12"/>
          <w:numId w:val="0"/>
        </w:numPr>
        <w:tabs>
          <w:tab w:val="clear" w:pos="567"/>
        </w:tabs>
        <w:spacing w:line="240" w:lineRule="auto"/>
        <w:ind w:right="-29"/>
        <w:rPr>
          <w:lang w:val="ro-RO"/>
        </w:rPr>
      </w:pPr>
      <w:r w:rsidRPr="007E2809">
        <w:rPr>
          <w:lang w:val="ro-RO"/>
        </w:rPr>
        <w:t>Nu s-a demonstrat că Nexavar ar afecta capacitatea de a conduce vehicule sau de a folosi utilaje.</w:t>
      </w:r>
    </w:p>
    <w:p w:rsidR="008C3067" w:rsidRPr="007E2809" w:rsidP="009317E8" w14:paraId="67F7E0D9" w14:textId="77777777">
      <w:pPr>
        <w:numPr>
          <w:ilvl w:val="12"/>
          <w:numId w:val="0"/>
        </w:numPr>
        <w:tabs>
          <w:tab w:val="clear" w:pos="567"/>
        </w:tabs>
        <w:spacing w:line="240" w:lineRule="auto"/>
        <w:rPr>
          <w:lang w:val="ro-RO"/>
        </w:rPr>
      </w:pPr>
    </w:p>
    <w:p w:rsidR="00BC2E76" w:rsidRPr="003D3FB9" w:rsidP="009317E8" w14:paraId="2B79E676" w14:textId="77777777">
      <w:pPr>
        <w:keepNext/>
        <w:numPr>
          <w:ilvl w:val="12"/>
          <w:numId w:val="0"/>
        </w:numPr>
        <w:tabs>
          <w:tab w:val="clear" w:pos="567"/>
        </w:tabs>
        <w:spacing w:line="240" w:lineRule="auto"/>
        <w:ind w:right="-2"/>
        <w:rPr>
          <w:b/>
          <w:lang w:val="ro-RO"/>
        </w:rPr>
      </w:pPr>
      <w:r w:rsidRPr="003D3FB9">
        <w:rPr>
          <w:b/>
          <w:lang w:val="ro-RO"/>
        </w:rPr>
        <w:t>Nexavar conține sodiu</w:t>
      </w:r>
    </w:p>
    <w:p w:rsidR="008C3067" w:rsidP="009317E8" w14:paraId="7E8AF97B" w14:textId="77777777">
      <w:pPr>
        <w:keepNext/>
        <w:numPr>
          <w:ilvl w:val="12"/>
          <w:numId w:val="0"/>
        </w:numPr>
        <w:tabs>
          <w:tab w:val="clear" w:pos="567"/>
        </w:tabs>
        <w:spacing w:line="240" w:lineRule="auto"/>
        <w:ind w:right="-2"/>
        <w:rPr>
          <w:lang w:val="ro-RO"/>
        </w:rPr>
      </w:pPr>
      <w:r w:rsidRPr="00BC2E76">
        <w:rPr>
          <w:lang w:val="ro-RO"/>
        </w:rPr>
        <w:t xml:space="preserve">Acest medicament conține </w:t>
      </w:r>
      <w:r w:rsidR="0099708D">
        <w:rPr>
          <w:lang w:val="ro-RO"/>
        </w:rPr>
        <w:t xml:space="preserve">sodiu </w:t>
      </w:r>
      <w:r w:rsidRPr="00BC2E76">
        <w:rPr>
          <w:lang w:val="ro-RO"/>
        </w:rPr>
        <w:t>mai puțin de 1 mmol (23 mg) per doză, adică</w:t>
      </w:r>
      <w:r w:rsidR="0099708D">
        <w:rPr>
          <w:lang w:val="ro-RO"/>
        </w:rPr>
        <w:t xml:space="preserve"> practic „nu conţine</w:t>
      </w:r>
      <w:r w:rsidRPr="00BC2E76">
        <w:rPr>
          <w:lang w:val="ro-RO"/>
        </w:rPr>
        <w:t xml:space="preserve"> sodiu".</w:t>
      </w:r>
    </w:p>
    <w:p w:rsidR="00BC2E76" w:rsidRPr="007E2809" w:rsidP="009317E8" w14:paraId="3491E1DD" w14:textId="77777777">
      <w:pPr>
        <w:numPr>
          <w:ilvl w:val="12"/>
          <w:numId w:val="0"/>
        </w:numPr>
        <w:tabs>
          <w:tab w:val="clear" w:pos="567"/>
        </w:tabs>
        <w:spacing w:line="240" w:lineRule="auto"/>
        <w:ind w:right="-2"/>
        <w:rPr>
          <w:lang w:val="ro-RO"/>
        </w:rPr>
      </w:pPr>
    </w:p>
    <w:p w:rsidR="008C3067" w:rsidRPr="007E2809" w:rsidP="004C63AB" w14:paraId="5B92B0A1" w14:textId="77777777">
      <w:pPr>
        <w:keepNext/>
        <w:keepLines/>
        <w:numPr>
          <w:ilvl w:val="12"/>
          <w:numId w:val="0"/>
        </w:numPr>
        <w:tabs>
          <w:tab w:val="clear" w:pos="567"/>
        </w:tabs>
        <w:spacing w:line="240" w:lineRule="auto"/>
        <w:ind w:left="567" w:hanging="567"/>
        <w:outlineLvl w:val="2"/>
        <w:rPr>
          <w:b/>
          <w:bCs/>
          <w:lang w:val="ro-RO"/>
        </w:rPr>
      </w:pPr>
      <w:r w:rsidRPr="007E2809">
        <w:rPr>
          <w:b/>
          <w:bCs/>
          <w:lang w:val="ro-RO"/>
        </w:rPr>
        <w:t>3.</w:t>
      </w:r>
      <w:r w:rsidRPr="007E2809">
        <w:rPr>
          <w:b/>
          <w:bCs/>
          <w:lang w:val="ro-RO"/>
        </w:rPr>
        <w:tab/>
      </w:r>
      <w:r w:rsidRPr="007E2809" w:rsidR="00A82038">
        <w:rPr>
          <w:b/>
          <w:bCs/>
          <w:lang w:val="ro-RO"/>
        </w:rPr>
        <w:t>Cum să luaţi Nexavar</w:t>
      </w:r>
    </w:p>
    <w:p w:rsidR="008C3067" w:rsidRPr="007E2809" w:rsidP="009317E8" w14:paraId="258EE60F" w14:textId="77777777">
      <w:pPr>
        <w:keepNext/>
        <w:keepLines/>
        <w:numPr>
          <w:ilvl w:val="12"/>
          <w:numId w:val="0"/>
        </w:numPr>
        <w:tabs>
          <w:tab w:val="clear" w:pos="567"/>
        </w:tabs>
        <w:spacing w:line="240" w:lineRule="auto"/>
        <w:ind w:left="567" w:right="-2" w:hanging="567"/>
        <w:rPr>
          <w:lang w:val="ro-RO"/>
        </w:rPr>
      </w:pPr>
    </w:p>
    <w:p w:rsidR="008C3067" w:rsidRPr="007E2809" w:rsidP="009317E8" w14:paraId="761C918E" w14:textId="77777777">
      <w:pPr>
        <w:keepNext/>
        <w:keepLines/>
        <w:tabs>
          <w:tab w:val="clear" w:pos="567"/>
        </w:tabs>
        <w:spacing w:line="240" w:lineRule="auto"/>
        <w:rPr>
          <w:lang w:val="ro-RO"/>
        </w:rPr>
      </w:pPr>
      <w:r w:rsidRPr="007E2809">
        <w:rPr>
          <w:b/>
          <w:bCs/>
          <w:lang w:val="ro-RO"/>
        </w:rPr>
        <w:t xml:space="preserve">Doza </w:t>
      </w:r>
      <w:r w:rsidRPr="007E2809" w:rsidR="007531B8">
        <w:rPr>
          <w:b/>
          <w:bCs/>
          <w:lang w:val="ro-RO"/>
        </w:rPr>
        <w:t xml:space="preserve">recomandată </w:t>
      </w:r>
      <w:r w:rsidRPr="007E2809">
        <w:rPr>
          <w:b/>
          <w:bCs/>
          <w:lang w:val="ro-RO"/>
        </w:rPr>
        <w:t>de Nexavar la adulţi este de 2 comprimate x 200</w:t>
      </w:r>
      <w:r w:rsidRPr="007E2809" w:rsidR="00D21EF6">
        <w:rPr>
          <w:lang w:val="ro-RO"/>
        </w:rPr>
        <w:t> </w:t>
      </w:r>
      <w:r w:rsidRPr="007E2809">
        <w:rPr>
          <w:b/>
          <w:bCs/>
          <w:lang w:val="ro-RO"/>
        </w:rPr>
        <w:t>mg, de 2 ori pe zi.</w:t>
      </w:r>
    </w:p>
    <w:p w:rsidR="008C3067" w:rsidRPr="007E2809" w:rsidP="009317E8" w14:paraId="4108F90F" w14:textId="77777777">
      <w:pPr>
        <w:tabs>
          <w:tab w:val="clear" w:pos="567"/>
        </w:tabs>
        <w:spacing w:line="240" w:lineRule="auto"/>
        <w:rPr>
          <w:lang w:val="ro-RO"/>
        </w:rPr>
      </w:pPr>
      <w:r w:rsidRPr="007E2809">
        <w:rPr>
          <w:lang w:val="ro-RO"/>
        </w:rPr>
        <w:t>Aceasta echivalează cu o doză zilnică de 800 mg sau patru comprimate pe zi.</w:t>
      </w:r>
    </w:p>
    <w:p w:rsidR="008C3067" w:rsidRPr="007E2809" w:rsidP="009317E8" w14:paraId="104793B0" w14:textId="77777777">
      <w:pPr>
        <w:tabs>
          <w:tab w:val="clear" w:pos="567"/>
        </w:tabs>
        <w:spacing w:line="240" w:lineRule="auto"/>
        <w:rPr>
          <w:lang w:val="ro-RO"/>
        </w:rPr>
      </w:pPr>
    </w:p>
    <w:p w:rsidR="008C3067" w:rsidRPr="007E2809" w:rsidP="009317E8" w14:paraId="24F9753F" w14:textId="77777777">
      <w:pPr>
        <w:keepNext/>
        <w:keepLines/>
        <w:tabs>
          <w:tab w:val="clear" w:pos="567"/>
        </w:tabs>
        <w:spacing w:line="240" w:lineRule="auto"/>
        <w:rPr>
          <w:lang w:val="ro-RO"/>
        </w:rPr>
      </w:pPr>
      <w:r w:rsidRPr="007E2809">
        <w:rPr>
          <w:b/>
          <w:bCs/>
          <w:lang w:val="ro-RO"/>
        </w:rPr>
        <w:t>Înghiţiţi comprimatele de Nexavar cu un pahar de apă,</w:t>
      </w:r>
      <w:r w:rsidRPr="007E2809">
        <w:rPr>
          <w:lang w:val="ro-RO"/>
        </w:rPr>
        <w:t xml:space="preserve"> fie pe stomacul gol, fie cu alimente cu un conţinut scăzut sau moderat de grăsimi. Nu luaţi Nexavar cu alimente bogate în grăsimi, deoarece va avea o eficacitate scăzută. Dacă intenţionaţi să consumaţi alimente bogate în grăsimi, luaţi comprimatele cu cel puţin 1</w:t>
      </w:r>
      <w:r w:rsidRPr="007E2809" w:rsidR="00D21EF6">
        <w:rPr>
          <w:lang w:val="ro-RO"/>
        </w:rPr>
        <w:t> </w:t>
      </w:r>
      <w:r w:rsidRPr="007E2809">
        <w:rPr>
          <w:lang w:val="ro-RO"/>
        </w:rPr>
        <w:t>oră înainte sau la 2</w:t>
      </w:r>
      <w:r w:rsidRPr="007E2809" w:rsidR="00D21EF6">
        <w:rPr>
          <w:lang w:val="ro-RO"/>
        </w:rPr>
        <w:t> </w:t>
      </w:r>
      <w:r w:rsidRPr="007E2809">
        <w:rPr>
          <w:lang w:val="ro-RO"/>
        </w:rPr>
        <w:t>ore după masă.</w:t>
      </w:r>
    </w:p>
    <w:p w:rsidR="008C3067" w:rsidRPr="007E2809" w:rsidP="009317E8" w14:paraId="1113AF1B" w14:textId="77777777">
      <w:pPr>
        <w:tabs>
          <w:tab w:val="clear" w:pos="567"/>
        </w:tabs>
        <w:spacing w:line="240" w:lineRule="auto"/>
        <w:rPr>
          <w:lang w:val="ro-RO"/>
        </w:rPr>
      </w:pPr>
      <w:r w:rsidRPr="007E2809">
        <w:rPr>
          <w:lang w:val="ro-RO"/>
        </w:rPr>
        <w:t xml:space="preserve">Luaţi întotdeauna </w:t>
      </w:r>
      <w:r w:rsidRPr="007E2809" w:rsidR="007531B8">
        <w:rPr>
          <w:lang w:val="ro-RO"/>
        </w:rPr>
        <w:t xml:space="preserve">acest medicament </w:t>
      </w:r>
      <w:r w:rsidRPr="007E2809">
        <w:rPr>
          <w:lang w:val="ro-RO"/>
        </w:rPr>
        <w:t xml:space="preserve">exact aşa cum v-a </w:t>
      </w:r>
      <w:r w:rsidRPr="007E2809" w:rsidR="007531B8">
        <w:rPr>
          <w:lang w:val="ro-RO"/>
        </w:rPr>
        <w:t xml:space="preserve">spus </w:t>
      </w:r>
      <w:r w:rsidRPr="007E2809">
        <w:rPr>
          <w:lang w:val="ro-RO"/>
        </w:rPr>
        <w:t xml:space="preserve">medicul. </w:t>
      </w:r>
      <w:r w:rsidRPr="007E2809" w:rsidR="00107DF3">
        <w:rPr>
          <w:lang w:val="ro-RO"/>
        </w:rPr>
        <w:t>D</w:t>
      </w:r>
      <w:r w:rsidRPr="007E2809">
        <w:rPr>
          <w:lang w:val="ro-RO"/>
        </w:rPr>
        <w:t>iscutaţi cu medicul sau cu farmacistul dacă nu sunteţi sigur.</w:t>
      </w:r>
    </w:p>
    <w:p w:rsidR="008C3067" w:rsidRPr="007E2809" w:rsidP="009317E8" w14:paraId="3B3161A5" w14:textId="77777777">
      <w:pPr>
        <w:tabs>
          <w:tab w:val="clear" w:pos="567"/>
        </w:tabs>
        <w:spacing w:line="240" w:lineRule="auto"/>
        <w:rPr>
          <w:lang w:val="ro-RO"/>
        </w:rPr>
      </w:pPr>
    </w:p>
    <w:p w:rsidR="008C3067" w:rsidRPr="007E2809" w:rsidP="009317E8" w14:paraId="707BD1AD" w14:textId="77777777">
      <w:pPr>
        <w:numPr>
          <w:ilvl w:val="12"/>
          <w:numId w:val="0"/>
        </w:numPr>
        <w:tabs>
          <w:tab w:val="clear" w:pos="567"/>
        </w:tabs>
        <w:spacing w:line="240" w:lineRule="auto"/>
        <w:ind w:right="-2"/>
        <w:rPr>
          <w:lang w:val="ro-RO"/>
        </w:rPr>
      </w:pPr>
      <w:r w:rsidRPr="007E2809">
        <w:rPr>
          <w:lang w:val="ro-RO"/>
        </w:rPr>
        <w:t xml:space="preserve">Este important să luaţi </w:t>
      </w:r>
      <w:r w:rsidRPr="007E2809" w:rsidR="00A022EA">
        <w:rPr>
          <w:lang w:val="ro-RO"/>
        </w:rPr>
        <w:t xml:space="preserve">acest medicament </w:t>
      </w:r>
      <w:r w:rsidRPr="007E2809">
        <w:rPr>
          <w:lang w:val="ro-RO"/>
        </w:rPr>
        <w:t>aproximativ la aceeaşi oră în fiecare zi, pentru a exista o concentraţie stabilă de medicament în sânge.</w:t>
      </w:r>
    </w:p>
    <w:p w:rsidR="008C3067" w:rsidRPr="007E2809" w:rsidP="009317E8" w14:paraId="5927D8C6" w14:textId="77777777">
      <w:pPr>
        <w:numPr>
          <w:ilvl w:val="12"/>
          <w:numId w:val="0"/>
        </w:numPr>
        <w:tabs>
          <w:tab w:val="clear" w:pos="567"/>
        </w:tabs>
        <w:spacing w:line="240" w:lineRule="auto"/>
        <w:ind w:right="-2"/>
        <w:rPr>
          <w:lang w:val="ro-RO"/>
        </w:rPr>
      </w:pPr>
    </w:p>
    <w:p w:rsidR="008C3067" w:rsidRPr="007E2809" w:rsidP="009317E8" w14:paraId="68B418BE" w14:textId="77777777">
      <w:pPr>
        <w:numPr>
          <w:ilvl w:val="12"/>
          <w:numId w:val="0"/>
        </w:numPr>
        <w:tabs>
          <w:tab w:val="clear" w:pos="567"/>
        </w:tabs>
        <w:spacing w:line="240" w:lineRule="auto"/>
        <w:ind w:right="-2"/>
        <w:rPr>
          <w:lang w:val="ro-RO"/>
        </w:rPr>
      </w:pPr>
      <w:r w:rsidRPr="007E2809">
        <w:rPr>
          <w:lang w:val="ro-RO"/>
        </w:rPr>
        <w:t xml:space="preserve">În general, veţi lua </w:t>
      </w:r>
      <w:r w:rsidRPr="007E2809" w:rsidR="00A022EA">
        <w:rPr>
          <w:lang w:val="ro-RO"/>
        </w:rPr>
        <w:t xml:space="preserve">acest medicament </w:t>
      </w:r>
      <w:r w:rsidRPr="007E2809">
        <w:rPr>
          <w:lang w:val="ro-RO"/>
        </w:rPr>
        <w:t>atâta timp cât veţi obţine beneficii clinice şi nu veţi avea reacţii adverse inacceptabile.</w:t>
      </w:r>
    </w:p>
    <w:p w:rsidR="00677223" w:rsidRPr="007E2809" w:rsidP="009317E8" w14:paraId="602611AE" w14:textId="77777777">
      <w:pPr>
        <w:numPr>
          <w:ilvl w:val="12"/>
          <w:numId w:val="0"/>
        </w:numPr>
        <w:tabs>
          <w:tab w:val="clear" w:pos="567"/>
        </w:tabs>
        <w:spacing w:line="240" w:lineRule="auto"/>
        <w:ind w:right="-2"/>
        <w:rPr>
          <w:lang w:val="ro-RO"/>
        </w:rPr>
      </w:pPr>
    </w:p>
    <w:p w:rsidR="008C3067" w:rsidRPr="007E2809" w:rsidP="009317E8" w14:paraId="2F812631" w14:textId="77777777">
      <w:pPr>
        <w:keepNext/>
        <w:keepLines/>
        <w:numPr>
          <w:ilvl w:val="12"/>
          <w:numId w:val="0"/>
        </w:numPr>
        <w:tabs>
          <w:tab w:val="clear" w:pos="567"/>
        </w:tabs>
        <w:spacing w:line="240" w:lineRule="auto"/>
        <w:ind w:right="-2"/>
        <w:rPr>
          <w:lang w:val="ro-RO"/>
        </w:rPr>
      </w:pPr>
      <w:r w:rsidRPr="007E2809">
        <w:rPr>
          <w:b/>
          <w:bCs/>
          <w:lang w:val="ro-RO"/>
        </w:rPr>
        <w:t>Dacă luaţi mai mult Nexavar</w:t>
      </w:r>
      <w:r w:rsidRPr="007E2809" w:rsidR="00566E5F">
        <w:rPr>
          <w:b/>
          <w:bCs/>
          <w:lang w:val="ro-RO"/>
        </w:rPr>
        <w:t xml:space="preserve"> decât trebuie</w:t>
      </w:r>
    </w:p>
    <w:p w:rsidR="008C3067" w:rsidRPr="007E2809" w:rsidP="009317E8" w14:paraId="08A2E173" w14:textId="77777777">
      <w:pPr>
        <w:keepNext/>
        <w:keepLines/>
        <w:numPr>
          <w:ilvl w:val="12"/>
          <w:numId w:val="0"/>
        </w:numPr>
        <w:tabs>
          <w:tab w:val="clear" w:pos="567"/>
        </w:tabs>
        <w:spacing w:line="240" w:lineRule="auto"/>
        <w:ind w:right="-2"/>
        <w:rPr>
          <w:lang w:val="ro-RO"/>
        </w:rPr>
      </w:pPr>
      <w:r w:rsidRPr="007E2809">
        <w:rPr>
          <w:b/>
          <w:bCs/>
          <w:lang w:val="ro-RO"/>
        </w:rPr>
        <w:t xml:space="preserve">Anunţaţi imediat medicul </w:t>
      </w:r>
      <w:r w:rsidRPr="007E2809">
        <w:rPr>
          <w:lang w:val="ro-RO"/>
        </w:rPr>
        <w:t xml:space="preserve">dacă aţi luat (sau dacă altcineva a luat) o doză mai mare decât cea prescrisă. Dacă aţi luat prea mult Nexavar, reacţiile adverse vor fi </w:t>
      </w:r>
      <w:r w:rsidR="00557C6C">
        <w:rPr>
          <w:lang w:val="ro-RO"/>
        </w:rPr>
        <w:t xml:space="preserve">mult </w:t>
      </w:r>
      <w:r w:rsidRPr="007E2809">
        <w:rPr>
          <w:lang w:val="ro-RO"/>
        </w:rPr>
        <w:t xml:space="preserve">mai probabile sau mai severe, în special diareea şi reacţiile cutanate. Medicul vă poate spune să nu mai luaţi </w:t>
      </w:r>
      <w:r w:rsidRPr="007E2809" w:rsidR="00A022EA">
        <w:rPr>
          <w:lang w:val="ro-RO"/>
        </w:rPr>
        <w:t>acest medicament</w:t>
      </w:r>
      <w:r w:rsidRPr="007E2809">
        <w:rPr>
          <w:lang w:val="ro-RO"/>
        </w:rPr>
        <w:t>.</w:t>
      </w:r>
    </w:p>
    <w:p w:rsidR="008C3067" w:rsidRPr="007E2809" w:rsidP="009317E8" w14:paraId="6BAF9C5E" w14:textId="77777777">
      <w:pPr>
        <w:numPr>
          <w:ilvl w:val="12"/>
          <w:numId w:val="0"/>
        </w:numPr>
        <w:tabs>
          <w:tab w:val="clear" w:pos="567"/>
        </w:tabs>
        <w:spacing w:line="240" w:lineRule="auto"/>
        <w:ind w:right="-2"/>
        <w:rPr>
          <w:lang w:val="ro-RO"/>
        </w:rPr>
      </w:pPr>
    </w:p>
    <w:p w:rsidR="008C3067" w:rsidRPr="007E2809" w:rsidP="009317E8" w14:paraId="4B0EA6B4" w14:textId="77777777">
      <w:pPr>
        <w:keepNext/>
        <w:keepLines/>
        <w:numPr>
          <w:ilvl w:val="12"/>
          <w:numId w:val="0"/>
        </w:numPr>
        <w:tabs>
          <w:tab w:val="clear" w:pos="567"/>
        </w:tabs>
        <w:spacing w:line="240" w:lineRule="auto"/>
        <w:ind w:right="-2"/>
        <w:rPr>
          <w:lang w:val="ro-RO"/>
        </w:rPr>
      </w:pPr>
      <w:r w:rsidRPr="007E2809">
        <w:rPr>
          <w:b/>
          <w:bCs/>
          <w:lang w:val="ro-RO"/>
        </w:rPr>
        <w:t>Dacă uitaţi să luaţi Nexavar</w:t>
      </w:r>
    </w:p>
    <w:p w:rsidR="008C3067" w:rsidRPr="007E2809" w:rsidP="009317E8" w14:paraId="0C1E183E" w14:textId="77777777">
      <w:pPr>
        <w:keepNext/>
        <w:keepLines/>
        <w:numPr>
          <w:ilvl w:val="12"/>
          <w:numId w:val="0"/>
        </w:numPr>
        <w:tabs>
          <w:tab w:val="clear" w:pos="567"/>
        </w:tabs>
        <w:spacing w:line="240" w:lineRule="auto"/>
        <w:ind w:right="-2"/>
        <w:rPr>
          <w:lang w:val="ro-RO"/>
        </w:rPr>
      </w:pPr>
      <w:r w:rsidRPr="007E2809">
        <w:rPr>
          <w:lang w:val="ro-RO"/>
        </w:rPr>
        <w:t>Dacă aţi uitat să luaţi o doză, luaţi-o imediat ce vă amintiţi. Dacă se apropie ora la care trebuie să luaţi următoarea doză, nu mai luaţi doza uitată şi continuaţi schema de tratament în mod normal. Nu luaţi o doză dublă pentru a compensa doz</w:t>
      </w:r>
      <w:r w:rsidRPr="007E2809" w:rsidR="00566E5F">
        <w:rPr>
          <w:lang w:val="ro-RO"/>
        </w:rPr>
        <w:t>a</w:t>
      </w:r>
      <w:r w:rsidRPr="007E2809">
        <w:rPr>
          <w:lang w:val="ro-RO"/>
        </w:rPr>
        <w:t xml:space="preserve"> uitat</w:t>
      </w:r>
      <w:r w:rsidRPr="007E2809" w:rsidR="00566E5F">
        <w:rPr>
          <w:lang w:val="ro-RO"/>
        </w:rPr>
        <w:t>ă</w:t>
      </w:r>
      <w:r w:rsidRPr="007E2809">
        <w:rPr>
          <w:lang w:val="ro-RO"/>
        </w:rPr>
        <w:t>.</w:t>
      </w:r>
    </w:p>
    <w:p w:rsidR="008C3067" w:rsidRPr="007E2809" w:rsidP="009317E8" w14:paraId="7994B59F" w14:textId="77777777">
      <w:pPr>
        <w:numPr>
          <w:ilvl w:val="12"/>
          <w:numId w:val="0"/>
        </w:numPr>
        <w:tabs>
          <w:tab w:val="clear" w:pos="567"/>
        </w:tabs>
        <w:spacing w:line="240" w:lineRule="auto"/>
        <w:ind w:right="-2"/>
        <w:rPr>
          <w:lang w:val="ro-RO"/>
        </w:rPr>
      </w:pPr>
    </w:p>
    <w:p w:rsidR="00BC2439" w:rsidRPr="007E2809" w:rsidP="009317E8" w14:paraId="59089051" w14:textId="77777777">
      <w:pPr>
        <w:numPr>
          <w:ilvl w:val="12"/>
          <w:numId w:val="0"/>
        </w:numPr>
        <w:tabs>
          <w:tab w:val="clear" w:pos="567"/>
        </w:tabs>
        <w:spacing w:line="240" w:lineRule="auto"/>
        <w:ind w:right="-2"/>
        <w:rPr>
          <w:lang w:val="ro-RO"/>
        </w:rPr>
      </w:pPr>
    </w:p>
    <w:p w:rsidR="008C3067" w:rsidRPr="007E2809" w:rsidP="004C63AB" w14:paraId="3895617F" w14:textId="77777777">
      <w:pPr>
        <w:keepNext/>
        <w:keepLines/>
        <w:numPr>
          <w:ilvl w:val="12"/>
          <w:numId w:val="0"/>
        </w:numPr>
        <w:tabs>
          <w:tab w:val="clear" w:pos="567"/>
        </w:tabs>
        <w:spacing w:line="240" w:lineRule="auto"/>
        <w:ind w:left="567" w:hanging="567"/>
        <w:outlineLvl w:val="2"/>
        <w:rPr>
          <w:lang w:val="ro-RO"/>
        </w:rPr>
      </w:pPr>
      <w:r w:rsidRPr="007E2809">
        <w:rPr>
          <w:b/>
          <w:bCs/>
          <w:lang w:val="ro-RO"/>
        </w:rPr>
        <w:t>4.</w:t>
      </w:r>
      <w:r w:rsidRPr="007E2809">
        <w:rPr>
          <w:b/>
          <w:bCs/>
          <w:lang w:val="ro-RO"/>
        </w:rPr>
        <w:tab/>
      </w:r>
      <w:r w:rsidRPr="007E2809" w:rsidR="00A022EA">
        <w:rPr>
          <w:b/>
          <w:lang w:val="ro-RO"/>
        </w:rPr>
        <w:t>Reacţii adverse posibile</w:t>
      </w:r>
    </w:p>
    <w:p w:rsidR="008C3067" w:rsidRPr="007E2809" w:rsidP="009317E8" w14:paraId="55CA1875" w14:textId="77777777">
      <w:pPr>
        <w:keepNext/>
        <w:keepLines/>
        <w:numPr>
          <w:ilvl w:val="12"/>
          <w:numId w:val="0"/>
        </w:numPr>
        <w:tabs>
          <w:tab w:val="clear" w:pos="567"/>
        </w:tabs>
        <w:spacing w:line="240" w:lineRule="auto"/>
        <w:ind w:right="-29"/>
        <w:rPr>
          <w:lang w:val="ro-RO"/>
        </w:rPr>
      </w:pPr>
    </w:p>
    <w:p w:rsidR="008C3067" w:rsidRPr="007E2809" w:rsidP="009317E8" w14:paraId="451919BE" w14:textId="77777777">
      <w:pPr>
        <w:keepNext/>
        <w:keepLines/>
        <w:numPr>
          <w:ilvl w:val="12"/>
          <w:numId w:val="0"/>
        </w:numPr>
        <w:tabs>
          <w:tab w:val="clear" w:pos="567"/>
        </w:tabs>
        <w:spacing w:line="240" w:lineRule="auto"/>
        <w:ind w:right="-29"/>
        <w:rPr>
          <w:lang w:val="ro-RO"/>
        </w:rPr>
      </w:pPr>
      <w:r w:rsidRPr="007E2809">
        <w:rPr>
          <w:lang w:val="ro-RO"/>
        </w:rPr>
        <w:t xml:space="preserve">Ca toate medicamentele, </w:t>
      </w:r>
      <w:r w:rsidRPr="007E2809" w:rsidR="00A022EA">
        <w:rPr>
          <w:lang w:val="ro-RO"/>
        </w:rPr>
        <w:t xml:space="preserve">acest medicament </w:t>
      </w:r>
      <w:r w:rsidRPr="007E2809">
        <w:rPr>
          <w:lang w:val="ro-RO"/>
        </w:rPr>
        <w:t>poate provoca reacţii adverse, cu toate că nu apar la toate persoanele. Acest medicament poate influenţa şi rezultatele unor analize de sânge.</w:t>
      </w:r>
    </w:p>
    <w:p w:rsidR="008C3067" w:rsidRPr="007E2809" w:rsidP="009317E8" w14:paraId="6EFD74AC" w14:textId="77777777">
      <w:pPr>
        <w:rPr>
          <w:lang w:val="ro-RO"/>
        </w:rPr>
      </w:pPr>
    </w:p>
    <w:p w:rsidR="00FF1DE4" w:rsidRPr="007E2809" w:rsidP="009317E8" w14:paraId="0C71E4D9" w14:textId="77777777">
      <w:pPr>
        <w:keepNext/>
        <w:keepLines/>
        <w:rPr>
          <w:iCs/>
          <w:lang w:val="ro-RO"/>
        </w:rPr>
      </w:pPr>
      <w:r w:rsidRPr="007E2809">
        <w:rPr>
          <w:b/>
          <w:bCs/>
          <w:lang w:val="ro-RO"/>
        </w:rPr>
        <w:t>Reacţii adverse foarte frecvente</w:t>
      </w:r>
      <w:r w:rsidRPr="007E2809" w:rsidR="00A022EA">
        <w:rPr>
          <w:b/>
          <w:bCs/>
          <w:lang w:val="ro-RO"/>
        </w:rPr>
        <w:t>:</w:t>
      </w:r>
      <w:r w:rsidRPr="007E2809" w:rsidR="00A022EA">
        <w:rPr>
          <w:i/>
          <w:iCs/>
          <w:lang w:val="ro-RO"/>
        </w:rPr>
        <w:t xml:space="preserve"> </w:t>
      </w:r>
    </w:p>
    <w:p w:rsidR="008C3067" w:rsidRPr="007E2809" w:rsidP="009317E8" w14:paraId="0864FDC7" w14:textId="77777777">
      <w:pPr>
        <w:keepNext/>
        <w:keepLines/>
        <w:rPr>
          <w:i/>
          <w:iCs/>
          <w:lang w:val="ro-RO"/>
        </w:rPr>
      </w:pPr>
      <w:r w:rsidRPr="007E2809">
        <w:rPr>
          <w:iCs/>
          <w:lang w:val="ro-RO"/>
        </w:rPr>
        <w:t xml:space="preserve">pot </w:t>
      </w:r>
      <w:r w:rsidRPr="007E2809" w:rsidR="008E3700">
        <w:rPr>
          <w:iCs/>
          <w:lang w:val="ro-RO"/>
        </w:rPr>
        <w:t>afec</w:t>
      </w:r>
      <w:r w:rsidRPr="007E2809">
        <w:rPr>
          <w:iCs/>
          <w:lang w:val="ro-RO"/>
        </w:rPr>
        <w:t>ta</w:t>
      </w:r>
      <w:r w:rsidRPr="007E2809" w:rsidR="008E3700">
        <w:rPr>
          <w:iCs/>
          <w:lang w:val="ro-RO"/>
        </w:rPr>
        <w:t xml:space="preserve"> </w:t>
      </w:r>
      <w:r w:rsidRPr="007E2809" w:rsidR="00DF7A77">
        <w:rPr>
          <w:iCs/>
          <w:lang w:val="ro-RO"/>
        </w:rPr>
        <w:t xml:space="preserve">mai mult de </w:t>
      </w:r>
      <w:r w:rsidRPr="007E2809">
        <w:rPr>
          <w:iCs/>
          <w:lang w:val="ro-RO"/>
        </w:rPr>
        <w:t>1 din 10</w:t>
      </w:r>
      <w:r w:rsidRPr="007E2809" w:rsidR="00A022EA">
        <w:rPr>
          <w:iCs/>
          <w:lang w:val="ro-RO"/>
        </w:rPr>
        <w:t xml:space="preserve"> </w:t>
      </w:r>
      <w:r w:rsidRPr="003A2C84" w:rsidR="003A2C84">
        <w:rPr>
          <w:iCs/>
          <w:lang w:val="ro-RO"/>
        </w:rPr>
        <w:t xml:space="preserve"> </w:t>
      </w:r>
      <w:r w:rsidR="003A2C84">
        <w:rPr>
          <w:iCs/>
          <w:lang w:val="ro-RO"/>
        </w:rPr>
        <w:t>persoane</w:t>
      </w:r>
    </w:p>
    <w:p w:rsidR="008C3067" w:rsidRPr="007E2809" w:rsidP="009317E8" w14:paraId="25685D76" w14:textId="77777777">
      <w:pPr>
        <w:keepNext/>
        <w:keepLines/>
        <w:numPr>
          <w:ilvl w:val="0"/>
          <w:numId w:val="14"/>
        </w:numPr>
        <w:rPr>
          <w:lang w:val="ro-RO"/>
        </w:rPr>
      </w:pPr>
      <w:r w:rsidRPr="007E2809">
        <w:rPr>
          <w:lang w:val="ro-RO"/>
        </w:rPr>
        <w:t>diaree</w:t>
      </w:r>
    </w:p>
    <w:p w:rsidR="008C3067" w:rsidRPr="007E2809" w:rsidP="009317E8" w14:paraId="2FD64B1D" w14:textId="77777777">
      <w:pPr>
        <w:numPr>
          <w:ilvl w:val="0"/>
          <w:numId w:val="14"/>
        </w:numPr>
        <w:rPr>
          <w:lang w:val="ro-RO"/>
        </w:rPr>
      </w:pPr>
      <w:r>
        <w:rPr>
          <w:lang w:val="ro-RO"/>
        </w:rPr>
        <w:t>senzaţie de rău (</w:t>
      </w:r>
      <w:r w:rsidRPr="00D8138D">
        <w:rPr>
          <w:i/>
          <w:lang w:val="ro-RO"/>
        </w:rPr>
        <w:t>greaţă</w:t>
      </w:r>
      <w:r>
        <w:rPr>
          <w:lang w:val="ro-RO"/>
        </w:rPr>
        <w:t>)</w:t>
      </w:r>
    </w:p>
    <w:p w:rsidR="008C3067" w:rsidRPr="007E2809" w:rsidP="009317E8" w14:paraId="4B0C69CE" w14:textId="77777777">
      <w:pPr>
        <w:numPr>
          <w:ilvl w:val="0"/>
          <w:numId w:val="17"/>
        </w:numPr>
        <w:rPr>
          <w:lang w:val="ro-RO"/>
        </w:rPr>
      </w:pPr>
      <w:r w:rsidRPr="007E2809">
        <w:rPr>
          <w:lang w:val="ro-RO"/>
        </w:rPr>
        <w:t>senzaţie de slăbiciune sau de oboseală</w:t>
      </w:r>
      <w:r w:rsidRPr="007E2809" w:rsidR="005F13CA">
        <w:rPr>
          <w:lang w:val="ro-RO"/>
        </w:rPr>
        <w:t xml:space="preserve"> (</w:t>
      </w:r>
      <w:r w:rsidR="00291BE7">
        <w:rPr>
          <w:i/>
          <w:lang w:val="ro-RO"/>
        </w:rPr>
        <w:t>fatigabilitate</w:t>
      </w:r>
      <w:r w:rsidRPr="007E2809" w:rsidR="005F13CA">
        <w:rPr>
          <w:lang w:val="ro-RO"/>
        </w:rPr>
        <w:t>)</w:t>
      </w:r>
    </w:p>
    <w:p w:rsidR="008C3067" w:rsidRPr="007E2809" w:rsidP="009317E8" w14:paraId="3643EE9C" w14:textId="77777777">
      <w:pPr>
        <w:numPr>
          <w:ilvl w:val="0"/>
          <w:numId w:val="17"/>
        </w:numPr>
        <w:rPr>
          <w:lang w:val="ro-RO"/>
        </w:rPr>
      </w:pPr>
      <w:r w:rsidRPr="007E2809">
        <w:rPr>
          <w:lang w:val="ro-RO"/>
        </w:rPr>
        <w:t>dureri (inclusiv dureri la nivelul cavităţii bucale, dureri abdominale, cefalee</w:t>
      </w:r>
      <w:r w:rsidRPr="007E2809" w:rsidR="0098509E">
        <w:rPr>
          <w:lang w:val="ro-RO"/>
        </w:rPr>
        <w:t>, dureri osoase</w:t>
      </w:r>
      <w:r w:rsidR="00630BA0">
        <w:rPr>
          <w:lang w:val="ro-RO"/>
        </w:rPr>
        <w:t>, dureri la nivelul tumorii</w:t>
      </w:r>
      <w:r w:rsidRPr="007E2809">
        <w:rPr>
          <w:lang w:val="ro-RO"/>
        </w:rPr>
        <w:t>)</w:t>
      </w:r>
    </w:p>
    <w:p w:rsidR="008C3067" w:rsidRPr="007E2809" w:rsidP="009317E8" w14:paraId="6725AA4A" w14:textId="77777777">
      <w:pPr>
        <w:numPr>
          <w:ilvl w:val="0"/>
          <w:numId w:val="21"/>
        </w:numPr>
        <w:rPr>
          <w:lang w:val="ro-RO"/>
        </w:rPr>
      </w:pPr>
      <w:r w:rsidRPr="007E2809">
        <w:rPr>
          <w:lang w:val="ro-RO"/>
        </w:rPr>
        <w:t>căderea părului</w:t>
      </w:r>
      <w:r w:rsidRPr="007E2809" w:rsidR="005F13CA">
        <w:rPr>
          <w:lang w:val="ro-RO"/>
        </w:rPr>
        <w:t xml:space="preserve"> (</w:t>
      </w:r>
      <w:r w:rsidRPr="007E2809" w:rsidR="005F13CA">
        <w:rPr>
          <w:i/>
          <w:lang w:val="ro-RO"/>
        </w:rPr>
        <w:t>alopecie</w:t>
      </w:r>
      <w:r w:rsidRPr="007E2809" w:rsidR="005F13CA">
        <w:rPr>
          <w:lang w:val="ro-RO"/>
        </w:rPr>
        <w:t>)</w:t>
      </w:r>
    </w:p>
    <w:p w:rsidR="008C3067" w:rsidRPr="007E2809" w:rsidP="009317E8" w14:paraId="2B02CDFF" w14:textId="77777777">
      <w:pPr>
        <w:numPr>
          <w:ilvl w:val="0"/>
          <w:numId w:val="21"/>
        </w:numPr>
        <w:rPr>
          <w:lang w:val="ro-RO"/>
        </w:rPr>
      </w:pPr>
      <w:r w:rsidRPr="007E2809">
        <w:rPr>
          <w:lang w:val="ro-RO"/>
        </w:rPr>
        <w:t xml:space="preserve">roşeaţă sau durere la nivelul palmelor şi tălpilor </w:t>
      </w:r>
      <w:r w:rsidRPr="00D8138D">
        <w:rPr>
          <w:i/>
          <w:lang w:val="ro-RO"/>
        </w:rPr>
        <w:t>(</w:t>
      </w:r>
      <w:r w:rsidRPr="007E2809" w:rsidR="005F13CA">
        <w:rPr>
          <w:i/>
          <w:lang w:val="ro-RO"/>
        </w:rPr>
        <w:t>reacție cutanată</w:t>
      </w:r>
      <w:r w:rsidRPr="00D8138D" w:rsidR="005F13CA">
        <w:rPr>
          <w:i/>
          <w:lang w:val="ro-RO"/>
        </w:rPr>
        <w:t xml:space="preserve"> </w:t>
      </w:r>
      <w:r w:rsidRPr="00D8138D">
        <w:rPr>
          <w:i/>
          <w:lang w:val="ro-RO"/>
        </w:rPr>
        <w:t>mână-picior)</w:t>
      </w:r>
    </w:p>
    <w:p w:rsidR="008C3067" w:rsidRPr="007E2809" w:rsidP="009317E8" w14:paraId="25A585CE" w14:textId="77777777">
      <w:pPr>
        <w:numPr>
          <w:ilvl w:val="0"/>
          <w:numId w:val="21"/>
        </w:numPr>
        <w:rPr>
          <w:lang w:val="ro-RO"/>
        </w:rPr>
      </w:pPr>
      <w:r w:rsidRPr="007E2809">
        <w:rPr>
          <w:lang w:val="ro-RO"/>
        </w:rPr>
        <w:t>mâncărime sau erupţie cutanată</w:t>
      </w:r>
    </w:p>
    <w:p w:rsidR="008C3067" w:rsidRPr="007E2809" w:rsidP="009317E8" w14:paraId="5A0B0554" w14:textId="77777777">
      <w:pPr>
        <w:numPr>
          <w:ilvl w:val="0"/>
          <w:numId w:val="21"/>
        </w:numPr>
        <w:rPr>
          <w:lang w:val="ro-RO"/>
        </w:rPr>
      </w:pPr>
      <w:r w:rsidRPr="007E2809">
        <w:rPr>
          <w:lang w:val="ro-RO"/>
        </w:rPr>
        <w:t>vomă</w:t>
      </w:r>
    </w:p>
    <w:p w:rsidR="008C3067" w:rsidRPr="007E2809" w:rsidP="009317E8" w14:paraId="73D84B04" w14:textId="77777777">
      <w:pPr>
        <w:numPr>
          <w:ilvl w:val="0"/>
          <w:numId w:val="27"/>
        </w:numPr>
        <w:tabs>
          <w:tab w:val="clear" w:pos="567"/>
        </w:tabs>
        <w:rPr>
          <w:lang w:val="ro-RO"/>
        </w:rPr>
      </w:pPr>
      <w:r w:rsidRPr="007E2809">
        <w:rPr>
          <w:lang w:val="ro-RO"/>
        </w:rPr>
        <w:t>sângerări (</w:t>
      </w:r>
      <w:r w:rsidRPr="007E2809">
        <w:rPr>
          <w:lang w:val="ro-RO"/>
        </w:rPr>
        <w:t>hemoragie</w:t>
      </w:r>
      <w:r w:rsidRPr="007E2809" w:rsidR="003D6F8A">
        <w:rPr>
          <w:lang w:val="ro-RO"/>
        </w:rPr>
        <w:t xml:space="preserve"> inclusiv la nivelul creierului, tubului digestiv, tra</w:t>
      </w:r>
      <w:r w:rsidRPr="007E2809" w:rsidR="003A1E3D">
        <w:rPr>
          <w:lang w:val="ro-RO"/>
        </w:rPr>
        <w:t>c</w:t>
      </w:r>
      <w:r w:rsidRPr="007E2809" w:rsidR="003D6F8A">
        <w:rPr>
          <w:lang w:val="ro-RO"/>
        </w:rPr>
        <w:t>tului respirator</w:t>
      </w:r>
      <w:r w:rsidRPr="007E2809">
        <w:rPr>
          <w:lang w:val="ro-RO"/>
        </w:rPr>
        <w:t>)</w:t>
      </w:r>
    </w:p>
    <w:p w:rsidR="008C3067" w:rsidRPr="007E2809" w:rsidP="009317E8" w14:paraId="4BC2E10C" w14:textId="77777777">
      <w:pPr>
        <w:numPr>
          <w:ilvl w:val="0"/>
          <w:numId w:val="24"/>
        </w:numPr>
        <w:rPr>
          <w:lang w:val="ro-RO"/>
        </w:rPr>
      </w:pPr>
      <w:r w:rsidRPr="007E2809">
        <w:rPr>
          <w:lang w:val="ro-RO"/>
        </w:rPr>
        <w:t>hipertensiune arterială sau creşteri ale tensiunii arteriale</w:t>
      </w:r>
      <w:r w:rsidRPr="007E2809" w:rsidR="000C33F0">
        <w:rPr>
          <w:lang w:val="ro-RO"/>
        </w:rPr>
        <w:t xml:space="preserve"> (</w:t>
      </w:r>
      <w:r w:rsidRPr="007E2809" w:rsidR="000C33F0">
        <w:rPr>
          <w:i/>
          <w:lang w:val="ro-RO"/>
        </w:rPr>
        <w:t>hipertensiune arterială</w:t>
      </w:r>
      <w:r w:rsidRPr="007E2809" w:rsidR="000C33F0">
        <w:rPr>
          <w:lang w:val="ro-RO"/>
        </w:rPr>
        <w:t>)</w:t>
      </w:r>
    </w:p>
    <w:p w:rsidR="000C33F0" w:rsidRPr="007E2809" w:rsidP="009317E8" w14:paraId="0E40684C" w14:textId="77777777">
      <w:pPr>
        <w:numPr>
          <w:ilvl w:val="0"/>
          <w:numId w:val="24"/>
        </w:numPr>
        <w:rPr>
          <w:lang w:val="ro-RO"/>
        </w:rPr>
      </w:pPr>
      <w:r w:rsidRPr="007E2809">
        <w:rPr>
          <w:lang w:val="ro-RO"/>
        </w:rPr>
        <w:t>infecții</w:t>
      </w:r>
    </w:p>
    <w:p w:rsidR="000C33F0" w:rsidRPr="007E2809" w:rsidP="009317E8" w14:paraId="57EDE467" w14:textId="77777777">
      <w:pPr>
        <w:numPr>
          <w:ilvl w:val="0"/>
          <w:numId w:val="24"/>
        </w:numPr>
        <w:rPr>
          <w:lang w:val="ro-RO"/>
        </w:rPr>
      </w:pPr>
      <w:r w:rsidRPr="007E2809">
        <w:rPr>
          <w:lang w:val="ro-RO"/>
        </w:rPr>
        <w:t xml:space="preserve">pierderea apetitului </w:t>
      </w:r>
      <w:r w:rsidR="00291BE7">
        <w:rPr>
          <w:lang w:val="ro-RO"/>
        </w:rPr>
        <w:t xml:space="preserve">pentru </w:t>
      </w:r>
      <w:r w:rsidRPr="007E2809">
        <w:rPr>
          <w:lang w:val="ro-RO"/>
        </w:rPr>
        <w:t>aliment</w:t>
      </w:r>
      <w:r w:rsidR="00291BE7">
        <w:rPr>
          <w:lang w:val="ro-RO"/>
        </w:rPr>
        <w:t>e</w:t>
      </w:r>
      <w:r w:rsidRPr="007E2809">
        <w:rPr>
          <w:lang w:val="ro-RO"/>
        </w:rPr>
        <w:t xml:space="preserve"> (</w:t>
      </w:r>
      <w:r w:rsidRPr="007E2809">
        <w:rPr>
          <w:i/>
          <w:lang w:val="ro-RO"/>
        </w:rPr>
        <w:t>anorexie</w:t>
      </w:r>
      <w:r w:rsidRPr="007E2809">
        <w:rPr>
          <w:lang w:val="ro-RO"/>
        </w:rPr>
        <w:t>)</w:t>
      </w:r>
    </w:p>
    <w:p w:rsidR="000C33F0" w:rsidRPr="007E2809" w:rsidP="009317E8" w14:paraId="5C60377B" w14:textId="77777777">
      <w:pPr>
        <w:numPr>
          <w:ilvl w:val="0"/>
          <w:numId w:val="24"/>
        </w:numPr>
        <w:rPr>
          <w:lang w:val="ro-RO"/>
        </w:rPr>
      </w:pPr>
      <w:r w:rsidRPr="007E2809">
        <w:rPr>
          <w:lang w:val="ro-RO"/>
        </w:rPr>
        <w:t>constipație</w:t>
      </w:r>
    </w:p>
    <w:p w:rsidR="000C33F0" w:rsidRPr="007E2809" w:rsidP="009317E8" w14:paraId="723D5162" w14:textId="77777777">
      <w:pPr>
        <w:numPr>
          <w:ilvl w:val="0"/>
          <w:numId w:val="24"/>
        </w:numPr>
        <w:rPr>
          <w:lang w:val="ro-RO"/>
        </w:rPr>
      </w:pPr>
      <w:r w:rsidRPr="007E2809">
        <w:rPr>
          <w:lang w:val="ro-RO"/>
        </w:rPr>
        <w:t>dureri articulare (</w:t>
      </w:r>
      <w:r w:rsidRPr="007E2809">
        <w:rPr>
          <w:i/>
          <w:lang w:val="ro-RO"/>
        </w:rPr>
        <w:t>artralgie</w:t>
      </w:r>
      <w:r w:rsidR="00630BA0">
        <w:rPr>
          <w:i/>
          <w:lang w:val="ro-RO"/>
        </w:rPr>
        <w:t>)</w:t>
      </w:r>
    </w:p>
    <w:p w:rsidR="000C33F0" w:rsidRPr="007E2809" w:rsidP="009317E8" w14:paraId="3568056D" w14:textId="77777777">
      <w:pPr>
        <w:numPr>
          <w:ilvl w:val="0"/>
          <w:numId w:val="24"/>
        </w:numPr>
        <w:rPr>
          <w:lang w:val="ro-RO"/>
        </w:rPr>
      </w:pPr>
      <w:r w:rsidRPr="007E2809">
        <w:rPr>
          <w:lang w:val="ro-RO"/>
        </w:rPr>
        <w:t>febră</w:t>
      </w:r>
    </w:p>
    <w:p w:rsidR="000C33F0" w:rsidP="009317E8" w14:paraId="72A504EE" w14:textId="77777777">
      <w:pPr>
        <w:numPr>
          <w:ilvl w:val="0"/>
          <w:numId w:val="24"/>
        </w:numPr>
        <w:rPr>
          <w:lang w:val="ro-RO"/>
        </w:rPr>
      </w:pPr>
      <w:r w:rsidRPr="007E2809">
        <w:rPr>
          <w:lang w:val="ro-RO"/>
        </w:rPr>
        <w:t>scădere în greutate</w:t>
      </w:r>
    </w:p>
    <w:p w:rsidR="00630BA0" w:rsidRPr="007E2809" w:rsidP="009317E8" w14:paraId="3FBB129A" w14:textId="77777777">
      <w:pPr>
        <w:numPr>
          <w:ilvl w:val="0"/>
          <w:numId w:val="24"/>
        </w:numPr>
        <w:rPr>
          <w:lang w:val="ro-RO"/>
        </w:rPr>
      </w:pPr>
      <w:r>
        <w:rPr>
          <w:lang w:val="ro-RO"/>
        </w:rPr>
        <w:t>uscăciune a pielii</w:t>
      </w:r>
    </w:p>
    <w:p w:rsidR="008C3067" w:rsidRPr="007E2809" w:rsidP="009317E8" w14:paraId="06C56668" w14:textId="77777777">
      <w:pPr>
        <w:rPr>
          <w:lang w:val="ro-RO"/>
        </w:rPr>
      </w:pPr>
    </w:p>
    <w:p w:rsidR="00FF1DE4" w:rsidRPr="007E2809" w:rsidP="009317E8" w14:paraId="5DF649B2" w14:textId="77777777">
      <w:pPr>
        <w:keepNext/>
        <w:keepLines/>
        <w:rPr>
          <w:iCs/>
          <w:lang w:val="ro-RO"/>
        </w:rPr>
      </w:pPr>
      <w:r w:rsidRPr="007E2809">
        <w:rPr>
          <w:b/>
          <w:bCs/>
          <w:lang w:val="ro-RO"/>
        </w:rPr>
        <w:t>Reacţii adverse frecvente</w:t>
      </w:r>
      <w:r w:rsidRPr="007E2809" w:rsidR="00A022EA">
        <w:rPr>
          <w:b/>
          <w:bCs/>
          <w:lang w:val="ro-RO"/>
        </w:rPr>
        <w:t>:</w:t>
      </w:r>
    </w:p>
    <w:p w:rsidR="008C3067" w:rsidRPr="007E2809" w:rsidP="009317E8" w14:paraId="4C76080E" w14:textId="77777777">
      <w:pPr>
        <w:keepNext/>
        <w:keepLines/>
        <w:rPr>
          <w:i/>
          <w:iCs/>
          <w:lang w:val="ro-RO"/>
        </w:rPr>
      </w:pPr>
      <w:r w:rsidRPr="007E2809">
        <w:rPr>
          <w:iCs/>
          <w:lang w:val="ro-RO"/>
        </w:rPr>
        <w:t xml:space="preserve">pot </w:t>
      </w:r>
      <w:r w:rsidRPr="007E2809" w:rsidR="008E3700">
        <w:rPr>
          <w:iCs/>
          <w:lang w:val="ro-RO"/>
        </w:rPr>
        <w:t>afect</w:t>
      </w:r>
      <w:r w:rsidRPr="007E2809">
        <w:rPr>
          <w:iCs/>
          <w:lang w:val="ro-RO"/>
        </w:rPr>
        <w:t xml:space="preserve">a </w:t>
      </w:r>
      <w:r w:rsidRPr="007E2809" w:rsidR="00DF7A77">
        <w:rPr>
          <w:iCs/>
          <w:lang w:val="ro-RO"/>
        </w:rPr>
        <w:t>până la</w:t>
      </w:r>
      <w:r w:rsidRPr="007E2809" w:rsidR="00A022EA">
        <w:rPr>
          <w:iCs/>
          <w:lang w:val="ro-RO"/>
        </w:rPr>
        <w:t xml:space="preserve"> 1 din</w:t>
      </w:r>
      <w:r w:rsidRPr="007E2809" w:rsidR="00DF7A77">
        <w:rPr>
          <w:iCs/>
          <w:lang w:val="ro-RO"/>
        </w:rPr>
        <w:t xml:space="preserve"> 10</w:t>
      </w:r>
      <w:r w:rsidR="003A2C84">
        <w:rPr>
          <w:iCs/>
          <w:lang w:val="ro-RO"/>
        </w:rPr>
        <w:t xml:space="preserve"> persoane</w:t>
      </w:r>
    </w:p>
    <w:p w:rsidR="008C3067" w:rsidRPr="007E2809" w:rsidP="009317E8" w14:paraId="671FEB7B" w14:textId="77777777">
      <w:pPr>
        <w:keepNext/>
        <w:keepLines/>
        <w:numPr>
          <w:ilvl w:val="0"/>
          <w:numId w:val="17"/>
        </w:numPr>
        <w:rPr>
          <w:lang w:val="ro-RO"/>
        </w:rPr>
      </w:pPr>
      <w:r w:rsidRPr="007E2809">
        <w:rPr>
          <w:lang w:val="ro-RO"/>
        </w:rPr>
        <w:t>sindrom pseudogripal</w:t>
      </w:r>
    </w:p>
    <w:p w:rsidR="008C3067" w:rsidRPr="007E2809" w:rsidP="009317E8" w14:paraId="4E99CB30" w14:textId="77777777">
      <w:pPr>
        <w:numPr>
          <w:ilvl w:val="0"/>
          <w:numId w:val="14"/>
        </w:numPr>
        <w:rPr>
          <w:i/>
          <w:iCs/>
          <w:lang w:val="ro-RO"/>
        </w:rPr>
      </w:pPr>
      <w:r w:rsidRPr="007E2809">
        <w:rPr>
          <w:lang w:val="ro-RO"/>
        </w:rPr>
        <w:t>indigestie</w:t>
      </w:r>
      <w:r w:rsidRPr="007E2809" w:rsidR="000C33F0">
        <w:rPr>
          <w:lang w:val="ro-RO"/>
        </w:rPr>
        <w:t xml:space="preserve"> (</w:t>
      </w:r>
      <w:r w:rsidRPr="007E2809" w:rsidR="000C33F0">
        <w:rPr>
          <w:i/>
          <w:lang w:val="ro-RO"/>
        </w:rPr>
        <w:t>dispepsie</w:t>
      </w:r>
      <w:r w:rsidRPr="007E2809" w:rsidR="000C33F0">
        <w:rPr>
          <w:lang w:val="ro-RO"/>
        </w:rPr>
        <w:t>)</w:t>
      </w:r>
    </w:p>
    <w:p w:rsidR="008C3067" w:rsidRPr="007E2809" w:rsidP="009317E8" w14:paraId="7D14D3CA" w14:textId="77777777">
      <w:pPr>
        <w:numPr>
          <w:ilvl w:val="0"/>
          <w:numId w:val="14"/>
        </w:numPr>
        <w:rPr>
          <w:lang w:val="ro-RO"/>
        </w:rPr>
      </w:pPr>
      <w:r w:rsidRPr="007E2809">
        <w:rPr>
          <w:lang w:val="ro-RO"/>
        </w:rPr>
        <w:t>dificultate la înghiţire</w:t>
      </w:r>
      <w:r w:rsidRPr="007E2809" w:rsidR="00FD10F7">
        <w:rPr>
          <w:lang w:val="ro-RO"/>
        </w:rPr>
        <w:t xml:space="preserve"> (</w:t>
      </w:r>
      <w:r w:rsidRPr="007E2809" w:rsidR="00FD10F7">
        <w:rPr>
          <w:i/>
          <w:lang w:val="ro-RO"/>
        </w:rPr>
        <w:t>disfagie</w:t>
      </w:r>
      <w:r w:rsidRPr="007E2809" w:rsidR="00FD10F7">
        <w:rPr>
          <w:lang w:val="ro-RO"/>
        </w:rPr>
        <w:t>)</w:t>
      </w:r>
    </w:p>
    <w:p w:rsidR="008C3067" w:rsidRPr="007E2809" w:rsidP="009317E8" w14:paraId="230DE70B" w14:textId="77777777">
      <w:pPr>
        <w:numPr>
          <w:ilvl w:val="0"/>
          <w:numId w:val="14"/>
        </w:numPr>
        <w:rPr>
          <w:lang w:val="ro-RO"/>
        </w:rPr>
      </w:pPr>
      <w:r w:rsidRPr="007E2809">
        <w:rPr>
          <w:lang w:val="ro-RO"/>
        </w:rPr>
        <w:t>inflamaţii ale mucoasei bucale sau gură uscată, dureri la nivelul limbii</w:t>
      </w:r>
      <w:r w:rsidRPr="007E2809" w:rsidR="00FD10F7">
        <w:rPr>
          <w:lang w:val="ro-RO"/>
        </w:rPr>
        <w:t xml:space="preserve"> (</w:t>
      </w:r>
      <w:r w:rsidRPr="007E2809" w:rsidR="00FD10F7">
        <w:rPr>
          <w:i/>
          <w:lang w:val="ro-RO"/>
        </w:rPr>
        <w:t>stomatită și inflamație a mucoaselor</w:t>
      </w:r>
      <w:r w:rsidRPr="007E2809" w:rsidR="00FD10F7">
        <w:rPr>
          <w:lang w:val="ro-RO"/>
        </w:rPr>
        <w:t>)</w:t>
      </w:r>
    </w:p>
    <w:p w:rsidR="00A022EA" w:rsidRPr="007E2809" w:rsidP="009317E8" w14:paraId="676551CF" w14:textId="77777777">
      <w:pPr>
        <w:numPr>
          <w:ilvl w:val="0"/>
          <w:numId w:val="17"/>
        </w:numPr>
        <w:rPr>
          <w:lang w:val="ro-RO"/>
        </w:rPr>
      </w:pPr>
      <w:r w:rsidRPr="007E2809">
        <w:rPr>
          <w:lang w:val="ro-RO"/>
        </w:rPr>
        <w:t>valori scăzute ale calciului în sânge</w:t>
      </w:r>
      <w:r w:rsidRPr="007E2809" w:rsidR="00DB0D0B">
        <w:rPr>
          <w:lang w:val="ro-RO"/>
        </w:rPr>
        <w:t xml:space="preserve"> (</w:t>
      </w:r>
      <w:r w:rsidRPr="007E2809" w:rsidR="00DB0D0B">
        <w:rPr>
          <w:i/>
          <w:lang w:val="ro-RO"/>
        </w:rPr>
        <w:t>hipocalcemie</w:t>
      </w:r>
      <w:r w:rsidRPr="007E2809" w:rsidR="00DB0D0B">
        <w:rPr>
          <w:lang w:val="ro-RO"/>
        </w:rPr>
        <w:t>)</w:t>
      </w:r>
    </w:p>
    <w:p w:rsidR="00657EBF" w:rsidRPr="003D3FB9" w:rsidP="009317E8" w14:paraId="3500509C" w14:textId="77777777">
      <w:pPr>
        <w:numPr>
          <w:ilvl w:val="0"/>
          <w:numId w:val="17"/>
        </w:numPr>
        <w:rPr>
          <w:lang w:val="ro-RO"/>
        </w:rPr>
      </w:pPr>
      <w:r w:rsidRPr="007E2809">
        <w:rPr>
          <w:lang w:val="ro-RO"/>
        </w:rPr>
        <w:t xml:space="preserve">valori scăzute ale potasiului în sânge </w:t>
      </w:r>
      <w:r w:rsidRPr="00D8138D">
        <w:rPr>
          <w:i/>
          <w:lang w:val="ro-RO"/>
        </w:rPr>
        <w:t>(</w:t>
      </w:r>
      <w:r w:rsidRPr="007E2809">
        <w:rPr>
          <w:i/>
          <w:lang w:val="ro-RO"/>
        </w:rPr>
        <w:t>hipokaliemie</w:t>
      </w:r>
      <w:r w:rsidRPr="00D8138D">
        <w:rPr>
          <w:i/>
          <w:lang w:val="ro-RO"/>
        </w:rPr>
        <w:t>)</w:t>
      </w:r>
    </w:p>
    <w:p w:rsidR="0001549B" w:rsidRPr="007E2809" w:rsidP="009317E8" w14:paraId="6821456A" w14:textId="77777777">
      <w:pPr>
        <w:numPr>
          <w:ilvl w:val="0"/>
          <w:numId w:val="17"/>
        </w:numPr>
        <w:rPr>
          <w:lang w:val="ro-RO"/>
        </w:rPr>
      </w:pPr>
      <w:r>
        <w:rPr>
          <w:lang w:val="ro-RO"/>
        </w:rPr>
        <w:t xml:space="preserve">valori scăzute ale glucozei în sânge </w:t>
      </w:r>
      <w:r w:rsidRPr="003D3FB9">
        <w:rPr>
          <w:i/>
          <w:lang w:val="ro-RO"/>
        </w:rPr>
        <w:t>(hipoglicemie)</w:t>
      </w:r>
    </w:p>
    <w:p w:rsidR="00630BA0" w:rsidRPr="007E2809" w:rsidP="009317E8" w14:paraId="5F70DE0E" w14:textId="77777777">
      <w:pPr>
        <w:numPr>
          <w:ilvl w:val="0"/>
          <w:numId w:val="20"/>
        </w:numPr>
        <w:rPr>
          <w:lang w:val="ro-RO"/>
        </w:rPr>
      </w:pPr>
      <w:r>
        <w:rPr>
          <w:lang w:val="ro-RO"/>
        </w:rPr>
        <w:t>dureri musculare (</w:t>
      </w:r>
      <w:r w:rsidRPr="00D8138D">
        <w:rPr>
          <w:i/>
          <w:lang w:val="ro-RO"/>
        </w:rPr>
        <w:t>mialgie</w:t>
      </w:r>
      <w:r>
        <w:rPr>
          <w:lang w:val="ro-RO"/>
        </w:rPr>
        <w:t>)</w:t>
      </w:r>
    </w:p>
    <w:p w:rsidR="008C3067" w:rsidRPr="007E2809" w:rsidP="009317E8" w14:paraId="0803A42B" w14:textId="77777777">
      <w:pPr>
        <w:numPr>
          <w:ilvl w:val="0"/>
          <w:numId w:val="20"/>
        </w:numPr>
        <w:rPr>
          <w:lang w:val="ro-RO"/>
        </w:rPr>
      </w:pPr>
      <w:r w:rsidRPr="007E2809">
        <w:rPr>
          <w:lang w:val="ro-RO"/>
        </w:rPr>
        <w:t>senzaţii anormale la degetele mâinilor şi picioarelor, inclusiv furnicături sau amorţeală</w:t>
      </w:r>
      <w:r w:rsidRPr="007E2809" w:rsidR="00811E74">
        <w:rPr>
          <w:lang w:val="ro-RO"/>
        </w:rPr>
        <w:t xml:space="preserve"> (</w:t>
      </w:r>
      <w:r w:rsidRPr="007E2809" w:rsidR="00811E74">
        <w:rPr>
          <w:i/>
          <w:lang w:val="ro-RO"/>
        </w:rPr>
        <w:t xml:space="preserve">neuropatie </w:t>
      </w:r>
      <w:r w:rsidR="0057189B">
        <w:rPr>
          <w:i/>
          <w:lang w:val="ro-RO"/>
        </w:rPr>
        <w:t>senzitivă</w:t>
      </w:r>
      <w:r w:rsidRPr="007E2809" w:rsidR="00811E74">
        <w:rPr>
          <w:i/>
          <w:lang w:val="ro-RO"/>
        </w:rPr>
        <w:t xml:space="preserve"> periferică</w:t>
      </w:r>
      <w:r w:rsidRPr="007E2809" w:rsidR="00811E74">
        <w:rPr>
          <w:lang w:val="ro-RO"/>
        </w:rPr>
        <w:t>)</w:t>
      </w:r>
    </w:p>
    <w:p w:rsidR="008C3067" w:rsidRPr="007E2809" w:rsidP="009317E8" w14:paraId="0EBDBA60" w14:textId="77777777">
      <w:pPr>
        <w:numPr>
          <w:ilvl w:val="0"/>
          <w:numId w:val="20"/>
        </w:numPr>
        <w:rPr>
          <w:lang w:val="ro-RO"/>
        </w:rPr>
      </w:pPr>
      <w:r w:rsidRPr="007E2809">
        <w:rPr>
          <w:lang w:val="ro-RO"/>
        </w:rPr>
        <w:t>depresie</w:t>
      </w:r>
    </w:p>
    <w:p w:rsidR="008C3067" w:rsidRPr="007E2809" w:rsidP="009317E8" w14:paraId="1FA3A38F" w14:textId="77777777">
      <w:pPr>
        <w:numPr>
          <w:ilvl w:val="0"/>
          <w:numId w:val="20"/>
        </w:numPr>
        <w:rPr>
          <w:lang w:val="ro-RO"/>
        </w:rPr>
      </w:pPr>
      <w:r w:rsidRPr="007E2809">
        <w:rPr>
          <w:lang w:val="ro-RO"/>
        </w:rPr>
        <w:t xml:space="preserve">dificultăţi de erecţie </w:t>
      </w:r>
      <w:r w:rsidRPr="00D8138D">
        <w:rPr>
          <w:i/>
          <w:lang w:val="ro-RO"/>
        </w:rPr>
        <w:t>(</w:t>
      </w:r>
      <w:r w:rsidRPr="007E2809">
        <w:rPr>
          <w:i/>
          <w:iCs/>
          <w:lang w:val="ro-RO"/>
        </w:rPr>
        <w:t>impotenţă</w:t>
      </w:r>
      <w:r w:rsidRPr="00D8138D">
        <w:rPr>
          <w:i/>
          <w:lang w:val="ro-RO"/>
        </w:rPr>
        <w:t>)</w:t>
      </w:r>
    </w:p>
    <w:p w:rsidR="008C3067" w:rsidRPr="007E2809" w:rsidP="009317E8" w14:paraId="63C65EA4" w14:textId="77777777">
      <w:pPr>
        <w:numPr>
          <w:ilvl w:val="0"/>
          <w:numId w:val="20"/>
        </w:numPr>
        <w:rPr>
          <w:lang w:val="ro-RO"/>
        </w:rPr>
      </w:pPr>
      <w:r w:rsidRPr="007E2809">
        <w:rPr>
          <w:lang w:val="ro-RO"/>
        </w:rPr>
        <w:t>modificări ale vocii (</w:t>
      </w:r>
      <w:r w:rsidRPr="007E2809">
        <w:rPr>
          <w:i/>
          <w:lang w:val="ro-RO"/>
        </w:rPr>
        <w:t>disfonie</w:t>
      </w:r>
      <w:r w:rsidRPr="007E2809">
        <w:rPr>
          <w:lang w:val="ro-RO"/>
        </w:rPr>
        <w:t>)</w:t>
      </w:r>
    </w:p>
    <w:p w:rsidR="008C3067" w:rsidRPr="007E2809" w:rsidP="009317E8" w14:paraId="4C29B489" w14:textId="77777777">
      <w:pPr>
        <w:numPr>
          <w:ilvl w:val="0"/>
          <w:numId w:val="22"/>
        </w:numPr>
        <w:rPr>
          <w:lang w:val="ro-RO"/>
        </w:rPr>
      </w:pPr>
      <w:r w:rsidRPr="007E2809">
        <w:rPr>
          <w:lang w:val="ro-RO"/>
        </w:rPr>
        <w:t>acnee</w:t>
      </w:r>
    </w:p>
    <w:p w:rsidR="008C3067" w:rsidRPr="007E2809" w:rsidP="009317E8" w14:paraId="76FFC861" w14:textId="77777777">
      <w:pPr>
        <w:numPr>
          <w:ilvl w:val="0"/>
          <w:numId w:val="22"/>
        </w:numPr>
        <w:rPr>
          <w:lang w:val="ro-RO"/>
        </w:rPr>
      </w:pPr>
      <w:r w:rsidRPr="007E2809">
        <w:rPr>
          <w:lang w:val="ro-RO"/>
        </w:rPr>
        <w:t>piele inflamată, uscată sau care se desprinde prin exfoliere</w:t>
      </w:r>
      <w:r w:rsidRPr="007E2809" w:rsidR="00EC5FF5">
        <w:rPr>
          <w:lang w:val="ro-RO"/>
        </w:rPr>
        <w:t xml:space="preserve"> (</w:t>
      </w:r>
      <w:r w:rsidRPr="007E2809" w:rsidR="00EC5FF5">
        <w:rPr>
          <w:i/>
          <w:lang w:val="ro-RO"/>
        </w:rPr>
        <w:t>dermatită, descuamarea pielii</w:t>
      </w:r>
      <w:r w:rsidRPr="007E2809" w:rsidR="00EC5FF5">
        <w:rPr>
          <w:lang w:val="ro-RO"/>
        </w:rPr>
        <w:t>)</w:t>
      </w:r>
    </w:p>
    <w:p w:rsidR="000E19F8" w:rsidRPr="007E2809" w:rsidP="009317E8" w14:paraId="4DB71E8F" w14:textId="77777777">
      <w:pPr>
        <w:numPr>
          <w:ilvl w:val="0"/>
          <w:numId w:val="22"/>
        </w:numPr>
        <w:rPr>
          <w:lang w:val="ro-RO"/>
        </w:rPr>
      </w:pPr>
      <w:r w:rsidRPr="007E2809">
        <w:rPr>
          <w:lang w:val="ro-RO"/>
        </w:rPr>
        <w:t>insuficienţă cardiacă</w:t>
      </w:r>
    </w:p>
    <w:p w:rsidR="00677223" w:rsidRPr="007E2809" w:rsidP="009317E8" w14:paraId="051C2E64" w14:textId="77777777">
      <w:pPr>
        <w:numPr>
          <w:ilvl w:val="0"/>
          <w:numId w:val="22"/>
        </w:numPr>
        <w:rPr>
          <w:lang w:val="ro-RO"/>
        </w:rPr>
      </w:pPr>
      <w:r w:rsidRPr="007E2809">
        <w:rPr>
          <w:lang w:val="ro-RO"/>
        </w:rPr>
        <w:t xml:space="preserve">atac de cord </w:t>
      </w:r>
      <w:r w:rsidRPr="00D8138D">
        <w:rPr>
          <w:i/>
          <w:lang w:val="ro-RO"/>
        </w:rPr>
        <w:t>(infarct miocardic)</w:t>
      </w:r>
      <w:r w:rsidRPr="007E2809">
        <w:rPr>
          <w:lang w:val="ro-RO"/>
        </w:rPr>
        <w:t xml:space="preserve"> sau dureri în piept</w:t>
      </w:r>
    </w:p>
    <w:p w:rsidR="005F2567" w:rsidRPr="007E2809" w:rsidP="009317E8" w14:paraId="252C6F06" w14:textId="77777777">
      <w:pPr>
        <w:numPr>
          <w:ilvl w:val="0"/>
          <w:numId w:val="22"/>
        </w:numPr>
        <w:rPr>
          <w:lang w:val="ro-RO"/>
        </w:rPr>
      </w:pPr>
      <w:r w:rsidRPr="007E2809">
        <w:rPr>
          <w:lang w:val="ro-RO"/>
        </w:rPr>
        <w:t>tinitus (ţiuit în urechi)</w:t>
      </w:r>
    </w:p>
    <w:p w:rsidR="004900C5" w:rsidRPr="007E2809" w:rsidP="009317E8" w14:paraId="34ABF19A" w14:textId="77777777">
      <w:pPr>
        <w:numPr>
          <w:ilvl w:val="0"/>
          <w:numId w:val="22"/>
        </w:numPr>
        <w:rPr>
          <w:lang w:val="ro-RO"/>
        </w:rPr>
      </w:pPr>
      <w:r w:rsidRPr="007E2809">
        <w:rPr>
          <w:lang w:val="ro-RO"/>
        </w:rPr>
        <w:t>insuficien</w:t>
      </w:r>
      <w:r w:rsidRPr="007E2809" w:rsidR="00F378E7">
        <w:rPr>
          <w:lang w:val="ro-RO"/>
        </w:rPr>
        <w:t>ţ</w:t>
      </w:r>
      <w:r w:rsidRPr="007E2809">
        <w:rPr>
          <w:lang w:val="ro-RO"/>
        </w:rPr>
        <w:t>ă renală</w:t>
      </w:r>
    </w:p>
    <w:p w:rsidR="006455AE" w:rsidRPr="007E2809" w:rsidP="009317E8" w14:paraId="4360722B" w14:textId="77777777">
      <w:pPr>
        <w:numPr>
          <w:ilvl w:val="0"/>
          <w:numId w:val="22"/>
        </w:numPr>
        <w:rPr>
          <w:lang w:val="ro-RO"/>
        </w:rPr>
      </w:pPr>
      <w:r w:rsidRPr="007E2809">
        <w:rPr>
          <w:lang w:val="ro-RO"/>
        </w:rPr>
        <w:t xml:space="preserve">valori anormal de crescute ale proteinelor în urină </w:t>
      </w:r>
      <w:r w:rsidRPr="00D8138D">
        <w:rPr>
          <w:i/>
          <w:lang w:val="ro-RO"/>
        </w:rPr>
        <w:t>(</w:t>
      </w:r>
      <w:r w:rsidRPr="007E2809">
        <w:rPr>
          <w:i/>
          <w:lang w:val="ro-RO"/>
        </w:rPr>
        <w:t>proteinurie</w:t>
      </w:r>
      <w:r w:rsidRPr="00D8138D">
        <w:rPr>
          <w:i/>
          <w:lang w:val="ro-RO"/>
        </w:rPr>
        <w:t>)</w:t>
      </w:r>
    </w:p>
    <w:p w:rsidR="00C643E6" w:rsidRPr="007E2809" w:rsidP="009317E8" w14:paraId="6608B190" w14:textId="77777777">
      <w:pPr>
        <w:numPr>
          <w:ilvl w:val="0"/>
          <w:numId w:val="22"/>
        </w:numPr>
        <w:rPr>
          <w:lang w:val="ro-RO"/>
        </w:rPr>
      </w:pPr>
      <w:r w:rsidRPr="007E2809">
        <w:rPr>
          <w:lang w:val="ro-RO"/>
        </w:rPr>
        <w:t>stare generală de slăbiciune sau pierderea puterii (</w:t>
      </w:r>
      <w:r w:rsidRPr="007E2809">
        <w:rPr>
          <w:i/>
          <w:lang w:val="ro-RO"/>
        </w:rPr>
        <w:t>astenie</w:t>
      </w:r>
      <w:r w:rsidRPr="007E2809">
        <w:rPr>
          <w:lang w:val="ro-RO"/>
        </w:rPr>
        <w:t>)</w:t>
      </w:r>
    </w:p>
    <w:p w:rsidR="00C643E6" w:rsidRPr="007E2809" w:rsidP="009317E8" w14:paraId="7690C843" w14:textId="77777777">
      <w:pPr>
        <w:numPr>
          <w:ilvl w:val="0"/>
          <w:numId w:val="22"/>
        </w:numPr>
        <w:rPr>
          <w:lang w:val="ro-RO"/>
        </w:rPr>
      </w:pPr>
      <w:r w:rsidRPr="007E2809">
        <w:rPr>
          <w:lang w:val="ro-RO"/>
        </w:rPr>
        <w:t xml:space="preserve">scăderea numărului de </w:t>
      </w:r>
      <w:r w:rsidR="00F40D26">
        <w:rPr>
          <w:lang w:val="ro-RO"/>
        </w:rPr>
        <w:t>globule</w:t>
      </w:r>
      <w:r w:rsidRPr="007E2809">
        <w:rPr>
          <w:lang w:val="ro-RO"/>
        </w:rPr>
        <w:t xml:space="preserve"> albe din sânge (</w:t>
      </w:r>
      <w:r w:rsidRPr="007E2809">
        <w:rPr>
          <w:i/>
          <w:lang w:val="ro-RO"/>
        </w:rPr>
        <w:t>leucopenie și neutropenie</w:t>
      </w:r>
      <w:r w:rsidRPr="007E2809">
        <w:rPr>
          <w:lang w:val="ro-RO"/>
        </w:rPr>
        <w:t>)</w:t>
      </w:r>
    </w:p>
    <w:p w:rsidR="00695F5A" w:rsidRPr="007E2809" w:rsidP="009317E8" w14:paraId="2B5FA236" w14:textId="77777777">
      <w:pPr>
        <w:numPr>
          <w:ilvl w:val="0"/>
          <w:numId w:val="22"/>
        </w:numPr>
        <w:rPr>
          <w:lang w:val="ro-RO"/>
        </w:rPr>
      </w:pPr>
      <w:r w:rsidRPr="007E2809">
        <w:rPr>
          <w:lang w:val="ro-RO"/>
        </w:rPr>
        <w:t xml:space="preserve">scăderea numărului de </w:t>
      </w:r>
      <w:r w:rsidR="00F40D26">
        <w:rPr>
          <w:lang w:val="ro-RO"/>
        </w:rPr>
        <w:t>globule</w:t>
      </w:r>
      <w:r w:rsidRPr="007E2809">
        <w:rPr>
          <w:lang w:val="ro-RO"/>
        </w:rPr>
        <w:t xml:space="preserve"> roșii din sânge (</w:t>
      </w:r>
      <w:r w:rsidRPr="007E2809">
        <w:rPr>
          <w:i/>
          <w:lang w:val="ro-RO"/>
        </w:rPr>
        <w:t>anemie</w:t>
      </w:r>
      <w:r w:rsidRPr="007E2809">
        <w:rPr>
          <w:lang w:val="ro-RO"/>
        </w:rPr>
        <w:t>)</w:t>
      </w:r>
    </w:p>
    <w:p w:rsidR="00D57536" w:rsidRPr="007E2809" w:rsidP="009317E8" w14:paraId="0EDEAC70" w14:textId="77777777">
      <w:pPr>
        <w:numPr>
          <w:ilvl w:val="0"/>
          <w:numId w:val="22"/>
        </w:numPr>
        <w:rPr>
          <w:lang w:val="ro-RO"/>
        </w:rPr>
      </w:pPr>
      <w:r w:rsidRPr="007E2809">
        <w:rPr>
          <w:lang w:val="ro-RO"/>
        </w:rPr>
        <w:t xml:space="preserve">număr scăzut de </w:t>
      </w:r>
      <w:r w:rsidR="00F40D26">
        <w:rPr>
          <w:lang w:val="ro-RO"/>
        </w:rPr>
        <w:t>plachete</w:t>
      </w:r>
      <w:r w:rsidRPr="007E2809">
        <w:rPr>
          <w:lang w:val="ro-RO"/>
        </w:rPr>
        <w:t xml:space="preserve"> în sânge (trombocitopenie)</w:t>
      </w:r>
    </w:p>
    <w:p w:rsidR="00D57536" w:rsidRPr="007E2809" w:rsidP="009317E8" w14:paraId="0F8A0EB8" w14:textId="77777777">
      <w:pPr>
        <w:numPr>
          <w:ilvl w:val="0"/>
          <w:numId w:val="22"/>
        </w:numPr>
        <w:rPr>
          <w:lang w:val="ro-RO"/>
        </w:rPr>
      </w:pPr>
      <w:r w:rsidRPr="007E2809">
        <w:rPr>
          <w:lang w:val="ro-RO"/>
        </w:rPr>
        <w:t>inflamație a foliculilor de păr (</w:t>
      </w:r>
      <w:r w:rsidRPr="007E2809">
        <w:rPr>
          <w:i/>
          <w:lang w:val="ro-RO"/>
        </w:rPr>
        <w:t>foliculită</w:t>
      </w:r>
      <w:r w:rsidRPr="007E2809">
        <w:rPr>
          <w:lang w:val="ro-RO"/>
        </w:rPr>
        <w:t>)</w:t>
      </w:r>
    </w:p>
    <w:p w:rsidR="00D57536" w:rsidRPr="007E2809" w:rsidP="009317E8" w14:paraId="3E636E01" w14:textId="77777777">
      <w:pPr>
        <w:numPr>
          <w:ilvl w:val="0"/>
          <w:numId w:val="22"/>
        </w:numPr>
        <w:rPr>
          <w:lang w:val="ro-RO"/>
        </w:rPr>
      </w:pPr>
      <w:r w:rsidRPr="007E2809">
        <w:rPr>
          <w:lang w:val="ro-RO"/>
        </w:rPr>
        <w:t>funcție tiroidiană scăzută</w:t>
      </w:r>
      <w:r w:rsidRPr="007E2809">
        <w:rPr>
          <w:lang w:val="ro-RO"/>
        </w:rPr>
        <w:t xml:space="preserve"> (</w:t>
      </w:r>
      <w:r w:rsidRPr="007E2809">
        <w:rPr>
          <w:i/>
          <w:lang w:val="ro-RO"/>
        </w:rPr>
        <w:t>hipotiroidism</w:t>
      </w:r>
      <w:r w:rsidRPr="007E2809">
        <w:rPr>
          <w:lang w:val="ro-RO"/>
        </w:rPr>
        <w:t>)</w:t>
      </w:r>
    </w:p>
    <w:p w:rsidR="00D57536" w:rsidRPr="007E2809" w:rsidP="009317E8" w14:paraId="077FE8F2" w14:textId="77777777">
      <w:pPr>
        <w:numPr>
          <w:ilvl w:val="0"/>
          <w:numId w:val="22"/>
        </w:numPr>
        <w:rPr>
          <w:lang w:val="ro-RO"/>
        </w:rPr>
      </w:pPr>
      <w:r w:rsidRPr="007E2809">
        <w:rPr>
          <w:lang w:val="ro-RO"/>
        </w:rPr>
        <w:t>valori scăzute ale sodiului în sânge (</w:t>
      </w:r>
      <w:r w:rsidRPr="007E2809">
        <w:rPr>
          <w:i/>
          <w:lang w:val="ro-RO"/>
        </w:rPr>
        <w:t>hiponatremie</w:t>
      </w:r>
      <w:r w:rsidRPr="007E2809">
        <w:rPr>
          <w:lang w:val="ro-RO"/>
        </w:rPr>
        <w:t>)</w:t>
      </w:r>
    </w:p>
    <w:p w:rsidR="00D57536" w:rsidRPr="007E2809" w:rsidP="009317E8" w14:paraId="51183174" w14:textId="77777777">
      <w:pPr>
        <w:numPr>
          <w:ilvl w:val="0"/>
          <w:numId w:val="22"/>
        </w:numPr>
        <w:rPr>
          <w:lang w:val="ro-RO"/>
        </w:rPr>
      </w:pPr>
      <w:r w:rsidRPr="007E2809">
        <w:rPr>
          <w:lang w:val="ro-RO"/>
        </w:rPr>
        <w:t>perturbarea simțului gustului (</w:t>
      </w:r>
      <w:r w:rsidRPr="007E2809">
        <w:rPr>
          <w:i/>
          <w:lang w:val="ro-RO"/>
        </w:rPr>
        <w:t>disgeuzie</w:t>
      </w:r>
      <w:r w:rsidRPr="007E2809">
        <w:rPr>
          <w:lang w:val="ro-RO"/>
        </w:rPr>
        <w:t>)</w:t>
      </w:r>
    </w:p>
    <w:p w:rsidR="00D57536" w:rsidRPr="007E2809" w:rsidP="009317E8" w14:paraId="282E090E" w14:textId="77777777">
      <w:pPr>
        <w:numPr>
          <w:ilvl w:val="0"/>
          <w:numId w:val="22"/>
        </w:numPr>
        <w:rPr>
          <w:lang w:val="ro-RO"/>
        </w:rPr>
      </w:pPr>
      <w:r w:rsidRPr="007E2809">
        <w:rPr>
          <w:lang w:val="ro-RO"/>
        </w:rPr>
        <w:t>înroșire la nivelul feței și adesea la nivelul altor zone ale pielii (</w:t>
      </w:r>
      <w:r w:rsidRPr="007E2809">
        <w:rPr>
          <w:i/>
          <w:lang w:val="ro-RO"/>
        </w:rPr>
        <w:t>înroșirea tegumentelor</w:t>
      </w:r>
      <w:r w:rsidRPr="007E2809">
        <w:rPr>
          <w:lang w:val="ro-RO"/>
        </w:rPr>
        <w:t>)</w:t>
      </w:r>
    </w:p>
    <w:p w:rsidR="00D57536" w:rsidRPr="007E2809" w:rsidP="009317E8" w14:paraId="091E36BB" w14:textId="77777777">
      <w:pPr>
        <w:numPr>
          <w:ilvl w:val="0"/>
          <w:numId w:val="22"/>
        </w:numPr>
        <w:rPr>
          <w:lang w:val="ro-RO"/>
        </w:rPr>
      </w:pPr>
      <w:r>
        <w:rPr>
          <w:lang w:val="ro-RO"/>
        </w:rPr>
        <w:t>secreţii</w:t>
      </w:r>
      <w:r w:rsidR="00F40D26">
        <w:rPr>
          <w:lang w:val="ro-RO"/>
        </w:rPr>
        <w:t xml:space="preserve"> în exces la nivelul</w:t>
      </w:r>
      <w:r w:rsidRPr="007E2809" w:rsidR="00A122EA">
        <w:rPr>
          <w:lang w:val="ro-RO"/>
        </w:rPr>
        <w:t xml:space="preserve"> nasului</w:t>
      </w:r>
      <w:r w:rsidRPr="007E2809">
        <w:rPr>
          <w:lang w:val="ro-RO"/>
        </w:rPr>
        <w:t xml:space="preserve"> (</w:t>
      </w:r>
      <w:r w:rsidRPr="007E2809">
        <w:rPr>
          <w:i/>
          <w:lang w:val="ro-RO"/>
        </w:rPr>
        <w:t>rinoree</w:t>
      </w:r>
      <w:r w:rsidRPr="007E2809">
        <w:rPr>
          <w:lang w:val="ro-RO"/>
        </w:rPr>
        <w:t>)</w:t>
      </w:r>
    </w:p>
    <w:p w:rsidR="00D57536" w:rsidRPr="007E2809" w:rsidP="009317E8" w14:paraId="672652D6" w14:textId="77777777">
      <w:pPr>
        <w:numPr>
          <w:ilvl w:val="0"/>
          <w:numId w:val="22"/>
        </w:numPr>
        <w:rPr>
          <w:lang w:val="ro-RO"/>
        </w:rPr>
      </w:pPr>
      <w:r w:rsidRPr="007E2809">
        <w:rPr>
          <w:lang w:val="ro-RO"/>
        </w:rPr>
        <w:t>arsuri în capul pieptului (</w:t>
      </w:r>
      <w:r w:rsidRPr="007E2809">
        <w:rPr>
          <w:i/>
          <w:lang w:val="ro-RO"/>
        </w:rPr>
        <w:t>boala de reflux gastro-esofagian</w:t>
      </w:r>
      <w:r w:rsidRPr="007E2809">
        <w:rPr>
          <w:lang w:val="ro-RO"/>
        </w:rPr>
        <w:t>)</w:t>
      </w:r>
    </w:p>
    <w:p w:rsidR="00D57536" w:rsidRPr="007E2809" w:rsidP="009317E8" w14:paraId="4444D0B5" w14:textId="77777777">
      <w:pPr>
        <w:numPr>
          <w:ilvl w:val="0"/>
          <w:numId w:val="22"/>
        </w:numPr>
        <w:rPr>
          <w:lang w:val="ro-RO"/>
        </w:rPr>
      </w:pPr>
      <w:r w:rsidRPr="007E2809">
        <w:rPr>
          <w:lang w:val="ro-RO"/>
        </w:rPr>
        <w:t>cancer al pielii (</w:t>
      </w:r>
      <w:r w:rsidRPr="007E2809">
        <w:rPr>
          <w:i/>
          <w:lang w:val="ro-RO"/>
        </w:rPr>
        <w:t>keratoacantom/cancer de piele cu celule scuamoase</w:t>
      </w:r>
      <w:r w:rsidRPr="007E2809">
        <w:rPr>
          <w:lang w:val="ro-RO"/>
        </w:rPr>
        <w:t>)</w:t>
      </w:r>
    </w:p>
    <w:p w:rsidR="00D57536" w:rsidRPr="007E2809" w:rsidP="009317E8" w14:paraId="1F0777FD" w14:textId="77777777">
      <w:pPr>
        <w:numPr>
          <w:ilvl w:val="0"/>
          <w:numId w:val="22"/>
        </w:numPr>
        <w:rPr>
          <w:lang w:val="ro-RO"/>
        </w:rPr>
      </w:pPr>
      <w:r w:rsidRPr="007E2809">
        <w:rPr>
          <w:lang w:val="ro-RO"/>
        </w:rPr>
        <w:t>îngroșarea stratului exterior al pielii (</w:t>
      </w:r>
      <w:r w:rsidRPr="007E2809">
        <w:rPr>
          <w:i/>
          <w:lang w:val="ro-RO"/>
        </w:rPr>
        <w:t>hiperkeratoză</w:t>
      </w:r>
      <w:r w:rsidRPr="007E2809">
        <w:rPr>
          <w:lang w:val="ro-RO"/>
        </w:rPr>
        <w:t>)</w:t>
      </w:r>
    </w:p>
    <w:p w:rsidR="00695F5A" w:rsidRPr="007E2809" w:rsidP="009317E8" w14:paraId="7C92DC47" w14:textId="77777777">
      <w:pPr>
        <w:numPr>
          <w:ilvl w:val="0"/>
          <w:numId w:val="22"/>
        </w:numPr>
        <w:rPr>
          <w:lang w:val="ro-RO"/>
        </w:rPr>
      </w:pPr>
      <w:r w:rsidRPr="007E2809">
        <w:rPr>
          <w:lang w:val="ro-RO"/>
        </w:rPr>
        <w:t>contractarea bruscă, involuntară, a unui mușchi (</w:t>
      </w:r>
      <w:r w:rsidRPr="007E2809">
        <w:rPr>
          <w:i/>
          <w:lang w:val="ro-RO"/>
        </w:rPr>
        <w:t>spasme musculare</w:t>
      </w:r>
      <w:r w:rsidRPr="007E2809">
        <w:rPr>
          <w:lang w:val="ro-RO"/>
        </w:rPr>
        <w:t>)</w:t>
      </w:r>
    </w:p>
    <w:p w:rsidR="008C3067" w:rsidRPr="007E2809" w:rsidP="009317E8" w14:paraId="291998EA" w14:textId="77777777">
      <w:pPr>
        <w:rPr>
          <w:lang w:val="ro-RO"/>
        </w:rPr>
      </w:pPr>
    </w:p>
    <w:p w:rsidR="00FF1DE4" w:rsidRPr="007E2809" w:rsidP="009317E8" w14:paraId="560C0C11" w14:textId="77777777">
      <w:pPr>
        <w:keepNext/>
        <w:keepLines/>
        <w:rPr>
          <w:i/>
          <w:iCs/>
          <w:lang w:val="ro-RO"/>
        </w:rPr>
      </w:pPr>
      <w:r w:rsidRPr="007E2809">
        <w:rPr>
          <w:b/>
          <w:bCs/>
          <w:lang w:val="ro-RO"/>
        </w:rPr>
        <w:t xml:space="preserve">Reacţii adverse </w:t>
      </w:r>
      <w:r w:rsidRPr="007E2809" w:rsidR="00DF7A77">
        <w:rPr>
          <w:b/>
          <w:bCs/>
          <w:lang w:val="ro-RO"/>
        </w:rPr>
        <w:t>mai puţin frecvente</w:t>
      </w:r>
      <w:r w:rsidRPr="007E2809" w:rsidR="00A022EA">
        <w:rPr>
          <w:b/>
          <w:bCs/>
          <w:lang w:val="ro-RO"/>
        </w:rPr>
        <w:t>:</w:t>
      </w:r>
    </w:p>
    <w:p w:rsidR="008C3067" w:rsidRPr="007E2809" w:rsidP="009317E8" w14:paraId="2737D7D2" w14:textId="77777777">
      <w:pPr>
        <w:keepNext/>
        <w:keepLines/>
        <w:rPr>
          <w:i/>
          <w:iCs/>
          <w:lang w:val="ro-RO"/>
        </w:rPr>
      </w:pPr>
      <w:r w:rsidRPr="007E2809">
        <w:rPr>
          <w:iCs/>
          <w:lang w:val="ro-RO"/>
        </w:rPr>
        <w:t xml:space="preserve">pot </w:t>
      </w:r>
      <w:r w:rsidRPr="007E2809" w:rsidR="008E3700">
        <w:rPr>
          <w:iCs/>
          <w:lang w:val="ro-RO"/>
        </w:rPr>
        <w:t>afect</w:t>
      </w:r>
      <w:r w:rsidRPr="007E2809">
        <w:rPr>
          <w:iCs/>
          <w:lang w:val="ro-RO"/>
        </w:rPr>
        <w:t xml:space="preserve">a </w:t>
      </w:r>
      <w:r w:rsidRPr="007E2809" w:rsidR="00DF7A77">
        <w:rPr>
          <w:iCs/>
          <w:lang w:val="ro-RO"/>
        </w:rPr>
        <w:t>până la</w:t>
      </w:r>
      <w:r w:rsidRPr="007E2809" w:rsidR="00A022EA">
        <w:rPr>
          <w:iCs/>
          <w:lang w:val="ro-RO"/>
        </w:rPr>
        <w:t xml:space="preserve"> 1 din</w:t>
      </w:r>
      <w:r w:rsidRPr="007E2809" w:rsidR="00DF7A77">
        <w:rPr>
          <w:iCs/>
          <w:lang w:val="ro-RO"/>
        </w:rPr>
        <w:t xml:space="preserve"> 10</w:t>
      </w:r>
      <w:r w:rsidRPr="007E2809" w:rsidR="00A022EA">
        <w:rPr>
          <w:iCs/>
          <w:lang w:val="ro-RO"/>
        </w:rPr>
        <w:t>0</w:t>
      </w:r>
      <w:r w:rsidRPr="007E2809" w:rsidR="00DF7A77">
        <w:rPr>
          <w:iCs/>
          <w:lang w:val="ro-RO"/>
        </w:rPr>
        <w:t xml:space="preserve"> </w:t>
      </w:r>
      <w:r w:rsidRPr="003A2C84" w:rsidR="003A2C84">
        <w:rPr>
          <w:iCs/>
          <w:lang w:val="ro-RO"/>
        </w:rPr>
        <w:t xml:space="preserve"> </w:t>
      </w:r>
      <w:r w:rsidR="003A2C84">
        <w:rPr>
          <w:iCs/>
          <w:lang w:val="ro-RO"/>
        </w:rPr>
        <w:t>persoane</w:t>
      </w:r>
    </w:p>
    <w:p w:rsidR="008C3067" w:rsidRPr="007E2809" w:rsidP="009317E8" w14:paraId="245F5F7E" w14:textId="77777777">
      <w:pPr>
        <w:keepNext/>
        <w:keepLines/>
        <w:numPr>
          <w:ilvl w:val="0"/>
          <w:numId w:val="15"/>
        </w:numPr>
        <w:rPr>
          <w:lang w:val="ro-RO"/>
        </w:rPr>
      </w:pPr>
      <w:r w:rsidRPr="007E2809">
        <w:rPr>
          <w:lang w:val="ro-RO"/>
        </w:rPr>
        <w:t xml:space="preserve">inflamaţia mucoasei gastrice </w:t>
      </w:r>
      <w:r w:rsidRPr="00D8138D">
        <w:rPr>
          <w:i/>
          <w:lang w:val="ro-RO"/>
        </w:rPr>
        <w:t>(</w:t>
      </w:r>
      <w:r w:rsidRPr="007E2809">
        <w:rPr>
          <w:i/>
          <w:iCs/>
          <w:lang w:val="ro-RO"/>
        </w:rPr>
        <w:t>gastrită</w:t>
      </w:r>
      <w:r w:rsidRPr="00D8138D">
        <w:rPr>
          <w:i/>
          <w:lang w:val="ro-RO"/>
        </w:rPr>
        <w:t>)</w:t>
      </w:r>
    </w:p>
    <w:p w:rsidR="008C3067" w:rsidRPr="007E2809" w:rsidP="009317E8" w14:paraId="79DF3432" w14:textId="77777777">
      <w:pPr>
        <w:numPr>
          <w:ilvl w:val="0"/>
          <w:numId w:val="15"/>
        </w:numPr>
        <w:rPr>
          <w:b/>
          <w:bCs/>
          <w:lang w:val="ro-RO"/>
        </w:rPr>
      </w:pPr>
      <w:r w:rsidRPr="007E2809">
        <w:rPr>
          <w:lang w:val="ro-RO"/>
        </w:rPr>
        <w:t>dureri abdominale cauzate de pancreatită</w:t>
      </w:r>
      <w:r w:rsidRPr="007E2809" w:rsidR="00AF00A6">
        <w:rPr>
          <w:lang w:val="ro-RO"/>
        </w:rPr>
        <w:t xml:space="preserve">, inflamaţie a colecistului </w:t>
      </w:r>
      <w:r w:rsidRPr="007E2809" w:rsidR="007D0867">
        <w:rPr>
          <w:lang w:val="ro-RO"/>
        </w:rPr>
        <w:t>ș</w:t>
      </w:r>
      <w:r w:rsidRPr="007E2809" w:rsidR="00AF00A6">
        <w:rPr>
          <w:lang w:val="ro-RO"/>
        </w:rPr>
        <w:t>i/sau a căilor biliare</w:t>
      </w:r>
    </w:p>
    <w:p w:rsidR="008C3067" w:rsidRPr="007E2809" w:rsidP="009317E8" w14:paraId="02E250B0" w14:textId="77777777">
      <w:pPr>
        <w:numPr>
          <w:ilvl w:val="0"/>
          <w:numId w:val="28"/>
        </w:numPr>
        <w:tabs>
          <w:tab w:val="clear" w:pos="567"/>
        </w:tabs>
        <w:rPr>
          <w:lang w:val="ro-RO"/>
        </w:rPr>
      </w:pPr>
      <w:r w:rsidRPr="007E2809">
        <w:rPr>
          <w:lang w:val="ro-RO"/>
        </w:rPr>
        <w:t xml:space="preserve">coloraţia galbenă a pielii sau </w:t>
      </w:r>
      <w:r w:rsidRPr="007E2809" w:rsidR="007D0867">
        <w:rPr>
          <w:lang w:val="ro-RO"/>
        </w:rPr>
        <w:t xml:space="preserve">a </w:t>
      </w:r>
      <w:r w:rsidRPr="007E2809">
        <w:rPr>
          <w:lang w:val="ro-RO"/>
        </w:rPr>
        <w:t>albului ochi</w:t>
      </w:r>
      <w:r w:rsidRPr="007E2809" w:rsidR="007D0867">
        <w:rPr>
          <w:lang w:val="ro-RO"/>
        </w:rPr>
        <w:t>lor</w:t>
      </w:r>
      <w:r w:rsidRPr="007E2809">
        <w:rPr>
          <w:lang w:val="ro-RO"/>
        </w:rPr>
        <w:t xml:space="preserve"> </w:t>
      </w:r>
      <w:r w:rsidRPr="00D8138D">
        <w:rPr>
          <w:i/>
          <w:lang w:val="ro-RO"/>
        </w:rPr>
        <w:t>(</w:t>
      </w:r>
      <w:r w:rsidRPr="007E2809">
        <w:rPr>
          <w:i/>
          <w:iCs/>
          <w:lang w:val="ro-RO"/>
        </w:rPr>
        <w:t>icter</w:t>
      </w:r>
      <w:r w:rsidRPr="00D8138D">
        <w:rPr>
          <w:i/>
          <w:lang w:val="ro-RO"/>
        </w:rPr>
        <w:t>)</w:t>
      </w:r>
      <w:r w:rsidRPr="007E2809">
        <w:rPr>
          <w:lang w:val="ro-RO"/>
        </w:rPr>
        <w:t xml:space="preserve"> cauzată de concentraţia ridicată a pigmentului biliar în sânge </w:t>
      </w:r>
      <w:r w:rsidRPr="00D8138D">
        <w:rPr>
          <w:i/>
          <w:lang w:val="ro-RO"/>
        </w:rPr>
        <w:t>(</w:t>
      </w:r>
      <w:r w:rsidRPr="007E2809">
        <w:rPr>
          <w:i/>
          <w:iCs/>
          <w:lang w:val="ro-RO"/>
        </w:rPr>
        <w:t>hiperbilirubinemie</w:t>
      </w:r>
      <w:r w:rsidRPr="00D8138D">
        <w:rPr>
          <w:i/>
          <w:lang w:val="ro-RO"/>
        </w:rPr>
        <w:t>)</w:t>
      </w:r>
    </w:p>
    <w:p w:rsidR="008C3067" w:rsidRPr="007E2809" w:rsidP="009317E8" w14:paraId="3F3E206B" w14:textId="77777777">
      <w:pPr>
        <w:numPr>
          <w:ilvl w:val="0"/>
          <w:numId w:val="18"/>
        </w:numPr>
        <w:rPr>
          <w:lang w:val="ro-RO"/>
        </w:rPr>
      </w:pPr>
      <w:r w:rsidRPr="007E2809">
        <w:rPr>
          <w:lang w:val="ro-RO"/>
        </w:rPr>
        <w:t>reacţii pseudoalergice (inclusiv reacţii cutanate şi urticarie)</w:t>
      </w:r>
    </w:p>
    <w:p w:rsidR="008C3067" w:rsidRPr="007E2809" w:rsidP="009317E8" w14:paraId="4D6E705B" w14:textId="77777777">
      <w:pPr>
        <w:numPr>
          <w:ilvl w:val="0"/>
          <w:numId w:val="19"/>
        </w:numPr>
        <w:rPr>
          <w:lang w:val="ro-RO"/>
        </w:rPr>
      </w:pPr>
      <w:r w:rsidRPr="007E2809">
        <w:rPr>
          <w:lang w:val="ro-RO"/>
        </w:rPr>
        <w:t>deshidratare</w:t>
      </w:r>
    </w:p>
    <w:p w:rsidR="008C3067" w:rsidRPr="007E2809" w:rsidP="009317E8" w14:paraId="20D9287B" w14:textId="77777777">
      <w:pPr>
        <w:numPr>
          <w:ilvl w:val="0"/>
          <w:numId w:val="20"/>
        </w:numPr>
        <w:rPr>
          <w:lang w:val="ro-RO"/>
        </w:rPr>
      </w:pPr>
      <w:r w:rsidRPr="007E2809">
        <w:rPr>
          <w:lang w:val="ro-RO"/>
        </w:rPr>
        <w:t>creşterea sânilor</w:t>
      </w:r>
      <w:r w:rsidRPr="007E2809" w:rsidR="00A122EA">
        <w:rPr>
          <w:lang w:val="ro-RO"/>
        </w:rPr>
        <w:t xml:space="preserve"> (</w:t>
      </w:r>
      <w:r w:rsidRPr="007E2809" w:rsidR="00A122EA">
        <w:rPr>
          <w:i/>
          <w:lang w:val="ro-RO"/>
        </w:rPr>
        <w:t>ginecomastie</w:t>
      </w:r>
      <w:r w:rsidRPr="007E2809" w:rsidR="00A122EA">
        <w:rPr>
          <w:lang w:val="ro-RO"/>
        </w:rPr>
        <w:t>)</w:t>
      </w:r>
    </w:p>
    <w:p w:rsidR="000E19F8" w:rsidRPr="007E2809" w:rsidP="009317E8" w14:paraId="45F2ACDB" w14:textId="77777777">
      <w:pPr>
        <w:numPr>
          <w:ilvl w:val="0"/>
          <w:numId w:val="20"/>
        </w:numPr>
        <w:rPr>
          <w:lang w:val="ro-RO"/>
        </w:rPr>
      </w:pPr>
      <w:r w:rsidRPr="007E2809">
        <w:rPr>
          <w:lang w:val="ro-RO"/>
        </w:rPr>
        <w:t xml:space="preserve">dificultăţi în respiraţie </w:t>
      </w:r>
      <w:r w:rsidRPr="00D8138D">
        <w:rPr>
          <w:i/>
          <w:lang w:val="ro-RO"/>
        </w:rPr>
        <w:t>(boală pulmonară)</w:t>
      </w:r>
    </w:p>
    <w:p w:rsidR="008C3067" w:rsidRPr="007E2809" w:rsidP="009317E8" w14:paraId="09DE33EA" w14:textId="77777777">
      <w:pPr>
        <w:numPr>
          <w:ilvl w:val="0"/>
          <w:numId w:val="23"/>
        </w:numPr>
        <w:rPr>
          <w:lang w:val="ro-RO"/>
        </w:rPr>
      </w:pPr>
      <w:r w:rsidRPr="007E2809">
        <w:rPr>
          <w:lang w:val="ro-RO"/>
        </w:rPr>
        <w:t>eczemă</w:t>
      </w:r>
    </w:p>
    <w:p w:rsidR="008C3067" w:rsidRPr="007E2809" w:rsidP="009317E8" w14:paraId="2C7A5021" w14:textId="77777777">
      <w:pPr>
        <w:numPr>
          <w:ilvl w:val="0"/>
          <w:numId w:val="23"/>
        </w:numPr>
        <w:rPr>
          <w:lang w:val="ro-RO"/>
        </w:rPr>
      </w:pPr>
      <w:r w:rsidRPr="007E2809">
        <w:rPr>
          <w:lang w:val="ro-RO"/>
        </w:rPr>
        <w:t xml:space="preserve">funcție </w:t>
      </w:r>
      <w:r w:rsidRPr="007E2809" w:rsidR="00AF2BD4">
        <w:rPr>
          <w:lang w:val="ro-RO"/>
        </w:rPr>
        <w:t>tiroid</w:t>
      </w:r>
      <w:r w:rsidRPr="007E2809">
        <w:rPr>
          <w:lang w:val="ro-RO"/>
        </w:rPr>
        <w:t>ian</w:t>
      </w:r>
      <w:r w:rsidRPr="007E2809" w:rsidR="00AF2BD4">
        <w:rPr>
          <w:lang w:val="ro-RO"/>
        </w:rPr>
        <w:t xml:space="preserve">ă </w:t>
      </w:r>
      <w:r w:rsidRPr="007E2809">
        <w:rPr>
          <w:lang w:val="ro-RO"/>
        </w:rPr>
        <w:t>crescută</w:t>
      </w:r>
      <w:r w:rsidRPr="007E2809" w:rsidR="00496139">
        <w:rPr>
          <w:lang w:val="ro-RO"/>
        </w:rPr>
        <w:t xml:space="preserve"> (</w:t>
      </w:r>
      <w:r w:rsidRPr="007E2809" w:rsidR="00496139">
        <w:rPr>
          <w:i/>
          <w:lang w:val="ro-RO"/>
        </w:rPr>
        <w:t>hipertiroidism</w:t>
      </w:r>
      <w:r w:rsidRPr="007E2809" w:rsidR="00496139">
        <w:rPr>
          <w:lang w:val="ro-RO"/>
        </w:rPr>
        <w:t>)</w:t>
      </w:r>
    </w:p>
    <w:p w:rsidR="008C3067" w:rsidRPr="007E2809" w:rsidP="009317E8" w14:paraId="6B60DDB3" w14:textId="77777777">
      <w:pPr>
        <w:numPr>
          <w:ilvl w:val="0"/>
          <w:numId w:val="23"/>
        </w:numPr>
        <w:rPr>
          <w:lang w:val="ro-RO"/>
        </w:rPr>
      </w:pPr>
      <w:r w:rsidRPr="007E2809">
        <w:rPr>
          <w:lang w:val="ro-RO"/>
        </w:rPr>
        <w:t xml:space="preserve">erupţii cutanate multiple </w:t>
      </w:r>
      <w:r w:rsidRPr="00D8138D">
        <w:rPr>
          <w:i/>
          <w:lang w:val="ro-RO"/>
        </w:rPr>
        <w:t>(</w:t>
      </w:r>
      <w:r w:rsidRPr="007E2809">
        <w:rPr>
          <w:i/>
          <w:iCs/>
          <w:lang w:val="ro-RO"/>
        </w:rPr>
        <w:t>eritem polimorf</w:t>
      </w:r>
      <w:r w:rsidRPr="00D8138D">
        <w:rPr>
          <w:i/>
          <w:lang w:val="ro-RO"/>
        </w:rPr>
        <w:t>)</w:t>
      </w:r>
    </w:p>
    <w:p w:rsidR="008C3067" w:rsidRPr="007E2809" w:rsidP="009317E8" w14:paraId="7E260273" w14:textId="77777777">
      <w:pPr>
        <w:numPr>
          <w:ilvl w:val="0"/>
          <w:numId w:val="24"/>
        </w:numPr>
        <w:rPr>
          <w:lang w:val="ro-RO"/>
        </w:rPr>
      </w:pPr>
      <w:r w:rsidRPr="007E2809">
        <w:rPr>
          <w:lang w:val="ro-RO"/>
        </w:rPr>
        <w:t>tensiune arterială anormal de ridicată</w:t>
      </w:r>
    </w:p>
    <w:p w:rsidR="008C3067" w:rsidRPr="007E2809" w:rsidP="009317E8" w14:paraId="133901AC" w14:textId="77777777">
      <w:pPr>
        <w:numPr>
          <w:ilvl w:val="0"/>
          <w:numId w:val="24"/>
        </w:numPr>
        <w:rPr>
          <w:lang w:val="ro-RO"/>
        </w:rPr>
      </w:pPr>
      <w:r w:rsidRPr="007E2809">
        <w:rPr>
          <w:lang w:val="ro-RO"/>
        </w:rPr>
        <w:t xml:space="preserve">perforaţii la nivelul peretelui intestinal </w:t>
      </w:r>
      <w:r w:rsidRPr="00D8138D">
        <w:rPr>
          <w:i/>
          <w:lang w:val="ro-RO"/>
        </w:rPr>
        <w:t>(</w:t>
      </w:r>
      <w:r w:rsidRPr="007E2809">
        <w:rPr>
          <w:i/>
          <w:iCs/>
          <w:lang w:val="ro-RO"/>
        </w:rPr>
        <w:t>perforaţii gastro</w:t>
      </w:r>
      <w:r w:rsidRPr="007E2809" w:rsidR="005B0C4F">
        <w:rPr>
          <w:i/>
          <w:iCs/>
          <w:lang w:val="ro-RO"/>
        </w:rPr>
        <w:noBreakHyphen/>
      </w:r>
      <w:r w:rsidRPr="007E2809">
        <w:rPr>
          <w:i/>
          <w:iCs/>
          <w:lang w:val="ro-RO"/>
        </w:rPr>
        <w:t>intestinale</w:t>
      </w:r>
      <w:r w:rsidRPr="00D8138D">
        <w:rPr>
          <w:i/>
          <w:lang w:val="ro-RO"/>
        </w:rPr>
        <w:t>)</w:t>
      </w:r>
    </w:p>
    <w:p w:rsidR="008C3067" w:rsidRPr="007E2809" w:rsidP="009317E8" w14:paraId="0D01DBC2" w14:textId="77777777">
      <w:pPr>
        <w:numPr>
          <w:ilvl w:val="0"/>
          <w:numId w:val="29"/>
        </w:numPr>
        <w:tabs>
          <w:tab w:val="clear" w:pos="567"/>
        </w:tabs>
        <w:rPr>
          <w:lang w:val="ro-RO"/>
        </w:rPr>
      </w:pPr>
      <w:r w:rsidRPr="007E2809">
        <w:rPr>
          <w:lang w:val="ro-RO"/>
        </w:rPr>
        <w:t xml:space="preserve">inflamaţie reversibilă în partea posterioară a creierului, care poate fi asociată cu dureri de cap, alterarea stării de conştienţă, convulsii şi simptome vizuale, inclusiv pierderea acuităţii vizuale </w:t>
      </w:r>
      <w:r w:rsidRPr="00D8138D">
        <w:rPr>
          <w:i/>
          <w:lang w:val="ro-RO"/>
        </w:rPr>
        <w:t>(</w:t>
      </w:r>
      <w:r w:rsidRPr="007E2809">
        <w:rPr>
          <w:i/>
          <w:iCs/>
          <w:lang w:val="ro-RO"/>
        </w:rPr>
        <w:t>leucoencefalopatie posterioară reversibilă</w:t>
      </w:r>
      <w:r w:rsidRPr="00D8138D">
        <w:rPr>
          <w:i/>
          <w:lang w:val="ro-RO"/>
        </w:rPr>
        <w:t>)</w:t>
      </w:r>
    </w:p>
    <w:p w:rsidR="00B32E71" w:rsidRPr="007E2809" w:rsidP="009317E8" w14:paraId="1B5864C4" w14:textId="77777777">
      <w:pPr>
        <w:numPr>
          <w:ilvl w:val="0"/>
          <w:numId w:val="29"/>
        </w:numPr>
        <w:tabs>
          <w:tab w:val="clear" w:pos="567"/>
        </w:tabs>
        <w:rPr>
          <w:lang w:val="ro-RO"/>
        </w:rPr>
      </w:pPr>
      <w:r w:rsidRPr="007E2809">
        <w:rPr>
          <w:lang w:val="ro-RO"/>
        </w:rPr>
        <w:t>o reacție alergică bruscă, severă (</w:t>
      </w:r>
      <w:r w:rsidRPr="007E2809">
        <w:rPr>
          <w:i/>
          <w:lang w:val="ro-RO"/>
        </w:rPr>
        <w:t>reacție anafilactică</w:t>
      </w:r>
      <w:r w:rsidRPr="007E2809">
        <w:rPr>
          <w:lang w:val="ro-RO"/>
        </w:rPr>
        <w:t>)</w:t>
      </w:r>
    </w:p>
    <w:p w:rsidR="008C3067" w:rsidRPr="007E2809" w:rsidP="009317E8" w14:paraId="291E6B07" w14:textId="77777777">
      <w:pPr>
        <w:tabs>
          <w:tab w:val="clear" w:pos="567"/>
        </w:tabs>
        <w:rPr>
          <w:lang w:val="ro-RO"/>
        </w:rPr>
      </w:pPr>
    </w:p>
    <w:p w:rsidR="00FF1DE4" w:rsidRPr="007E2809" w:rsidP="009317E8" w14:paraId="0EFCAB63" w14:textId="77777777">
      <w:pPr>
        <w:keepNext/>
        <w:keepLines/>
        <w:rPr>
          <w:b/>
          <w:bCs/>
          <w:lang w:val="ro-RO"/>
        </w:rPr>
      </w:pPr>
      <w:r w:rsidRPr="007E2809">
        <w:rPr>
          <w:b/>
          <w:bCs/>
          <w:lang w:val="ro-RO"/>
        </w:rPr>
        <w:t>Reacţii adverse rare</w:t>
      </w:r>
      <w:r w:rsidRPr="007E2809" w:rsidR="00A022EA">
        <w:rPr>
          <w:b/>
          <w:bCs/>
          <w:lang w:val="ro-RO"/>
        </w:rPr>
        <w:t xml:space="preserve">: </w:t>
      </w:r>
    </w:p>
    <w:p w:rsidR="00DF7A77" w:rsidRPr="007E2809" w:rsidP="009317E8" w14:paraId="0E479F27" w14:textId="77777777">
      <w:pPr>
        <w:keepNext/>
        <w:keepLines/>
        <w:rPr>
          <w:i/>
          <w:iCs/>
          <w:lang w:val="ro-RO"/>
        </w:rPr>
      </w:pPr>
      <w:r w:rsidRPr="007E2809">
        <w:rPr>
          <w:iCs/>
          <w:lang w:val="ro-RO"/>
        </w:rPr>
        <w:t xml:space="preserve">pot </w:t>
      </w:r>
      <w:r w:rsidRPr="007E2809" w:rsidR="008E3700">
        <w:rPr>
          <w:iCs/>
          <w:lang w:val="ro-RO"/>
        </w:rPr>
        <w:t>afect</w:t>
      </w:r>
      <w:r w:rsidRPr="007E2809">
        <w:rPr>
          <w:iCs/>
          <w:lang w:val="ro-RO"/>
        </w:rPr>
        <w:t xml:space="preserve">a </w:t>
      </w:r>
      <w:r w:rsidRPr="007E2809">
        <w:rPr>
          <w:iCs/>
          <w:lang w:val="ro-RO"/>
        </w:rPr>
        <w:t>până la 1 din 1000</w:t>
      </w:r>
      <w:r w:rsidRPr="007E2809" w:rsidR="007B2B91">
        <w:rPr>
          <w:iCs/>
          <w:lang w:val="ro-RO"/>
        </w:rPr>
        <w:t> </w:t>
      </w:r>
      <w:r w:rsidRPr="003A2C84" w:rsidR="003A2C84">
        <w:rPr>
          <w:iCs/>
          <w:lang w:val="ro-RO"/>
        </w:rPr>
        <w:t xml:space="preserve"> </w:t>
      </w:r>
      <w:r w:rsidR="003A2C84">
        <w:rPr>
          <w:iCs/>
          <w:lang w:val="ro-RO"/>
        </w:rPr>
        <w:t>persoane</w:t>
      </w:r>
    </w:p>
    <w:p w:rsidR="00677223" w:rsidRPr="007E2809" w:rsidP="009317E8" w14:paraId="6CB158C2" w14:textId="77777777">
      <w:pPr>
        <w:numPr>
          <w:ilvl w:val="0"/>
          <w:numId w:val="15"/>
        </w:numPr>
        <w:autoSpaceDE w:val="0"/>
        <w:autoSpaceDN w:val="0"/>
        <w:adjustRightInd w:val="0"/>
        <w:rPr>
          <w:lang w:val="ro-RO"/>
        </w:rPr>
      </w:pPr>
      <w:r w:rsidRPr="007E2809">
        <w:rPr>
          <w:lang w:val="ro-RO"/>
        </w:rPr>
        <w:t xml:space="preserve">reacţie alergică cu umflare </w:t>
      </w:r>
      <w:r w:rsidRPr="007E2809" w:rsidR="00224017">
        <w:rPr>
          <w:lang w:val="ro-RO"/>
        </w:rPr>
        <w:t>a mucoaselor</w:t>
      </w:r>
      <w:r w:rsidRPr="007E2809">
        <w:rPr>
          <w:lang w:val="ro-RO"/>
        </w:rPr>
        <w:t xml:space="preserve"> (de exemplu faţă, limbă) care poate provoca dificultate în respiraţie sau înghiţire </w:t>
      </w:r>
      <w:r w:rsidRPr="00D8138D">
        <w:rPr>
          <w:i/>
          <w:lang w:val="ro-RO"/>
        </w:rPr>
        <w:t>(angioedem)</w:t>
      </w:r>
    </w:p>
    <w:p w:rsidR="00DF7A77" w:rsidRPr="007E2809" w:rsidP="009317E8" w14:paraId="6AA6F027" w14:textId="77777777">
      <w:pPr>
        <w:numPr>
          <w:ilvl w:val="0"/>
          <w:numId w:val="15"/>
        </w:numPr>
        <w:rPr>
          <w:lang w:val="ro-RO"/>
        </w:rPr>
      </w:pPr>
      <w:r w:rsidRPr="007E2809">
        <w:rPr>
          <w:lang w:val="ro-RO"/>
        </w:rPr>
        <w:t xml:space="preserve">ritm cardiac anormal </w:t>
      </w:r>
      <w:r w:rsidRPr="00D8138D">
        <w:rPr>
          <w:i/>
          <w:lang w:val="ro-RO"/>
        </w:rPr>
        <w:t>(</w:t>
      </w:r>
      <w:r w:rsidRPr="007E2809">
        <w:rPr>
          <w:i/>
          <w:lang w:val="ro-RO"/>
        </w:rPr>
        <w:t>prelungire QT</w:t>
      </w:r>
      <w:r w:rsidRPr="00D8138D">
        <w:rPr>
          <w:i/>
          <w:lang w:val="ro-RO"/>
        </w:rPr>
        <w:t>)</w:t>
      </w:r>
    </w:p>
    <w:p w:rsidR="00677223" w:rsidRPr="007E2809" w:rsidP="009317E8" w14:paraId="2157F4BE" w14:textId="77777777">
      <w:pPr>
        <w:numPr>
          <w:ilvl w:val="0"/>
          <w:numId w:val="15"/>
        </w:numPr>
        <w:autoSpaceDE w:val="0"/>
        <w:autoSpaceDN w:val="0"/>
        <w:adjustRightInd w:val="0"/>
        <w:rPr>
          <w:lang w:val="ro-RO"/>
        </w:rPr>
      </w:pPr>
      <w:r w:rsidRPr="007E2809">
        <w:rPr>
          <w:lang w:val="ro-RO"/>
        </w:rPr>
        <w:t xml:space="preserve">inflamare a ficatului care poate determina greaţă, vărsături, dureri abdominale şi icter </w:t>
      </w:r>
      <w:r w:rsidRPr="00D8138D">
        <w:rPr>
          <w:i/>
          <w:lang w:val="ro-RO"/>
        </w:rPr>
        <w:t>(</w:t>
      </w:r>
      <w:r w:rsidRPr="007E2809">
        <w:rPr>
          <w:i/>
          <w:lang w:val="ro-RO"/>
        </w:rPr>
        <w:t>hepatită indusă medicamentos</w:t>
      </w:r>
      <w:r w:rsidRPr="00D8138D">
        <w:rPr>
          <w:i/>
          <w:lang w:val="ro-RO"/>
        </w:rPr>
        <w:t>)</w:t>
      </w:r>
      <w:r w:rsidRPr="007E2809">
        <w:rPr>
          <w:lang w:val="ro-RO"/>
        </w:rPr>
        <w:t>.</w:t>
      </w:r>
    </w:p>
    <w:p w:rsidR="005F2567" w:rsidRPr="007E2809" w:rsidP="009317E8" w14:paraId="4654D811" w14:textId="77777777">
      <w:pPr>
        <w:autoSpaceDE w:val="0"/>
        <w:autoSpaceDN w:val="0"/>
        <w:adjustRightInd w:val="0"/>
        <w:ind w:left="360" w:hanging="360"/>
        <w:rPr>
          <w:i/>
          <w:iCs/>
          <w:lang w:val="ro-RO" w:bidi="hi-IN"/>
        </w:rPr>
      </w:pPr>
      <w:r w:rsidRPr="007E2809">
        <w:rPr>
          <w:lang w:val="ro-RO"/>
        </w:rPr>
        <w:t>-</w:t>
      </w:r>
      <w:r w:rsidRPr="007E2809">
        <w:rPr>
          <w:lang w:val="ro-RO"/>
        </w:rPr>
        <w:tab/>
        <w:t xml:space="preserve">o erupţie trecătoare pe piele asemănătoare cu arsurile solare care poate surveni pe pielea expusă anterior la radioterapie şi care poate fi severă </w:t>
      </w:r>
      <w:r w:rsidRPr="00D8138D">
        <w:rPr>
          <w:i/>
          <w:lang w:val="ro-RO"/>
        </w:rPr>
        <w:t>(dermatită cauzată de iradiere)</w:t>
      </w:r>
    </w:p>
    <w:p w:rsidR="00677223" w:rsidRPr="007E2809" w:rsidP="009317E8" w14:paraId="3FF1E31C" w14:textId="77777777">
      <w:pPr>
        <w:numPr>
          <w:ilvl w:val="0"/>
          <w:numId w:val="15"/>
        </w:numPr>
        <w:rPr>
          <w:lang w:val="ro-RO"/>
        </w:rPr>
      </w:pPr>
      <w:r w:rsidRPr="007E2809">
        <w:rPr>
          <w:lang w:val="ro-RO"/>
        </w:rPr>
        <w:t>reacţii adverse grave ale pielii şi / sau mucoaselor care pot include erupţii dureroase şi febră</w:t>
      </w:r>
      <w:r w:rsidRPr="007E2809" w:rsidR="00C14F90">
        <w:rPr>
          <w:lang w:val="ro-RO"/>
        </w:rPr>
        <w:t xml:space="preserve">, inclusiv </w:t>
      </w:r>
      <w:r w:rsidRPr="007E2809" w:rsidR="00586CC3">
        <w:rPr>
          <w:lang w:val="ro-RO"/>
        </w:rPr>
        <w:t>exfolierea</w:t>
      </w:r>
      <w:r w:rsidRPr="007E2809" w:rsidR="00C14F90">
        <w:rPr>
          <w:lang w:val="ro-RO"/>
        </w:rPr>
        <w:t xml:space="preserve"> extensivă a pielii</w:t>
      </w:r>
      <w:r w:rsidRPr="007E2809">
        <w:rPr>
          <w:lang w:val="ro-RO"/>
        </w:rPr>
        <w:t xml:space="preserve"> </w:t>
      </w:r>
      <w:r w:rsidRPr="00D8138D">
        <w:rPr>
          <w:i/>
          <w:lang w:val="ro-RO"/>
        </w:rPr>
        <w:t>(sindrom Stevens-Johnson</w:t>
      </w:r>
      <w:r w:rsidRPr="00D8138D" w:rsidR="00C14F90">
        <w:rPr>
          <w:i/>
          <w:lang w:val="ro-RO"/>
        </w:rPr>
        <w:t xml:space="preserve"> </w:t>
      </w:r>
      <w:r w:rsidRPr="007E2809" w:rsidR="00C14F90">
        <w:rPr>
          <w:i/>
          <w:lang w:val="ro-RO"/>
        </w:rPr>
        <w:t>şi necroliză epidermică toxică</w:t>
      </w:r>
      <w:r w:rsidRPr="00D8138D">
        <w:rPr>
          <w:i/>
          <w:lang w:val="ro-RO"/>
        </w:rPr>
        <w:t>)</w:t>
      </w:r>
    </w:p>
    <w:p w:rsidR="00A071B2" w:rsidRPr="007E2809" w:rsidP="009317E8" w14:paraId="3DA28855" w14:textId="77777777">
      <w:pPr>
        <w:numPr>
          <w:ilvl w:val="0"/>
          <w:numId w:val="15"/>
        </w:numPr>
        <w:rPr>
          <w:lang w:val="ro-RO"/>
        </w:rPr>
      </w:pPr>
      <w:r w:rsidRPr="007E2809">
        <w:rPr>
          <w:lang w:val="ro-RO"/>
        </w:rPr>
        <w:t xml:space="preserve">distrugerea anormală a muşchilor care poate duce la probleme renale </w:t>
      </w:r>
      <w:r w:rsidRPr="00D8138D">
        <w:rPr>
          <w:i/>
          <w:lang w:val="ro-RO"/>
        </w:rPr>
        <w:t>(</w:t>
      </w:r>
      <w:r w:rsidRPr="007E2809">
        <w:rPr>
          <w:i/>
          <w:lang w:val="ro-RO"/>
        </w:rPr>
        <w:t>rabd</w:t>
      </w:r>
      <w:r w:rsidRPr="007E2809" w:rsidR="00224017">
        <w:rPr>
          <w:i/>
          <w:lang w:val="ro-RO"/>
        </w:rPr>
        <w:t>o</w:t>
      </w:r>
      <w:r w:rsidRPr="007E2809">
        <w:rPr>
          <w:i/>
          <w:lang w:val="ro-RO"/>
        </w:rPr>
        <w:t>mioliză</w:t>
      </w:r>
      <w:r w:rsidRPr="00D8138D">
        <w:rPr>
          <w:i/>
          <w:lang w:val="ro-RO"/>
        </w:rPr>
        <w:t>)</w:t>
      </w:r>
    </w:p>
    <w:p w:rsidR="006455AE" w:rsidRPr="007E2809" w:rsidP="009317E8" w14:paraId="1F54F295" w14:textId="77777777">
      <w:pPr>
        <w:numPr>
          <w:ilvl w:val="0"/>
          <w:numId w:val="15"/>
        </w:numPr>
        <w:rPr>
          <w:lang w:val="ro-RO"/>
        </w:rPr>
      </w:pPr>
      <w:r w:rsidRPr="007E2809">
        <w:rPr>
          <w:lang w:val="ro-RO"/>
        </w:rPr>
        <w:t>deterio</w:t>
      </w:r>
      <w:r w:rsidRPr="007E2809" w:rsidR="00B52583">
        <w:rPr>
          <w:lang w:val="ro-RO"/>
        </w:rPr>
        <w:t>r</w:t>
      </w:r>
      <w:r w:rsidRPr="007E2809">
        <w:rPr>
          <w:lang w:val="ro-RO"/>
        </w:rPr>
        <w:t xml:space="preserve">are </w:t>
      </w:r>
      <w:r w:rsidRPr="007E2809" w:rsidR="00B52583">
        <w:rPr>
          <w:lang w:val="ro-RO"/>
        </w:rPr>
        <w:t>l</w:t>
      </w:r>
      <w:r w:rsidRPr="007E2809">
        <w:rPr>
          <w:lang w:val="ro-RO"/>
        </w:rPr>
        <w:t>a</w:t>
      </w:r>
      <w:r w:rsidRPr="007E2809" w:rsidR="00B52583">
        <w:rPr>
          <w:lang w:val="ro-RO"/>
        </w:rPr>
        <w:t xml:space="preserve"> nivelul</w:t>
      </w:r>
      <w:r w:rsidRPr="007E2809">
        <w:rPr>
          <w:lang w:val="ro-RO"/>
        </w:rPr>
        <w:t xml:space="preserve"> rinichiului</w:t>
      </w:r>
      <w:r w:rsidRPr="007E2809" w:rsidR="00B52583">
        <w:rPr>
          <w:lang w:val="ro-RO"/>
        </w:rPr>
        <w:t>,</w:t>
      </w:r>
      <w:r w:rsidRPr="007E2809">
        <w:rPr>
          <w:lang w:val="ro-RO"/>
        </w:rPr>
        <w:t xml:space="preserve"> care determină eliminarea unor cantităţi mari de proteine </w:t>
      </w:r>
      <w:r w:rsidRPr="00D8138D">
        <w:rPr>
          <w:i/>
          <w:lang w:val="ro-RO"/>
        </w:rPr>
        <w:t>(</w:t>
      </w:r>
      <w:r w:rsidRPr="007E2809">
        <w:rPr>
          <w:i/>
          <w:lang w:val="ro-RO"/>
        </w:rPr>
        <w:t>sindrom nefrotic</w:t>
      </w:r>
      <w:r w:rsidRPr="00D8138D">
        <w:rPr>
          <w:i/>
          <w:lang w:val="ro-RO"/>
        </w:rPr>
        <w:t>)</w:t>
      </w:r>
    </w:p>
    <w:p w:rsidR="00A071B2" w:rsidRPr="002D5A20" w:rsidP="009317E8" w14:paraId="18EAFF78" w14:textId="77777777">
      <w:pPr>
        <w:numPr>
          <w:ilvl w:val="0"/>
          <w:numId w:val="15"/>
        </w:numPr>
        <w:rPr>
          <w:lang w:val="ro-RO"/>
        </w:rPr>
      </w:pPr>
      <w:r w:rsidRPr="007E2809">
        <w:rPr>
          <w:lang w:val="ro-RO"/>
        </w:rPr>
        <w:t xml:space="preserve">inflamarea </w:t>
      </w:r>
      <w:r w:rsidRPr="007E2809">
        <w:rPr>
          <w:lang w:val="ro-RO"/>
        </w:rPr>
        <w:t xml:space="preserve">vaselor de sânge la nivelul pielii care poate duce la înroşirea acesteia </w:t>
      </w:r>
      <w:r w:rsidRPr="00D8138D">
        <w:rPr>
          <w:i/>
          <w:lang w:val="ro-RO"/>
        </w:rPr>
        <w:t>(</w:t>
      </w:r>
      <w:r w:rsidRPr="007E2809">
        <w:rPr>
          <w:i/>
          <w:lang w:val="ro-RO"/>
        </w:rPr>
        <w:t>vasculită leucocitoclastică</w:t>
      </w:r>
      <w:r w:rsidRPr="00D8138D">
        <w:rPr>
          <w:i/>
          <w:lang w:val="ro-RO"/>
        </w:rPr>
        <w:t>)</w:t>
      </w:r>
    </w:p>
    <w:p w:rsidR="000A79F1" w:rsidP="009317E8" w14:paraId="0A57610F" w14:textId="77777777">
      <w:pPr>
        <w:rPr>
          <w:lang w:val="ro-RO"/>
        </w:rPr>
      </w:pPr>
    </w:p>
    <w:p w:rsidR="000A79F1" w:rsidP="009317E8" w14:paraId="55333458" w14:textId="77777777">
      <w:pPr>
        <w:rPr>
          <w:lang w:val="ro-RO"/>
        </w:rPr>
      </w:pPr>
      <w:r w:rsidRPr="002D5A20">
        <w:rPr>
          <w:b/>
          <w:lang w:val="ro-RO"/>
        </w:rPr>
        <w:t>Cu frecvenţă necunoscută:</w:t>
      </w:r>
      <w:r>
        <w:rPr>
          <w:lang w:val="ro-RO"/>
        </w:rPr>
        <w:t xml:space="preserve"> frecvenţa nu poate fi estimată din datele disponibile</w:t>
      </w:r>
    </w:p>
    <w:p w:rsidR="000A79F1" w:rsidP="009317E8" w14:paraId="286C0124" w14:textId="77777777">
      <w:pPr>
        <w:numPr>
          <w:ilvl w:val="0"/>
          <w:numId w:val="15"/>
        </w:numPr>
        <w:rPr>
          <w:lang w:val="ro-RO"/>
        </w:rPr>
      </w:pPr>
      <w:r>
        <w:rPr>
          <w:lang w:val="ro-RO"/>
        </w:rPr>
        <w:t xml:space="preserve">modificarea funcţiei creierului care poate fi asociată cu, de exemplu somnolenţă, modificări de comportament, sau confuzie </w:t>
      </w:r>
      <w:r w:rsidRPr="00DE175A">
        <w:rPr>
          <w:i/>
          <w:lang w:val="ro-RO"/>
        </w:rPr>
        <w:t>(encefalopatie)</w:t>
      </w:r>
    </w:p>
    <w:p w:rsidR="0089734C" w:rsidRPr="00C944B1" w:rsidP="009317E8" w14:paraId="52748E81" w14:textId="4B3346D7">
      <w:pPr>
        <w:numPr>
          <w:ilvl w:val="0"/>
          <w:numId w:val="15"/>
        </w:numPr>
        <w:rPr>
          <w:lang w:val="ro-RO"/>
        </w:rPr>
      </w:pPr>
      <w:r w:rsidRPr="00445024">
        <w:rPr>
          <w:color w:val="000000"/>
          <w:lang w:val="ro-RO"/>
        </w:rPr>
        <w:t>l</w:t>
      </w:r>
      <w:r w:rsidRPr="00DE175A">
        <w:rPr>
          <w:color w:val="000000"/>
          <w:lang w:val="ro-RO"/>
        </w:rPr>
        <w:t>ărgirea și slăbirea per</w:t>
      </w:r>
      <w:r w:rsidRPr="00F6714C" w:rsidR="00F6714C">
        <w:rPr>
          <w:color w:val="000000"/>
          <w:lang w:val="ro-RO"/>
        </w:rPr>
        <w:t xml:space="preserve">etelui unui vas de sânge sau o </w:t>
      </w:r>
      <w:r w:rsidR="00EF6FA0">
        <w:rPr>
          <w:color w:val="000000"/>
          <w:lang w:val="ro-RO"/>
        </w:rPr>
        <w:t>ruptu</w:t>
      </w:r>
      <w:r w:rsidRPr="00DE175A">
        <w:rPr>
          <w:color w:val="000000"/>
          <w:lang w:val="ro-RO"/>
        </w:rPr>
        <w:t xml:space="preserve">ră în peretele unui vas de sânge </w:t>
      </w:r>
      <w:r w:rsidRPr="00DE175A">
        <w:rPr>
          <w:i/>
          <w:iCs/>
          <w:color w:val="000000"/>
          <w:lang w:val="ro-RO"/>
        </w:rPr>
        <w:t xml:space="preserve">(anevrisme </w:t>
      </w:r>
      <w:r w:rsidRPr="00DE175A" w:rsidR="006615C9">
        <w:rPr>
          <w:i/>
          <w:iCs/>
          <w:color w:val="000000"/>
          <w:lang w:val="ro-RO"/>
        </w:rPr>
        <w:t>și</w:t>
      </w:r>
      <w:r w:rsidRPr="00DE175A">
        <w:rPr>
          <w:i/>
          <w:iCs/>
          <w:color w:val="000000"/>
          <w:lang w:val="ro-RO"/>
        </w:rPr>
        <w:t xml:space="preserve"> disecții </w:t>
      </w:r>
      <w:r w:rsidRPr="00DE175A" w:rsidR="006615C9">
        <w:rPr>
          <w:i/>
          <w:iCs/>
          <w:color w:val="000000"/>
          <w:lang w:val="ro-RO"/>
        </w:rPr>
        <w:t>de</w:t>
      </w:r>
      <w:r w:rsidRPr="00DE175A">
        <w:rPr>
          <w:i/>
          <w:iCs/>
          <w:color w:val="000000"/>
          <w:lang w:val="ro-RO"/>
        </w:rPr>
        <w:t xml:space="preserve"> arteră)</w:t>
      </w:r>
      <w:r w:rsidRPr="00DE175A">
        <w:rPr>
          <w:color w:val="000000"/>
          <w:lang w:val="ro-RO"/>
        </w:rPr>
        <w:t>.</w:t>
      </w:r>
    </w:p>
    <w:p w:rsidR="002A0B89" w:rsidRPr="000A79F1" w:rsidP="009317E8" w14:paraId="09317A41" w14:textId="2E1C5F5B">
      <w:pPr>
        <w:numPr>
          <w:ilvl w:val="0"/>
          <w:numId w:val="15"/>
        </w:numPr>
        <w:rPr>
          <w:lang w:val="ro-RO"/>
        </w:rPr>
      </w:pPr>
      <w:r w:rsidRPr="00C944B1">
        <w:rPr>
          <w:lang w:val="ro-RO"/>
        </w:rPr>
        <w:t>greață, dificultăți de respirație, bătăi neregulate ale inimii, crampe musculare, convulsii, aspect tulbure al urinei și oboseală (</w:t>
      </w:r>
      <w:r w:rsidRPr="00C944B1">
        <w:rPr>
          <w:i/>
          <w:iCs/>
          <w:lang w:val="ro-RO"/>
        </w:rPr>
        <w:t>sindrom de liză tumorală</w:t>
      </w:r>
      <w:r w:rsidRPr="00C944B1">
        <w:rPr>
          <w:lang w:val="ro-RO"/>
        </w:rPr>
        <w:t xml:space="preserve"> (SLT)) (vezi pct. 2).</w:t>
      </w:r>
    </w:p>
    <w:p w:rsidR="00DF7A77" w:rsidRPr="007E2809" w:rsidP="009317E8" w14:paraId="5C8BCF31" w14:textId="77777777">
      <w:pPr>
        <w:tabs>
          <w:tab w:val="clear" w:pos="567"/>
        </w:tabs>
        <w:rPr>
          <w:lang w:val="ro-RO"/>
        </w:rPr>
      </w:pPr>
    </w:p>
    <w:p w:rsidR="00FF1DE4" w:rsidRPr="003D3FB9" w:rsidP="009317E8" w14:paraId="7A986CF4" w14:textId="77777777">
      <w:pPr>
        <w:keepNext/>
        <w:keepLines/>
        <w:rPr>
          <w:b/>
          <w:lang w:val="ro-RO"/>
        </w:rPr>
      </w:pPr>
      <w:r w:rsidRPr="003D3FB9">
        <w:rPr>
          <w:b/>
          <w:lang w:val="ro-RO"/>
        </w:rPr>
        <w:t>Raportarea reacţiilor adverse</w:t>
      </w:r>
    </w:p>
    <w:p w:rsidR="00C23970" w:rsidP="009317E8" w14:paraId="4498CAE5" w14:textId="77777777">
      <w:pPr>
        <w:numPr>
          <w:ilvl w:val="12"/>
          <w:numId w:val="0"/>
        </w:numPr>
        <w:tabs>
          <w:tab w:val="clear" w:pos="567"/>
        </w:tabs>
        <w:spacing w:line="240" w:lineRule="auto"/>
        <w:ind w:right="-2"/>
        <w:rPr>
          <w:shd w:val="clear" w:color="auto" w:fill="FFFFFF"/>
          <w:lang w:val="ro-RO"/>
        </w:rPr>
      </w:pPr>
      <w:r w:rsidRPr="007E2809">
        <w:rPr>
          <w:lang w:val="ro-RO"/>
        </w:rPr>
        <w:t xml:space="preserve">Dacă </w:t>
      </w:r>
      <w:r w:rsidRPr="007E2809" w:rsidR="00C14F90">
        <w:rPr>
          <w:lang w:val="ro-RO"/>
        </w:rPr>
        <w:t>manifestaţi orice</w:t>
      </w:r>
      <w:r w:rsidRPr="007E2809">
        <w:rPr>
          <w:lang w:val="ro-RO"/>
        </w:rPr>
        <w:t xml:space="preserve"> reacţii adverse</w:t>
      </w:r>
      <w:r w:rsidRPr="007E2809" w:rsidR="00C14F90">
        <w:rPr>
          <w:lang w:val="ro-RO"/>
        </w:rPr>
        <w:t>,</w:t>
      </w:r>
      <w:r w:rsidRPr="007E2809">
        <w:rPr>
          <w:lang w:val="ro-RO"/>
        </w:rPr>
        <w:t xml:space="preserve"> </w:t>
      </w:r>
      <w:r w:rsidRPr="007E2809" w:rsidR="00C14F90">
        <w:rPr>
          <w:lang w:val="ro-RO"/>
        </w:rPr>
        <w:t>adresaţi-vă</w:t>
      </w:r>
      <w:r w:rsidRPr="007E2809">
        <w:rPr>
          <w:lang w:val="ro-RO"/>
        </w:rPr>
        <w:t xml:space="preserve"> medicului sau farmacistului.</w:t>
      </w:r>
      <w:r w:rsidRPr="007E2809" w:rsidR="00C14F90">
        <w:rPr>
          <w:lang w:val="ro-RO"/>
        </w:rPr>
        <w:t xml:space="preserve"> </w:t>
      </w:r>
      <w:r w:rsidRPr="007E2809" w:rsidR="005B79F4">
        <w:rPr>
          <w:lang w:val="ro-RO"/>
        </w:rPr>
        <w:t>Acestea includ orice</w:t>
      </w:r>
      <w:r w:rsidR="003A2C84">
        <w:rPr>
          <w:lang w:val="ro-RO"/>
        </w:rPr>
        <w:t xml:space="preserve"> posibile </w:t>
      </w:r>
      <w:r w:rsidRPr="007E2809" w:rsidR="005B79F4">
        <w:rPr>
          <w:lang w:val="ro-RO"/>
        </w:rPr>
        <w:t>reacţii adverse nemenţionate în acest prospect.</w:t>
      </w:r>
      <w:r w:rsidRPr="007E2809" w:rsidR="002D21D7">
        <w:rPr>
          <w:lang w:val="ro-RO"/>
        </w:rPr>
        <w:t xml:space="preserve"> </w:t>
      </w:r>
      <w:r w:rsidRPr="007E2809" w:rsidR="002D21D7">
        <w:rPr>
          <w:shd w:val="clear" w:color="auto" w:fill="FFFFFF"/>
          <w:lang w:val="ro-RO"/>
        </w:rPr>
        <w:t xml:space="preserve">De asemenea, puteţi raporta reacţiile adverse direct prin intermediul </w:t>
      </w:r>
      <w:r w:rsidRPr="007E2809" w:rsidR="002D21D7">
        <w:rPr>
          <w:highlight w:val="lightGray"/>
          <w:shd w:val="clear" w:color="auto" w:fill="FFFFFF"/>
          <w:lang w:val="ro-RO"/>
        </w:rPr>
        <w:t xml:space="preserve">sistemului naţional de raportare, aşa cum este menţionat în </w:t>
      </w:r>
      <w:hyperlink r:id="rId8" w:history="1">
        <w:r w:rsidRPr="007E2809" w:rsidR="0029498C">
          <w:rPr>
            <w:rStyle w:val="Hyperlink"/>
            <w:snapToGrid w:val="0"/>
            <w:szCs w:val="18"/>
            <w:highlight w:val="lightGray"/>
            <w:lang w:val="ro-RO"/>
          </w:rPr>
          <w:t>Anexa V</w:t>
        </w:r>
      </w:hyperlink>
      <w:r w:rsidRPr="007E2809" w:rsidR="002D21D7">
        <w:rPr>
          <w:shd w:val="clear" w:color="auto" w:fill="FFFFFF"/>
          <w:lang w:val="ro-RO"/>
        </w:rPr>
        <w:t xml:space="preserve">. </w:t>
      </w:r>
    </w:p>
    <w:p w:rsidR="008C3067" w:rsidRPr="007E2809" w:rsidP="009317E8" w14:paraId="34AC8F94" w14:textId="77777777">
      <w:pPr>
        <w:numPr>
          <w:ilvl w:val="12"/>
          <w:numId w:val="0"/>
        </w:numPr>
        <w:tabs>
          <w:tab w:val="clear" w:pos="567"/>
        </w:tabs>
        <w:spacing w:line="240" w:lineRule="auto"/>
        <w:ind w:right="-2"/>
        <w:rPr>
          <w:lang w:val="ro-RO"/>
        </w:rPr>
      </w:pPr>
      <w:r w:rsidRPr="007E2809">
        <w:rPr>
          <w:shd w:val="clear" w:color="auto" w:fill="FFFFFF"/>
          <w:lang w:val="ro-RO"/>
        </w:rPr>
        <w:t>Raportând reacţiile adverse, puteţi contribui la furnizarea de informaţii suplimentare privind siguranţa acestui medicament.</w:t>
      </w:r>
    </w:p>
    <w:p w:rsidR="008C3067" w:rsidRPr="007E2809" w:rsidP="009317E8" w14:paraId="5B0CF92E" w14:textId="77777777">
      <w:pPr>
        <w:numPr>
          <w:ilvl w:val="12"/>
          <w:numId w:val="0"/>
        </w:numPr>
        <w:tabs>
          <w:tab w:val="clear" w:pos="567"/>
        </w:tabs>
        <w:spacing w:line="240" w:lineRule="auto"/>
        <w:ind w:right="-2"/>
        <w:rPr>
          <w:lang w:val="ro-RO"/>
        </w:rPr>
      </w:pPr>
    </w:p>
    <w:p w:rsidR="008C3067" w:rsidRPr="007E2809" w:rsidP="009317E8" w14:paraId="1BC04071" w14:textId="77777777">
      <w:pPr>
        <w:numPr>
          <w:ilvl w:val="12"/>
          <w:numId w:val="0"/>
        </w:numPr>
        <w:tabs>
          <w:tab w:val="clear" w:pos="567"/>
        </w:tabs>
        <w:spacing w:line="240" w:lineRule="auto"/>
        <w:ind w:right="-2"/>
        <w:rPr>
          <w:lang w:val="ro-RO"/>
        </w:rPr>
      </w:pPr>
    </w:p>
    <w:p w:rsidR="008C3067" w:rsidRPr="007E2809" w:rsidP="004C63AB" w14:paraId="3974E3A7" w14:textId="77777777">
      <w:pPr>
        <w:keepNext/>
        <w:keepLines/>
        <w:numPr>
          <w:ilvl w:val="12"/>
          <w:numId w:val="0"/>
        </w:numPr>
        <w:tabs>
          <w:tab w:val="clear" w:pos="567"/>
        </w:tabs>
        <w:spacing w:line="240" w:lineRule="auto"/>
        <w:ind w:left="567" w:hanging="567"/>
        <w:outlineLvl w:val="2"/>
        <w:rPr>
          <w:lang w:val="ro-RO"/>
        </w:rPr>
      </w:pPr>
      <w:r w:rsidRPr="007E2809">
        <w:rPr>
          <w:b/>
          <w:bCs/>
          <w:lang w:val="ro-RO"/>
        </w:rPr>
        <w:t>5.</w:t>
      </w:r>
      <w:r w:rsidRPr="007E2809">
        <w:rPr>
          <w:b/>
          <w:bCs/>
          <w:lang w:val="ro-RO"/>
        </w:rPr>
        <w:tab/>
      </w:r>
      <w:r w:rsidRPr="007E2809" w:rsidR="00FE4660">
        <w:rPr>
          <w:b/>
          <w:bCs/>
          <w:lang w:val="ro-RO"/>
        </w:rPr>
        <w:t>Cum se păstrează Nexavar</w:t>
      </w:r>
    </w:p>
    <w:p w:rsidR="008C3067" w:rsidRPr="007E2809" w:rsidP="009317E8" w14:paraId="544E44C6" w14:textId="77777777">
      <w:pPr>
        <w:keepNext/>
        <w:keepLines/>
        <w:rPr>
          <w:lang w:val="ro-RO"/>
        </w:rPr>
      </w:pPr>
    </w:p>
    <w:p w:rsidR="008C3067" w:rsidRPr="007E2809" w:rsidP="009317E8" w14:paraId="59B1483B" w14:textId="77777777">
      <w:pPr>
        <w:keepNext/>
        <w:keepLines/>
        <w:rPr>
          <w:lang w:val="ro-RO"/>
        </w:rPr>
      </w:pPr>
      <w:r w:rsidRPr="007E2809">
        <w:rPr>
          <w:lang w:val="ro-RO"/>
        </w:rPr>
        <w:t>Nu lăsaţi acest medicament la vederea şi</w:t>
      </w:r>
      <w:r w:rsidRPr="007E2809">
        <w:rPr>
          <w:lang w:val="ro-RO"/>
        </w:rPr>
        <w:t xml:space="preserve"> îndemâna copiilor.</w:t>
      </w:r>
    </w:p>
    <w:p w:rsidR="008C3067" w:rsidRPr="007E2809" w:rsidP="009317E8" w14:paraId="012CD348" w14:textId="77777777">
      <w:pPr>
        <w:rPr>
          <w:lang w:val="ro-RO"/>
        </w:rPr>
      </w:pPr>
    </w:p>
    <w:p w:rsidR="008C3067" w:rsidRPr="007E2809" w:rsidP="009317E8" w14:paraId="2FB22E73" w14:textId="77777777">
      <w:pPr>
        <w:rPr>
          <w:lang w:val="ro-RO"/>
        </w:rPr>
      </w:pPr>
      <w:r w:rsidRPr="007E2809">
        <w:rPr>
          <w:b/>
          <w:bCs/>
          <w:lang w:val="ro-RO"/>
        </w:rPr>
        <w:t xml:space="preserve">Nu utilizaţi </w:t>
      </w:r>
      <w:r w:rsidRPr="007E2809" w:rsidR="002D7539">
        <w:rPr>
          <w:b/>
          <w:bCs/>
          <w:lang w:val="ro-RO"/>
        </w:rPr>
        <w:t xml:space="preserve">acest medicament </w:t>
      </w:r>
      <w:r w:rsidRPr="007E2809">
        <w:rPr>
          <w:b/>
          <w:bCs/>
          <w:lang w:val="ro-RO"/>
        </w:rPr>
        <w:t xml:space="preserve">după data </w:t>
      </w:r>
      <w:r w:rsidRPr="007E2809" w:rsidR="002D7539">
        <w:rPr>
          <w:b/>
          <w:bCs/>
          <w:lang w:val="ro-RO"/>
        </w:rPr>
        <w:t xml:space="preserve">de </w:t>
      </w:r>
      <w:r w:rsidRPr="007E2809">
        <w:rPr>
          <w:b/>
          <w:bCs/>
          <w:lang w:val="ro-RO"/>
        </w:rPr>
        <w:t>expir</w:t>
      </w:r>
      <w:r w:rsidRPr="007E2809" w:rsidR="002D7539">
        <w:rPr>
          <w:b/>
          <w:bCs/>
          <w:lang w:val="ro-RO"/>
        </w:rPr>
        <w:t>are</w:t>
      </w:r>
      <w:r w:rsidRPr="007E2809">
        <w:rPr>
          <w:lang w:val="ro-RO"/>
        </w:rPr>
        <w:t xml:space="preserve"> înscrisă pe cuti</w:t>
      </w:r>
      <w:r w:rsidRPr="007E2809" w:rsidR="002D7539">
        <w:rPr>
          <w:lang w:val="ro-RO"/>
        </w:rPr>
        <w:t>e</w:t>
      </w:r>
      <w:r w:rsidRPr="007E2809">
        <w:rPr>
          <w:lang w:val="ro-RO"/>
        </w:rPr>
        <w:t xml:space="preserve"> şi pe fiecare blister </w:t>
      </w:r>
      <w:r w:rsidRPr="007E2809" w:rsidR="002D7539">
        <w:rPr>
          <w:lang w:val="ro-RO"/>
        </w:rPr>
        <w:t>după</w:t>
      </w:r>
      <w:r w:rsidRPr="007E2809">
        <w:rPr>
          <w:lang w:val="ro-RO"/>
        </w:rPr>
        <w:t xml:space="preserve"> EXP. Data </w:t>
      </w:r>
      <w:r w:rsidRPr="007E2809" w:rsidR="002D7539">
        <w:rPr>
          <w:lang w:val="ro-RO"/>
        </w:rPr>
        <w:t xml:space="preserve">de </w:t>
      </w:r>
      <w:r w:rsidRPr="007E2809">
        <w:rPr>
          <w:lang w:val="ro-RO"/>
        </w:rPr>
        <w:t>expir</w:t>
      </w:r>
      <w:r w:rsidRPr="007E2809" w:rsidR="002D7539">
        <w:rPr>
          <w:lang w:val="ro-RO"/>
        </w:rPr>
        <w:t>are</w:t>
      </w:r>
      <w:r w:rsidRPr="007E2809">
        <w:rPr>
          <w:lang w:val="ro-RO"/>
        </w:rPr>
        <w:t xml:space="preserve"> se referă la ultima zi a lunii </w:t>
      </w:r>
      <w:r w:rsidRPr="007E2809" w:rsidR="002D7539">
        <w:rPr>
          <w:lang w:val="ro-RO"/>
        </w:rPr>
        <w:t>respective</w:t>
      </w:r>
      <w:r w:rsidRPr="007E2809">
        <w:rPr>
          <w:lang w:val="ro-RO"/>
        </w:rPr>
        <w:t>.</w:t>
      </w:r>
    </w:p>
    <w:p w:rsidR="008C3067" w:rsidRPr="007E2809" w:rsidP="009317E8" w14:paraId="61ACBB95" w14:textId="77777777">
      <w:pPr>
        <w:rPr>
          <w:lang w:val="ro-RO"/>
        </w:rPr>
      </w:pPr>
    </w:p>
    <w:p w:rsidR="008C3067" w:rsidRPr="007E2809" w:rsidP="009317E8" w14:paraId="3AA52540" w14:textId="77777777">
      <w:pPr>
        <w:numPr>
          <w:ilvl w:val="12"/>
          <w:numId w:val="0"/>
        </w:numPr>
        <w:tabs>
          <w:tab w:val="clear" w:pos="567"/>
        </w:tabs>
        <w:spacing w:line="240" w:lineRule="auto"/>
        <w:ind w:right="-2"/>
        <w:rPr>
          <w:lang w:val="ro-RO"/>
        </w:rPr>
      </w:pPr>
      <w:r w:rsidRPr="007E2809">
        <w:rPr>
          <w:lang w:val="ro-RO"/>
        </w:rPr>
        <w:t xml:space="preserve">A </w:t>
      </w:r>
      <w:r w:rsidRPr="007E2809" w:rsidR="002D7539">
        <w:rPr>
          <w:lang w:val="ro-RO"/>
        </w:rPr>
        <w:t xml:space="preserve">nu </w:t>
      </w:r>
      <w:r w:rsidRPr="007E2809">
        <w:rPr>
          <w:lang w:val="ro-RO"/>
        </w:rPr>
        <w:t xml:space="preserve">se păstra </w:t>
      </w:r>
      <w:r w:rsidRPr="007E2809" w:rsidR="002D7539">
        <w:rPr>
          <w:lang w:val="ro-RO"/>
        </w:rPr>
        <w:t xml:space="preserve">acest medicament la temperaturi peste </w:t>
      </w:r>
      <w:smartTag w:uri="urn:schemas-microsoft-com:office:smarttags" w:element="country-region">
        <w:smartTagPr>
          <w:attr w:name="ProductID" w:val="25°C"/>
        </w:smartTagPr>
        <w:r w:rsidRPr="007E2809">
          <w:rPr>
            <w:lang w:val="ro-RO"/>
          </w:rPr>
          <w:t>25°C</w:t>
        </w:r>
      </w:smartTag>
      <w:r w:rsidRPr="007E2809">
        <w:rPr>
          <w:lang w:val="ro-RO"/>
        </w:rPr>
        <w:t>.</w:t>
      </w:r>
    </w:p>
    <w:p w:rsidR="008C3067" w:rsidRPr="007E2809" w:rsidP="009317E8" w14:paraId="6C92C96F" w14:textId="77777777">
      <w:pPr>
        <w:numPr>
          <w:ilvl w:val="12"/>
          <w:numId w:val="0"/>
        </w:numPr>
        <w:tabs>
          <w:tab w:val="clear" w:pos="567"/>
        </w:tabs>
        <w:spacing w:line="240" w:lineRule="auto"/>
        <w:ind w:right="-2"/>
        <w:rPr>
          <w:lang w:val="ro-RO"/>
        </w:rPr>
      </w:pPr>
    </w:p>
    <w:p w:rsidR="008C3067" w:rsidRPr="007E2809" w:rsidP="009317E8" w14:paraId="5646A893" w14:textId="77777777">
      <w:pPr>
        <w:numPr>
          <w:ilvl w:val="12"/>
          <w:numId w:val="0"/>
        </w:numPr>
        <w:tabs>
          <w:tab w:val="clear" w:pos="567"/>
        </w:tabs>
        <w:spacing w:line="240" w:lineRule="auto"/>
        <w:ind w:right="-2"/>
        <w:rPr>
          <w:lang w:val="ro-RO"/>
        </w:rPr>
      </w:pPr>
      <w:r w:rsidRPr="007E2809">
        <w:rPr>
          <w:lang w:val="ro-RO"/>
        </w:rPr>
        <w:t>Nu aruncaţi niciun medicament</w:t>
      </w:r>
      <w:r w:rsidRPr="007E2809">
        <w:rPr>
          <w:lang w:val="ro-RO"/>
        </w:rPr>
        <w:t xml:space="preserve"> pe calea apei sau a reziduurilor menajere. Întrebaţi farmacistul cum să </w:t>
      </w:r>
      <w:r w:rsidRPr="007E2809">
        <w:rPr>
          <w:lang w:val="ro-RO"/>
        </w:rPr>
        <w:t xml:space="preserve">aruncaţi </w:t>
      </w:r>
      <w:r w:rsidRPr="007E2809">
        <w:rPr>
          <w:lang w:val="ro-RO"/>
        </w:rPr>
        <w:t xml:space="preserve">medicamentele </w:t>
      </w:r>
      <w:r w:rsidRPr="007E2809">
        <w:rPr>
          <w:lang w:val="ro-RO"/>
        </w:rPr>
        <w:t xml:space="preserve">pe </w:t>
      </w:r>
      <w:r w:rsidRPr="007E2809">
        <w:rPr>
          <w:lang w:val="ro-RO"/>
        </w:rPr>
        <w:t xml:space="preserve">care nu </w:t>
      </w:r>
      <w:r w:rsidRPr="007E2809">
        <w:rPr>
          <w:lang w:val="ro-RO"/>
        </w:rPr>
        <w:t xml:space="preserve">le </w:t>
      </w:r>
      <w:r w:rsidRPr="007E2809">
        <w:rPr>
          <w:lang w:val="ro-RO"/>
        </w:rPr>
        <w:t xml:space="preserve">mai </w:t>
      </w:r>
      <w:r w:rsidRPr="007E2809">
        <w:rPr>
          <w:lang w:val="ro-RO"/>
        </w:rPr>
        <w:t>folosiţi</w:t>
      </w:r>
      <w:r w:rsidRPr="007E2809">
        <w:rPr>
          <w:lang w:val="ro-RO"/>
        </w:rPr>
        <w:t>. Aceste măsuri vor ajuta la protejarea mediului.</w:t>
      </w:r>
    </w:p>
    <w:p w:rsidR="008C3067" w:rsidRPr="007E2809" w:rsidP="009317E8" w14:paraId="6FBDF5FA" w14:textId="77777777">
      <w:pPr>
        <w:numPr>
          <w:ilvl w:val="12"/>
          <w:numId w:val="0"/>
        </w:numPr>
        <w:tabs>
          <w:tab w:val="clear" w:pos="567"/>
        </w:tabs>
        <w:spacing w:line="240" w:lineRule="auto"/>
        <w:ind w:right="-2"/>
        <w:rPr>
          <w:lang w:val="ro-RO"/>
        </w:rPr>
      </w:pPr>
    </w:p>
    <w:p w:rsidR="00947C67" w:rsidRPr="007E2809" w:rsidP="009317E8" w14:paraId="65926B35" w14:textId="77777777">
      <w:pPr>
        <w:numPr>
          <w:ilvl w:val="12"/>
          <w:numId w:val="0"/>
        </w:numPr>
        <w:tabs>
          <w:tab w:val="clear" w:pos="567"/>
        </w:tabs>
        <w:spacing w:line="240" w:lineRule="auto"/>
        <w:ind w:right="-2"/>
        <w:rPr>
          <w:lang w:val="ro-RO"/>
        </w:rPr>
      </w:pPr>
    </w:p>
    <w:p w:rsidR="008C3067" w:rsidRPr="007E2809" w:rsidP="004C63AB" w14:paraId="3D27C5F7" w14:textId="77777777">
      <w:pPr>
        <w:keepNext/>
        <w:keepLines/>
        <w:numPr>
          <w:ilvl w:val="12"/>
          <w:numId w:val="0"/>
        </w:numPr>
        <w:tabs>
          <w:tab w:val="clear" w:pos="567"/>
        </w:tabs>
        <w:spacing w:line="240" w:lineRule="auto"/>
        <w:ind w:left="567" w:hanging="567"/>
        <w:outlineLvl w:val="2"/>
        <w:rPr>
          <w:b/>
          <w:bCs/>
          <w:lang w:val="ro-RO"/>
        </w:rPr>
      </w:pPr>
      <w:r w:rsidRPr="007E2809">
        <w:rPr>
          <w:b/>
          <w:bCs/>
          <w:lang w:val="ro-RO"/>
        </w:rPr>
        <w:t>6.</w:t>
      </w:r>
      <w:r w:rsidRPr="007E2809">
        <w:rPr>
          <w:b/>
          <w:bCs/>
          <w:lang w:val="ro-RO"/>
        </w:rPr>
        <w:tab/>
      </w:r>
      <w:r w:rsidRPr="007E2809" w:rsidR="002D7539">
        <w:rPr>
          <w:b/>
          <w:lang w:val="ro-RO"/>
        </w:rPr>
        <w:t>Conţinutul ambalajului şi alte informaţii</w:t>
      </w:r>
    </w:p>
    <w:p w:rsidR="008C3067" w:rsidRPr="007E2809" w:rsidP="009317E8" w14:paraId="39E27C48" w14:textId="77777777">
      <w:pPr>
        <w:keepNext/>
        <w:keepLines/>
        <w:numPr>
          <w:ilvl w:val="12"/>
          <w:numId w:val="0"/>
        </w:numPr>
        <w:tabs>
          <w:tab w:val="clear" w:pos="567"/>
        </w:tabs>
        <w:spacing w:line="240" w:lineRule="auto"/>
        <w:ind w:right="-2"/>
        <w:rPr>
          <w:lang w:val="ro-RO"/>
        </w:rPr>
      </w:pPr>
    </w:p>
    <w:p w:rsidR="008C3067" w:rsidRPr="007E2809" w:rsidP="009317E8" w14:paraId="40C6B10B" w14:textId="77777777">
      <w:pPr>
        <w:keepNext/>
        <w:keepLines/>
        <w:numPr>
          <w:ilvl w:val="12"/>
          <w:numId w:val="0"/>
        </w:numPr>
        <w:tabs>
          <w:tab w:val="clear" w:pos="567"/>
        </w:tabs>
        <w:spacing w:line="240" w:lineRule="auto"/>
        <w:ind w:right="-2"/>
        <w:rPr>
          <w:b/>
          <w:bCs/>
          <w:lang w:val="ro-RO"/>
        </w:rPr>
      </w:pPr>
      <w:r w:rsidRPr="007E2809">
        <w:rPr>
          <w:b/>
          <w:bCs/>
          <w:lang w:val="ro-RO"/>
        </w:rPr>
        <w:t>Ce conţine Nexavar</w:t>
      </w:r>
    </w:p>
    <w:p w:rsidR="008C3067" w:rsidRPr="007E2809" w:rsidP="009317E8" w14:paraId="2182D980" w14:textId="77777777">
      <w:pPr>
        <w:keepNext/>
        <w:keepLines/>
        <w:tabs>
          <w:tab w:val="clear" w:pos="567"/>
        </w:tabs>
        <w:spacing w:line="240" w:lineRule="auto"/>
        <w:ind w:right="-2"/>
        <w:rPr>
          <w:lang w:val="ro-RO"/>
        </w:rPr>
      </w:pPr>
    </w:p>
    <w:p w:rsidR="003E5A53" w:rsidRPr="007E2809" w:rsidP="009317E8" w14:paraId="33DEC98F" w14:textId="77777777">
      <w:pPr>
        <w:keepNext/>
        <w:keepLines/>
        <w:tabs>
          <w:tab w:val="clear" w:pos="567"/>
        </w:tabs>
        <w:spacing w:line="240" w:lineRule="auto"/>
        <w:ind w:right="-2"/>
        <w:rPr>
          <w:lang w:val="ro-RO"/>
        </w:rPr>
      </w:pPr>
      <w:r w:rsidRPr="007E2809">
        <w:rPr>
          <w:lang w:val="ro-RO"/>
        </w:rPr>
        <w:t>-</w:t>
      </w:r>
      <w:r w:rsidRPr="007E2809">
        <w:rPr>
          <w:lang w:val="ro-RO"/>
        </w:rPr>
        <w:tab/>
      </w:r>
      <w:r w:rsidRPr="007E2809" w:rsidR="008C3067">
        <w:rPr>
          <w:lang w:val="ro-RO"/>
        </w:rPr>
        <w:t xml:space="preserve">Substanţa </w:t>
      </w:r>
      <w:r w:rsidRPr="00D8138D" w:rsidR="008C3067">
        <w:rPr>
          <w:b/>
          <w:lang w:val="ro-RO"/>
        </w:rPr>
        <w:t>activă</w:t>
      </w:r>
      <w:r w:rsidRPr="007E2809" w:rsidR="008C3067">
        <w:rPr>
          <w:lang w:val="ro-RO"/>
        </w:rPr>
        <w:t xml:space="preserve"> este sorafenib. </w:t>
      </w:r>
      <w:r w:rsidRPr="007E2809" w:rsidR="00677223">
        <w:rPr>
          <w:lang w:val="ro-RO"/>
        </w:rPr>
        <w:t xml:space="preserve">Fiecare </w:t>
      </w:r>
      <w:r w:rsidRPr="007E2809" w:rsidR="008C3067">
        <w:rPr>
          <w:lang w:val="ro-RO"/>
        </w:rPr>
        <w:t>comprimat</w:t>
      </w:r>
      <w:r w:rsidRPr="007E2809" w:rsidR="00214249">
        <w:rPr>
          <w:lang w:val="ro-RO"/>
        </w:rPr>
        <w:t xml:space="preserve"> filmat</w:t>
      </w:r>
      <w:r w:rsidRPr="007E2809" w:rsidR="008C3067">
        <w:rPr>
          <w:lang w:val="ro-RO"/>
        </w:rPr>
        <w:t xml:space="preserve"> conţine 200</w:t>
      </w:r>
      <w:r w:rsidRPr="007E2809" w:rsidR="00D21EF6">
        <w:rPr>
          <w:lang w:val="ro-RO"/>
        </w:rPr>
        <w:t> </w:t>
      </w:r>
      <w:r w:rsidRPr="007E2809" w:rsidR="008C3067">
        <w:rPr>
          <w:lang w:val="ro-RO"/>
        </w:rPr>
        <w:t>mg sorafenib (ca tosilat).</w:t>
      </w:r>
    </w:p>
    <w:p w:rsidR="008C3067" w:rsidRPr="007E2809" w:rsidP="009317E8" w14:paraId="04E7466C" w14:textId="77777777">
      <w:pPr>
        <w:keepNext/>
        <w:keepLines/>
        <w:tabs>
          <w:tab w:val="clear" w:pos="567"/>
        </w:tabs>
        <w:spacing w:line="240" w:lineRule="auto"/>
        <w:ind w:right="-2"/>
        <w:rPr>
          <w:lang w:val="ro-RO"/>
        </w:rPr>
      </w:pPr>
      <w:r w:rsidRPr="007E2809">
        <w:rPr>
          <w:lang w:val="ro-RO"/>
        </w:rPr>
        <w:t>-</w:t>
      </w:r>
      <w:r w:rsidRPr="007E2809">
        <w:rPr>
          <w:lang w:val="ro-RO"/>
        </w:rPr>
        <w:tab/>
      </w:r>
      <w:r w:rsidRPr="00D8138D">
        <w:rPr>
          <w:b/>
          <w:lang w:val="ro-RO"/>
        </w:rPr>
        <w:t>Celelalte</w:t>
      </w:r>
      <w:r w:rsidRPr="007E2809">
        <w:rPr>
          <w:lang w:val="ro-RO"/>
        </w:rPr>
        <w:t xml:space="preserve"> </w:t>
      </w:r>
      <w:r w:rsidRPr="007E2809" w:rsidR="00EB6436">
        <w:rPr>
          <w:lang w:val="ro-RO"/>
        </w:rPr>
        <w:t>componente</w:t>
      </w:r>
      <w:r w:rsidRPr="007E2809">
        <w:rPr>
          <w:lang w:val="ro-RO"/>
        </w:rPr>
        <w:t xml:space="preserve"> sunt:</w:t>
      </w:r>
    </w:p>
    <w:p w:rsidR="008C3067" w:rsidRPr="007E2809" w:rsidP="009317E8" w14:paraId="37855E0C" w14:textId="77777777">
      <w:pPr>
        <w:keepNext/>
        <w:keepLines/>
        <w:tabs>
          <w:tab w:val="clear" w:pos="567"/>
        </w:tabs>
        <w:spacing w:line="240" w:lineRule="auto"/>
        <w:ind w:left="567"/>
        <w:rPr>
          <w:lang w:val="ro-RO"/>
        </w:rPr>
      </w:pPr>
      <w:r w:rsidRPr="007E2809">
        <w:rPr>
          <w:u w:val="single"/>
          <w:lang w:val="ro-RO"/>
        </w:rPr>
        <w:t>Nucleu</w:t>
      </w:r>
      <w:r w:rsidRPr="007E2809" w:rsidR="00677223">
        <w:rPr>
          <w:u w:val="single"/>
          <w:lang w:val="ro-RO"/>
        </w:rPr>
        <w:t>l comprimatului</w:t>
      </w:r>
      <w:r w:rsidRPr="007E2809">
        <w:rPr>
          <w:u w:val="single"/>
          <w:lang w:val="ro-RO"/>
        </w:rPr>
        <w:t>:</w:t>
      </w:r>
      <w:r w:rsidRPr="007E2809">
        <w:rPr>
          <w:lang w:val="ro-RO"/>
        </w:rPr>
        <w:t xml:space="preserve"> croscarmeloză sodică, celuloză microcristalină, hipromeloză, laurilsulfat de sodiu, </w:t>
      </w:r>
      <w:r w:rsidRPr="007E2809" w:rsidR="003A7663">
        <w:rPr>
          <w:lang w:val="ro-RO"/>
        </w:rPr>
        <w:t xml:space="preserve">stearat </w:t>
      </w:r>
      <w:r w:rsidRPr="007E2809">
        <w:rPr>
          <w:lang w:val="ro-RO"/>
        </w:rPr>
        <w:t>de magneziu.</w:t>
      </w:r>
    </w:p>
    <w:p w:rsidR="008C3067" w:rsidRPr="007E2809" w:rsidP="009317E8" w14:paraId="1275D0C6" w14:textId="77777777">
      <w:pPr>
        <w:keepNext/>
        <w:keepLines/>
        <w:tabs>
          <w:tab w:val="clear" w:pos="567"/>
        </w:tabs>
        <w:spacing w:line="240" w:lineRule="auto"/>
        <w:ind w:left="600" w:hanging="33"/>
        <w:rPr>
          <w:lang w:val="ro-RO"/>
        </w:rPr>
      </w:pPr>
      <w:r w:rsidRPr="007E2809">
        <w:rPr>
          <w:u w:val="single"/>
          <w:lang w:val="ro-RO"/>
        </w:rPr>
        <w:t>Film</w:t>
      </w:r>
      <w:r w:rsidRPr="007E2809" w:rsidR="00677223">
        <w:rPr>
          <w:u w:val="single"/>
          <w:lang w:val="ro-RO"/>
        </w:rPr>
        <w:t>ul comprimatului</w:t>
      </w:r>
      <w:r w:rsidRPr="007E2809">
        <w:rPr>
          <w:u w:val="single"/>
          <w:lang w:val="ro-RO"/>
        </w:rPr>
        <w:t>:</w:t>
      </w:r>
      <w:r w:rsidRPr="007E2809">
        <w:rPr>
          <w:lang w:val="ro-RO"/>
        </w:rPr>
        <w:t xml:space="preserve"> hipromeloză, macrogol, dioxid de titan (E</w:t>
      </w:r>
      <w:r w:rsidRPr="007E2809" w:rsidR="00D21EF6">
        <w:rPr>
          <w:lang w:val="ro-RO"/>
        </w:rPr>
        <w:t> </w:t>
      </w:r>
      <w:r w:rsidRPr="007E2809">
        <w:rPr>
          <w:lang w:val="ro-RO"/>
        </w:rPr>
        <w:t>171), oxid roşu de fier (E</w:t>
      </w:r>
      <w:r w:rsidRPr="007E2809" w:rsidR="00D21EF6">
        <w:rPr>
          <w:lang w:val="ro-RO"/>
        </w:rPr>
        <w:t> </w:t>
      </w:r>
      <w:r w:rsidRPr="007E2809">
        <w:rPr>
          <w:lang w:val="ro-RO"/>
        </w:rPr>
        <w:t>172).</w:t>
      </w:r>
    </w:p>
    <w:p w:rsidR="008C3067" w:rsidRPr="007E2809" w:rsidP="009317E8" w14:paraId="4CD6EA4F" w14:textId="77777777">
      <w:pPr>
        <w:numPr>
          <w:ilvl w:val="12"/>
          <w:numId w:val="0"/>
        </w:numPr>
        <w:tabs>
          <w:tab w:val="clear" w:pos="567"/>
        </w:tabs>
        <w:spacing w:line="240" w:lineRule="auto"/>
        <w:ind w:right="-2"/>
        <w:rPr>
          <w:lang w:val="ro-RO"/>
        </w:rPr>
      </w:pPr>
    </w:p>
    <w:p w:rsidR="008C3067" w:rsidRPr="007E2809" w:rsidP="009317E8" w14:paraId="6BE7C33F" w14:textId="77777777">
      <w:pPr>
        <w:keepNext/>
        <w:keepLines/>
        <w:numPr>
          <w:ilvl w:val="12"/>
          <w:numId w:val="0"/>
        </w:numPr>
        <w:tabs>
          <w:tab w:val="clear" w:pos="567"/>
        </w:tabs>
        <w:spacing w:line="240" w:lineRule="auto"/>
        <w:ind w:right="-2"/>
        <w:rPr>
          <w:b/>
          <w:bCs/>
          <w:lang w:val="ro-RO"/>
        </w:rPr>
      </w:pPr>
      <w:r w:rsidRPr="007E2809">
        <w:rPr>
          <w:b/>
          <w:bCs/>
          <w:lang w:val="ro-RO"/>
        </w:rPr>
        <w:t>Cum arată Nexavar şi conţinutul ambalajului</w:t>
      </w:r>
    </w:p>
    <w:p w:rsidR="008C3067" w:rsidRPr="007E2809" w:rsidP="009317E8" w14:paraId="353A2CF7" w14:textId="77777777">
      <w:pPr>
        <w:keepNext/>
        <w:keepLines/>
        <w:numPr>
          <w:ilvl w:val="12"/>
          <w:numId w:val="0"/>
        </w:numPr>
        <w:tabs>
          <w:tab w:val="clear" w:pos="567"/>
        </w:tabs>
        <w:spacing w:line="240" w:lineRule="auto"/>
        <w:ind w:right="-2"/>
        <w:rPr>
          <w:lang w:val="ro-RO"/>
        </w:rPr>
      </w:pPr>
    </w:p>
    <w:p w:rsidR="008C3067" w:rsidRPr="007E2809" w:rsidP="009317E8" w14:paraId="13DBDAEC" w14:textId="6CAB70C0">
      <w:pPr>
        <w:pStyle w:val="BodyText2"/>
        <w:keepNext/>
        <w:keepLines/>
        <w:spacing w:after="0" w:line="240" w:lineRule="auto"/>
        <w:rPr>
          <w:lang w:val="ro-RO"/>
        </w:rPr>
      </w:pPr>
      <w:r w:rsidRPr="007E2809">
        <w:rPr>
          <w:lang w:val="ro-RO"/>
        </w:rPr>
        <w:t>Comprimatele Nexavar 200 mg</w:t>
      </w:r>
      <w:r w:rsidRPr="007E2809" w:rsidR="00677223">
        <w:rPr>
          <w:lang w:val="ro-RO"/>
        </w:rPr>
        <w:t xml:space="preserve"> comprimate filmate</w:t>
      </w:r>
      <w:r w:rsidRPr="007E2809">
        <w:rPr>
          <w:lang w:val="ro-RO"/>
        </w:rPr>
        <w:t xml:space="preserve"> sunt de culoare roşie, rotunde, </w:t>
      </w:r>
      <w:r w:rsidR="004867D4">
        <w:rPr>
          <w:lang w:val="ro-RO"/>
        </w:rPr>
        <w:t>fa</w:t>
      </w:r>
      <w:r w:rsidRPr="00257C5A" w:rsidR="00257C5A">
        <w:rPr>
          <w:lang w:val="ro-RO"/>
        </w:rPr>
        <w:t>ţ</w:t>
      </w:r>
      <w:r w:rsidR="004867D4">
        <w:rPr>
          <w:lang w:val="ro-RO"/>
        </w:rPr>
        <w:t>etate</w:t>
      </w:r>
      <w:r w:rsidR="00257C5A">
        <w:rPr>
          <w:lang w:val="ro-RO"/>
        </w:rPr>
        <w:t xml:space="preserve">, </w:t>
      </w:r>
      <w:r w:rsidRPr="007E2809">
        <w:rPr>
          <w:lang w:val="ro-RO"/>
        </w:rPr>
        <w:t xml:space="preserve">având crucea Bayer pe o parte şi „200” pe cealaltă parte. Comprimatele sunt ambalate în cutii </w:t>
      </w:r>
      <w:r w:rsidRPr="007E2809" w:rsidR="0018725E">
        <w:rPr>
          <w:lang w:val="ro-RO"/>
        </w:rPr>
        <w:t xml:space="preserve">cu calendar </w:t>
      </w:r>
      <w:r w:rsidRPr="007E2809">
        <w:rPr>
          <w:lang w:val="ro-RO"/>
        </w:rPr>
        <w:t>a câte 112</w:t>
      </w:r>
      <w:r w:rsidRPr="007E2809" w:rsidR="0018725E">
        <w:rPr>
          <w:lang w:val="ro-RO"/>
        </w:rPr>
        <w:t xml:space="preserve"> comprimate</w:t>
      </w:r>
      <w:r w:rsidRPr="007E2809">
        <w:rPr>
          <w:lang w:val="ro-RO"/>
        </w:rPr>
        <w:t>: patru blistere cu alveole transparente, fiecare blister conţinând 28 de comprimate.</w:t>
      </w:r>
    </w:p>
    <w:p w:rsidR="0043303A" w:rsidRPr="007E2809" w:rsidP="009317E8" w14:paraId="746A4561" w14:textId="77777777">
      <w:pPr>
        <w:pStyle w:val="BodyText2"/>
        <w:spacing w:after="0" w:line="240" w:lineRule="auto"/>
        <w:rPr>
          <w:lang w:val="ro-RO"/>
        </w:rPr>
      </w:pPr>
    </w:p>
    <w:p w:rsidR="00930560" w:rsidRPr="007E2809" w:rsidP="009317E8" w14:paraId="2BF49C8A" w14:textId="77777777">
      <w:pPr>
        <w:keepNext/>
        <w:autoSpaceDE w:val="0"/>
        <w:autoSpaceDN w:val="0"/>
        <w:adjustRightInd w:val="0"/>
        <w:spacing w:line="240" w:lineRule="atLeast"/>
        <w:ind w:left="23"/>
        <w:rPr>
          <w:b/>
          <w:bCs/>
          <w:lang w:val="ro-RO"/>
        </w:rPr>
      </w:pPr>
      <w:r w:rsidRPr="007E2809">
        <w:rPr>
          <w:b/>
          <w:lang w:val="ro-RO"/>
        </w:rPr>
        <w:t>Deţinătorul autorizaţiei de punere pe piaţă</w:t>
      </w:r>
    </w:p>
    <w:p w:rsidR="006B111D" w:rsidRPr="005B0B34" w:rsidP="009317E8" w14:paraId="62262F2D" w14:textId="77777777">
      <w:pPr>
        <w:keepNext/>
        <w:tabs>
          <w:tab w:val="clear" w:pos="567"/>
          <w:tab w:val="left" w:pos="590"/>
        </w:tabs>
        <w:autoSpaceDE w:val="0"/>
        <w:autoSpaceDN w:val="0"/>
        <w:adjustRightInd w:val="0"/>
        <w:spacing w:line="240" w:lineRule="atLeast"/>
        <w:ind w:left="23"/>
        <w:rPr>
          <w:lang w:val="ro-RO"/>
        </w:rPr>
      </w:pPr>
      <w:r w:rsidRPr="005B0B34">
        <w:rPr>
          <w:lang w:val="ro-RO"/>
        </w:rPr>
        <w:t>Bayer AG</w:t>
      </w:r>
    </w:p>
    <w:p w:rsidR="006B111D" w:rsidRPr="005B0B34" w:rsidP="009317E8" w14:paraId="6DECB167" w14:textId="77777777">
      <w:pPr>
        <w:keepNext/>
        <w:tabs>
          <w:tab w:val="clear" w:pos="567"/>
          <w:tab w:val="left" w:pos="590"/>
        </w:tabs>
        <w:autoSpaceDE w:val="0"/>
        <w:autoSpaceDN w:val="0"/>
        <w:adjustRightInd w:val="0"/>
        <w:spacing w:line="240" w:lineRule="atLeast"/>
        <w:ind w:left="23"/>
        <w:rPr>
          <w:lang w:val="ro-RO"/>
        </w:rPr>
      </w:pPr>
      <w:r w:rsidRPr="005B0B34">
        <w:rPr>
          <w:lang w:val="ro-RO"/>
        </w:rPr>
        <w:t>51368 Leverkusen</w:t>
      </w:r>
    </w:p>
    <w:p w:rsidR="008C3067" w:rsidRPr="007E2809" w:rsidP="009317E8" w14:paraId="2C5EB760" w14:textId="77777777">
      <w:pPr>
        <w:keepNext/>
        <w:keepLines/>
        <w:tabs>
          <w:tab w:val="clear" w:pos="567"/>
        </w:tabs>
        <w:spacing w:line="240" w:lineRule="auto"/>
        <w:rPr>
          <w:lang w:val="ro-RO"/>
        </w:rPr>
      </w:pPr>
      <w:r w:rsidRPr="007E2809">
        <w:rPr>
          <w:lang w:val="ro-RO"/>
        </w:rPr>
        <w:t>Germania</w:t>
      </w:r>
    </w:p>
    <w:p w:rsidR="008C3067" w:rsidRPr="007E2809" w:rsidP="009317E8" w14:paraId="48ADBA90" w14:textId="77777777">
      <w:pPr>
        <w:numPr>
          <w:ilvl w:val="12"/>
          <w:numId w:val="0"/>
        </w:numPr>
        <w:tabs>
          <w:tab w:val="clear" w:pos="567"/>
        </w:tabs>
        <w:spacing w:line="240" w:lineRule="auto"/>
        <w:ind w:right="-2"/>
        <w:rPr>
          <w:lang w:val="ro-RO"/>
        </w:rPr>
      </w:pPr>
    </w:p>
    <w:p w:rsidR="00930560" w:rsidRPr="007E2809" w:rsidP="009317E8" w14:paraId="4BDAF43D" w14:textId="77777777">
      <w:pPr>
        <w:keepNext/>
        <w:autoSpaceDE w:val="0"/>
        <w:autoSpaceDN w:val="0"/>
        <w:adjustRightInd w:val="0"/>
        <w:spacing w:line="240" w:lineRule="atLeast"/>
        <w:ind w:left="23"/>
        <w:rPr>
          <w:b/>
          <w:bCs/>
          <w:lang w:val="ro-RO"/>
        </w:rPr>
      </w:pPr>
      <w:r w:rsidRPr="007E2809">
        <w:rPr>
          <w:b/>
          <w:lang w:val="ro-RO"/>
        </w:rPr>
        <w:t>Fabricantul</w:t>
      </w:r>
    </w:p>
    <w:p w:rsidR="006B111D" w:rsidRPr="005B0B34" w:rsidP="009317E8" w14:paraId="29D89E68" w14:textId="77777777">
      <w:pPr>
        <w:keepNext/>
        <w:tabs>
          <w:tab w:val="clear" w:pos="567"/>
          <w:tab w:val="left" w:pos="590"/>
        </w:tabs>
        <w:autoSpaceDE w:val="0"/>
        <w:autoSpaceDN w:val="0"/>
        <w:adjustRightInd w:val="0"/>
        <w:spacing w:line="240" w:lineRule="atLeast"/>
        <w:ind w:left="23"/>
        <w:rPr>
          <w:lang w:val="ro-RO"/>
        </w:rPr>
      </w:pPr>
      <w:r w:rsidRPr="005B0B34">
        <w:rPr>
          <w:lang w:val="ro-RO"/>
        </w:rPr>
        <w:t>Bayer AG</w:t>
      </w:r>
    </w:p>
    <w:p w:rsidR="006B111D" w:rsidRPr="005B0B34" w:rsidP="009317E8" w14:paraId="7641B1E0" w14:textId="77777777">
      <w:pPr>
        <w:keepNext/>
        <w:tabs>
          <w:tab w:val="clear" w:pos="567"/>
          <w:tab w:val="left" w:pos="590"/>
        </w:tabs>
        <w:autoSpaceDE w:val="0"/>
        <w:autoSpaceDN w:val="0"/>
        <w:adjustRightInd w:val="0"/>
        <w:spacing w:line="240" w:lineRule="atLeast"/>
        <w:ind w:left="23"/>
        <w:rPr>
          <w:lang w:val="ro-RO"/>
        </w:rPr>
      </w:pPr>
      <w:r w:rsidRPr="005B0B34">
        <w:rPr>
          <w:lang w:val="ro-RO"/>
        </w:rPr>
        <w:t>Kaiser-Wilhelm-Allee</w:t>
      </w:r>
    </w:p>
    <w:p w:rsidR="00930560" w:rsidRPr="007E2809" w:rsidP="009317E8" w14:paraId="5151E41F" w14:textId="77777777">
      <w:pPr>
        <w:keepNext/>
        <w:tabs>
          <w:tab w:val="clear" w:pos="567"/>
          <w:tab w:val="left" w:pos="590"/>
        </w:tabs>
        <w:autoSpaceDE w:val="0"/>
        <w:autoSpaceDN w:val="0"/>
        <w:adjustRightInd w:val="0"/>
        <w:spacing w:line="240" w:lineRule="atLeast"/>
        <w:ind w:left="23"/>
        <w:rPr>
          <w:lang w:val="ro-RO"/>
        </w:rPr>
      </w:pPr>
      <w:r w:rsidRPr="007E2809">
        <w:rPr>
          <w:lang w:val="ro-RO"/>
        </w:rPr>
        <w:t>51368 Leverkusen</w:t>
      </w:r>
    </w:p>
    <w:p w:rsidR="00BD0E60" w:rsidRPr="007E2809" w:rsidP="005B0B34" w14:paraId="7F3A3CEC" w14:textId="0F400986">
      <w:pPr>
        <w:keepNext/>
        <w:keepLines/>
        <w:spacing w:line="240" w:lineRule="auto"/>
        <w:rPr>
          <w:noProof/>
          <w:lang w:val="ro-RO"/>
        </w:rPr>
      </w:pPr>
      <w:r w:rsidRPr="007E2809">
        <w:rPr>
          <w:lang w:val="ro-RO"/>
        </w:rPr>
        <w:t>Germania</w:t>
      </w:r>
    </w:p>
    <w:p w:rsidR="0043303A" w:rsidRPr="007E2809" w:rsidP="009317E8" w14:paraId="78402836" w14:textId="77777777">
      <w:pPr>
        <w:numPr>
          <w:ilvl w:val="12"/>
          <w:numId w:val="0"/>
        </w:numPr>
        <w:tabs>
          <w:tab w:val="clear" w:pos="567"/>
        </w:tabs>
        <w:spacing w:line="240" w:lineRule="auto"/>
        <w:ind w:right="-2"/>
        <w:rPr>
          <w:lang w:val="ro-RO"/>
        </w:rPr>
      </w:pPr>
    </w:p>
    <w:p w:rsidR="008C3067" w:rsidRPr="007E2809" w:rsidP="009317E8" w14:paraId="505390D5" w14:textId="77777777">
      <w:pPr>
        <w:keepNext/>
        <w:keepLines/>
        <w:numPr>
          <w:ilvl w:val="12"/>
          <w:numId w:val="0"/>
        </w:numPr>
        <w:tabs>
          <w:tab w:val="clear" w:pos="567"/>
        </w:tabs>
        <w:spacing w:line="240" w:lineRule="auto"/>
        <w:ind w:right="-2"/>
        <w:rPr>
          <w:lang w:val="ro-RO"/>
        </w:rPr>
      </w:pPr>
      <w:r w:rsidRPr="007E2809">
        <w:rPr>
          <w:lang w:val="ro-RO"/>
        </w:rPr>
        <w:t xml:space="preserve">Pentru orice informaţii </w:t>
      </w:r>
      <w:r w:rsidRPr="007E2809" w:rsidR="006B6F62">
        <w:rPr>
          <w:lang w:val="ro-RO"/>
        </w:rPr>
        <w:t xml:space="preserve">referitoare la </w:t>
      </w:r>
      <w:r w:rsidRPr="007E2809">
        <w:rPr>
          <w:lang w:val="ro-RO"/>
        </w:rPr>
        <w:t>acest medicament, vă rugăm să contactaţi reprezentan</w:t>
      </w:r>
      <w:r w:rsidRPr="007E2809" w:rsidR="006B6F62">
        <w:rPr>
          <w:lang w:val="ro-RO"/>
        </w:rPr>
        <w:t>ţa</w:t>
      </w:r>
      <w:r w:rsidRPr="007E2809">
        <w:rPr>
          <w:lang w:val="ro-RO"/>
        </w:rPr>
        <w:t xml:space="preserve"> local</w:t>
      </w:r>
      <w:r w:rsidRPr="007E2809" w:rsidR="006B6F62">
        <w:rPr>
          <w:lang w:val="ro-RO"/>
        </w:rPr>
        <w:t>ă</w:t>
      </w:r>
      <w:r w:rsidRPr="007E2809">
        <w:rPr>
          <w:lang w:val="ro-RO"/>
        </w:rPr>
        <w:t xml:space="preserve"> a deţinătorului</w:t>
      </w:r>
      <w:r w:rsidRPr="007E2809">
        <w:rPr>
          <w:smallCaps/>
          <w:lang w:val="ro-RO"/>
        </w:rPr>
        <w:t xml:space="preserve"> </w:t>
      </w:r>
      <w:r w:rsidRPr="007E2809">
        <w:rPr>
          <w:lang w:val="ro-RO"/>
        </w:rPr>
        <w:t>autorizaţiei de punere pe piaţă</w:t>
      </w:r>
      <w:r w:rsidRPr="007E2809" w:rsidR="006B6F62">
        <w:rPr>
          <w:lang w:val="ro-RO"/>
        </w:rPr>
        <w:t>:</w:t>
      </w:r>
    </w:p>
    <w:p w:rsidR="00BD1932" w:rsidRPr="007E2809" w:rsidP="009317E8" w14:paraId="30E826E7" w14:textId="77777777">
      <w:pPr>
        <w:keepNext/>
        <w:keepLines/>
        <w:numPr>
          <w:ilvl w:val="12"/>
          <w:numId w:val="0"/>
        </w:numPr>
        <w:ind w:right="-2"/>
        <w:rPr>
          <w:lang w:val="ro-RO"/>
        </w:rPr>
      </w:pPr>
    </w:p>
    <w:tbl>
      <w:tblPr>
        <w:tblW w:w="9356" w:type="dxa"/>
        <w:tblInd w:w="-34" w:type="dxa"/>
        <w:tblLayout w:type="fixed"/>
        <w:tblLook w:val="0000"/>
      </w:tblPr>
      <w:tblGrid>
        <w:gridCol w:w="4678"/>
        <w:gridCol w:w="4678"/>
      </w:tblGrid>
      <w:tr w14:paraId="41F99CED" w14:textId="77777777">
        <w:tblPrEx>
          <w:tblW w:w="9356" w:type="dxa"/>
          <w:tblInd w:w="-34" w:type="dxa"/>
          <w:tblLayout w:type="fixed"/>
          <w:tblLook w:val="0000"/>
        </w:tblPrEx>
        <w:trPr>
          <w:cantSplit/>
        </w:trPr>
        <w:tc>
          <w:tcPr>
            <w:tcW w:w="4678" w:type="dxa"/>
          </w:tcPr>
          <w:p w:rsidR="00BD1932" w:rsidRPr="007E2809" w:rsidP="009317E8" w14:paraId="5529387E" w14:textId="77777777">
            <w:pPr>
              <w:keepNext/>
              <w:keepLines/>
              <w:rPr>
                <w:b/>
                <w:bCs/>
                <w:lang w:val="ro-RO"/>
              </w:rPr>
            </w:pPr>
            <w:r w:rsidRPr="007E2809">
              <w:rPr>
                <w:b/>
                <w:bCs/>
                <w:lang w:val="ro-RO"/>
              </w:rPr>
              <w:t>België/Belgique/Belgien</w:t>
            </w:r>
          </w:p>
          <w:p w:rsidR="00BD1932" w:rsidRPr="007E2809" w:rsidP="009317E8" w14:paraId="29692C0A" w14:textId="77777777">
            <w:pPr>
              <w:keepNext/>
              <w:keepLines/>
              <w:rPr>
                <w:lang w:val="ro-RO"/>
              </w:rPr>
            </w:pPr>
            <w:r w:rsidRPr="007E2809">
              <w:rPr>
                <w:lang w:val="ro-RO"/>
              </w:rPr>
              <w:t>Bayer SA-NV</w:t>
            </w:r>
          </w:p>
          <w:p w:rsidR="00BD1932" w:rsidRPr="007E2809" w:rsidP="009317E8" w14:paraId="42CB558C" w14:textId="77777777">
            <w:pPr>
              <w:keepNext/>
              <w:keepLines/>
              <w:rPr>
                <w:lang w:val="ro-RO"/>
              </w:rPr>
            </w:pPr>
            <w:r w:rsidRPr="007E2809">
              <w:rPr>
                <w:lang w:val="ro-RO"/>
              </w:rPr>
              <w:t>Tél/Tel: +32-(0)2-535 63 11</w:t>
            </w:r>
          </w:p>
        </w:tc>
        <w:tc>
          <w:tcPr>
            <w:tcW w:w="4678" w:type="dxa"/>
          </w:tcPr>
          <w:p w:rsidR="00BD1932" w:rsidRPr="007E2809" w:rsidP="009317E8" w14:paraId="0D9DB481" w14:textId="77777777">
            <w:pPr>
              <w:keepNext/>
              <w:keepLines/>
              <w:rPr>
                <w:b/>
                <w:bCs/>
                <w:lang w:val="ro-RO"/>
              </w:rPr>
            </w:pPr>
            <w:r w:rsidRPr="007E2809">
              <w:rPr>
                <w:b/>
                <w:bCs/>
                <w:lang w:val="ro-RO"/>
              </w:rPr>
              <w:t>Lietuva</w:t>
            </w:r>
          </w:p>
          <w:p w:rsidR="00BD1932" w:rsidRPr="007E2809" w:rsidP="009317E8" w14:paraId="762267C4" w14:textId="77777777">
            <w:pPr>
              <w:keepNext/>
              <w:keepLines/>
              <w:rPr>
                <w:b/>
                <w:bCs/>
                <w:lang w:val="ro-RO"/>
              </w:rPr>
            </w:pPr>
            <w:r w:rsidRPr="007E2809">
              <w:rPr>
                <w:lang w:val="ro-RO"/>
              </w:rPr>
              <w:t>UAB Bayer</w:t>
            </w:r>
          </w:p>
          <w:p w:rsidR="00BD1932" w:rsidRPr="007E2809" w:rsidP="009317E8" w14:paraId="20F3BF2B" w14:textId="77777777">
            <w:pPr>
              <w:keepNext/>
              <w:keepLines/>
              <w:rPr>
                <w:lang w:val="ro-RO"/>
              </w:rPr>
            </w:pPr>
            <w:r w:rsidRPr="007E2809">
              <w:rPr>
                <w:lang w:val="ro-RO"/>
              </w:rPr>
              <w:t>Tel. +37 05 23 36 868</w:t>
            </w:r>
          </w:p>
        </w:tc>
      </w:tr>
      <w:tr w14:paraId="433720D7" w14:textId="77777777">
        <w:tblPrEx>
          <w:tblW w:w="9356" w:type="dxa"/>
          <w:tblInd w:w="-34" w:type="dxa"/>
          <w:tblLayout w:type="fixed"/>
          <w:tblLook w:val="0000"/>
        </w:tblPrEx>
        <w:trPr>
          <w:cantSplit/>
        </w:trPr>
        <w:tc>
          <w:tcPr>
            <w:tcW w:w="4678" w:type="dxa"/>
          </w:tcPr>
          <w:p w:rsidR="00BD1932" w:rsidRPr="007E2809" w:rsidP="009317E8" w14:paraId="200614CE" w14:textId="77777777">
            <w:pPr>
              <w:keepNext/>
              <w:keepLines/>
              <w:rPr>
                <w:b/>
                <w:bCs/>
                <w:lang w:val="ro-RO"/>
              </w:rPr>
            </w:pPr>
            <w:r w:rsidRPr="007E2809">
              <w:rPr>
                <w:b/>
                <w:bCs/>
                <w:lang w:val="ro-RO"/>
              </w:rPr>
              <w:t>България</w:t>
            </w:r>
          </w:p>
          <w:p w:rsidR="00BD1932" w:rsidRPr="007E2809" w:rsidP="009317E8" w14:paraId="2458DB1C" w14:textId="77777777">
            <w:pPr>
              <w:keepNext/>
              <w:keepLines/>
              <w:rPr>
                <w:lang w:val="ro-RO"/>
              </w:rPr>
            </w:pPr>
            <w:r w:rsidRPr="007E2809">
              <w:rPr>
                <w:lang w:val="ro-RO"/>
              </w:rPr>
              <w:t>Байер България ЕООД</w:t>
            </w:r>
          </w:p>
          <w:p w:rsidR="00BD1932" w:rsidRPr="007E2809" w:rsidP="009317E8" w14:paraId="7FDA8474" w14:textId="14CBBD20">
            <w:pPr>
              <w:keepNext/>
              <w:keepLines/>
              <w:tabs>
                <w:tab w:val="left" w:pos="-720"/>
              </w:tabs>
              <w:suppressAutoHyphens/>
              <w:rPr>
                <w:b/>
                <w:bCs/>
                <w:lang w:val="ro-RO"/>
              </w:rPr>
            </w:pPr>
            <w:r w:rsidRPr="007E2809">
              <w:rPr>
                <w:lang w:val="ro-RO"/>
              </w:rPr>
              <w:t>Тел.: +359</w:t>
            </w:r>
            <w:r w:rsidR="00FC67E4">
              <w:rPr>
                <w:lang w:val="ro-RO"/>
              </w:rPr>
              <w:t>-</w:t>
            </w:r>
            <w:r w:rsidRPr="007E2809">
              <w:rPr>
                <w:lang w:val="ro-RO"/>
              </w:rPr>
              <w:t xml:space="preserve"> </w:t>
            </w:r>
            <w:r w:rsidR="00B758D1">
              <w:rPr>
                <w:lang w:val="ro-RO"/>
              </w:rPr>
              <w:t>(</w:t>
            </w:r>
            <w:r w:rsidRPr="007E2809">
              <w:rPr>
                <w:lang w:val="ro-RO"/>
              </w:rPr>
              <w:t>0</w:t>
            </w:r>
            <w:r w:rsidR="00B758D1">
              <w:rPr>
                <w:lang w:val="ro-RO"/>
              </w:rPr>
              <w:t>)</w:t>
            </w:r>
            <w:r w:rsidRPr="007E2809">
              <w:rPr>
                <w:lang w:val="ro-RO"/>
              </w:rPr>
              <w:t>2</w:t>
            </w:r>
            <w:r w:rsidRPr="003D3FB9" w:rsidR="00C779F9">
              <w:rPr>
                <w:bCs/>
                <w:lang w:val="ro-RO"/>
              </w:rPr>
              <w:t>-424 72 80</w:t>
            </w:r>
          </w:p>
        </w:tc>
        <w:tc>
          <w:tcPr>
            <w:tcW w:w="4678" w:type="dxa"/>
          </w:tcPr>
          <w:p w:rsidR="00BD1932" w:rsidRPr="007E2809" w:rsidP="009317E8" w14:paraId="7D185AAF" w14:textId="77777777">
            <w:pPr>
              <w:keepNext/>
              <w:keepLines/>
              <w:rPr>
                <w:b/>
                <w:bCs/>
                <w:lang w:val="ro-RO"/>
              </w:rPr>
            </w:pPr>
            <w:r w:rsidRPr="007E2809">
              <w:rPr>
                <w:b/>
                <w:bCs/>
                <w:lang w:val="ro-RO"/>
              </w:rPr>
              <w:t>Luxembourg/Luxemburg</w:t>
            </w:r>
          </w:p>
          <w:p w:rsidR="00BD1932" w:rsidRPr="007E2809" w:rsidP="009317E8" w14:paraId="2A5BF837" w14:textId="77777777">
            <w:pPr>
              <w:keepNext/>
              <w:keepLines/>
              <w:rPr>
                <w:lang w:val="ro-RO"/>
              </w:rPr>
            </w:pPr>
            <w:r w:rsidRPr="007E2809">
              <w:rPr>
                <w:lang w:val="ro-RO"/>
              </w:rPr>
              <w:t>Bayer SA-NV</w:t>
            </w:r>
          </w:p>
          <w:p w:rsidR="00BD1932" w:rsidRPr="007E2809" w:rsidP="009317E8" w14:paraId="254E2D93" w14:textId="77777777">
            <w:pPr>
              <w:keepNext/>
              <w:keepLines/>
              <w:spacing w:line="260" w:lineRule="atLeast"/>
              <w:rPr>
                <w:b/>
                <w:bCs/>
                <w:lang w:val="ro-RO"/>
              </w:rPr>
            </w:pPr>
            <w:r w:rsidRPr="007E2809">
              <w:rPr>
                <w:lang w:val="ro-RO"/>
              </w:rPr>
              <w:t>Tél/Tel: +32-(0)2-535 63 11</w:t>
            </w:r>
          </w:p>
        </w:tc>
      </w:tr>
      <w:tr w14:paraId="0FAF1990" w14:textId="77777777">
        <w:tblPrEx>
          <w:tblW w:w="9356" w:type="dxa"/>
          <w:tblInd w:w="-34" w:type="dxa"/>
          <w:tblLayout w:type="fixed"/>
          <w:tblLook w:val="0000"/>
        </w:tblPrEx>
        <w:trPr>
          <w:cantSplit/>
        </w:trPr>
        <w:tc>
          <w:tcPr>
            <w:tcW w:w="4678" w:type="dxa"/>
          </w:tcPr>
          <w:p w:rsidR="00BD1932" w:rsidRPr="007E2809" w:rsidP="009317E8" w14:paraId="34F3BA0A" w14:textId="77777777">
            <w:pPr>
              <w:keepNext/>
              <w:keepLines/>
              <w:tabs>
                <w:tab w:val="left" w:pos="-720"/>
              </w:tabs>
              <w:suppressAutoHyphens/>
              <w:rPr>
                <w:b/>
                <w:bCs/>
                <w:lang w:val="ro-RO"/>
              </w:rPr>
            </w:pPr>
            <w:r w:rsidRPr="007E2809">
              <w:rPr>
                <w:b/>
                <w:bCs/>
                <w:lang w:val="ro-RO"/>
              </w:rPr>
              <w:t>Česká republika</w:t>
            </w:r>
          </w:p>
          <w:p w:rsidR="00BD1932" w:rsidRPr="007E2809" w:rsidP="009317E8" w14:paraId="0534D49F" w14:textId="77777777">
            <w:pPr>
              <w:pStyle w:val="Smalltext120"/>
              <w:keepNext/>
              <w:keepLines/>
              <w:tabs>
                <w:tab w:val="left" w:pos="567"/>
              </w:tabs>
              <w:rPr>
                <w:sz w:val="22"/>
                <w:szCs w:val="22"/>
                <w:lang w:val="ro-RO"/>
              </w:rPr>
            </w:pPr>
            <w:r w:rsidRPr="007E2809">
              <w:rPr>
                <w:sz w:val="22"/>
                <w:szCs w:val="22"/>
                <w:lang w:val="ro-RO"/>
              </w:rPr>
              <w:t>Bayer s.r.o.</w:t>
            </w:r>
          </w:p>
          <w:p w:rsidR="00BD1932" w:rsidRPr="007E2809" w:rsidP="009317E8" w14:paraId="56CD9A12" w14:textId="77777777">
            <w:pPr>
              <w:keepNext/>
              <w:keepLines/>
              <w:rPr>
                <w:lang w:val="ro-RO"/>
              </w:rPr>
            </w:pPr>
            <w:r w:rsidRPr="007E2809">
              <w:rPr>
                <w:lang w:val="ro-RO"/>
              </w:rPr>
              <w:t>Tel: +</w:t>
            </w:r>
            <w:r w:rsidRPr="007E2809">
              <w:rPr>
                <w:lang w:val="ro-RO" w:eastAsia="de-DE"/>
              </w:rPr>
              <w:t>420 266 101 111</w:t>
            </w:r>
          </w:p>
        </w:tc>
        <w:tc>
          <w:tcPr>
            <w:tcW w:w="4678" w:type="dxa"/>
          </w:tcPr>
          <w:p w:rsidR="00BD1932" w:rsidRPr="007E2809" w:rsidP="009317E8" w14:paraId="289C9B3A" w14:textId="77777777">
            <w:pPr>
              <w:keepNext/>
              <w:keepLines/>
              <w:spacing w:line="260" w:lineRule="atLeast"/>
              <w:rPr>
                <w:b/>
                <w:bCs/>
                <w:lang w:val="ro-RO"/>
              </w:rPr>
            </w:pPr>
            <w:r w:rsidRPr="007E2809">
              <w:rPr>
                <w:b/>
                <w:bCs/>
                <w:lang w:val="ro-RO"/>
              </w:rPr>
              <w:t>Magyarország</w:t>
            </w:r>
          </w:p>
          <w:p w:rsidR="00BD1932" w:rsidRPr="007E2809" w:rsidP="009317E8" w14:paraId="1AFBCF1F" w14:textId="77777777">
            <w:pPr>
              <w:keepNext/>
              <w:keepLines/>
              <w:tabs>
                <w:tab w:val="left" w:pos="-720"/>
              </w:tabs>
              <w:suppressAutoHyphens/>
              <w:rPr>
                <w:lang w:val="ro-RO"/>
              </w:rPr>
            </w:pPr>
            <w:r w:rsidRPr="007E2809">
              <w:rPr>
                <w:lang w:val="ro-RO"/>
              </w:rPr>
              <w:t>Bayer Hungária KFT</w:t>
            </w:r>
          </w:p>
          <w:p w:rsidR="00BD1932" w:rsidRPr="007E2809" w:rsidP="009317E8" w14:paraId="4945A3F0" w14:textId="77777777">
            <w:pPr>
              <w:keepNext/>
              <w:keepLines/>
              <w:tabs>
                <w:tab w:val="left" w:pos="0"/>
              </w:tabs>
              <w:autoSpaceDE w:val="0"/>
              <w:autoSpaceDN w:val="0"/>
              <w:adjustRightInd w:val="0"/>
              <w:spacing w:line="240" w:lineRule="atLeast"/>
              <w:rPr>
                <w:lang w:val="ro-RO" w:eastAsia="de-DE"/>
              </w:rPr>
            </w:pPr>
            <w:r w:rsidRPr="007E2809">
              <w:rPr>
                <w:lang w:val="ro-RO"/>
              </w:rPr>
              <w:t>Tel:+36 14 87-41 00</w:t>
            </w:r>
          </w:p>
        </w:tc>
      </w:tr>
      <w:tr w14:paraId="659A0EFC" w14:textId="77777777">
        <w:tblPrEx>
          <w:tblW w:w="9356" w:type="dxa"/>
          <w:tblInd w:w="-34" w:type="dxa"/>
          <w:tblLayout w:type="fixed"/>
          <w:tblLook w:val="0000"/>
        </w:tblPrEx>
        <w:trPr>
          <w:cantSplit/>
        </w:trPr>
        <w:tc>
          <w:tcPr>
            <w:tcW w:w="4678" w:type="dxa"/>
          </w:tcPr>
          <w:p w:rsidR="00BD1932" w:rsidRPr="007E2809" w:rsidP="009317E8" w14:paraId="4B7467F4" w14:textId="77777777">
            <w:pPr>
              <w:keepNext/>
              <w:keepLines/>
              <w:rPr>
                <w:b/>
                <w:bCs/>
                <w:lang w:val="ro-RO"/>
              </w:rPr>
            </w:pPr>
            <w:r w:rsidRPr="007E2809">
              <w:rPr>
                <w:b/>
                <w:bCs/>
                <w:lang w:val="ro-RO"/>
              </w:rPr>
              <w:t>Danmark</w:t>
            </w:r>
          </w:p>
          <w:p w:rsidR="00BD1932" w:rsidRPr="007E2809" w:rsidP="009317E8" w14:paraId="4BC4CFC9" w14:textId="77777777">
            <w:pPr>
              <w:keepNext/>
              <w:keepLines/>
              <w:rPr>
                <w:lang w:val="ro-RO"/>
              </w:rPr>
            </w:pPr>
            <w:r w:rsidRPr="007E2809">
              <w:rPr>
                <w:lang w:val="ro-RO"/>
              </w:rPr>
              <w:t>Bayer A/S</w:t>
            </w:r>
          </w:p>
          <w:p w:rsidR="00BD1932" w:rsidRPr="007E2809" w:rsidP="009317E8" w14:paraId="58642B2F" w14:textId="77777777">
            <w:pPr>
              <w:keepNext/>
              <w:keepLines/>
              <w:rPr>
                <w:lang w:val="ro-RO"/>
              </w:rPr>
            </w:pPr>
            <w:r w:rsidRPr="007E2809">
              <w:rPr>
                <w:lang w:val="ro-RO"/>
              </w:rPr>
              <w:t>Tlf: +45 45 23 50 00</w:t>
            </w:r>
          </w:p>
        </w:tc>
        <w:tc>
          <w:tcPr>
            <w:tcW w:w="4678" w:type="dxa"/>
          </w:tcPr>
          <w:p w:rsidR="00BD1932" w:rsidRPr="007E2809" w:rsidP="009317E8" w14:paraId="15D989C3" w14:textId="77777777">
            <w:pPr>
              <w:keepNext/>
              <w:keepLines/>
              <w:tabs>
                <w:tab w:val="left" w:pos="0"/>
                <w:tab w:val="left" w:pos="4536"/>
              </w:tabs>
              <w:autoSpaceDE w:val="0"/>
              <w:autoSpaceDN w:val="0"/>
              <w:adjustRightInd w:val="0"/>
              <w:spacing w:line="240" w:lineRule="atLeast"/>
              <w:rPr>
                <w:b/>
                <w:bCs/>
                <w:lang w:val="ro-RO" w:eastAsia="de-DE"/>
              </w:rPr>
            </w:pPr>
            <w:r w:rsidRPr="007E2809">
              <w:rPr>
                <w:b/>
                <w:bCs/>
                <w:lang w:val="ro-RO" w:eastAsia="de-DE"/>
              </w:rPr>
              <w:t>Malta</w:t>
            </w:r>
          </w:p>
          <w:p w:rsidR="00BD1932" w:rsidRPr="007E2809" w:rsidP="009317E8" w14:paraId="5586AF97" w14:textId="77777777">
            <w:pPr>
              <w:keepNext/>
              <w:keepLines/>
              <w:autoSpaceDE w:val="0"/>
              <w:autoSpaceDN w:val="0"/>
              <w:adjustRightInd w:val="0"/>
              <w:spacing w:line="240" w:lineRule="atLeast"/>
              <w:rPr>
                <w:lang w:val="ro-RO" w:eastAsia="de-DE"/>
              </w:rPr>
            </w:pPr>
            <w:r w:rsidRPr="007E2809">
              <w:rPr>
                <w:lang w:val="ro-RO" w:eastAsia="de-DE"/>
              </w:rPr>
              <w:t>Alfred Gera and Sons Ltd.</w:t>
            </w:r>
          </w:p>
          <w:p w:rsidR="00BD1932" w:rsidRPr="007E2809" w:rsidP="009317E8" w14:paraId="2B0B2513" w14:textId="77777777">
            <w:pPr>
              <w:keepNext/>
              <w:keepLines/>
              <w:rPr>
                <w:lang w:val="ro-RO"/>
              </w:rPr>
            </w:pPr>
            <w:r w:rsidRPr="007E2809">
              <w:rPr>
                <w:lang w:val="ro-RO" w:eastAsia="de-DE"/>
              </w:rPr>
              <w:t>Tel: +35 621 44 62 05</w:t>
            </w:r>
          </w:p>
        </w:tc>
      </w:tr>
      <w:tr w14:paraId="58F2F27E" w14:textId="77777777">
        <w:tblPrEx>
          <w:tblW w:w="9356" w:type="dxa"/>
          <w:tblInd w:w="-34" w:type="dxa"/>
          <w:tblLayout w:type="fixed"/>
          <w:tblLook w:val="0000"/>
        </w:tblPrEx>
        <w:trPr>
          <w:cantSplit/>
        </w:trPr>
        <w:tc>
          <w:tcPr>
            <w:tcW w:w="4678" w:type="dxa"/>
          </w:tcPr>
          <w:p w:rsidR="00BD1932" w:rsidRPr="007E2809" w:rsidP="009317E8" w14:paraId="623DC584" w14:textId="77777777">
            <w:pPr>
              <w:keepNext/>
              <w:keepLines/>
              <w:rPr>
                <w:b/>
                <w:bCs/>
                <w:lang w:val="ro-RO"/>
              </w:rPr>
            </w:pPr>
            <w:r w:rsidRPr="007E2809">
              <w:rPr>
                <w:b/>
                <w:bCs/>
                <w:lang w:val="ro-RO"/>
              </w:rPr>
              <w:t>Deutschland</w:t>
            </w:r>
          </w:p>
          <w:p w:rsidR="00BD1932" w:rsidRPr="007E2809" w:rsidP="009317E8" w14:paraId="76CF4F56" w14:textId="77777777">
            <w:pPr>
              <w:keepNext/>
              <w:keepLines/>
              <w:rPr>
                <w:lang w:val="ro-RO"/>
              </w:rPr>
            </w:pPr>
            <w:r w:rsidRPr="007E2809">
              <w:rPr>
                <w:lang w:val="ro-RO"/>
              </w:rPr>
              <w:t>Bayer Vital GmbH</w:t>
            </w:r>
          </w:p>
          <w:p w:rsidR="00BD1932" w:rsidRPr="007E2809" w:rsidP="009317E8" w14:paraId="0A239626" w14:textId="77777777">
            <w:pPr>
              <w:keepNext/>
              <w:keepLines/>
              <w:rPr>
                <w:lang w:val="ro-RO"/>
              </w:rPr>
            </w:pPr>
            <w:r w:rsidRPr="007E2809">
              <w:rPr>
                <w:lang w:val="ro-RO"/>
              </w:rPr>
              <w:t>Tel: +49 (0)214-30 513 48</w:t>
            </w:r>
          </w:p>
        </w:tc>
        <w:tc>
          <w:tcPr>
            <w:tcW w:w="4678" w:type="dxa"/>
          </w:tcPr>
          <w:p w:rsidR="00BD1932" w:rsidRPr="007E2809" w:rsidP="009317E8" w14:paraId="1243E5AE" w14:textId="77777777">
            <w:pPr>
              <w:keepNext/>
              <w:keepLines/>
              <w:rPr>
                <w:b/>
                <w:bCs/>
                <w:lang w:val="ro-RO"/>
              </w:rPr>
            </w:pPr>
            <w:r w:rsidRPr="007E2809">
              <w:rPr>
                <w:b/>
                <w:bCs/>
                <w:lang w:val="ro-RO"/>
              </w:rPr>
              <w:t>Nederland</w:t>
            </w:r>
          </w:p>
          <w:p w:rsidR="00BD1932" w:rsidRPr="007E2809" w:rsidP="009317E8" w14:paraId="51CF0EB0" w14:textId="77777777">
            <w:pPr>
              <w:keepNext/>
              <w:keepLines/>
              <w:rPr>
                <w:lang w:val="ro-RO"/>
              </w:rPr>
            </w:pPr>
            <w:r w:rsidRPr="007E2809">
              <w:rPr>
                <w:lang w:val="ro-RO"/>
              </w:rPr>
              <w:t>Bayer B.V.</w:t>
            </w:r>
          </w:p>
          <w:p w:rsidR="00BD1932" w:rsidRPr="007E2809" w:rsidP="009317E8" w14:paraId="0F7364E9" w14:textId="08116A44">
            <w:pPr>
              <w:keepNext/>
              <w:keepLines/>
              <w:rPr>
                <w:lang w:val="ro-RO"/>
              </w:rPr>
            </w:pPr>
            <w:r w:rsidRPr="007E2809">
              <w:rPr>
                <w:lang w:val="ro-RO"/>
              </w:rPr>
              <w:t>Tel: +31-(0)2</w:t>
            </w:r>
            <w:r w:rsidR="006B35A7">
              <w:rPr>
                <w:lang w:val="ro-RO"/>
              </w:rPr>
              <w:t>3-799 1000</w:t>
            </w:r>
          </w:p>
        </w:tc>
      </w:tr>
      <w:tr w14:paraId="1B386466" w14:textId="77777777">
        <w:tblPrEx>
          <w:tblW w:w="9356" w:type="dxa"/>
          <w:tblInd w:w="-34" w:type="dxa"/>
          <w:tblLayout w:type="fixed"/>
          <w:tblLook w:val="0000"/>
        </w:tblPrEx>
        <w:trPr>
          <w:cantSplit/>
        </w:trPr>
        <w:tc>
          <w:tcPr>
            <w:tcW w:w="4678" w:type="dxa"/>
          </w:tcPr>
          <w:p w:rsidR="00BD1932" w:rsidRPr="007E2809" w:rsidP="009317E8" w14:paraId="7B4DC049" w14:textId="77777777">
            <w:pPr>
              <w:keepNext/>
              <w:keepLines/>
              <w:rPr>
                <w:b/>
                <w:bCs/>
                <w:lang w:val="ro-RO"/>
              </w:rPr>
            </w:pPr>
            <w:r w:rsidRPr="007E2809">
              <w:rPr>
                <w:b/>
                <w:bCs/>
                <w:lang w:val="ro-RO"/>
              </w:rPr>
              <w:t>Eesti</w:t>
            </w:r>
          </w:p>
          <w:p w:rsidR="00BD1932" w:rsidRPr="007E2809" w:rsidP="009317E8" w14:paraId="70D69BAA" w14:textId="77777777">
            <w:pPr>
              <w:keepNext/>
              <w:keepLines/>
              <w:rPr>
                <w:lang w:val="ro-RO"/>
              </w:rPr>
            </w:pPr>
            <w:r w:rsidRPr="007E2809">
              <w:rPr>
                <w:noProof/>
                <w:lang w:val="ro-RO"/>
              </w:rPr>
              <w:t>Bayer OÜ</w:t>
            </w:r>
          </w:p>
          <w:p w:rsidR="00BD1932" w:rsidRPr="007E2809" w:rsidP="009317E8" w14:paraId="741EBF5E" w14:textId="77777777">
            <w:pPr>
              <w:keepNext/>
              <w:keepLines/>
              <w:rPr>
                <w:lang w:val="ro-RO"/>
              </w:rPr>
            </w:pPr>
            <w:r w:rsidRPr="007E2809">
              <w:rPr>
                <w:lang w:val="ro-RO"/>
              </w:rPr>
              <w:t>Tel: +</w:t>
            </w:r>
            <w:r w:rsidRPr="007E2809">
              <w:rPr>
                <w:noProof/>
                <w:lang w:val="ro-RO"/>
              </w:rPr>
              <w:t>372 655 8565</w:t>
            </w:r>
          </w:p>
        </w:tc>
        <w:tc>
          <w:tcPr>
            <w:tcW w:w="4678" w:type="dxa"/>
          </w:tcPr>
          <w:p w:rsidR="00BD1932" w:rsidRPr="007E2809" w:rsidP="009317E8" w14:paraId="5AA067AB" w14:textId="77777777">
            <w:pPr>
              <w:keepNext/>
              <w:keepLines/>
              <w:rPr>
                <w:b/>
                <w:bCs/>
                <w:snapToGrid w:val="0"/>
                <w:lang w:val="ro-RO" w:eastAsia="de-DE"/>
              </w:rPr>
            </w:pPr>
            <w:r w:rsidRPr="007E2809">
              <w:rPr>
                <w:b/>
                <w:bCs/>
                <w:snapToGrid w:val="0"/>
                <w:lang w:val="ro-RO" w:eastAsia="de-DE"/>
              </w:rPr>
              <w:t>Norge</w:t>
            </w:r>
          </w:p>
          <w:p w:rsidR="00BD1932" w:rsidRPr="007E2809" w:rsidP="009317E8" w14:paraId="56B5E1F6" w14:textId="77777777">
            <w:pPr>
              <w:keepNext/>
              <w:keepLines/>
              <w:rPr>
                <w:snapToGrid w:val="0"/>
                <w:lang w:val="ro-RO" w:eastAsia="de-DE"/>
              </w:rPr>
            </w:pPr>
            <w:r w:rsidRPr="007E2809">
              <w:rPr>
                <w:snapToGrid w:val="0"/>
                <w:lang w:val="ro-RO" w:eastAsia="de-DE"/>
              </w:rPr>
              <w:t>Bayer AS</w:t>
            </w:r>
          </w:p>
          <w:p w:rsidR="00BD1932" w:rsidRPr="007E2809" w:rsidP="009317E8" w14:paraId="1AAA8837" w14:textId="4D552007">
            <w:pPr>
              <w:keepNext/>
              <w:keepLines/>
              <w:rPr>
                <w:snapToGrid w:val="0"/>
                <w:lang w:val="ro-RO" w:eastAsia="de-DE"/>
              </w:rPr>
            </w:pPr>
            <w:r w:rsidRPr="007E2809">
              <w:rPr>
                <w:snapToGrid w:val="0"/>
                <w:lang w:val="ro-RO" w:eastAsia="de-DE"/>
              </w:rPr>
              <w:t>Tlf: +47 2</w:t>
            </w:r>
            <w:ins w:id="117" w:author="Author">
              <w:r w:rsidRPr="00EC5420" w:rsidR="00EC5420">
                <w:rPr>
                  <w:snapToGrid w:val="0"/>
                  <w:lang w:val="ro-RO" w:eastAsia="de-DE"/>
                </w:rPr>
                <w:t>3 130 500</w:t>
              </w:r>
            </w:ins>
            <w:del w:id="118" w:author="Author">
              <w:r w:rsidRPr="007E2809">
                <w:rPr>
                  <w:snapToGrid w:val="0"/>
                  <w:lang w:val="ro-RO" w:eastAsia="de-DE"/>
                </w:rPr>
                <w:delText>4 11 18 00</w:delText>
              </w:r>
            </w:del>
          </w:p>
        </w:tc>
      </w:tr>
      <w:tr w14:paraId="2DE1A7AB" w14:textId="77777777">
        <w:tblPrEx>
          <w:tblW w:w="9356" w:type="dxa"/>
          <w:tblInd w:w="-34" w:type="dxa"/>
          <w:tblLayout w:type="fixed"/>
          <w:tblLook w:val="0000"/>
        </w:tblPrEx>
        <w:trPr>
          <w:cantSplit/>
        </w:trPr>
        <w:tc>
          <w:tcPr>
            <w:tcW w:w="4678" w:type="dxa"/>
          </w:tcPr>
          <w:p w:rsidR="00BD1932" w:rsidRPr="007E2809" w:rsidP="009317E8" w14:paraId="5D705C4B" w14:textId="77777777">
            <w:pPr>
              <w:keepNext/>
              <w:keepLines/>
              <w:rPr>
                <w:b/>
                <w:bCs/>
                <w:lang w:val="ro-RO"/>
              </w:rPr>
            </w:pPr>
            <w:r w:rsidRPr="007E2809">
              <w:rPr>
                <w:b/>
                <w:bCs/>
                <w:lang w:val="ro-RO"/>
              </w:rPr>
              <w:t>Ελλάδα</w:t>
            </w:r>
          </w:p>
          <w:p w:rsidR="00BD1932" w:rsidRPr="007E2809" w:rsidP="009317E8" w14:paraId="3A918EC6" w14:textId="77777777">
            <w:pPr>
              <w:keepNext/>
              <w:keepLines/>
              <w:rPr>
                <w:lang w:val="ro-RO"/>
              </w:rPr>
            </w:pPr>
            <w:r w:rsidRPr="007E2809">
              <w:rPr>
                <w:lang w:val="ro-RO"/>
              </w:rPr>
              <w:t>Bayer Ελλάς ΑΒΕΕ</w:t>
            </w:r>
          </w:p>
          <w:p w:rsidR="00BD1932" w:rsidRPr="007E2809" w:rsidP="009317E8" w14:paraId="7D1F207C" w14:textId="77777777">
            <w:pPr>
              <w:keepNext/>
              <w:keepLines/>
              <w:rPr>
                <w:lang w:val="ro-RO"/>
              </w:rPr>
            </w:pPr>
            <w:r w:rsidRPr="007E2809">
              <w:rPr>
                <w:lang w:val="ro-RO"/>
              </w:rPr>
              <w:t>Τηλ: +30 210 61 87 500</w:t>
            </w:r>
          </w:p>
        </w:tc>
        <w:tc>
          <w:tcPr>
            <w:tcW w:w="4678" w:type="dxa"/>
          </w:tcPr>
          <w:p w:rsidR="00BD1932" w:rsidRPr="007E2809" w:rsidP="009317E8" w14:paraId="2E2E3E18" w14:textId="77777777">
            <w:pPr>
              <w:keepNext/>
              <w:keepLines/>
              <w:rPr>
                <w:b/>
                <w:bCs/>
                <w:lang w:val="ro-RO"/>
              </w:rPr>
            </w:pPr>
            <w:r w:rsidRPr="007E2809">
              <w:rPr>
                <w:b/>
                <w:bCs/>
                <w:lang w:val="ro-RO"/>
              </w:rPr>
              <w:t>Österreich</w:t>
            </w:r>
          </w:p>
          <w:p w:rsidR="00BD1932" w:rsidRPr="007E2809" w:rsidP="009317E8" w14:paraId="3F10DABD" w14:textId="77777777">
            <w:pPr>
              <w:keepNext/>
              <w:keepLines/>
              <w:rPr>
                <w:lang w:val="ro-RO"/>
              </w:rPr>
            </w:pPr>
            <w:r w:rsidRPr="007E2809">
              <w:rPr>
                <w:lang w:val="ro-RO"/>
              </w:rPr>
              <w:t>Bayer Austria Ges.m.b.H.</w:t>
            </w:r>
          </w:p>
          <w:p w:rsidR="00BD1932" w:rsidRPr="00D8138D" w:rsidP="009317E8" w14:paraId="04A44B19" w14:textId="77777777">
            <w:pPr>
              <w:keepNext/>
              <w:keepLines/>
              <w:rPr>
                <w:lang w:val="ro-RO"/>
              </w:rPr>
            </w:pPr>
            <w:r w:rsidRPr="00D8138D">
              <w:rPr>
                <w:lang w:val="ro-RO"/>
              </w:rPr>
              <w:t>Tel: +43-(0)1-711 46-0</w:t>
            </w:r>
          </w:p>
        </w:tc>
      </w:tr>
      <w:tr w14:paraId="3DA9B54A" w14:textId="77777777">
        <w:tblPrEx>
          <w:tblW w:w="9356" w:type="dxa"/>
          <w:tblInd w:w="-34" w:type="dxa"/>
          <w:tblLayout w:type="fixed"/>
          <w:tblLook w:val="0000"/>
        </w:tblPrEx>
        <w:trPr>
          <w:cantSplit/>
        </w:trPr>
        <w:tc>
          <w:tcPr>
            <w:tcW w:w="4678" w:type="dxa"/>
          </w:tcPr>
          <w:p w:rsidR="00BD1932" w:rsidRPr="007E2809" w:rsidP="009317E8" w14:paraId="44EA1DB1" w14:textId="77777777">
            <w:pPr>
              <w:keepNext/>
              <w:keepLines/>
              <w:rPr>
                <w:b/>
                <w:bCs/>
                <w:lang w:val="ro-RO"/>
              </w:rPr>
            </w:pPr>
            <w:r w:rsidRPr="007E2809">
              <w:rPr>
                <w:b/>
                <w:bCs/>
                <w:lang w:val="ro-RO"/>
              </w:rPr>
              <w:t>España</w:t>
            </w:r>
          </w:p>
          <w:p w:rsidR="00BD1932" w:rsidRPr="007E2809" w:rsidP="009317E8" w14:paraId="6481EF95" w14:textId="77777777">
            <w:pPr>
              <w:keepNext/>
              <w:keepLines/>
              <w:rPr>
                <w:lang w:val="ro-RO"/>
              </w:rPr>
            </w:pPr>
            <w:r w:rsidRPr="007E2809">
              <w:rPr>
                <w:lang w:val="ro-RO"/>
              </w:rPr>
              <w:t>Bayer Hispania S.L.</w:t>
            </w:r>
          </w:p>
          <w:p w:rsidR="00BD1932" w:rsidRPr="007E2809" w:rsidP="009317E8" w14:paraId="67D110A0" w14:textId="77777777">
            <w:pPr>
              <w:keepNext/>
              <w:keepLines/>
              <w:rPr>
                <w:lang w:val="ro-RO"/>
              </w:rPr>
            </w:pPr>
            <w:r w:rsidRPr="007E2809">
              <w:rPr>
                <w:lang w:val="ro-RO"/>
              </w:rPr>
              <w:t>Tel: +34-93-495 65 00</w:t>
            </w:r>
          </w:p>
        </w:tc>
        <w:tc>
          <w:tcPr>
            <w:tcW w:w="4678" w:type="dxa"/>
          </w:tcPr>
          <w:p w:rsidR="00BD1932" w:rsidRPr="007E2809" w:rsidP="009317E8" w14:paraId="5A77C0BC" w14:textId="77777777">
            <w:pPr>
              <w:keepNext/>
              <w:keepLines/>
              <w:rPr>
                <w:b/>
                <w:bCs/>
                <w:lang w:val="ro-RO"/>
              </w:rPr>
            </w:pPr>
            <w:r w:rsidRPr="007E2809">
              <w:rPr>
                <w:b/>
                <w:bCs/>
                <w:lang w:val="ro-RO"/>
              </w:rPr>
              <w:t>Polska</w:t>
            </w:r>
          </w:p>
          <w:p w:rsidR="00BD1932" w:rsidRPr="007E2809" w:rsidP="009317E8" w14:paraId="3F29DABE" w14:textId="77777777">
            <w:pPr>
              <w:keepNext/>
              <w:keepLines/>
              <w:rPr>
                <w:lang w:val="ro-RO"/>
              </w:rPr>
            </w:pPr>
            <w:r w:rsidRPr="007E2809">
              <w:rPr>
                <w:lang w:val="ro-RO"/>
              </w:rPr>
              <w:t>Bayer Sp. z o.o.</w:t>
            </w:r>
          </w:p>
          <w:p w:rsidR="00BD1932" w:rsidRPr="007E2809" w:rsidP="009317E8" w14:paraId="43B97AD2" w14:textId="77777777">
            <w:pPr>
              <w:keepNext/>
              <w:keepLines/>
              <w:rPr>
                <w:lang w:val="ro-RO"/>
              </w:rPr>
            </w:pPr>
            <w:r w:rsidRPr="007E2809">
              <w:rPr>
                <w:lang w:val="ro-RO"/>
              </w:rPr>
              <w:t>Tel: +48 22 572 35 00</w:t>
            </w:r>
          </w:p>
        </w:tc>
      </w:tr>
      <w:tr w14:paraId="41068281" w14:textId="77777777">
        <w:tblPrEx>
          <w:tblW w:w="9356" w:type="dxa"/>
          <w:tblInd w:w="-34" w:type="dxa"/>
          <w:tblLayout w:type="fixed"/>
          <w:tblLook w:val="0000"/>
        </w:tblPrEx>
        <w:trPr>
          <w:cantSplit/>
        </w:trPr>
        <w:tc>
          <w:tcPr>
            <w:tcW w:w="4678" w:type="dxa"/>
          </w:tcPr>
          <w:p w:rsidR="00BD1932" w:rsidRPr="007E2809" w:rsidP="009317E8" w14:paraId="329C9A0C" w14:textId="77777777">
            <w:pPr>
              <w:keepNext/>
              <w:keepLines/>
              <w:rPr>
                <w:b/>
                <w:bCs/>
                <w:lang w:val="ro-RO"/>
              </w:rPr>
            </w:pPr>
            <w:r w:rsidRPr="007E2809">
              <w:rPr>
                <w:b/>
                <w:bCs/>
                <w:lang w:val="ro-RO"/>
              </w:rPr>
              <w:t>France</w:t>
            </w:r>
          </w:p>
          <w:p w:rsidR="00BD1932" w:rsidRPr="00D8138D" w:rsidP="009317E8" w14:paraId="3CCE80BF" w14:textId="77777777">
            <w:pPr>
              <w:keepNext/>
              <w:rPr>
                <w:lang w:val="ro-RO"/>
              </w:rPr>
            </w:pPr>
            <w:r w:rsidRPr="00D8138D">
              <w:rPr>
                <w:lang w:val="ro-RO"/>
              </w:rPr>
              <w:t>Bayer HealthCare</w:t>
            </w:r>
          </w:p>
          <w:p w:rsidR="00BD1932" w:rsidRPr="007E2809" w:rsidP="009317E8" w14:paraId="592DF6AD" w14:textId="77777777">
            <w:pPr>
              <w:keepNext/>
              <w:keepLines/>
              <w:rPr>
                <w:lang w:val="ro-RO"/>
              </w:rPr>
            </w:pPr>
            <w:r w:rsidRPr="00D8138D">
              <w:rPr>
                <w:lang w:val="ro-RO"/>
              </w:rPr>
              <w:t>Tél (N° vert): +33-(0)800 87 54 54</w:t>
            </w:r>
          </w:p>
        </w:tc>
        <w:tc>
          <w:tcPr>
            <w:tcW w:w="4678" w:type="dxa"/>
          </w:tcPr>
          <w:p w:rsidR="00BD1932" w:rsidRPr="007E2809" w:rsidP="009317E8" w14:paraId="535D3C23" w14:textId="77777777">
            <w:pPr>
              <w:keepNext/>
              <w:keepLines/>
              <w:rPr>
                <w:b/>
                <w:bCs/>
                <w:lang w:val="ro-RO"/>
              </w:rPr>
            </w:pPr>
            <w:r w:rsidRPr="007E2809">
              <w:rPr>
                <w:b/>
                <w:bCs/>
                <w:lang w:val="ro-RO"/>
              </w:rPr>
              <w:t>Portugal</w:t>
            </w:r>
          </w:p>
          <w:p w:rsidR="00BD1932" w:rsidRPr="007E2809" w:rsidP="009317E8" w14:paraId="3AD8FD22" w14:textId="77777777">
            <w:pPr>
              <w:keepNext/>
              <w:keepLines/>
              <w:rPr>
                <w:lang w:val="ro-RO"/>
              </w:rPr>
            </w:pPr>
            <w:r w:rsidRPr="007E2809">
              <w:rPr>
                <w:lang w:val="ro-RO"/>
              </w:rPr>
              <w:t>Bayer Portugal</w:t>
            </w:r>
            <w:r w:rsidR="00073E2A">
              <w:rPr>
                <w:lang w:val="ro-RO"/>
              </w:rPr>
              <w:t>,</w:t>
            </w:r>
            <w:r w:rsidRPr="007E2809">
              <w:rPr>
                <w:lang w:val="ro-RO"/>
              </w:rPr>
              <w:t xml:space="preserve"> </w:t>
            </w:r>
            <w:r w:rsidR="00073E2A">
              <w:rPr>
                <w:lang w:val="ro-RO"/>
              </w:rPr>
              <w:t>Lda</w:t>
            </w:r>
            <w:r w:rsidRPr="007E2809">
              <w:rPr>
                <w:lang w:val="ro-RO"/>
              </w:rPr>
              <w:t>.</w:t>
            </w:r>
          </w:p>
          <w:p w:rsidR="00BD1932" w:rsidRPr="007E2809" w:rsidP="009317E8" w14:paraId="3173C2D7" w14:textId="77777777">
            <w:pPr>
              <w:keepNext/>
              <w:keepLines/>
              <w:rPr>
                <w:lang w:val="ro-RO"/>
              </w:rPr>
            </w:pPr>
            <w:r w:rsidRPr="007E2809">
              <w:rPr>
                <w:lang w:val="ro-RO"/>
              </w:rPr>
              <w:t>Tel: +351 21 416 42 00</w:t>
            </w:r>
          </w:p>
        </w:tc>
      </w:tr>
      <w:tr w14:paraId="7DF239F1" w14:textId="77777777">
        <w:tblPrEx>
          <w:tblW w:w="9356" w:type="dxa"/>
          <w:tblInd w:w="-34" w:type="dxa"/>
          <w:tblLayout w:type="fixed"/>
          <w:tblLook w:val="0000"/>
        </w:tblPrEx>
        <w:trPr>
          <w:cantSplit/>
        </w:trPr>
        <w:tc>
          <w:tcPr>
            <w:tcW w:w="4678" w:type="dxa"/>
          </w:tcPr>
          <w:p w:rsidR="00BD1932" w:rsidRPr="007E2809" w:rsidP="009317E8" w14:paraId="31C964E2" w14:textId="77777777">
            <w:pPr>
              <w:keepNext/>
              <w:rPr>
                <w:b/>
                <w:bCs/>
                <w:lang w:val="ro-RO" w:eastAsia="de-DE"/>
              </w:rPr>
            </w:pPr>
            <w:r w:rsidRPr="007E2809">
              <w:rPr>
                <w:b/>
                <w:bCs/>
                <w:lang w:val="ro-RO" w:eastAsia="de-DE"/>
              </w:rPr>
              <w:t>Hrvatska</w:t>
            </w:r>
          </w:p>
          <w:p w:rsidR="00BD1932" w:rsidRPr="007E2809" w:rsidP="009317E8" w14:paraId="162FF9A9" w14:textId="77777777">
            <w:pPr>
              <w:keepNext/>
              <w:rPr>
                <w:lang w:val="ro-RO" w:eastAsia="de-DE"/>
              </w:rPr>
            </w:pPr>
            <w:r w:rsidRPr="007E2809">
              <w:rPr>
                <w:lang w:val="ro-RO" w:eastAsia="de-DE"/>
              </w:rPr>
              <w:t>Bayer d.o.o.</w:t>
            </w:r>
          </w:p>
          <w:p w:rsidR="00BD1932" w:rsidRPr="007E2809" w:rsidP="009317E8" w14:paraId="49898DC7" w14:textId="77777777">
            <w:pPr>
              <w:rPr>
                <w:lang w:val="ro-RO" w:eastAsia="de-DE"/>
              </w:rPr>
            </w:pPr>
            <w:r w:rsidRPr="007E2809">
              <w:rPr>
                <w:lang w:val="ro-RO" w:eastAsia="de-DE"/>
              </w:rPr>
              <w:t>Tel: +385-(0)1-6599 900</w:t>
            </w:r>
          </w:p>
        </w:tc>
        <w:tc>
          <w:tcPr>
            <w:tcW w:w="4678" w:type="dxa"/>
          </w:tcPr>
          <w:p w:rsidR="00BD1932" w:rsidRPr="007E2809" w:rsidP="009317E8" w14:paraId="3D10ECC6" w14:textId="77777777">
            <w:pPr>
              <w:keepNext/>
              <w:keepLines/>
              <w:rPr>
                <w:b/>
                <w:bCs/>
                <w:lang w:val="ro-RO"/>
              </w:rPr>
            </w:pPr>
            <w:r w:rsidRPr="007E2809">
              <w:rPr>
                <w:b/>
                <w:bCs/>
                <w:lang w:val="ro-RO"/>
              </w:rPr>
              <w:t>România</w:t>
            </w:r>
          </w:p>
          <w:p w:rsidR="00BD1932" w:rsidRPr="007E2809" w:rsidP="009317E8" w14:paraId="4D584DD5" w14:textId="77777777">
            <w:pPr>
              <w:keepNext/>
              <w:keepLines/>
              <w:rPr>
                <w:lang w:val="ro-RO"/>
              </w:rPr>
            </w:pPr>
            <w:r w:rsidRPr="007E2809">
              <w:rPr>
                <w:lang w:val="ro-RO"/>
              </w:rPr>
              <w:t xml:space="preserve">SC Bayer SRL </w:t>
            </w:r>
          </w:p>
          <w:p w:rsidR="00BD1932" w:rsidRPr="007E2809" w:rsidP="009317E8" w14:paraId="4FAEBF6B" w14:textId="77777777">
            <w:pPr>
              <w:keepNext/>
              <w:keepLines/>
              <w:rPr>
                <w:lang w:val="ro-RO"/>
              </w:rPr>
            </w:pPr>
            <w:r w:rsidRPr="007E2809">
              <w:rPr>
                <w:lang w:val="ro-RO"/>
              </w:rPr>
              <w:t>Tel: +40 21 529 59 00</w:t>
            </w:r>
          </w:p>
        </w:tc>
      </w:tr>
      <w:tr w14:paraId="3322050F" w14:textId="77777777">
        <w:tblPrEx>
          <w:tblW w:w="9356" w:type="dxa"/>
          <w:tblInd w:w="-34" w:type="dxa"/>
          <w:tblLayout w:type="fixed"/>
          <w:tblLook w:val="0000"/>
        </w:tblPrEx>
        <w:trPr>
          <w:cantSplit/>
        </w:trPr>
        <w:tc>
          <w:tcPr>
            <w:tcW w:w="4678" w:type="dxa"/>
          </w:tcPr>
          <w:p w:rsidR="00BD1932" w:rsidRPr="007E2809" w:rsidP="009317E8" w14:paraId="50A5DD18" w14:textId="77777777">
            <w:pPr>
              <w:keepNext/>
              <w:keepLines/>
              <w:rPr>
                <w:b/>
                <w:bCs/>
                <w:lang w:val="ro-RO"/>
              </w:rPr>
            </w:pPr>
            <w:r w:rsidRPr="007E2809">
              <w:rPr>
                <w:b/>
                <w:bCs/>
                <w:lang w:val="ro-RO"/>
              </w:rPr>
              <w:t>Ireland</w:t>
            </w:r>
          </w:p>
          <w:p w:rsidR="00BD1932" w:rsidRPr="007E2809" w:rsidP="009317E8" w14:paraId="061FB604" w14:textId="77777777">
            <w:pPr>
              <w:keepNext/>
              <w:keepLines/>
              <w:rPr>
                <w:lang w:val="ro-RO"/>
              </w:rPr>
            </w:pPr>
            <w:r w:rsidRPr="007E2809">
              <w:rPr>
                <w:lang w:val="ro-RO"/>
              </w:rPr>
              <w:t>Bayer Limited</w:t>
            </w:r>
          </w:p>
          <w:p w:rsidR="00BD1932" w:rsidRPr="007E2809" w:rsidP="009317E8" w14:paraId="09967832" w14:textId="4189F493">
            <w:pPr>
              <w:keepNext/>
              <w:keepLines/>
              <w:rPr>
                <w:snapToGrid w:val="0"/>
                <w:lang w:val="ro-RO" w:eastAsia="de-DE"/>
              </w:rPr>
            </w:pPr>
            <w:r w:rsidRPr="007E2809">
              <w:rPr>
                <w:lang w:val="ro-RO"/>
              </w:rPr>
              <w:t>Tel: +353 1 2</w:t>
            </w:r>
            <w:r w:rsidR="00524661">
              <w:rPr>
                <w:lang w:val="ro-RO"/>
              </w:rPr>
              <w:t>16 3300</w:t>
            </w:r>
          </w:p>
        </w:tc>
        <w:tc>
          <w:tcPr>
            <w:tcW w:w="4678" w:type="dxa"/>
          </w:tcPr>
          <w:p w:rsidR="00BD1932" w:rsidRPr="007E2809" w:rsidP="009317E8" w14:paraId="6C8DC73D" w14:textId="77777777">
            <w:pPr>
              <w:keepNext/>
              <w:keepLines/>
              <w:rPr>
                <w:b/>
                <w:bCs/>
                <w:lang w:val="ro-RO"/>
              </w:rPr>
            </w:pPr>
            <w:r w:rsidRPr="007E2809">
              <w:rPr>
                <w:b/>
                <w:bCs/>
                <w:lang w:val="ro-RO"/>
              </w:rPr>
              <w:t>Slovenija</w:t>
            </w:r>
          </w:p>
          <w:p w:rsidR="00BD1932" w:rsidRPr="007E2809" w:rsidP="009317E8" w14:paraId="16216E64" w14:textId="77777777">
            <w:pPr>
              <w:keepNext/>
              <w:keepLines/>
              <w:rPr>
                <w:lang w:val="ro-RO"/>
              </w:rPr>
            </w:pPr>
            <w:r w:rsidRPr="007E2809">
              <w:rPr>
                <w:lang w:val="ro-RO"/>
              </w:rPr>
              <w:t>Bayer d. o. o.</w:t>
            </w:r>
          </w:p>
          <w:p w:rsidR="00BD1932" w:rsidRPr="007E2809" w:rsidP="009317E8" w14:paraId="1B94B64A" w14:textId="77777777">
            <w:pPr>
              <w:keepNext/>
              <w:keepLines/>
              <w:rPr>
                <w:lang w:val="ro-RO"/>
              </w:rPr>
            </w:pPr>
            <w:r w:rsidRPr="007E2809">
              <w:rPr>
                <w:lang w:val="ro-RO"/>
              </w:rPr>
              <w:t>Tel: +386 (1) 58 14 400</w:t>
            </w:r>
          </w:p>
        </w:tc>
      </w:tr>
      <w:tr w14:paraId="38E05681" w14:textId="77777777">
        <w:tblPrEx>
          <w:tblW w:w="9356" w:type="dxa"/>
          <w:tblInd w:w="-34" w:type="dxa"/>
          <w:tblLayout w:type="fixed"/>
          <w:tblLook w:val="0000"/>
        </w:tblPrEx>
        <w:trPr>
          <w:cantSplit/>
        </w:trPr>
        <w:tc>
          <w:tcPr>
            <w:tcW w:w="4678" w:type="dxa"/>
          </w:tcPr>
          <w:p w:rsidR="00BD1932" w:rsidRPr="007E2809" w:rsidP="009317E8" w14:paraId="3B28D190" w14:textId="77777777">
            <w:pPr>
              <w:keepNext/>
              <w:keepLines/>
              <w:rPr>
                <w:b/>
                <w:bCs/>
                <w:snapToGrid w:val="0"/>
                <w:lang w:val="ro-RO" w:eastAsia="de-DE"/>
              </w:rPr>
            </w:pPr>
            <w:r w:rsidRPr="007E2809">
              <w:rPr>
                <w:b/>
                <w:bCs/>
                <w:snapToGrid w:val="0"/>
                <w:lang w:val="ro-RO" w:eastAsia="de-DE"/>
              </w:rPr>
              <w:t>Ísland</w:t>
            </w:r>
          </w:p>
          <w:p w:rsidR="00BD1932" w:rsidRPr="007E2809" w:rsidP="009317E8" w14:paraId="27FC553C" w14:textId="77777777">
            <w:pPr>
              <w:keepNext/>
              <w:keepLines/>
              <w:jc w:val="both"/>
              <w:rPr>
                <w:snapToGrid w:val="0"/>
                <w:lang w:val="ro-RO" w:eastAsia="de-DE"/>
              </w:rPr>
            </w:pPr>
            <w:r w:rsidRPr="007E2809">
              <w:rPr>
                <w:noProof/>
                <w:lang w:val="ro-RO" w:eastAsia="de-DE"/>
              </w:rPr>
              <w:t>Icepharma</w:t>
            </w:r>
            <w:r w:rsidRPr="007E2809">
              <w:rPr>
                <w:snapToGrid w:val="0"/>
                <w:lang w:val="ro-RO" w:eastAsia="de-DE"/>
              </w:rPr>
              <w:t xml:space="preserve"> hf.</w:t>
            </w:r>
          </w:p>
          <w:p w:rsidR="00BD1932" w:rsidRPr="007E2809" w:rsidP="009317E8" w14:paraId="165EA30F" w14:textId="77777777">
            <w:pPr>
              <w:keepNext/>
              <w:keepLines/>
              <w:rPr>
                <w:lang w:val="ro-RO"/>
              </w:rPr>
            </w:pPr>
            <w:r w:rsidRPr="007E2809">
              <w:rPr>
                <w:snapToGrid w:val="0"/>
                <w:lang w:val="ro-RO" w:eastAsia="de-DE"/>
              </w:rPr>
              <w:t>Sími: +354 540 8000</w:t>
            </w:r>
          </w:p>
        </w:tc>
        <w:tc>
          <w:tcPr>
            <w:tcW w:w="4678" w:type="dxa"/>
          </w:tcPr>
          <w:p w:rsidR="00BD1932" w:rsidRPr="007E2809" w:rsidP="009317E8" w14:paraId="47A23C22" w14:textId="77777777">
            <w:pPr>
              <w:keepNext/>
              <w:keepLines/>
              <w:tabs>
                <w:tab w:val="left" w:pos="-720"/>
              </w:tabs>
              <w:suppressAutoHyphens/>
              <w:rPr>
                <w:b/>
                <w:bCs/>
                <w:lang w:val="ro-RO"/>
              </w:rPr>
            </w:pPr>
            <w:r w:rsidRPr="007E2809">
              <w:rPr>
                <w:b/>
                <w:bCs/>
                <w:lang w:val="ro-RO"/>
              </w:rPr>
              <w:t>Slovenská republika</w:t>
            </w:r>
          </w:p>
          <w:p w:rsidR="00BD1932" w:rsidRPr="007E2809" w:rsidP="009317E8" w14:paraId="35E9BB58" w14:textId="77777777">
            <w:pPr>
              <w:keepNext/>
              <w:keepLines/>
              <w:rPr>
                <w:lang w:val="ro-RO"/>
              </w:rPr>
            </w:pPr>
            <w:r w:rsidRPr="007E2809">
              <w:rPr>
                <w:lang w:val="ro-RO"/>
              </w:rPr>
              <w:t>Bayer spol. s r.o.</w:t>
            </w:r>
          </w:p>
          <w:p w:rsidR="00BD1932" w:rsidRPr="007E2809" w:rsidP="009317E8" w14:paraId="62C4F463" w14:textId="77777777">
            <w:pPr>
              <w:keepNext/>
              <w:keepLines/>
              <w:rPr>
                <w:lang w:val="ro-RO"/>
              </w:rPr>
            </w:pPr>
            <w:r w:rsidRPr="007E2809">
              <w:rPr>
                <w:lang w:val="ro-RO"/>
              </w:rPr>
              <w:t>Tel. +421 2 59 21 31 11</w:t>
            </w:r>
          </w:p>
        </w:tc>
      </w:tr>
      <w:tr w14:paraId="316DB047" w14:textId="77777777">
        <w:tblPrEx>
          <w:tblW w:w="9356" w:type="dxa"/>
          <w:tblInd w:w="-34" w:type="dxa"/>
          <w:tblLayout w:type="fixed"/>
          <w:tblLook w:val="0000"/>
        </w:tblPrEx>
        <w:trPr>
          <w:cantSplit/>
        </w:trPr>
        <w:tc>
          <w:tcPr>
            <w:tcW w:w="4678" w:type="dxa"/>
          </w:tcPr>
          <w:p w:rsidR="00BD1932" w:rsidRPr="00D8138D" w:rsidP="009317E8" w14:paraId="116352DB" w14:textId="77777777">
            <w:pPr>
              <w:keepNext/>
              <w:keepLines/>
              <w:rPr>
                <w:b/>
                <w:bCs/>
                <w:lang w:val="ro-RO"/>
              </w:rPr>
            </w:pPr>
            <w:r w:rsidRPr="00D8138D">
              <w:rPr>
                <w:b/>
                <w:bCs/>
                <w:lang w:val="ro-RO"/>
              </w:rPr>
              <w:t>Italia</w:t>
            </w:r>
          </w:p>
          <w:p w:rsidR="00BD1932" w:rsidRPr="00D8138D" w:rsidP="009317E8" w14:paraId="2A6E53AE" w14:textId="77777777">
            <w:pPr>
              <w:keepNext/>
              <w:keepLines/>
              <w:rPr>
                <w:lang w:val="ro-RO"/>
              </w:rPr>
            </w:pPr>
            <w:r w:rsidRPr="00D8138D">
              <w:rPr>
                <w:lang w:val="ro-RO"/>
              </w:rPr>
              <w:t>Bayer S.p.A.</w:t>
            </w:r>
          </w:p>
          <w:p w:rsidR="00BD1932" w:rsidRPr="007E2809" w:rsidP="009317E8" w14:paraId="658D15EC" w14:textId="77777777">
            <w:pPr>
              <w:keepNext/>
              <w:keepLines/>
              <w:rPr>
                <w:lang w:val="ro-RO"/>
              </w:rPr>
            </w:pPr>
            <w:r w:rsidRPr="007E2809">
              <w:rPr>
                <w:lang w:val="ro-RO"/>
              </w:rPr>
              <w:t>Tel: +39 02 397 81</w:t>
            </w:r>
          </w:p>
        </w:tc>
        <w:tc>
          <w:tcPr>
            <w:tcW w:w="4678" w:type="dxa"/>
          </w:tcPr>
          <w:p w:rsidR="00BD1932" w:rsidRPr="007E2809" w:rsidP="009317E8" w14:paraId="708EE529" w14:textId="77777777">
            <w:pPr>
              <w:keepNext/>
              <w:keepLines/>
              <w:rPr>
                <w:b/>
                <w:bCs/>
                <w:lang w:val="ro-RO"/>
              </w:rPr>
            </w:pPr>
            <w:r w:rsidRPr="007E2809">
              <w:rPr>
                <w:b/>
                <w:bCs/>
                <w:lang w:val="ro-RO"/>
              </w:rPr>
              <w:t>Suomi/Finland</w:t>
            </w:r>
          </w:p>
          <w:p w:rsidR="00BD1932" w:rsidRPr="007E2809" w:rsidP="009317E8" w14:paraId="34FA3B59" w14:textId="77777777">
            <w:pPr>
              <w:keepNext/>
              <w:keepLines/>
              <w:rPr>
                <w:lang w:val="ro-RO"/>
              </w:rPr>
            </w:pPr>
            <w:r w:rsidRPr="007E2809">
              <w:rPr>
                <w:lang w:val="ro-RO"/>
              </w:rPr>
              <w:t>Bayer Oy</w:t>
            </w:r>
          </w:p>
          <w:p w:rsidR="00BD1932" w:rsidRPr="007E2809" w:rsidP="009317E8" w14:paraId="7EC39D12" w14:textId="77777777">
            <w:pPr>
              <w:keepNext/>
              <w:keepLines/>
              <w:rPr>
                <w:lang w:val="ro-RO"/>
              </w:rPr>
            </w:pPr>
            <w:r w:rsidRPr="007E2809">
              <w:rPr>
                <w:lang w:val="ro-RO"/>
              </w:rPr>
              <w:t xml:space="preserve">Puh/Tel: +358 </w:t>
            </w:r>
            <w:r w:rsidRPr="007E2809">
              <w:rPr>
                <w:noProof/>
                <w:lang w:val="ro-RO"/>
              </w:rPr>
              <w:t>20 785 21</w:t>
            </w:r>
          </w:p>
        </w:tc>
      </w:tr>
      <w:tr w14:paraId="2BAB5D11" w14:textId="77777777">
        <w:tblPrEx>
          <w:tblW w:w="9356" w:type="dxa"/>
          <w:tblInd w:w="-34" w:type="dxa"/>
          <w:tblLayout w:type="fixed"/>
          <w:tblLook w:val="0000"/>
        </w:tblPrEx>
        <w:trPr>
          <w:cantSplit/>
        </w:trPr>
        <w:tc>
          <w:tcPr>
            <w:tcW w:w="4678" w:type="dxa"/>
          </w:tcPr>
          <w:p w:rsidR="00BD1932" w:rsidRPr="007E2809" w:rsidP="009317E8" w14:paraId="58106DA1" w14:textId="77777777">
            <w:pPr>
              <w:keepNext/>
              <w:keepLines/>
              <w:rPr>
                <w:b/>
                <w:bCs/>
                <w:lang w:val="ro-RO"/>
              </w:rPr>
            </w:pPr>
            <w:r w:rsidRPr="007E2809">
              <w:rPr>
                <w:b/>
                <w:bCs/>
                <w:lang w:val="ro-RO"/>
              </w:rPr>
              <w:t>Κύπρος</w:t>
            </w:r>
          </w:p>
          <w:p w:rsidR="00BD1932" w:rsidRPr="007E2809" w:rsidP="009317E8" w14:paraId="094AB187" w14:textId="77777777">
            <w:pPr>
              <w:keepNext/>
              <w:keepLines/>
              <w:rPr>
                <w:lang w:val="ro-RO"/>
              </w:rPr>
            </w:pPr>
            <w:r w:rsidRPr="007E2809">
              <w:rPr>
                <w:lang w:val="ro-RO"/>
              </w:rPr>
              <w:t>NOVAGEM Limited</w:t>
            </w:r>
          </w:p>
          <w:p w:rsidR="00BD1932" w:rsidRPr="007E2809" w:rsidP="009317E8" w14:paraId="11893B13" w14:textId="77777777">
            <w:pPr>
              <w:keepNext/>
              <w:keepLines/>
              <w:rPr>
                <w:lang w:val="ro-RO"/>
              </w:rPr>
            </w:pPr>
            <w:r w:rsidRPr="007E2809">
              <w:rPr>
                <w:lang w:val="ro-RO"/>
              </w:rPr>
              <w:t>Τηλ: +357 22 48 38 58</w:t>
            </w:r>
          </w:p>
        </w:tc>
        <w:tc>
          <w:tcPr>
            <w:tcW w:w="4678" w:type="dxa"/>
          </w:tcPr>
          <w:p w:rsidR="00BD1932" w:rsidRPr="007E2809" w:rsidP="009317E8" w14:paraId="58ABEFC3" w14:textId="77777777">
            <w:pPr>
              <w:keepNext/>
              <w:keepLines/>
              <w:rPr>
                <w:b/>
                <w:bCs/>
                <w:lang w:val="ro-RO"/>
              </w:rPr>
            </w:pPr>
            <w:r w:rsidRPr="007E2809">
              <w:rPr>
                <w:b/>
                <w:bCs/>
                <w:lang w:val="ro-RO"/>
              </w:rPr>
              <w:t>Sverige</w:t>
            </w:r>
          </w:p>
          <w:p w:rsidR="00BD1932" w:rsidRPr="007E2809" w:rsidP="009317E8" w14:paraId="5719FDF4" w14:textId="77777777">
            <w:pPr>
              <w:keepNext/>
              <w:keepLines/>
              <w:rPr>
                <w:lang w:val="ro-RO"/>
              </w:rPr>
            </w:pPr>
            <w:r w:rsidRPr="007E2809">
              <w:rPr>
                <w:lang w:val="ro-RO"/>
              </w:rPr>
              <w:t>Bayer AB</w:t>
            </w:r>
          </w:p>
          <w:p w:rsidR="00BD1932" w:rsidRPr="007E2809" w:rsidP="009317E8" w14:paraId="1B306BFC" w14:textId="77777777">
            <w:pPr>
              <w:keepNext/>
              <w:keepLines/>
              <w:rPr>
                <w:lang w:val="ro-RO"/>
              </w:rPr>
            </w:pPr>
            <w:r w:rsidRPr="007E2809">
              <w:rPr>
                <w:lang w:val="ro-RO"/>
              </w:rPr>
              <w:t>Tel: +46 (0) 8 580 223 00</w:t>
            </w:r>
          </w:p>
        </w:tc>
      </w:tr>
      <w:tr w14:paraId="4594DE6E" w14:textId="77777777">
        <w:tblPrEx>
          <w:tblW w:w="9356" w:type="dxa"/>
          <w:tblInd w:w="-34" w:type="dxa"/>
          <w:tblLayout w:type="fixed"/>
          <w:tblLook w:val="0000"/>
        </w:tblPrEx>
        <w:trPr>
          <w:cantSplit/>
        </w:trPr>
        <w:tc>
          <w:tcPr>
            <w:tcW w:w="4678" w:type="dxa"/>
          </w:tcPr>
          <w:p w:rsidR="00BD1932" w:rsidRPr="007E2809" w:rsidP="009317E8" w14:paraId="681E29B1" w14:textId="77777777">
            <w:pPr>
              <w:keepNext/>
              <w:keepLines/>
              <w:rPr>
                <w:b/>
                <w:bCs/>
                <w:lang w:val="ro-RO"/>
              </w:rPr>
            </w:pPr>
            <w:r w:rsidRPr="007E2809">
              <w:rPr>
                <w:b/>
                <w:bCs/>
                <w:lang w:val="ro-RO"/>
              </w:rPr>
              <w:t>Latvija</w:t>
            </w:r>
          </w:p>
          <w:p w:rsidR="00BD1932" w:rsidRPr="007E2809" w:rsidP="009317E8" w14:paraId="6832674E" w14:textId="77777777">
            <w:pPr>
              <w:keepNext/>
              <w:keepLines/>
              <w:rPr>
                <w:lang w:val="ro-RO"/>
              </w:rPr>
            </w:pPr>
            <w:r w:rsidRPr="007E2809">
              <w:rPr>
                <w:lang w:val="ro-RO"/>
              </w:rPr>
              <w:t>SIA Bayer</w:t>
            </w:r>
          </w:p>
          <w:p w:rsidR="00BD1932" w:rsidRPr="007E2809" w:rsidP="009317E8" w14:paraId="70B20CC6" w14:textId="77777777">
            <w:pPr>
              <w:keepNext/>
              <w:keepLines/>
              <w:rPr>
                <w:lang w:val="ro-RO"/>
              </w:rPr>
            </w:pPr>
            <w:r w:rsidRPr="007E2809">
              <w:rPr>
                <w:lang w:val="ro-RO"/>
              </w:rPr>
              <w:t>Tel: +371 67 84 55 63</w:t>
            </w:r>
          </w:p>
        </w:tc>
        <w:tc>
          <w:tcPr>
            <w:tcW w:w="4678" w:type="dxa"/>
          </w:tcPr>
          <w:p w:rsidR="00BD1932" w:rsidRPr="007E2809" w:rsidP="009317E8" w14:paraId="79A10847" w14:textId="76DCF318">
            <w:pPr>
              <w:keepNext/>
              <w:keepLines/>
              <w:rPr>
                <w:b/>
                <w:bCs/>
                <w:lang w:val="ro-RO"/>
              </w:rPr>
            </w:pPr>
            <w:r w:rsidRPr="007E2809">
              <w:rPr>
                <w:b/>
                <w:bCs/>
                <w:lang w:val="ro-RO"/>
              </w:rPr>
              <w:t>United Kingdom</w:t>
            </w:r>
            <w:r w:rsidR="006016D3">
              <w:rPr>
                <w:b/>
                <w:bCs/>
                <w:lang w:val="ro-RO"/>
              </w:rPr>
              <w:t xml:space="preserve"> (Northern Ireland)</w:t>
            </w:r>
          </w:p>
          <w:p w:rsidR="00BD1932" w:rsidRPr="007E2809" w:rsidP="009317E8" w14:paraId="31C791D7" w14:textId="647890C7">
            <w:pPr>
              <w:keepNext/>
              <w:keepLines/>
              <w:rPr>
                <w:lang w:val="ro-RO"/>
              </w:rPr>
            </w:pPr>
            <w:r w:rsidRPr="007E2809">
              <w:rPr>
                <w:lang w:val="ro-RO"/>
              </w:rPr>
              <w:t xml:space="preserve">Bayer </w:t>
            </w:r>
            <w:r w:rsidR="006016D3">
              <w:rPr>
                <w:lang w:val="ro-RO"/>
              </w:rPr>
              <w:t>AG</w:t>
            </w:r>
          </w:p>
          <w:p w:rsidR="00BD1932" w:rsidRPr="007E2809" w:rsidP="009317E8" w14:paraId="5032BD4C" w14:textId="00571949">
            <w:pPr>
              <w:keepNext/>
              <w:keepLines/>
              <w:rPr>
                <w:lang w:val="ro-RO"/>
              </w:rPr>
            </w:pPr>
            <w:r w:rsidRPr="007E2809">
              <w:rPr>
                <w:lang w:val="ro-RO"/>
              </w:rPr>
              <w:t>Tel: +44-(0)</w:t>
            </w:r>
            <w:r w:rsidRPr="0078128D" w:rsidR="002D2A1C">
              <w:rPr>
                <w:bCs/>
                <w:lang w:val="en-US"/>
              </w:rPr>
              <w:t>118 206</w:t>
            </w:r>
            <w:r w:rsidR="002D2A1C">
              <w:rPr>
                <w:lang w:val="ro-RO"/>
              </w:rPr>
              <w:t xml:space="preserve"> </w:t>
            </w:r>
            <w:r w:rsidRPr="007E2809">
              <w:rPr>
                <w:lang w:val="ro-RO"/>
              </w:rPr>
              <w:t>3000</w:t>
            </w:r>
          </w:p>
        </w:tc>
      </w:tr>
    </w:tbl>
    <w:p w:rsidR="00BD1932" w:rsidRPr="007E2809" w:rsidP="009317E8" w14:paraId="7B260949" w14:textId="77777777">
      <w:pPr>
        <w:rPr>
          <w:lang w:val="ro-RO"/>
        </w:rPr>
      </w:pPr>
    </w:p>
    <w:p w:rsidR="003E5A53" w:rsidRPr="007E2809" w:rsidP="009317E8" w14:paraId="7D3F21DD" w14:textId="37D6A587">
      <w:pPr>
        <w:numPr>
          <w:ilvl w:val="12"/>
          <w:numId w:val="0"/>
        </w:numPr>
        <w:tabs>
          <w:tab w:val="clear" w:pos="567"/>
        </w:tabs>
        <w:spacing w:line="240" w:lineRule="auto"/>
        <w:ind w:right="-2"/>
        <w:jc w:val="both"/>
        <w:rPr>
          <w:b/>
          <w:bCs/>
          <w:lang w:val="ro-RO"/>
        </w:rPr>
      </w:pPr>
      <w:r w:rsidRPr="007E2809">
        <w:rPr>
          <w:b/>
          <w:bCs/>
          <w:lang w:val="ro-RO"/>
        </w:rPr>
        <w:t xml:space="preserve">Acest prospect a fost </w:t>
      </w:r>
      <w:r w:rsidRPr="007E2809" w:rsidR="002D7539">
        <w:rPr>
          <w:b/>
          <w:bCs/>
          <w:lang w:val="ro-RO"/>
        </w:rPr>
        <w:t>revizuit</w:t>
      </w:r>
      <w:r w:rsidRPr="007E2809">
        <w:rPr>
          <w:b/>
          <w:bCs/>
          <w:lang w:val="ro-RO"/>
        </w:rPr>
        <w:t xml:space="preserve"> în </w:t>
      </w:r>
    </w:p>
    <w:p w:rsidR="0018725E" w:rsidRPr="007E2809" w:rsidP="009317E8" w14:paraId="7A030E4C" w14:textId="77777777">
      <w:pPr>
        <w:numPr>
          <w:ilvl w:val="12"/>
          <w:numId w:val="0"/>
        </w:numPr>
        <w:tabs>
          <w:tab w:val="clear" w:pos="567"/>
        </w:tabs>
        <w:spacing w:line="240" w:lineRule="auto"/>
        <w:ind w:right="-2"/>
        <w:jc w:val="both"/>
        <w:rPr>
          <w:b/>
          <w:bCs/>
          <w:lang w:val="ro-RO"/>
        </w:rPr>
      </w:pPr>
    </w:p>
    <w:p w:rsidR="009907A5" w:rsidRPr="009907A5" w:rsidP="009317E8" w14:paraId="624872EB" w14:textId="77777777">
      <w:pPr>
        <w:tabs>
          <w:tab w:val="clear" w:pos="567"/>
        </w:tabs>
        <w:spacing w:line="240" w:lineRule="auto"/>
        <w:rPr>
          <w:lang w:val="fr-LU" w:eastAsia="de-DE"/>
        </w:rPr>
      </w:pPr>
      <w:r w:rsidRPr="007E2809">
        <w:rPr>
          <w:lang w:val="ro-RO" w:eastAsia="de-DE"/>
        </w:rPr>
        <w:t xml:space="preserve">Informaţii detaliate </w:t>
      </w:r>
      <w:r w:rsidRPr="007E2809" w:rsidR="006B6F62">
        <w:rPr>
          <w:lang w:val="ro-RO" w:eastAsia="de-DE"/>
        </w:rPr>
        <w:t xml:space="preserve">privind </w:t>
      </w:r>
      <w:r w:rsidRPr="007E2809">
        <w:rPr>
          <w:lang w:val="ro-RO" w:eastAsia="de-DE"/>
        </w:rPr>
        <w:t xml:space="preserve">acest medicament sunt disponibile pe site-ul Agenţiei Europene </w:t>
      </w:r>
      <w:r w:rsidRPr="007E2809" w:rsidR="0003563F">
        <w:rPr>
          <w:lang w:val="ro-RO" w:eastAsia="de-DE"/>
        </w:rPr>
        <w:t xml:space="preserve">pentru </w:t>
      </w:r>
      <w:r w:rsidRPr="007E2809">
        <w:rPr>
          <w:lang w:val="ro-RO" w:eastAsia="de-DE"/>
        </w:rPr>
        <w:t>Medicament</w:t>
      </w:r>
      <w:r w:rsidRPr="007E2809" w:rsidR="0003563F">
        <w:rPr>
          <w:lang w:val="ro-RO" w:eastAsia="de-DE"/>
        </w:rPr>
        <w:t>e</w:t>
      </w:r>
      <w:r w:rsidRPr="007E2809">
        <w:rPr>
          <w:lang w:val="ro-RO" w:eastAsia="de-DE"/>
        </w:rPr>
        <w:t xml:space="preserve"> </w:t>
      </w:r>
      <w:hyperlink r:id="rId9" w:history="1">
        <w:r w:rsidRPr="00D8138D" w:rsidR="0029498C">
          <w:rPr>
            <w:rStyle w:val="Hyperlink"/>
            <w:lang w:val="ro-RO" w:eastAsia="de-DE"/>
          </w:rPr>
          <w:t>http://www.ema.europa.eu</w:t>
        </w:r>
      </w:hyperlink>
    </w:p>
    <w:sectPr>
      <w:footerReference w:type="default" r:id="rId10"/>
      <w:footerReference w:type="first" r:id="rId11"/>
      <w:endnotePr>
        <w:numFmt w:val="decimal"/>
      </w:endnotePr>
      <w:pgSz w:w="11907" w:h="16840" w:code="9"/>
      <w:pgMar w:top="1134" w:right="1418" w:bottom="1134" w:left="1418" w:header="737" w:footer="737"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2AAC" w:rsidRPr="0003680F" w:rsidP="00947C67" w14:paraId="5124B94D" w14:textId="77777777">
    <w:pPr>
      <w:pStyle w:val="Footer"/>
      <w:tabs>
        <w:tab w:val="clear" w:pos="567"/>
        <w:tab w:val="clear" w:pos="8930"/>
        <w:tab w:val="right" w:pos="9072"/>
      </w:tabs>
      <w:ind w:right="96"/>
      <w:jc w:val="center"/>
      <w:rPr>
        <w:sz w:val="16"/>
      </w:rPr>
    </w:pPr>
    <w:r>
      <w:fldChar w:fldCharType="begin"/>
    </w:r>
    <w:r>
      <w:instrText xml:space="preserve"> EQ </w:instrText>
    </w:r>
    <w:r>
      <w:fldChar w:fldCharType="separate"/>
    </w:r>
    <w:r>
      <w:fldChar w:fldCharType="end"/>
    </w:r>
    <w:r w:rsidRPr="0003680F">
      <w:rPr>
        <w:rStyle w:val="PageNumber"/>
        <w:rFonts w:ascii="Arial" w:hAnsi="Arial" w:cs="Arial"/>
        <w:sz w:val="16"/>
      </w:rPr>
      <w:fldChar w:fldCharType="begin"/>
    </w:r>
    <w:r w:rsidRPr="0003680F">
      <w:rPr>
        <w:rStyle w:val="PageNumber"/>
        <w:rFonts w:ascii="Arial" w:hAnsi="Arial" w:cs="Arial"/>
        <w:sz w:val="16"/>
      </w:rPr>
      <w:instrText xml:space="preserve">PAGE  </w:instrText>
    </w:r>
    <w:r w:rsidRPr="0003680F">
      <w:rPr>
        <w:rStyle w:val="PageNumber"/>
        <w:rFonts w:ascii="Arial" w:hAnsi="Arial" w:cs="Arial"/>
        <w:sz w:val="16"/>
      </w:rPr>
      <w:fldChar w:fldCharType="separate"/>
    </w:r>
    <w:r>
      <w:rPr>
        <w:rStyle w:val="PageNumber"/>
        <w:rFonts w:ascii="Arial" w:hAnsi="Arial" w:cs="Arial"/>
        <w:noProof/>
        <w:sz w:val="16"/>
      </w:rPr>
      <w:t>12</w:t>
    </w:r>
    <w:r w:rsidRPr="0003680F">
      <w:rPr>
        <w:rStyle w:val="PageNumbe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2AAC" w:rsidRPr="0003680F" w:rsidP="00947C67" w14:paraId="69528A2F" w14:textId="77777777">
    <w:pPr>
      <w:pStyle w:val="Footer"/>
      <w:tabs>
        <w:tab w:val="clear" w:pos="567"/>
        <w:tab w:val="left" w:pos="8364"/>
        <w:tab w:val="clear" w:pos="8930"/>
        <w:tab w:val="right" w:pos="9072"/>
      </w:tabs>
      <w:ind w:right="96"/>
      <w:jc w:val="center"/>
      <w:rPr>
        <w:rFonts w:ascii="Arial" w:hAnsi="Arial" w:cs="Arial"/>
        <w:sz w:val="16"/>
      </w:rPr>
    </w:pPr>
    <w:r w:rsidRPr="0003680F">
      <w:rPr>
        <w:rStyle w:val="PageNumber"/>
        <w:rFonts w:ascii="Arial" w:hAnsi="Arial" w:cs="Arial"/>
        <w:sz w:val="16"/>
      </w:rPr>
      <w:fldChar w:fldCharType="begin"/>
    </w:r>
    <w:r w:rsidRPr="0003680F">
      <w:rPr>
        <w:rStyle w:val="PageNumber"/>
        <w:rFonts w:ascii="Arial" w:hAnsi="Arial" w:cs="Arial"/>
        <w:sz w:val="16"/>
      </w:rPr>
      <w:instrText xml:space="preserve"> PAGE </w:instrText>
    </w:r>
    <w:r w:rsidRPr="0003680F">
      <w:rPr>
        <w:rStyle w:val="PageNumber"/>
        <w:rFonts w:ascii="Arial" w:hAnsi="Arial" w:cs="Arial"/>
        <w:sz w:val="16"/>
      </w:rPr>
      <w:fldChar w:fldCharType="separate"/>
    </w:r>
    <w:r>
      <w:rPr>
        <w:rStyle w:val="PageNumber"/>
        <w:rFonts w:ascii="Arial" w:hAnsi="Arial" w:cs="Arial"/>
        <w:noProof/>
        <w:sz w:val="16"/>
      </w:rPr>
      <w:t>1</w:t>
    </w:r>
    <w:r w:rsidRPr="0003680F">
      <w:rPr>
        <w:rStyle w:val="PageNumber"/>
        <w:rFonts w:ascii="Arial" w:hAnsi="Arial" w:cs="Arial"/>
        <w:sz w:val="16"/>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BEBE27B6"/>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C80C1918"/>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0CC4F660"/>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871E263C"/>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5FEC6B8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5486F4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2AECCD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6B6AFF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29E4460"/>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92FC3F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start w:val="0"/>
      <w:numFmt w:val="decimal"/>
      <w:lvlText w:val="*"/>
      <w:lvlJc w:val="left"/>
      <w:rPr>
        <w:rFonts w:cs="Times New Roman"/>
      </w:rPr>
    </w:lvl>
  </w:abstractNum>
  <w:abstractNum w:abstractNumId="11">
    <w:nsid w:val="049D3B0D"/>
    <w:multiLevelType w:val="hybridMultilevel"/>
    <w:tmpl w:val="33E084F8"/>
    <w:lvl w:ilvl="0">
      <w:start w:val="1"/>
      <w:numFmt w:val="bullet"/>
      <w:lvlText w:val="-"/>
      <w:lvlJc w:val="left"/>
      <w:pPr>
        <w:tabs>
          <w:tab w:val="num" w:pos="360"/>
        </w:tabs>
        <w:ind w:left="357" w:hanging="357"/>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2">
    <w:nsid w:val="0DCD2C3B"/>
    <w:multiLevelType w:val="hybridMultilevel"/>
    <w:tmpl w:val="2A127564"/>
    <w:lvl w:ilvl="0">
      <w:start w:val="1"/>
      <w:numFmt w:val="bullet"/>
      <w:lvlText w:val="-"/>
      <w:legacy w:legacy="1" w:legacySpace="0" w:legacyIndent="360"/>
      <w:lvlJc w:val="left"/>
      <w:pPr>
        <w:ind w:left="360" w:hanging="360"/>
      </w:p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523197F"/>
    <w:multiLevelType w:val="hybridMultilevel"/>
    <w:tmpl w:val="B2563468"/>
    <w:lvl w:ilvl="0">
      <w:start w:val="1"/>
      <w:numFmt w:val="bullet"/>
      <w:lvlText w:val="-"/>
      <w:legacy w:legacy="1" w:legacySpace="0" w:legacyIndent="360"/>
      <w:lvlJc w:val="left"/>
      <w:pPr>
        <w:ind w:left="360" w:hanging="360"/>
      </w:p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1480480"/>
    <w:multiLevelType w:val="hybridMultilevel"/>
    <w:tmpl w:val="C52E2360"/>
    <w:lvl w:ilvl="0">
      <w:start w:val="1"/>
      <w:numFmt w:val="bullet"/>
      <w:lvlText w:val="-"/>
      <w:legacy w:legacy="1" w:legacySpace="0" w:legacyIndent="360"/>
      <w:lvlJc w:val="left"/>
      <w:pPr>
        <w:ind w:left="360" w:hanging="360"/>
      </w:p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30D62E3"/>
    <w:multiLevelType w:val="multilevel"/>
    <w:tmpl w:val="EE803FD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AAB2102"/>
    <w:multiLevelType w:val="hybridMultilevel"/>
    <w:tmpl w:val="26E817A0"/>
    <w:lvl w:ilvl="0">
      <w:start w:val="0"/>
      <w:numFmt w:val="bullet"/>
      <w:lvlText w:val="-"/>
      <w:lvlJc w:val="left"/>
      <w:pPr>
        <w:tabs>
          <w:tab w:val="num" w:pos="360"/>
        </w:tabs>
        <w:ind w:left="357" w:hanging="357"/>
      </w:pPr>
      <w:rPr>
        <w:rFonts w:ascii="Times New Roman" w:hAnsi="Times New Roman" w:hint="default"/>
        <w:b w:val="0"/>
        <w:i w:val="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7">
    <w:nsid w:val="2D9D1941"/>
    <w:multiLevelType w:val="hybridMultilevel"/>
    <w:tmpl w:val="EE803FD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1CF0C6B"/>
    <w:multiLevelType w:val="hybridMultilevel"/>
    <w:tmpl w:val="33E084F8"/>
    <w:lvl w:ilvl="0">
      <w:start w:val="1"/>
      <w:numFmt w:val="bullet"/>
      <w:lvlText w:val="-"/>
      <w:lvlJc w:val="left"/>
      <w:pPr>
        <w:tabs>
          <w:tab w:val="num" w:pos="360"/>
        </w:tabs>
        <w:ind w:left="357" w:hanging="357"/>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9">
    <w:nsid w:val="32F116DF"/>
    <w:multiLevelType w:val="hybridMultilevel"/>
    <w:tmpl w:val="33E084F8"/>
    <w:lvl w:ilvl="0">
      <w:start w:val="1"/>
      <w:numFmt w:val="bullet"/>
      <w:lvlText w:val="-"/>
      <w:legacy w:legacy="1" w:legacySpace="0" w:legacyIndent="360"/>
      <w:lvlJc w:val="left"/>
      <w:pPr>
        <w:ind w:left="360" w:hanging="360"/>
      </w:p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9A47BDF"/>
    <w:multiLevelType w:val="hybridMultilevel"/>
    <w:tmpl w:val="B694EAA8"/>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589"/>
        </w:tabs>
        <w:ind w:left="589" w:hanging="360"/>
      </w:pPr>
      <w:rPr>
        <w:rFonts w:ascii="Courier New" w:hAnsi="Courier New" w:hint="default"/>
      </w:rPr>
    </w:lvl>
    <w:lvl w:ilvl="2">
      <w:start w:val="1"/>
      <w:numFmt w:val="bullet"/>
      <w:lvlText w:val=""/>
      <w:lvlJc w:val="left"/>
      <w:pPr>
        <w:tabs>
          <w:tab w:val="num" w:pos="1309"/>
        </w:tabs>
        <w:ind w:left="1309" w:hanging="360"/>
      </w:pPr>
      <w:rPr>
        <w:rFonts w:ascii="Wingdings" w:hAnsi="Wingdings" w:hint="default"/>
      </w:rPr>
    </w:lvl>
    <w:lvl w:ilvl="3">
      <w:start w:val="1"/>
      <w:numFmt w:val="bullet"/>
      <w:lvlText w:val=""/>
      <w:lvlJc w:val="left"/>
      <w:pPr>
        <w:tabs>
          <w:tab w:val="num" w:pos="2029"/>
        </w:tabs>
        <w:ind w:left="2029" w:hanging="360"/>
      </w:pPr>
      <w:rPr>
        <w:rFonts w:ascii="Symbol" w:hAnsi="Symbol" w:hint="default"/>
      </w:rPr>
    </w:lvl>
    <w:lvl w:ilvl="4">
      <w:start w:val="1"/>
      <w:numFmt w:val="bullet"/>
      <w:lvlText w:val="o"/>
      <w:lvlJc w:val="left"/>
      <w:pPr>
        <w:tabs>
          <w:tab w:val="num" w:pos="2749"/>
        </w:tabs>
        <w:ind w:left="2749" w:hanging="360"/>
      </w:pPr>
      <w:rPr>
        <w:rFonts w:ascii="Courier New" w:hAnsi="Courier New" w:hint="default"/>
      </w:rPr>
    </w:lvl>
    <w:lvl w:ilvl="5">
      <w:start w:val="1"/>
      <w:numFmt w:val="bullet"/>
      <w:lvlText w:val=""/>
      <w:lvlJc w:val="left"/>
      <w:pPr>
        <w:tabs>
          <w:tab w:val="num" w:pos="3469"/>
        </w:tabs>
        <w:ind w:left="3469" w:hanging="360"/>
      </w:pPr>
      <w:rPr>
        <w:rFonts w:ascii="Wingdings" w:hAnsi="Wingdings" w:hint="default"/>
      </w:rPr>
    </w:lvl>
    <w:lvl w:ilvl="6">
      <w:start w:val="1"/>
      <w:numFmt w:val="bullet"/>
      <w:lvlText w:val=""/>
      <w:lvlJc w:val="left"/>
      <w:pPr>
        <w:tabs>
          <w:tab w:val="num" w:pos="4189"/>
        </w:tabs>
        <w:ind w:left="4189" w:hanging="360"/>
      </w:pPr>
      <w:rPr>
        <w:rFonts w:ascii="Symbol" w:hAnsi="Symbol" w:hint="default"/>
      </w:rPr>
    </w:lvl>
    <w:lvl w:ilvl="7">
      <w:start w:val="1"/>
      <w:numFmt w:val="bullet"/>
      <w:lvlText w:val="o"/>
      <w:lvlJc w:val="left"/>
      <w:pPr>
        <w:tabs>
          <w:tab w:val="num" w:pos="4909"/>
        </w:tabs>
        <w:ind w:left="4909" w:hanging="360"/>
      </w:pPr>
      <w:rPr>
        <w:rFonts w:ascii="Courier New" w:hAnsi="Courier New" w:hint="default"/>
      </w:rPr>
    </w:lvl>
    <w:lvl w:ilvl="8">
      <w:start w:val="1"/>
      <w:numFmt w:val="bullet"/>
      <w:lvlText w:val=""/>
      <w:lvlJc w:val="left"/>
      <w:pPr>
        <w:tabs>
          <w:tab w:val="num" w:pos="5629"/>
        </w:tabs>
        <w:ind w:left="5629" w:hanging="360"/>
      </w:pPr>
      <w:rPr>
        <w:rFonts w:ascii="Wingdings" w:hAnsi="Wingdings" w:hint="default"/>
      </w:rPr>
    </w:lvl>
  </w:abstractNum>
  <w:abstractNum w:abstractNumId="21">
    <w:nsid w:val="3D7E4973"/>
    <w:multiLevelType w:val="hybridMultilevel"/>
    <w:tmpl w:val="077A256C"/>
    <w:lvl w:ilvl="0">
      <w:start w:val="1"/>
      <w:numFmt w:val="bullet"/>
      <w:lvlText w:val="-"/>
      <w:legacy w:legacy="1" w:legacySpace="0" w:legacyIndent="360"/>
      <w:lvlJc w:val="left"/>
      <w:pPr>
        <w:ind w:left="360" w:hanging="360"/>
      </w:p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07B7C05"/>
    <w:multiLevelType w:val="hybridMultilevel"/>
    <w:tmpl w:val="53100FB2"/>
    <w:lvl w:ilvl="0">
      <w:start w:val="1"/>
      <w:numFmt w:val="bullet"/>
      <w:lvlText w:val="-"/>
      <w:legacy w:legacy="1" w:legacySpace="0" w:legacyIndent="360"/>
      <w:lvlJc w:val="left"/>
      <w:pPr>
        <w:ind w:left="360" w:hanging="360"/>
      </w:p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C28552C"/>
    <w:multiLevelType w:val="hybridMultilevel"/>
    <w:tmpl w:val="7840A37C"/>
    <w:lvl w:ilvl="0">
      <w:start w:val="1"/>
      <w:numFmt w:val="bullet"/>
      <w:lvlText w:val="-"/>
      <w:legacy w:legacy="1" w:legacySpace="0" w:legacyIndent="360"/>
      <w:lvlJc w:val="left"/>
      <w:pPr>
        <w:ind w:left="360" w:hanging="360"/>
      </w:p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06C0729"/>
    <w:multiLevelType w:val="hybridMultilevel"/>
    <w:tmpl w:val="A2FE86B4"/>
    <w:lvl w:ilvl="0">
      <w:start w:val="1"/>
      <w:numFmt w:val="bullet"/>
      <w:lvlText w:val=""/>
      <w:lvlJc w:val="left"/>
      <w:pPr>
        <w:tabs>
          <w:tab w:val="num" w:pos="1146"/>
        </w:tabs>
        <w:ind w:left="1146" w:hanging="360"/>
      </w:pPr>
      <w:rPr>
        <w:rFonts w:ascii="Symbol" w:hAnsi="Symbol" w:hint="default"/>
      </w:rPr>
    </w:lvl>
    <w:lvl w:ilvl="1" w:tentative="1">
      <w:start w:val="1"/>
      <w:numFmt w:val="bullet"/>
      <w:lvlText w:val="o"/>
      <w:lvlJc w:val="left"/>
      <w:pPr>
        <w:tabs>
          <w:tab w:val="num" w:pos="1866"/>
        </w:tabs>
        <w:ind w:left="1866" w:hanging="360"/>
      </w:pPr>
      <w:rPr>
        <w:rFonts w:ascii="Courier New" w:hAnsi="Courier New" w:hint="default"/>
      </w:rPr>
    </w:lvl>
    <w:lvl w:ilvl="2" w:tentative="1">
      <w:start w:val="1"/>
      <w:numFmt w:val="bullet"/>
      <w:lvlText w:val=""/>
      <w:lvlJc w:val="left"/>
      <w:pPr>
        <w:tabs>
          <w:tab w:val="num" w:pos="2586"/>
        </w:tabs>
        <w:ind w:left="2586" w:hanging="360"/>
      </w:pPr>
      <w:rPr>
        <w:rFonts w:ascii="Wingdings" w:hAnsi="Wingdings" w:hint="default"/>
      </w:rPr>
    </w:lvl>
    <w:lvl w:ilvl="3" w:tentative="1">
      <w:start w:val="1"/>
      <w:numFmt w:val="bullet"/>
      <w:lvlText w:val=""/>
      <w:lvlJc w:val="left"/>
      <w:pPr>
        <w:tabs>
          <w:tab w:val="num" w:pos="3306"/>
        </w:tabs>
        <w:ind w:left="3306" w:hanging="360"/>
      </w:pPr>
      <w:rPr>
        <w:rFonts w:ascii="Symbol" w:hAnsi="Symbol" w:hint="default"/>
      </w:rPr>
    </w:lvl>
    <w:lvl w:ilvl="4" w:tentative="1">
      <w:start w:val="1"/>
      <w:numFmt w:val="bullet"/>
      <w:lvlText w:val="o"/>
      <w:lvlJc w:val="left"/>
      <w:pPr>
        <w:tabs>
          <w:tab w:val="num" w:pos="4026"/>
        </w:tabs>
        <w:ind w:left="4026" w:hanging="360"/>
      </w:pPr>
      <w:rPr>
        <w:rFonts w:ascii="Courier New" w:hAnsi="Courier New" w:hint="default"/>
      </w:rPr>
    </w:lvl>
    <w:lvl w:ilvl="5" w:tentative="1">
      <w:start w:val="1"/>
      <w:numFmt w:val="bullet"/>
      <w:lvlText w:val=""/>
      <w:lvlJc w:val="left"/>
      <w:pPr>
        <w:tabs>
          <w:tab w:val="num" w:pos="4746"/>
        </w:tabs>
        <w:ind w:left="4746" w:hanging="360"/>
      </w:pPr>
      <w:rPr>
        <w:rFonts w:ascii="Wingdings" w:hAnsi="Wingdings" w:hint="default"/>
      </w:rPr>
    </w:lvl>
    <w:lvl w:ilvl="6" w:tentative="1">
      <w:start w:val="1"/>
      <w:numFmt w:val="bullet"/>
      <w:lvlText w:val=""/>
      <w:lvlJc w:val="left"/>
      <w:pPr>
        <w:tabs>
          <w:tab w:val="num" w:pos="5466"/>
        </w:tabs>
        <w:ind w:left="5466" w:hanging="360"/>
      </w:pPr>
      <w:rPr>
        <w:rFonts w:ascii="Symbol" w:hAnsi="Symbol" w:hint="default"/>
      </w:rPr>
    </w:lvl>
    <w:lvl w:ilvl="7" w:tentative="1">
      <w:start w:val="1"/>
      <w:numFmt w:val="bullet"/>
      <w:lvlText w:val="o"/>
      <w:lvlJc w:val="left"/>
      <w:pPr>
        <w:tabs>
          <w:tab w:val="num" w:pos="6186"/>
        </w:tabs>
        <w:ind w:left="6186" w:hanging="360"/>
      </w:pPr>
      <w:rPr>
        <w:rFonts w:ascii="Courier New" w:hAnsi="Courier New" w:hint="default"/>
      </w:rPr>
    </w:lvl>
    <w:lvl w:ilvl="8" w:tentative="1">
      <w:start w:val="1"/>
      <w:numFmt w:val="bullet"/>
      <w:lvlText w:val=""/>
      <w:lvlJc w:val="left"/>
      <w:pPr>
        <w:tabs>
          <w:tab w:val="num" w:pos="6906"/>
        </w:tabs>
        <w:ind w:left="6906" w:hanging="360"/>
      </w:pPr>
      <w:rPr>
        <w:rFonts w:ascii="Wingdings" w:hAnsi="Wingdings" w:hint="default"/>
      </w:rPr>
    </w:lvl>
  </w:abstractNum>
  <w:abstractNum w:abstractNumId="25">
    <w:nsid w:val="514101D6"/>
    <w:multiLevelType w:val="hybridMultilevel"/>
    <w:tmpl w:val="44780E74"/>
    <w:lvl w:ilvl="0">
      <w:start w:val="1"/>
      <w:numFmt w:val="bullet"/>
      <w:lvlText w:val="-"/>
      <w:legacy w:legacy="1" w:legacySpace="0" w:legacyIndent="360"/>
      <w:lvlJc w:val="left"/>
      <w:pPr>
        <w:ind w:left="360" w:hanging="360"/>
      </w:p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3F56DEB"/>
    <w:multiLevelType w:val="hybridMultilevel"/>
    <w:tmpl w:val="5B066864"/>
    <w:lvl w:ilvl="0">
      <w:start w:val="1"/>
      <w:numFmt w:val="bullet"/>
      <w:lvlText w:val="-"/>
      <w:legacy w:legacy="1" w:legacySpace="0" w:legacyIndent="360"/>
      <w:lvlJc w:val="left"/>
      <w:pPr>
        <w:ind w:left="360" w:hanging="360"/>
      </w:p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CD319A9"/>
    <w:multiLevelType w:val="hybridMultilevel"/>
    <w:tmpl w:val="5B205032"/>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E144551"/>
    <w:multiLevelType w:val="multilevel"/>
    <w:tmpl w:val="EF181558"/>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nsid w:val="6F9337D0"/>
    <w:multiLevelType w:val="hybridMultilevel"/>
    <w:tmpl w:val="08227E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26E2803"/>
    <w:multiLevelType w:val="hybridMultilevel"/>
    <w:tmpl w:val="1C86B0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2AE5BE2"/>
    <w:multiLevelType w:val="hybridMultilevel"/>
    <w:tmpl w:val="69E260F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74536CE7"/>
    <w:multiLevelType w:val="hybridMultilevel"/>
    <w:tmpl w:val="64FA4404"/>
    <w:lvl w:ilvl="0">
      <w:start w:val="1"/>
      <w:numFmt w:val="bullet"/>
      <w:lvlText w:val="-"/>
      <w:legacy w:legacy="1" w:legacySpace="0" w:legacyIndent="360"/>
      <w:lvlJc w:val="left"/>
      <w:pPr>
        <w:ind w:left="360" w:hanging="360"/>
      </w:p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4E30937"/>
    <w:multiLevelType w:val="hybridMultilevel"/>
    <w:tmpl w:val="7BA018AC"/>
    <w:lvl w:ilvl="0">
      <w:start w:val="1"/>
      <w:numFmt w:val="bullet"/>
      <w:lvlText w:val="-"/>
      <w:legacy w:legacy="1" w:legacySpace="0" w:legacyIndent="360"/>
      <w:lvlJc w:val="left"/>
      <w:pPr>
        <w:ind w:left="360" w:hanging="360"/>
      </w:p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928357C"/>
    <w:multiLevelType w:val="hybridMultilevel"/>
    <w:tmpl w:val="235CC69E"/>
    <w:lvl w:ilvl="0">
      <w:start w:val="1"/>
      <w:numFmt w:val="bullet"/>
      <w:lvlText w:val="-"/>
      <w:legacy w:legacy="1" w:legacySpace="0" w:legacyIndent="360"/>
      <w:lvlJc w:val="left"/>
      <w:pPr>
        <w:ind w:left="360" w:hanging="360"/>
      </w:p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E2D562C"/>
    <w:multiLevelType w:val="hybridMultilevel"/>
    <w:tmpl w:val="26E817A0"/>
    <w:lvl w:ilvl="0">
      <w:start w:val="1"/>
      <w:numFmt w:val="bullet"/>
      <w:lvlText w:val="-"/>
      <w:legacy w:legacy="1" w:legacySpace="0" w:legacyIndent="360"/>
      <w:lvlJc w:val="left"/>
      <w:pPr>
        <w:ind w:left="360" w:hanging="360"/>
      </w:p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2"/>
  </w:num>
  <w:num w:numId="13">
    <w:abstractNumId w:val="33"/>
  </w:num>
  <w:num w:numId="14">
    <w:abstractNumId w:val="23"/>
  </w:num>
  <w:num w:numId="15">
    <w:abstractNumId w:val="21"/>
  </w:num>
  <w:num w:numId="16">
    <w:abstractNumId w:val="32"/>
  </w:num>
  <w:num w:numId="17">
    <w:abstractNumId w:val="25"/>
  </w:num>
  <w:num w:numId="18">
    <w:abstractNumId w:val="35"/>
  </w:num>
  <w:num w:numId="19">
    <w:abstractNumId w:val="22"/>
  </w:num>
  <w:num w:numId="20">
    <w:abstractNumId w:val="26"/>
  </w:num>
  <w:num w:numId="21">
    <w:abstractNumId w:val="13"/>
  </w:num>
  <w:num w:numId="22">
    <w:abstractNumId w:val="34"/>
  </w:num>
  <w:num w:numId="23">
    <w:abstractNumId w:val="14"/>
  </w:num>
  <w:num w:numId="24">
    <w:abstractNumId w:val="19"/>
  </w:num>
  <w:num w:numId="25">
    <w:abstractNumId w:val="10"/>
    <w:lvlOverride w:ilvl="0">
      <w:lvl w:ilvl="0">
        <w:start w:val="1"/>
        <w:numFmt w:val="bullet"/>
        <w:lvlText w:val=""/>
        <w:lvlJc w:val="left"/>
        <w:pPr>
          <w:ind w:left="360" w:hanging="360"/>
        </w:pPr>
        <w:rPr>
          <w:rFonts w:ascii="Symbol" w:hAnsi="Symbol" w:hint="default"/>
        </w:rPr>
      </w:lvl>
    </w:lvlOverride>
  </w:num>
  <w:num w:numId="26">
    <w:abstractNumId w:val="10"/>
    <w:lvlOverride w:ilvl="0">
      <w:lvl w:ilvl="0">
        <w:start w:val="0"/>
        <w:numFmt w:val="bullet"/>
        <w:lvlText w:val="-"/>
        <w:lvlJc w:val="left"/>
        <w:pPr>
          <w:tabs>
            <w:tab w:val="num" w:pos="454"/>
          </w:tabs>
          <w:ind w:left="454" w:hanging="454"/>
        </w:pPr>
        <w:rPr>
          <w:rFonts w:hint="default"/>
        </w:rPr>
      </w:lvl>
    </w:lvlOverride>
  </w:num>
  <w:num w:numId="27">
    <w:abstractNumId w:val="18"/>
  </w:num>
  <w:num w:numId="28">
    <w:abstractNumId w:val="16"/>
  </w:num>
  <w:num w:numId="29">
    <w:abstractNumId w:val="11"/>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0"/>
    <w:lvlOverride w:ilvl="0">
      <w:lvl w:ilvl="0">
        <w:start w:val="1"/>
        <w:numFmt w:val="bullet"/>
        <w:lvlText w:val="-"/>
        <w:legacy w:legacy="1" w:legacySpace="0" w:legacyIndent="360"/>
        <w:lvlJc w:val="left"/>
        <w:pPr>
          <w:ind w:left="360" w:hanging="360"/>
        </w:pPr>
      </w:lvl>
    </w:lvlOverride>
  </w:num>
  <w:num w:numId="41">
    <w:abstractNumId w:val="28"/>
  </w:num>
  <w:num w:numId="42">
    <w:abstractNumId w:val="17"/>
  </w:num>
  <w:num w:numId="43">
    <w:abstractNumId w:val="15"/>
  </w:num>
  <w:num w:numId="44">
    <w:abstractNumId w:val="31"/>
  </w:num>
  <w:num w:numId="45">
    <w:abstractNumId w:val="24"/>
  </w:num>
  <w:num w:numId="46">
    <w:abstractNumId w:val="30"/>
  </w:num>
  <w:num w:numId="47">
    <w:abstractNumId w:val="29"/>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567"/>
  <w:hyphenationZone w:val="425"/>
  <w:doNotHyphenateCaps/>
  <w:displayHorizontalDrawingGridEvery w:val="0"/>
  <w:displayVerticalDrawingGridEvery w:val="0"/>
  <w:doNotUseMarginsForDrawingGridOrigin/>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0F"/>
    <w:rsid w:val="00000049"/>
    <w:rsid w:val="00000CB8"/>
    <w:rsid w:val="000016BD"/>
    <w:rsid w:val="000068DB"/>
    <w:rsid w:val="0001378A"/>
    <w:rsid w:val="000150BC"/>
    <w:rsid w:val="0001549B"/>
    <w:rsid w:val="00015FD1"/>
    <w:rsid w:val="00016166"/>
    <w:rsid w:val="000169FE"/>
    <w:rsid w:val="0002149F"/>
    <w:rsid w:val="000304E4"/>
    <w:rsid w:val="00030E60"/>
    <w:rsid w:val="0003126F"/>
    <w:rsid w:val="00032564"/>
    <w:rsid w:val="0003563F"/>
    <w:rsid w:val="0003680F"/>
    <w:rsid w:val="0003718D"/>
    <w:rsid w:val="0004269C"/>
    <w:rsid w:val="00042C29"/>
    <w:rsid w:val="0004389A"/>
    <w:rsid w:val="00043C3E"/>
    <w:rsid w:val="000443E2"/>
    <w:rsid w:val="00044FB9"/>
    <w:rsid w:val="00045622"/>
    <w:rsid w:val="000549E5"/>
    <w:rsid w:val="0005524D"/>
    <w:rsid w:val="0005558B"/>
    <w:rsid w:val="000561C9"/>
    <w:rsid w:val="0005752B"/>
    <w:rsid w:val="00060F29"/>
    <w:rsid w:val="000627B9"/>
    <w:rsid w:val="000646BA"/>
    <w:rsid w:val="0006479C"/>
    <w:rsid w:val="00065C37"/>
    <w:rsid w:val="000707ED"/>
    <w:rsid w:val="00072184"/>
    <w:rsid w:val="00072945"/>
    <w:rsid w:val="00073427"/>
    <w:rsid w:val="00073E2A"/>
    <w:rsid w:val="00080A24"/>
    <w:rsid w:val="00081152"/>
    <w:rsid w:val="00081EBB"/>
    <w:rsid w:val="000857FB"/>
    <w:rsid w:val="0008587D"/>
    <w:rsid w:val="000861C1"/>
    <w:rsid w:val="00086FFB"/>
    <w:rsid w:val="00092CF4"/>
    <w:rsid w:val="00093445"/>
    <w:rsid w:val="00093ED3"/>
    <w:rsid w:val="00095265"/>
    <w:rsid w:val="00096D5A"/>
    <w:rsid w:val="000A20F9"/>
    <w:rsid w:val="000A24A7"/>
    <w:rsid w:val="000A3508"/>
    <w:rsid w:val="000A4D9D"/>
    <w:rsid w:val="000A60C1"/>
    <w:rsid w:val="000A79F1"/>
    <w:rsid w:val="000B2B17"/>
    <w:rsid w:val="000B4BA7"/>
    <w:rsid w:val="000B4F26"/>
    <w:rsid w:val="000B6338"/>
    <w:rsid w:val="000C1586"/>
    <w:rsid w:val="000C33F0"/>
    <w:rsid w:val="000C5346"/>
    <w:rsid w:val="000C5AFC"/>
    <w:rsid w:val="000C5FCC"/>
    <w:rsid w:val="000D0959"/>
    <w:rsid w:val="000D50FD"/>
    <w:rsid w:val="000D554D"/>
    <w:rsid w:val="000D5AD6"/>
    <w:rsid w:val="000D7C73"/>
    <w:rsid w:val="000D7F81"/>
    <w:rsid w:val="000E0E37"/>
    <w:rsid w:val="000E19F8"/>
    <w:rsid w:val="000E29FC"/>
    <w:rsid w:val="000E3378"/>
    <w:rsid w:val="000E38D2"/>
    <w:rsid w:val="000E4EB3"/>
    <w:rsid w:val="000E609D"/>
    <w:rsid w:val="000F29C6"/>
    <w:rsid w:val="000F3326"/>
    <w:rsid w:val="000F5DC4"/>
    <w:rsid w:val="000F7C41"/>
    <w:rsid w:val="000F7D36"/>
    <w:rsid w:val="00100697"/>
    <w:rsid w:val="00103890"/>
    <w:rsid w:val="00104166"/>
    <w:rsid w:val="00104C75"/>
    <w:rsid w:val="00105102"/>
    <w:rsid w:val="00107DF3"/>
    <w:rsid w:val="00110401"/>
    <w:rsid w:val="0011187D"/>
    <w:rsid w:val="00111A3F"/>
    <w:rsid w:val="00111EFA"/>
    <w:rsid w:val="00112B8E"/>
    <w:rsid w:val="001164ED"/>
    <w:rsid w:val="00122CB0"/>
    <w:rsid w:val="00122DB7"/>
    <w:rsid w:val="001231F4"/>
    <w:rsid w:val="001269C6"/>
    <w:rsid w:val="00131D17"/>
    <w:rsid w:val="00132743"/>
    <w:rsid w:val="00133838"/>
    <w:rsid w:val="00133E9A"/>
    <w:rsid w:val="001357CD"/>
    <w:rsid w:val="00140716"/>
    <w:rsid w:val="0014112D"/>
    <w:rsid w:val="00141FB3"/>
    <w:rsid w:val="00144776"/>
    <w:rsid w:val="00145AF3"/>
    <w:rsid w:val="0015552A"/>
    <w:rsid w:val="00164C76"/>
    <w:rsid w:val="00171429"/>
    <w:rsid w:val="00172027"/>
    <w:rsid w:val="001741D9"/>
    <w:rsid w:val="001759DD"/>
    <w:rsid w:val="00177CB8"/>
    <w:rsid w:val="00177CF2"/>
    <w:rsid w:val="00185E5A"/>
    <w:rsid w:val="00186CFC"/>
    <w:rsid w:val="0018725E"/>
    <w:rsid w:val="00187703"/>
    <w:rsid w:val="00187F99"/>
    <w:rsid w:val="00192934"/>
    <w:rsid w:val="001950BC"/>
    <w:rsid w:val="001957BA"/>
    <w:rsid w:val="001976C2"/>
    <w:rsid w:val="001A2846"/>
    <w:rsid w:val="001A3152"/>
    <w:rsid w:val="001A39E1"/>
    <w:rsid w:val="001A3A26"/>
    <w:rsid w:val="001A4D2A"/>
    <w:rsid w:val="001A5652"/>
    <w:rsid w:val="001A7260"/>
    <w:rsid w:val="001B007C"/>
    <w:rsid w:val="001B3210"/>
    <w:rsid w:val="001B4069"/>
    <w:rsid w:val="001B4638"/>
    <w:rsid w:val="001B50F5"/>
    <w:rsid w:val="001B6FE0"/>
    <w:rsid w:val="001C69D6"/>
    <w:rsid w:val="001D0050"/>
    <w:rsid w:val="001D1585"/>
    <w:rsid w:val="001D21A9"/>
    <w:rsid w:val="001D2F52"/>
    <w:rsid w:val="001E320C"/>
    <w:rsid w:val="001E614B"/>
    <w:rsid w:val="001E6CB9"/>
    <w:rsid w:val="001F0A98"/>
    <w:rsid w:val="001F3972"/>
    <w:rsid w:val="001F3B87"/>
    <w:rsid w:val="001F54E0"/>
    <w:rsid w:val="001F670D"/>
    <w:rsid w:val="001F7B26"/>
    <w:rsid w:val="001F7EB5"/>
    <w:rsid w:val="0020268F"/>
    <w:rsid w:val="0020307E"/>
    <w:rsid w:val="0020366E"/>
    <w:rsid w:val="00206374"/>
    <w:rsid w:val="00207EBF"/>
    <w:rsid w:val="00210595"/>
    <w:rsid w:val="00210F1A"/>
    <w:rsid w:val="00213341"/>
    <w:rsid w:val="0021370E"/>
    <w:rsid w:val="00213E86"/>
    <w:rsid w:val="00214249"/>
    <w:rsid w:val="00214DE8"/>
    <w:rsid w:val="00215E24"/>
    <w:rsid w:val="00217B09"/>
    <w:rsid w:val="002229C0"/>
    <w:rsid w:val="00223D5E"/>
    <w:rsid w:val="00224017"/>
    <w:rsid w:val="00224B14"/>
    <w:rsid w:val="00226B82"/>
    <w:rsid w:val="00227F79"/>
    <w:rsid w:val="002335E3"/>
    <w:rsid w:val="0023482E"/>
    <w:rsid w:val="00245D4D"/>
    <w:rsid w:val="00246BC6"/>
    <w:rsid w:val="00252D8A"/>
    <w:rsid w:val="00253F2E"/>
    <w:rsid w:val="00254719"/>
    <w:rsid w:val="00256821"/>
    <w:rsid w:val="00257C5A"/>
    <w:rsid w:val="00257CCB"/>
    <w:rsid w:val="00257CE6"/>
    <w:rsid w:val="00260683"/>
    <w:rsid w:val="00261AE8"/>
    <w:rsid w:val="002625BB"/>
    <w:rsid w:val="002629EA"/>
    <w:rsid w:val="00262A44"/>
    <w:rsid w:val="00265DF8"/>
    <w:rsid w:val="002711A2"/>
    <w:rsid w:val="0027342F"/>
    <w:rsid w:val="002820C2"/>
    <w:rsid w:val="00285A60"/>
    <w:rsid w:val="00285AD2"/>
    <w:rsid w:val="0028664E"/>
    <w:rsid w:val="00290022"/>
    <w:rsid w:val="00290A6C"/>
    <w:rsid w:val="00291933"/>
    <w:rsid w:val="00291BE7"/>
    <w:rsid w:val="00292F2D"/>
    <w:rsid w:val="0029498C"/>
    <w:rsid w:val="00295AF3"/>
    <w:rsid w:val="00295DC5"/>
    <w:rsid w:val="002A0B89"/>
    <w:rsid w:val="002A1015"/>
    <w:rsid w:val="002A1E5E"/>
    <w:rsid w:val="002A2726"/>
    <w:rsid w:val="002A28A8"/>
    <w:rsid w:val="002A46F0"/>
    <w:rsid w:val="002A5967"/>
    <w:rsid w:val="002B2FAA"/>
    <w:rsid w:val="002B4807"/>
    <w:rsid w:val="002B48DC"/>
    <w:rsid w:val="002B5380"/>
    <w:rsid w:val="002C257C"/>
    <w:rsid w:val="002C4E41"/>
    <w:rsid w:val="002C7068"/>
    <w:rsid w:val="002D0FDF"/>
    <w:rsid w:val="002D109F"/>
    <w:rsid w:val="002D21D7"/>
    <w:rsid w:val="002D2A1C"/>
    <w:rsid w:val="002D5A20"/>
    <w:rsid w:val="002D6C72"/>
    <w:rsid w:val="002D6ECB"/>
    <w:rsid w:val="002D7539"/>
    <w:rsid w:val="002D791E"/>
    <w:rsid w:val="002E0871"/>
    <w:rsid w:val="002E1FFF"/>
    <w:rsid w:val="002E3E5F"/>
    <w:rsid w:val="002E655B"/>
    <w:rsid w:val="002E6DDF"/>
    <w:rsid w:val="002F0449"/>
    <w:rsid w:val="002F49D3"/>
    <w:rsid w:val="002F75FD"/>
    <w:rsid w:val="003012E1"/>
    <w:rsid w:val="00301A7A"/>
    <w:rsid w:val="00302251"/>
    <w:rsid w:val="00305716"/>
    <w:rsid w:val="00305E51"/>
    <w:rsid w:val="003070D4"/>
    <w:rsid w:val="00314717"/>
    <w:rsid w:val="00316586"/>
    <w:rsid w:val="0032232E"/>
    <w:rsid w:val="0032290A"/>
    <w:rsid w:val="0032654D"/>
    <w:rsid w:val="00326CD3"/>
    <w:rsid w:val="003314C6"/>
    <w:rsid w:val="00331E9F"/>
    <w:rsid w:val="00332186"/>
    <w:rsid w:val="00332236"/>
    <w:rsid w:val="00335180"/>
    <w:rsid w:val="003374FE"/>
    <w:rsid w:val="00337A46"/>
    <w:rsid w:val="00337D14"/>
    <w:rsid w:val="00342718"/>
    <w:rsid w:val="0034552B"/>
    <w:rsid w:val="003478FC"/>
    <w:rsid w:val="0035260F"/>
    <w:rsid w:val="0035281F"/>
    <w:rsid w:val="00361512"/>
    <w:rsid w:val="0036194F"/>
    <w:rsid w:val="00362045"/>
    <w:rsid w:val="003632E9"/>
    <w:rsid w:val="003667DF"/>
    <w:rsid w:val="0037187B"/>
    <w:rsid w:val="0037344D"/>
    <w:rsid w:val="00382CDF"/>
    <w:rsid w:val="00383E17"/>
    <w:rsid w:val="0038491E"/>
    <w:rsid w:val="003864C3"/>
    <w:rsid w:val="00392DB4"/>
    <w:rsid w:val="0039503F"/>
    <w:rsid w:val="00395805"/>
    <w:rsid w:val="003966FD"/>
    <w:rsid w:val="00396ED1"/>
    <w:rsid w:val="003A08A4"/>
    <w:rsid w:val="003A179B"/>
    <w:rsid w:val="003A1E3D"/>
    <w:rsid w:val="003A21BC"/>
    <w:rsid w:val="003A2C84"/>
    <w:rsid w:val="003A3F25"/>
    <w:rsid w:val="003A41C0"/>
    <w:rsid w:val="003A46AF"/>
    <w:rsid w:val="003A5DA5"/>
    <w:rsid w:val="003A61C7"/>
    <w:rsid w:val="003A708C"/>
    <w:rsid w:val="003A7663"/>
    <w:rsid w:val="003B20CB"/>
    <w:rsid w:val="003B3E70"/>
    <w:rsid w:val="003B4BC4"/>
    <w:rsid w:val="003B622F"/>
    <w:rsid w:val="003C042E"/>
    <w:rsid w:val="003C0D16"/>
    <w:rsid w:val="003C4717"/>
    <w:rsid w:val="003D1230"/>
    <w:rsid w:val="003D3887"/>
    <w:rsid w:val="003D3FB9"/>
    <w:rsid w:val="003D61AB"/>
    <w:rsid w:val="003D6F4A"/>
    <w:rsid w:val="003D6F8A"/>
    <w:rsid w:val="003D7204"/>
    <w:rsid w:val="003D7293"/>
    <w:rsid w:val="003D737C"/>
    <w:rsid w:val="003E03D2"/>
    <w:rsid w:val="003E20D6"/>
    <w:rsid w:val="003E2C04"/>
    <w:rsid w:val="003E3EF5"/>
    <w:rsid w:val="003E5A53"/>
    <w:rsid w:val="003E6A5F"/>
    <w:rsid w:val="003E7821"/>
    <w:rsid w:val="003F0107"/>
    <w:rsid w:val="003F2129"/>
    <w:rsid w:val="003F2464"/>
    <w:rsid w:val="003F6D75"/>
    <w:rsid w:val="00401407"/>
    <w:rsid w:val="004018DF"/>
    <w:rsid w:val="00401DB4"/>
    <w:rsid w:val="004027A8"/>
    <w:rsid w:val="004035CC"/>
    <w:rsid w:val="00404548"/>
    <w:rsid w:val="00405316"/>
    <w:rsid w:val="004108FE"/>
    <w:rsid w:val="004110C5"/>
    <w:rsid w:val="00411249"/>
    <w:rsid w:val="00413930"/>
    <w:rsid w:val="00414071"/>
    <w:rsid w:val="00414081"/>
    <w:rsid w:val="00416B90"/>
    <w:rsid w:val="004204FB"/>
    <w:rsid w:val="00421EDC"/>
    <w:rsid w:val="0042365E"/>
    <w:rsid w:val="004258DB"/>
    <w:rsid w:val="00426B8D"/>
    <w:rsid w:val="004304C4"/>
    <w:rsid w:val="00430680"/>
    <w:rsid w:val="00432DB5"/>
    <w:rsid w:val="0043303A"/>
    <w:rsid w:val="00435AF2"/>
    <w:rsid w:val="00443BAC"/>
    <w:rsid w:val="00445024"/>
    <w:rsid w:val="00447328"/>
    <w:rsid w:val="00447D6F"/>
    <w:rsid w:val="004501A3"/>
    <w:rsid w:val="00450E01"/>
    <w:rsid w:val="00450E7D"/>
    <w:rsid w:val="004515DE"/>
    <w:rsid w:val="00452EAC"/>
    <w:rsid w:val="0045447E"/>
    <w:rsid w:val="0045478E"/>
    <w:rsid w:val="004565BF"/>
    <w:rsid w:val="00457F95"/>
    <w:rsid w:val="0046080A"/>
    <w:rsid w:val="004636F1"/>
    <w:rsid w:val="00467162"/>
    <w:rsid w:val="00467777"/>
    <w:rsid w:val="00471D0D"/>
    <w:rsid w:val="00471F18"/>
    <w:rsid w:val="00472DD2"/>
    <w:rsid w:val="004731F5"/>
    <w:rsid w:val="00473419"/>
    <w:rsid w:val="00474278"/>
    <w:rsid w:val="004803A0"/>
    <w:rsid w:val="004807C8"/>
    <w:rsid w:val="00482021"/>
    <w:rsid w:val="0048215A"/>
    <w:rsid w:val="00484C79"/>
    <w:rsid w:val="004867D4"/>
    <w:rsid w:val="0048755F"/>
    <w:rsid w:val="004900C5"/>
    <w:rsid w:val="004904A5"/>
    <w:rsid w:val="004946D6"/>
    <w:rsid w:val="004950E4"/>
    <w:rsid w:val="00495DAB"/>
    <w:rsid w:val="00496139"/>
    <w:rsid w:val="0049769B"/>
    <w:rsid w:val="004A04B1"/>
    <w:rsid w:val="004A1C5E"/>
    <w:rsid w:val="004A1DEB"/>
    <w:rsid w:val="004A3310"/>
    <w:rsid w:val="004A395F"/>
    <w:rsid w:val="004A4208"/>
    <w:rsid w:val="004A4534"/>
    <w:rsid w:val="004A515D"/>
    <w:rsid w:val="004B1028"/>
    <w:rsid w:val="004B10E5"/>
    <w:rsid w:val="004B2E82"/>
    <w:rsid w:val="004B3764"/>
    <w:rsid w:val="004B5691"/>
    <w:rsid w:val="004C015C"/>
    <w:rsid w:val="004C63AB"/>
    <w:rsid w:val="004D0571"/>
    <w:rsid w:val="004D368C"/>
    <w:rsid w:val="004D3785"/>
    <w:rsid w:val="004D592D"/>
    <w:rsid w:val="004D7CF7"/>
    <w:rsid w:val="004E0524"/>
    <w:rsid w:val="004F0097"/>
    <w:rsid w:val="004F25C2"/>
    <w:rsid w:val="004F68F7"/>
    <w:rsid w:val="004F77EE"/>
    <w:rsid w:val="00500EBC"/>
    <w:rsid w:val="00503E29"/>
    <w:rsid w:val="00505B25"/>
    <w:rsid w:val="00505CB7"/>
    <w:rsid w:val="00506D15"/>
    <w:rsid w:val="005071D8"/>
    <w:rsid w:val="005110CD"/>
    <w:rsid w:val="00511EFD"/>
    <w:rsid w:val="005138D0"/>
    <w:rsid w:val="00517CF8"/>
    <w:rsid w:val="00521A75"/>
    <w:rsid w:val="00524661"/>
    <w:rsid w:val="00525E5B"/>
    <w:rsid w:val="005262FD"/>
    <w:rsid w:val="00532980"/>
    <w:rsid w:val="00532AAC"/>
    <w:rsid w:val="00535D69"/>
    <w:rsid w:val="005360B1"/>
    <w:rsid w:val="00537DD8"/>
    <w:rsid w:val="00537E88"/>
    <w:rsid w:val="005406B6"/>
    <w:rsid w:val="005425B5"/>
    <w:rsid w:val="005462DC"/>
    <w:rsid w:val="00547447"/>
    <w:rsid w:val="00547C71"/>
    <w:rsid w:val="00557C6C"/>
    <w:rsid w:val="0056075A"/>
    <w:rsid w:val="005636F6"/>
    <w:rsid w:val="00563D08"/>
    <w:rsid w:val="00566E5F"/>
    <w:rsid w:val="0056771F"/>
    <w:rsid w:val="0057047F"/>
    <w:rsid w:val="0057189B"/>
    <w:rsid w:val="00572394"/>
    <w:rsid w:val="005770A6"/>
    <w:rsid w:val="00581B9C"/>
    <w:rsid w:val="005844AB"/>
    <w:rsid w:val="00586CC3"/>
    <w:rsid w:val="00592B43"/>
    <w:rsid w:val="00593E47"/>
    <w:rsid w:val="00594541"/>
    <w:rsid w:val="0059509D"/>
    <w:rsid w:val="005A0D8E"/>
    <w:rsid w:val="005A0DBD"/>
    <w:rsid w:val="005A14AA"/>
    <w:rsid w:val="005A1B0D"/>
    <w:rsid w:val="005A3F96"/>
    <w:rsid w:val="005A6A5C"/>
    <w:rsid w:val="005B02F4"/>
    <w:rsid w:val="005B0B34"/>
    <w:rsid w:val="005B0BA9"/>
    <w:rsid w:val="005B0C4F"/>
    <w:rsid w:val="005B1A3D"/>
    <w:rsid w:val="005B276E"/>
    <w:rsid w:val="005B2D06"/>
    <w:rsid w:val="005B79F4"/>
    <w:rsid w:val="005C05E2"/>
    <w:rsid w:val="005C156A"/>
    <w:rsid w:val="005C2C50"/>
    <w:rsid w:val="005C5455"/>
    <w:rsid w:val="005C5702"/>
    <w:rsid w:val="005D1005"/>
    <w:rsid w:val="005D180D"/>
    <w:rsid w:val="005D23C8"/>
    <w:rsid w:val="005D36CD"/>
    <w:rsid w:val="005D45BF"/>
    <w:rsid w:val="005D5958"/>
    <w:rsid w:val="005E003D"/>
    <w:rsid w:val="005E1CF2"/>
    <w:rsid w:val="005E1FDA"/>
    <w:rsid w:val="005E2215"/>
    <w:rsid w:val="005E22C0"/>
    <w:rsid w:val="005E2B93"/>
    <w:rsid w:val="005E58DA"/>
    <w:rsid w:val="005E5DFF"/>
    <w:rsid w:val="005F09C0"/>
    <w:rsid w:val="005F13CA"/>
    <w:rsid w:val="005F246D"/>
    <w:rsid w:val="005F2567"/>
    <w:rsid w:val="005F4090"/>
    <w:rsid w:val="005F643D"/>
    <w:rsid w:val="005F6B46"/>
    <w:rsid w:val="005F7B1D"/>
    <w:rsid w:val="006016D3"/>
    <w:rsid w:val="0061123A"/>
    <w:rsid w:val="00612850"/>
    <w:rsid w:val="00613192"/>
    <w:rsid w:val="00614E34"/>
    <w:rsid w:val="00615CF5"/>
    <w:rsid w:val="0061730D"/>
    <w:rsid w:val="006208E9"/>
    <w:rsid w:val="00621631"/>
    <w:rsid w:val="006232FE"/>
    <w:rsid w:val="0062479F"/>
    <w:rsid w:val="00624EA0"/>
    <w:rsid w:val="00627047"/>
    <w:rsid w:val="00630BA0"/>
    <w:rsid w:val="00631445"/>
    <w:rsid w:val="00632A29"/>
    <w:rsid w:val="00632FE5"/>
    <w:rsid w:val="00636A6A"/>
    <w:rsid w:val="00637687"/>
    <w:rsid w:val="006416C3"/>
    <w:rsid w:val="00642268"/>
    <w:rsid w:val="006455AE"/>
    <w:rsid w:val="0064655E"/>
    <w:rsid w:val="00655C96"/>
    <w:rsid w:val="00656B2A"/>
    <w:rsid w:val="00656F80"/>
    <w:rsid w:val="006577B0"/>
    <w:rsid w:val="00657EBF"/>
    <w:rsid w:val="006614A7"/>
    <w:rsid w:val="006615C9"/>
    <w:rsid w:val="00664057"/>
    <w:rsid w:val="006640C4"/>
    <w:rsid w:val="00665B72"/>
    <w:rsid w:val="00671561"/>
    <w:rsid w:val="00672975"/>
    <w:rsid w:val="00677223"/>
    <w:rsid w:val="00690213"/>
    <w:rsid w:val="00692238"/>
    <w:rsid w:val="00692FBE"/>
    <w:rsid w:val="00693E98"/>
    <w:rsid w:val="00695F5A"/>
    <w:rsid w:val="006966D9"/>
    <w:rsid w:val="00697B35"/>
    <w:rsid w:val="006A020D"/>
    <w:rsid w:val="006A149A"/>
    <w:rsid w:val="006A1A8F"/>
    <w:rsid w:val="006B111D"/>
    <w:rsid w:val="006B1748"/>
    <w:rsid w:val="006B35A7"/>
    <w:rsid w:val="006B4E30"/>
    <w:rsid w:val="006B6434"/>
    <w:rsid w:val="006B6F62"/>
    <w:rsid w:val="006B73CB"/>
    <w:rsid w:val="006C221C"/>
    <w:rsid w:val="006C40DB"/>
    <w:rsid w:val="006C4131"/>
    <w:rsid w:val="006C45E1"/>
    <w:rsid w:val="006C69EC"/>
    <w:rsid w:val="006C6C53"/>
    <w:rsid w:val="006C7642"/>
    <w:rsid w:val="006D2554"/>
    <w:rsid w:val="006D2821"/>
    <w:rsid w:val="006D6C5B"/>
    <w:rsid w:val="006E1990"/>
    <w:rsid w:val="006E6995"/>
    <w:rsid w:val="006E6A76"/>
    <w:rsid w:val="006E7AF4"/>
    <w:rsid w:val="006F121E"/>
    <w:rsid w:val="006F1242"/>
    <w:rsid w:val="006F2E97"/>
    <w:rsid w:val="006F4D3D"/>
    <w:rsid w:val="006F781E"/>
    <w:rsid w:val="00700466"/>
    <w:rsid w:val="00700942"/>
    <w:rsid w:val="00705A85"/>
    <w:rsid w:val="00707657"/>
    <w:rsid w:val="007101BA"/>
    <w:rsid w:val="007140C8"/>
    <w:rsid w:val="007147C5"/>
    <w:rsid w:val="00714A3F"/>
    <w:rsid w:val="00714F32"/>
    <w:rsid w:val="00715FBF"/>
    <w:rsid w:val="007214E1"/>
    <w:rsid w:val="00724526"/>
    <w:rsid w:val="0073039A"/>
    <w:rsid w:val="00730E3A"/>
    <w:rsid w:val="007324D1"/>
    <w:rsid w:val="00732EDE"/>
    <w:rsid w:val="007420DA"/>
    <w:rsid w:val="00750548"/>
    <w:rsid w:val="00751858"/>
    <w:rsid w:val="007531B8"/>
    <w:rsid w:val="0075522D"/>
    <w:rsid w:val="00761A1A"/>
    <w:rsid w:val="00761DF1"/>
    <w:rsid w:val="007653E9"/>
    <w:rsid w:val="00765E12"/>
    <w:rsid w:val="007670E8"/>
    <w:rsid w:val="00767633"/>
    <w:rsid w:val="0077450A"/>
    <w:rsid w:val="007751E2"/>
    <w:rsid w:val="00775A2F"/>
    <w:rsid w:val="00776258"/>
    <w:rsid w:val="0078128D"/>
    <w:rsid w:val="00783357"/>
    <w:rsid w:val="00784D17"/>
    <w:rsid w:val="0078595C"/>
    <w:rsid w:val="00786140"/>
    <w:rsid w:val="00787154"/>
    <w:rsid w:val="007916F2"/>
    <w:rsid w:val="00791968"/>
    <w:rsid w:val="007919CD"/>
    <w:rsid w:val="00791CCA"/>
    <w:rsid w:val="00795003"/>
    <w:rsid w:val="007972EE"/>
    <w:rsid w:val="007A196F"/>
    <w:rsid w:val="007A1C76"/>
    <w:rsid w:val="007A1F8A"/>
    <w:rsid w:val="007A3053"/>
    <w:rsid w:val="007A5B11"/>
    <w:rsid w:val="007A662A"/>
    <w:rsid w:val="007B0E03"/>
    <w:rsid w:val="007B2B91"/>
    <w:rsid w:val="007B4038"/>
    <w:rsid w:val="007B5DAD"/>
    <w:rsid w:val="007C36D5"/>
    <w:rsid w:val="007C4EE4"/>
    <w:rsid w:val="007C5C9C"/>
    <w:rsid w:val="007C5E0B"/>
    <w:rsid w:val="007C7F18"/>
    <w:rsid w:val="007D067A"/>
    <w:rsid w:val="007D0867"/>
    <w:rsid w:val="007D1037"/>
    <w:rsid w:val="007D2B89"/>
    <w:rsid w:val="007E02D6"/>
    <w:rsid w:val="007E064A"/>
    <w:rsid w:val="007E2809"/>
    <w:rsid w:val="007E2842"/>
    <w:rsid w:val="007E7B0F"/>
    <w:rsid w:val="007F1CB0"/>
    <w:rsid w:val="007F23AF"/>
    <w:rsid w:val="007F2684"/>
    <w:rsid w:val="007F53E4"/>
    <w:rsid w:val="008008CE"/>
    <w:rsid w:val="00800DEA"/>
    <w:rsid w:val="00803C05"/>
    <w:rsid w:val="00804499"/>
    <w:rsid w:val="00804A7A"/>
    <w:rsid w:val="00805A1E"/>
    <w:rsid w:val="0080662C"/>
    <w:rsid w:val="00811E74"/>
    <w:rsid w:val="008200B8"/>
    <w:rsid w:val="008201EA"/>
    <w:rsid w:val="00822CF1"/>
    <w:rsid w:val="0082724A"/>
    <w:rsid w:val="00831BA0"/>
    <w:rsid w:val="00832A3C"/>
    <w:rsid w:val="00834B7C"/>
    <w:rsid w:val="00835307"/>
    <w:rsid w:val="00837919"/>
    <w:rsid w:val="00837D0D"/>
    <w:rsid w:val="0084146A"/>
    <w:rsid w:val="00843E26"/>
    <w:rsid w:val="00844909"/>
    <w:rsid w:val="0084540C"/>
    <w:rsid w:val="0084696D"/>
    <w:rsid w:val="00846F7F"/>
    <w:rsid w:val="00847B68"/>
    <w:rsid w:val="00850089"/>
    <w:rsid w:val="00854B13"/>
    <w:rsid w:val="008550CB"/>
    <w:rsid w:val="0085566D"/>
    <w:rsid w:val="0086008D"/>
    <w:rsid w:val="0086146F"/>
    <w:rsid w:val="00863E4D"/>
    <w:rsid w:val="008653C4"/>
    <w:rsid w:val="00865977"/>
    <w:rsid w:val="00866B40"/>
    <w:rsid w:val="008704B1"/>
    <w:rsid w:val="00872928"/>
    <w:rsid w:val="008835C2"/>
    <w:rsid w:val="00890D5E"/>
    <w:rsid w:val="00892CFA"/>
    <w:rsid w:val="00894262"/>
    <w:rsid w:val="00894538"/>
    <w:rsid w:val="00896357"/>
    <w:rsid w:val="0089712A"/>
    <w:rsid w:val="0089734C"/>
    <w:rsid w:val="008A1320"/>
    <w:rsid w:val="008A1CB6"/>
    <w:rsid w:val="008A1DDF"/>
    <w:rsid w:val="008A2FB3"/>
    <w:rsid w:val="008A42AD"/>
    <w:rsid w:val="008A4AB8"/>
    <w:rsid w:val="008A7121"/>
    <w:rsid w:val="008B0DB0"/>
    <w:rsid w:val="008B5205"/>
    <w:rsid w:val="008B57D6"/>
    <w:rsid w:val="008B72AB"/>
    <w:rsid w:val="008C12A2"/>
    <w:rsid w:val="008C3067"/>
    <w:rsid w:val="008C3B5C"/>
    <w:rsid w:val="008C5CA1"/>
    <w:rsid w:val="008C6E7C"/>
    <w:rsid w:val="008C74BD"/>
    <w:rsid w:val="008C77B1"/>
    <w:rsid w:val="008D0371"/>
    <w:rsid w:val="008D133C"/>
    <w:rsid w:val="008D33EE"/>
    <w:rsid w:val="008D47A7"/>
    <w:rsid w:val="008D6342"/>
    <w:rsid w:val="008E0F07"/>
    <w:rsid w:val="008E3700"/>
    <w:rsid w:val="008E6DA8"/>
    <w:rsid w:val="008F04C9"/>
    <w:rsid w:val="008F1837"/>
    <w:rsid w:val="008F37E2"/>
    <w:rsid w:val="008F470D"/>
    <w:rsid w:val="00900439"/>
    <w:rsid w:val="009004AC"/>
    <w:rsid w:val="0090464B"/>
    <w:rsid w:val="00912457"/>
    <w:rsid w:val="009170F6"/>
    <w:rsid w:val="0091748C"/>
    <w:rsid w:val="0092230F"/>
    <w:rsid w:val="00924F7B"/>
    <w:rsid w:val="00930560"/>
    <w:rsid w:val="009317E8"/>
    <w:rsid w:val="0093682C"/>
    <w:rsid w:val="00940586"/>
    <w:rsid w:val="0094256A"/>
    <w:rsid w:val="00943A21"/>
    <w:rsid w:val="009458AA"/>
    <w:rsid w:val="00946979"/>
    <w:rsid w:val="009470EB"/>
    <w:rsid w:val="009473CC"/>
    <w:rsid w:val="00947C67"/>
    <w:rsid w:val="00950091"/>
    <w:rsid w:val="009514E0"/>
    <w:rsid w:val="00957ED3"/>
    <w:rsid w:val="0096145A"/>
    <w:rsid w:val="009624B7"/>
    <w:rsid w:val="009627E0"/>
    <w:rsid w:val="0096294B"/>
    <w:rsid w:val="0096415F"/>
    <w:rsid w:val="009641B6"/>
    <w:rsid w:val="00964A80"/>
    <w:rsid w:val="0096624E"/>
    <w:rsid w:val="00972574"/>
    <w:rsid w:val="009730B0"/>
    <w:rsid w:val="009736E3"/>
    <w:rsid w:val="0097588E"/>
    <w:rsid w:val="0098257E"/>
    <w:rsid w:val="00982CB7"/>
    <w:rsid w:val="00983DCB"/>
    <w:rsid w:val="0098462E"/>
    <w:rsid w:val="00984724"/>
    <w:rsid w:val="009848D7"/>
    <w:rsid w:val="0098509E"/>
    <w:rsid w:val="009907A5"/>
    <w:rsid w:val="00991C0D"/>
    <w:rsid w:val="0099305E"/>
    <w:rsid w:val="0099708D"/>
    <w:rsid w:val="009A0408"/>
    <w:rsid w:val="009A3C3B"/>
    <w:rsid w:val="009A6495"/>
    <w:rsid w:val="009A75FB"/>
    <w:rsid w:val="009B0B85"/>
    <w:rsid w:val="009B0EEE"/>
    <w:rsid w:val="009B395C"/>
    <w:rsid w:val="009B7058"/>
    <w:rsid w:val="009C1C1A"/>
    <w:rsid w:val="009C56F2"/>
    <w:rsid w:val="009C76B1"/>
    <w:rsid w:val="009D0DBC"/>
    <w:rsid w:val="009D352F"/>
    <w:rsid w:val="009D40E9"/>
    <w:rsid w:val="009D4490"/>
    <w:rsid w:val="009D7049"/>
    <w:rsid w:val="009E04A0"/>
    <w:rsid w:val="009E0544"/>
    <w:rsid w:val="009E144D"/>
    <w:rsid w:val="009E18B6"/>
    <w:rsid w:val="009E3219"/>
    <w:rsid w:val="009E56E4"/>
    <w:rsid w:val="009E638A"/>
    <w:rsid w:val="009E73CB"/>
    <w:rsid w:val="009F082E"/>
    <w:rsid w:val="009F4A91"/>
    <w:rsid w:val="009F5C1E"/>
    <w:rsid w:val="009F5C45"/>
    <w:rsid w:val="009F6256"/>
    <w:rsid w:val="009F62F6"/>
    <w:rsid w:val="00A022EA"/>
    <w:rsid w:val="00A03164"/>
    <w:rsid w:val="00A03FE0"/>
    <w:rsid w:val="00A06028"/>
    <w:rsid w:val="00A071B2"/>
    <w:rsid w:val="00A10DE8"/>
    <w:rsid w:val="00A11F50"/>
    <w:rsid w:val="00A122EA"/>
    <w:rsid w:val="00A129B4"/>
    <w:rsid w:val="00A13421"/>
    <w:rsid w:val="00A144FF"/>
    <w:rsid w:val="00A14AD6"/>
    <w:rsid w:val="00A14D0C"/>
    <w:rsid w:val="00A15EF5"/>
    <w:rsid w:val="00A203C9"/>
    <w:rsid w:val="00A20B61"/>
    <w:rsid w:val="00A222FE"/>
    <w:rsid w:val="00A22F1E"/>
    <w:rsid w:val="00A310DB"/>
    <w:rsid w:val="00A3214A"/>
    <w:rsid w:val="00A336BC"/>
    <w:rsid w:val="00A34D40"/>
    <w:rsid w:val="00A4022E"/>
    <w:rsid w:val="00A425F4"/>
    <w:rsid w:val="00A458CD"/>
    <w:rsid w:val="00A4654F"/>
    <w:rsid w:val="00A4690A"/>
    <w:rsid w:val="00A476BF"/>
    <w:rsid w:val="00A47CA8"/>
    <w:rsid w:val="00A54ADF"/>
    <w:rsid w:val="00A626BE"/>
    <w:rsid w:val="00A64FCB"/>
    <w:rsid w:val="00A65F2A"/>
    <w:rsid w:val="00A66E03"/>
    <w:rsid w:val="00A6796B"/>
    <w:rsid w:val="00A7063A"/>
    <w:rsid w:val="00A71EBD"/>
    <w:rsid w:val="00A723CB"/>
    <w:rsid w:val="00A74D85"/>
    <w:rsid w:val="00A753ED"/>
    <w:rsid w:val="00A75462"/>
    <w:rsid w:val="00A76462"/>
    <w:rsid w:val="00A7743F"/>
    <w:rsid w:val="00A77B2D"/>
    <w:rsid w:val="00A80C0B"/>
    <w:rsid w:val="00A8173D"/>
    <w:rsid w:val="00A8194D"/>
    <w:rsid w:val="00A81EDD"/>
    <w:rsid w:val="00A82038"/>
    <w:rsid w:val="00A83040"/>
    <w:rsid w:val="00A91222"/>
    <w:rsid w:val="00A92150"/>
    <w:rsid w:val="00A937FE"/>
    <w:rsid w:val="00A96FAE"/>
    <w:rsid w:val="00AA12C9"/>
    <w:rsid w:val="00AA2446"/>
    <w:rsid w:val="00AA63A7"/>
    <w:rsid w:val="00AA6CC1"/>
    <w:rsid w:val="00AA6DD3"/>
    <w:rsid w:val="00AB1A3F"/>
    <w:rsid w:val="00AB4928"/>
    <w:rsid w:val="00AB56C5"/>
    <w:rsid w:val="00AC291C"/>
    <w:rsid w:val="00AC2D52"/>
    <w:rsid w:val="00AC7055"/>
    <w:rsid w:val="00AD050F"/>
    <w:rsid w:val="00AD2879"/>
    <w:rsid w:val="00AD2FA9"/>
    <w:rsid w:val="00AD7BB3"/>
    <w:rsid w:val="00AE1211"/>
    <w:rsid w:val="00AE4608"/>
    <w:rsid w:val="00AE6994"/>
    <w:rsid w:val="00AE7609"/>
    <w:rsid w:val="00AF00A6"/>
    <w:rsid w:val="00AF2BD4"/>
    <w:rsid w:val="00AF4AEB"/>
    <w:rsid w:val="00B030B7"/>
    <w:rsid w:val="00B049CF"/>
    <w:rsid w:val="00B10125"/>
    <w:rsid w:val="00B106B7"/>
    <w:rsid w:val="00B11928"/>
    <w:rsid w:val="00B139A0"/>
    <w:rsid w:val="00B13EDD"/>
    <w:rsid w:val="00B14611"/>
    <w:rsid w:val="00B164BC"/>
    <w:rsid w:val="00B1694A"/>
    <w:rsid w:val="00B2096D"/>
    <w:rsid w:val="00B217F4"/>
    <w:rsid w:val="00B236F8"/>
    <w:rsid w:val="00B23705"/>
    <w:rsid w:val="00B25816"/>
    <w:rsid w:val="00B25C85"/>
    <w:rsid w:val="00B2624B"/>
    <w:rsid w:val="00B2791C"/>
    <w:rsid w:val="00B30167"/>
    <w:rsid w:val="00B325BF"/>
    <w:rsid w:val="00B32E01"/>
    <w:rsid w:val="00B32E71"/>
    <w:rsid w:val="00B347D3"/>
    <w:rsid w:val="00B4153F"/>
    <w:rsid w:val="00B4225D"/>
    <w:rsid w:val="00B422E6"/>
    <w:rsid w:val="00B452E1"/>
    <w:rsid w:val="00B50B70"/>
    <w:rsid w:val="00B51838"/>
    <w:rsid w:val="00B523BA"/>
    <w:rsid w:val="00B52583"/>
    <w:rsid w:val="00B54AA3"/>
    <w:rsid w:val="00B54B19"/>
    <w:rsid w:val="00B56689"/>
    <w:rsid w:val="00B5670E"/>
    <w:rsid w:val="00B61040"/>
    <w:rsid w:val="00B6123D"/>
    <w:rsid w:val="00B61F89"/>
    <w:rsid w:val="00B62BAD"/>
    <w:rsid w:val="00B6359D"/>
    <w:rsid w:val="00B64892"/>
    <w:rsid w:val="00B660E3"/>
    <w:rsid w:val="00B67808"/>
    <w:rsid w:val="00B67B00"/>
    <w:rsid w:val="00B70F6B"/>
    <w:rsid w:val="00B7266F"/>
    <w:rsid w:val="00B74C83"/>
    <w:rsid w:val="00B758D1"/>
    <w:rsid w:val="00B76ED7"/>
    <w:rsid w:val="00B82716"/>
    <w:rsid w:val="00B82A0C"/>
    <w:rsid w:val="00B8436F"/>
    <w:rsid w:val="00B8485C"/>
    <w:rsid w:val="00B879CC"/>
    <w:rsid w:val="00B96185"/>
    <w:rsid w:val="00B965FF"/>
    <w:rsid w:val="00B97C2B"/>
    <w:rsid w:val="00BA0992"/>
    <w:rsid w:val="00BA278F"/>
    <w:rsid w:val="00BA7A7D"/>
    <w:rsid w:val="00BA7ABF"/>
    <w:rsid w:val="00BB0228"/>
    <w:rsid w:val="00BB38CF"/>
    <w:rsid w:val="00BB592A"/>
    <w:rsid w:val="00BC003A"/>
    <w:rsid w:val="00BC2439"/>
    <w:rsid w:val="00BC2E76"/>
    <w:rsid w:val="00BC57F1"/>
    <w:rsid w:val="00BC7D9A"/>
    <w:rsid w:val="00BD0E60"/>
    <w:rsid w:val="00BD0EA8"/>
    <w:rsid w:val="00BD1932"/>
    <w:rsid w:val="00BD34E5"/>
    <w:rsid w:val="00BD3D54"/>
    <w:rsid w:val="00BD4A95"/>
    <w:rsid w:val="00BD737E"/>
    <w:rsid w:val="00BE0792"/>
    <w:rsid w:val="00BE0D68"/>
    <w:rsid w:val="00BE1944"/>
    <w:rsid w:val="00BE460A"/>
    <w:rsid w:val="00BE6A99"/>
    <w:rsid w:val="00BF5108"/>
    <w:rsid w:val="00BF60AF"/>
    <w:rsid w:val="00BF7CD6"/>
    <w:rsid w:val="00C02405"/>
    <w:rsid w:val="00C03F08"/>
    <w:rsid w:val="00C06232"/>
    <w:rsid w:val="00C069FA"/>
    <w:rsid w:val="00C1162D"/>
    <w:rsid w:val="00C14B62"/>
    <w:rsid w:val="00C14F90"/>
    <w:rsid w:val="00C170E0"/>
    <w:rsid w:val="00C17266"/>
    <w:rsid w:val="00C20120"/>
    <w:rsid w:val="00C206B0"/>
    <w:rsid w:val="00C21DAD"/>
    <w:rsid w:val="00C22DB2"/>
    <w:rsid w:val="00C23970"/>
    <w:rsid w:val="00C246FE"/>
    <w:rsid w:val="00C26431"/>
    <w:rsid w:val="00C265FE"/>
    <w:rsid w:val="00C2794B"/>
    <w:rsid w:val="00C27B81"/>
    <w:rsid w:val="00C32236"/>
    <w:rsid w:val="00C32433"/>
    <w:rsid w:val="00C328F5"/>
    <w:rsid w:val="00C34A30"/>
    <w:rsid w:val="00C34F3A"/>
    <w:rsid w:val="00C41B3A"/>
    <w:rsid w:val="00C42A11"/>
    <w:rsid w:val="00C45E19"/>
    <w:rsid w:val="00C471E3"/>
    <w:rsid w:val="00C47EAE"/>
    <w:rsid w:val="00C528EA"/>
    <w:rsid w:val="00C53830"/>
    <w:rsid w:val="00C543C6"/>
    <w:rsid w:val="00C556A5"/>
    <w:rsid w:val="00C5748C"/>
    <w:rsid w:val="00C6377D"/>
    <w:rsid w:val="00C643E6"/>
    <w:rsid w:val="00C660DD"/>
    <w:rsid w:val="00C6625D"/>
    <w:rsid w:val="00C67DDF"/>
    <w:rsid w:val="00C74D7B"/>
    <w:rsid w:val="00C75E78"/>
    <w:rsid w:val="00C779F9"/>
    <w:rsid w:val="00C806D9"/>
    <w:rsid w:val="00C80824"/>
    <w:rsid w:val="00C80E21"/>
    <w:rsid w:val="00C812F2"/>
    <w:rsid w:val="00C8240E"/>
    <w:rsid w:val="00C84A62"/>
    <w:rsid w:val="00C85A99"/>
    <w:rsid w:val="00C86049"/>
    <w:rsid w:val="00C90F30"/>
    <w:rsid w:val="00C944B1"/>
    <w:rsid w:val="00C959F2"/>
    <w:rsid w:val="00C95E4C"/>
    <w:rsid w:val="00CA285F"/>
    <w:rsid w:val="00CA5D17"/>
    <w:rsid w:val="00CA67B5"/>
    <w:rsid w:val="00CB0141"/>
    <w:rsid w:val="00CB436A"/>
    <w:rsid w:val="00CB5008"/>
    <w:rsid w:val="00CB6429"/>
    <w:rsid w:val="00CB7A5E"/>
    <w:rsid w:val="00CC2F36"/>
    <w:rsid w:val="00CC2F8F"/>
    <w:rsid w:val="00CC4314"/>
    <w:rsid w:val="00CC6DC5"/>
    <w:rsid w:val="00CD0DC1"/>
    <w:rsid w:val="00CD1965"/>
    <w:rsid w:val="00CD201B"/>
    <w:rsid w:val="00CD3AFB"/>
    <w:rsid w:val="00CD4889"/>
    <w:rsid w:val="00CD4B81"/>
    <w:rsid w:val="00CE02E4"/>
    <w:rsid w:val="00CE20A2"/>
    <w:rsid w:val="00CE2316"/>
    <w:rsid w:val="00CE3337"/>
    <w:rsid w:val="00CE3DA4"/>
    <w:rsid w:val="00CE4929"/>
    <w:rsid w:val="00CE6D6E"/>
    <w:rsid w:val="00CF12F1"/>
    <w:rsid w:val="00CF63C0"/>
    <w:rsid w:val="00D004E6"/>
    <w:rsid w:val="00D008D3"/>
    <w:rsid w:val="00D00D80"/>
    <w:rsid w:val="00D02D6F"/>
    <w:rsid w:val="00D041D3"/>
    <w:rsid w:val="00D06AD3"/>
    <w:rsid w:val="00D11E85"/>
    <w:rsid w:val="00D128BA"/>
    <w:rsid w:val="00D13C23"/>
    <w:rsid w:val="00D1461E"/>
    <w:rsid w:val="00D1624A"/>
    <w:rsid w:val="00D20806"/>
    <w:rsid w:val="00D20AEA"/>
    <w:rsid w:val="00D20B79"/>
    <w:rsid w:val="00D20FC8"/>
    <w:rsid w:val="00D21EF6"/>
    <w:rsid w:val="00D263C2"/>
    <w:rsid w:val="00D30F67"/>
    <w:rsid w:val="00D312A3"/>
    <w:rsid w:val="00D32421"/>
    <w:rsid w:val="00D324C8"/>
    <w:rsid w:val="00D32C9B"/>
    <w:rsid w:val="00D33585"/>
    <w:rsid w:val="00D34837"/>
    <w:rsid w:val="00D4177F"/>
    <w:rsid w:val="00D42DAB"/>
    <w:rsid w:val="00D42F65"/>
    <w:rsid w:val="00D46E3C"/>
    <w:rsid w:val="00D47126"/>
    <w:rsid w:val="00D47784"/>
    <w:rsid w:val="00D47A2D"/>
    <w:rsid w:val="00D5276A"/>
    <w:rsid w:val="00D52E2E"/>
    <w:rsid w:val="00D52EFB"/>
    <w:rsid w:val="00D553A1"/>
    <w:rsid w:val="00D57536"/>
    <w:rsid w:val="00D57F1D"/>
    <w:rsid w:val="00D653E5"/>
    <w:rsid w:val="00D670ED"/>
    <w:rsid w:val="00D72908"/>
    <w:rsid w:val="00D7314B"/>
    <w:rsid w:val="00D735EF"/>
    <w:rsid w:val="00D7531F"/>
    <w:rsid w:val="00D76299"/>
    <w:rsid w:val="00D76865"/>
    <w:rsid w:val="00D77982"/>
    <w:rsid w:val="00D77DD3"/>
    <w:rsid w:val="00D80DFD"/>
    <w:rsid w:val="00D8138D"/>
    <w:rsid w:val="00D81587"/>
    <w:rsid w:val="00D82A95"/>
    <w:rsid w:val="00D84A99"/>
    <w:rsid w:val="00D858F3"/>
    <w:rsid w:val="00D86890"/>
    <w:rsid w:val="00D86F22"/>
    <w:rsid w:val="00D8766E"/>
    <w:rsid w:val="00D87EBC"/>
    <w:rsid w:val="00D94B0D"/>
    <w:rsid w:val="00D95FE9"/>
    <w:rsid w:val="00D96887"/>
    <w:rsid w:val="00D97A15"/>
    <w:rsid w:val="00DA0B04"/>
    <w:rsid w:val="00DA2193"/>
    <w:rsid w:val="00DA300F"/>
    <w:rsid w:val="00DA308C"/>
    <w:rsid w:val="00DA5AFF"/>
    <w:rsid w:val="00DA72FC"/>
    <w:rsid w:val="00DB0D0B"/>
    <w:rsid w:val="00DB461A"/>
    <w:rsid w:val="00DB61C5"/>
    <w:rsid w:val="00DB6D54"/>
    <w:rsid w:val="00DB7871"/>
    <w:rsid w:val="00DB7AF7"/>
    <w:rsid w:val="00DC2DFB"/>
    <w:rsid w:val="00DC34D3"/>
    <w:rsid w:val="00DC3D20"/>
    <w:rsid w:val="00DC3F8B"/>
    <w:rsid w:val="00DC55DF"/>
    <w:rsid w:val="00DC6303"/>
    <w:rsid w:val="00DD2839"/>
    <w:rsid w:val="00DD2AB5"/>
    <w:rsid w:val="00DD2FC0"/>
    <w:rsid w:val="00DD39F8"/>
    <w:rsid w:val="00DD44E3"/>
    <w:rsid w:val="00DD4BFF"/>
    <w:rsid w:val="00DD4C4A"/>
    <w:rsid w:val="00DE0E32"/>
    <w:rsid w:val="00DE10C5"/>
    <w:rsid w:val="00DE1320"/>
    <w:rsid w:val="00DE175A"/>
    <w:rsid w:val="00DE23A8"/>
    <w:rsid w:val="00DE3D2D"/>
    <w:rsid w:val="00DE70F2"/>
    <w:rsid w:val="00DF1602"/>
    <w:rsid w:val="00DF199E"/>
    <w:rsid w:val="00DF2B4E"/>
    <w:rsid w:val="00DF42D3"/>
    <w:rsid w:val="00DF5F26"/>
    <w:rsid w:val="00DF5FFB"/>
    <w:rsid w:val="00DF6B36"/>
    <w:rsid w:val="00DF6BD8"/>
    <w:rsid w:val="00DF6DD3"/>
    <w:rsid w:val="00DF7A77"/>
    <w:rsid w:val="00DF7D7D"/>
    <w:rsid w:val="00E1077F"/>
    <w:rsid w:val="00E144F0"/>
    <w:rsid w:val="00E14F51"/>
    <w:rsid w:val="00E15813"/>
    <w:rsid w:val="00E20364"/>
    <w:rsid w:val="00E23AFE"/>
    <w:rsid w:val="00E2590F"/>
    <w:rsid w:val="00E266E2"/>
    <w:rsid w:val="00E274AD"/>
    <w:rsid w:val="00E27DFF"/>
    <w:rsid w:val="00E44EA5"/>
    <w:rsid w:val="00E51EA8"/>
    <w:rsid w:val="00E525EF"/>
    <w:rsid w:val="00E534A9"/>
    <w:rsid w:val="00E53813"/>
    <w:rsid w:val="00E54836"/>
    <w:rsid w:val="00E55316"/>
    <w:rsid w:val="00E5583F"/>
    <w:rsid w:val="00E56391"/>
    <w:rsid w:val="00E5672F"/>
    <w:rsid w:val="00E6326E"/>
    <w:rsid w:val="00E64C12"/>
    <w:rsid w:val="00E70344"/>
    <w:rsid w:val="00E72411"/>
    <w:rsid w:val="00E735D0"/>
    <w:rsid w:val="00E75BCF"/>
    <w:rsid w:val="00E75E1E"/>
    <w:rsid w:val="00E766B1"/>
    <w:rsid w:val="00E809F9"/>
    <w:rsid w:val="00E83BF9"/>
    <w:rsid w:val="00E862F5"/>
    <w:rsid w:val="00E87515"/>
    <w:rsid w:val="00E93BA3"/>
    <w:rsid w:val="00E95E14"/>
    <w:rsid w:val="00E96B75"/>
    <w:rsid w:val="00EA01DC"/>
    <w:rsid w:val="00EA2159"/>
    <w:rsid w:val="00EA4B2F"/>
    <w:rsid w:val="00EB096F"/>
    <w:rsid w:val="00EB3ECA"/>
    <w:rsid w:val="00EB6436"/>
    <w:rsid w:val="00EC5420"/>
    <w:rsid w:val="00EC5FF5"/>
    <w:rsid w:val="00EC6053"/>
    <w:rsid w:val="00ED15F9"/>
    <w:rsid w:val="00ED220D"/>
    <w:rsid w:val="00ED4765"/>
    <w:rsid w:val="00ED5A6B"/>
    <w:rsid w:val="00ED649B"/>
    <w:rsid w:val="00ED745C"/>
    <w:rsid w:val="00ED7462"/>
    <w:rsid w:val="00EE00C8"/>
    <w:rsid w:val="00EE4379"/>
    <w:rsid w:val="00EE7513"/>
    <w:rsid w:val="00EF1135"/>
    <w:rsid w:val="00EF6FA0"/>
    <w:rsid w:val="00EF73F0"/>
    <w:rsid w:val="00F00BFF"/>
    <w:rsid w:val="00F0249D"/>
    <w:rsid w:val="00F05424"/>
    <w:rsid w:val="00F05590"/>
    <w:rsid w:val="00F0616D"/>
    <w:rsid w:val="00F07329"/>
    <w:rsid w:val="00F10D58"/>
    <w:rsid w:val="00F111D0"/>
    <w:rsid w:val="00F12233"/>
    <w:rsid w:val="00F124E9"/>
    <w:rsid w:val="00F12971"/>
    <w:rsid w:val="00F137F1"/>
    <w:rsid w:val="00F168A0"/>
    <w:rsid w:val="00F168E6"/>
    <w:rsid w:val="00F171CD"/>
    <w:rsid w:val="00F17409"/>
    <w:rsid w:val="00F1791F"/>
    <w:rsid w:val="00F2460B"/>
    <w:rsid w:val="00F2547C"/>
    <w:rsid w:val="00F27A79"/>
    <w:rsid w:val="00F37807"/>
    <w:rsid w:val="00F378E7"/>
    <w:rsid w:val="00F40555"/>
    <w:rsid w:val="00F40D26"/>
    <w:rsid w:val="00F40D71"/>
    <w:rsid w:val="00F41F33"/>
    <w:rsid w:val="00F4288A"/>
    <w:rsid w:val="00F42EA9"/>
    <w:rsid w:val="00F42FAD"/>
    <w:rsid w:val="00F4731F"/>
    <w:rsid w:val="00F56F8B"/>
    <w:rsid w:val="00F579DA"/>
    <w:rsid w:val="00F57E87"/>
    <w:rsid w:val="00F57EE8"/>
    <w:rsid w:val="00F60982"/>
    <w:rsid w:val="00F6107C"/>
    <w:rsid w:val="00F61BBA"/>
    <w:rsid w:val="00F66708"/>
    <w:rsid w:val="00F6714C"/>
    <w:rsid w:val="00F67B5B"/>
    <w:rsid w:val="00F67F5C"/>
    <w:rsid w:val="00F7045B"/>
    <w:rsid w:val="00F70A25"/>
    <w:rsid w:val="00F7269D"/>
    <w:rsid w:val="00F74DF7"/>
    <w:rsid w:val="00F75A18"/>
    <w:rsid w:val="00F821F9"/>
    <w:rsid w:val="00F84144"/>
    <w:rsid w:val="00F8504C"/>
    <w:rsid w:val="00F8719F"/>
    <w:rsid w:val="00F876C5"/>
    <w:rsid w:val="00F90D4D"/>
    <w:rsid w:val="00F9467E"/>
    <w:rsid w:val="00F975E3"/>
    <w:rsid w:val="00FA09B6"/>
    <w:rsid w:val="00FA0A82"/>
    <w:rsid w:val="00FA0B45"/>
    <w:rsid w:val="00FA0CBF"/>
    <w:rsid w:val="00FA2E9D"/>
    <w:rsid w:val="00FA4938"/>
    <w:rsid w:val="00FA53D2"/>
    <w:rsid w:val="00FA630A"/>
    <w:rsid w:val="00FA65D4"/>
    <w:rsid w:val="00FA757F"/>
    <w:rsid w:val="00FB583D"/>
    <w:rsid w:val="00FB79CA"/>
    <w:rsid w:val="00FC0351"/>
    <w:rsid w:val="00FC1280"/>
    <w:rsid w:val="00FC4466"/>
    <w:rsid w:val="00FC67E4"/>
    <w:rsid w:val="00FD0891"/>
    <w:rsid w:val="00FD10F7"/>
    <w:rsid w:val="00FD2971"/>
    <w:rsid w:val="00FD345A"/>
    <w:rsid w:val="00FD5261"/>
    <w:rsid w:val="00FD6AFA"/>
    <w:rsid w:val="00FD7AA5"/>
    <w:rsid w:val="00FE20AA"/>
    <w:rsid w:val="00FE23B4"/>
    <w:rsid w:val="00FE3862"/>
    <w:rsid w:val="00FE3ED1"/>
    <w:rsid w:val="00FE4660"/>
    <w:rsid w:val="00FE5084"/>
    <w:rsid w:val="00FF0977"/>
    <w:rsid w:val="00FF1DE4"/>
    <w:rsid w:val="00FF7D70"/>
  </w:rsids>
  <w:docVars>
    <w:docVar w:name="Registered" w:val="-1"/>
    <w:docVar w:name="Version" w:val="0"/>
  </w:docVar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1C9F25C-030C-46AB-BBB5-2C2BC630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pacing w:line="260" w:lineRule="exact"/>
    </w:pPr>
    <w:rPr>
      <w:sz w:val="22"/>
      <w:szCs w:val="22"/>
      <w:lang w:val="en-GB" w:eastAsia="en-US"/>
    </w:rPr>
  </w:style>
  <w:style w:type="paragraph" w:styleId="Heading1">
    <w:name w:val="heading 1"/>
    <w:basedOn w:val="Normal"/>
    <w:next w:val="Normal"/>
    <w:link w:val="Heading1Char"/>
    <w:uiPriority w:val="9"/>
    <w:qFormat/>
    <w:pPr>
      <w:spacing w:before="240" w:after="120"/>
      <w:ind w:left="357" w:hanging="357"/>
      <w:outlineLvl w:val="0"/>
    </w:pPr>
    <w:rPr>
      <w:rFonts w:ascii="Cambria" w:hAnsi="Cambria"/>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pPr>
      <w:keepNext/>
      <w:keepLines/>
      <w:spacing w:before="120" w:after="80"/>
      <w:outlineLvl w:val="2"/>
    </w:pPr>
    <w:rPr>
      <w:rFonts w:ascii="Cambria" w:hAnsi="Cambria"/>
      <w:b/>
      <w:bCs/>
      <w:sz w:val="26"/>
      <w:szCs w:val="26"/>
    </w:rPr>
  </w:style>
  <w:style w:type="paragraph" w:styleId="Heading4">
    <w:name w:val="heading 4"/>
    <w:basedOn w:val="Normal"/>
    <w:next w:val="Normal"/>
    <w:link w:val="Heading4Char"/>
    <w:uiPriority w:val="9"/>
    <w:qFormat/>
    <w:pPr>
      <w:keepNext/>
      <w:jc w:val="both"/>
      <w:outlineLvl w:val="3"/>
    </w:pPr>
    <w:rPr>
      <w:rFonts w:ascii="Calibri" w:hAnsi="Calibri"/>
      <w:b/>
      <w:bCs/>
      <w:sz w:val="28"/>
      <w:szCs w:val="28"/>
    </w:rPr>
  </w:style>
  <w:style w:type="paragraph" w:styleId="Heading5">
    <w:name w:val="heading 5"/>
    <w:basedOn w:val="Normal"/>
    <w:next w:val="Normal"/>
    <w:link w:val="Heading5Char"/>
    <w:uiPriority w:val="9"/>
    <w:qFormat/>
    <w:pPr>
      <w:keepNext/>
      <w:jc w:val="both"/>
      <w:outlineLvl w:val="4"/>
    </w:pPr>
    <w:rPr>
      <w:rFonts w:ascii="Calibri" w:hAnsi="Calibri"/>
      <w:b/>
      <w:bCs/>
      <w:i/>
      <w:iCs/>
      <w:sz w:val="26"/>
      <w:szCs w:val="26"/>
    </w:rPr>
  </w:style>
  <w:style w:type="paragraph" w:styleId="Heading6">
    <w:name w:val="heading 6"/>
    <w:basedOn w:val="Normal"/>
    <w:next w:val="Normal"/>
    <w:link w:val="Heading6Char"/>
    <w:uiPriority w:val="9"/>
    <w:qFormat/>
    <w:pPr>
      <w:keepNext/>
      <w:tabs>
        <w:tab w:val="left" w:pos="-720"/>
        <w:tab w:val="left" w:pos="4536"/>
      </w:tabs>
      <w:suppressAutoHyphens/>
      <w:outlineLvl w:val="5"/>
    </w:pPr>
    <w:rPr>
      <w:rFonts w:ascii="Calibri" w:hAnsi="Calibri"/>
      <w:b/>
      <w:bCs/>
    </w:rPr>
  </w:style>
  <w:style w:type="paragraph" w:styleId="Heading7">
    <w:name w:val="heading 7"/>
    <w:basedOn w:val="Normal"/>
    <w:next w:val="Normal"/>
    <w:link w:val="Heading7Char"/>
    <w:uiPriority w:val="9"/>
    <w:qFormat/>
    <w:pPr>
      <w:keepNext/>
      <w:tabs>
        <w:tab w:val="left" w:pos="-720"/>
        <w:tab w:val="left" w:pos="4536"/>
      </w:tabs>
      <w:suppressAutoHyphens/>
      <w:jc w:val="both"/>
      <w:outlineLvl w:val="6"/>
    </w:pPr>
    <w:rPr>
      <w:rFonts w:ascii="Calibri" w:hAnsi="Calibri"/>
      <w:sz w:val="24"/>
      <w:szCs w:val="24"/>
    </w:rPr>
  </w:style>
  <w:style w:type="paragraph" w:styleId="Heading8">
    <w:name w:val="heading 8"/>
    <w:basedOn w:val="Normal"/>
    <w:next w:val="Normal"/>
    <w:link w:val="Heading8Char"/>
    <w:uiPriority w:val="9"/>
    <w:qFormat/>
    <w:pPr>
      <w:keepNext/>
      <w:ind w:left="567" w:hanging="567"/>
      <w:jc w:val="both"/>
      <w:outlineLvl w:val="7"/>
    </w:pPr>
    <w:rPr>
      <w:rFonts w:ascii="Calibri" w:hAnsi="Calibri"/>
      <w:i/>
      <w:iCs/>
      <w:sz w:val="24"/>
      <w:szCs w:val="24"/>
    </w:rPr>
  </w:style>
  <w:style w:type="paragraph" w:styleId="Heading9">
    <w:name w:val="heading 9"/>
    <w:basedOn w:val="Normal"/>
    <w:next w:val="Normal"/>
    <w:link w:val="Heading9Char"/>
    <w:uiPriority w:val="9"/>
    <w:qFormat/>
    <w:pPr>
      <w:keepNext/>
      <w:jc w:val="both"/>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val="en-GB" w:eastAsia="en-US"/>
    </w:rPr>
  </w:style>
  <w:style w:type="character" w:customStyle="1" w:styleId="Heading2Char">
    <w:name w:val="Heading 2 Char"/>
    <w:link w:val="Heading2"/>
    <w:uiPriority w:val="9"/>
    <w:semiHidden/>
    <w:rPr>
      <w:rFonts w:ascii="Cambria" w:eastAsia="Times New Roman" w:hAnsi="Cambria" w:cs="Times New Roman"/>
      <w:b/>
      <w:bCs/>
      <w:i/>
      <w:iCs/>
      <w:sz w:val="28"/>
      <w:szCs w:val="28"/>
      <w:lang w:val="en-GB" w:eastAsia="en-US"/>
    </w:rPr>
  </w:style>
  <w:style w:type="character" w:customStyle="1" w:styleId="Heading3Char">
    <w:name w:val="Heading 3 Char"/>
    <w:link w:val="Heading3"/>
    <w:uiPriority w:val="9"/>
    <w:semiHidden/>
    <w:rPr>
      <w:rFonts w:ascii="Cambria" w:eastAsia="Times New Roman" w:hAnsi="Cambria" w:cs="Times New Roman"/>
      <w:b/>
      <w:bCs/>
      <w:sz w:val="26"/>
      <w:szCs w:val="26"/>
      <w:lang w:val="en-GB" w:eastAsia="en-US"/>
    </w:rPr>
  </w:style>
  <w:style w:type="character" w:customStyle="1" w:styleId="Heading4Char">
    <w:name w:val="Heading 4 Char"/>
    <w:link w:val="Heading4"/>
    <w:uiPriority w:val="9"/>
    <w:semiHidden/>
    <w:rPr>
      <w:rFonts w:ascii="Calibri" w:eastAsia="Times New Roman" w:hAnsi="Calibri" w:cs="Arial"/>
      <w:b/>
      <w:bCs/>
      <w:sz w:val="28"/>
      <w:szCs w:val="28"/>
      <w:lang w:val="en-GB" w:eastAsia="en-US"/>
    </w:rPr>
  </w:style>
  <w:style w:type="character" w:customStyle="1" w:styleId="Heading5Char">
    <w:name w:val="Heading 5 Char"/>
    <w:link w:val="Heading5"/>
    <w:uiPriority w:val="9"/>
    <w:semiHidden/>
    <w:rPr>
      <w:rFonts w:ascii="Calibri" w:eastAsia="Times New Roman" w:hAnsi="Calibri" w:cs="Arial"/>
      <w:b/>
      <w:bCs/>
      <w:i/>
      <w:iCs/>
      <w:sz w:val="26"/>
      <w:szCs w:val="26"/>
      <w:lang w:val="en-GB" w:eastAsia="en-US"/>
    </w:rPr>
  </w:style>
  <w:style w:type="character" w:customStyle="1" w:styleId="Heading6Char">
    <w:name w:val="Heading 6 Char"/>
    <w:link w:val="Heading6"/>
    <w:uiPriority w:val="9"/>
    <w:semiHidden/>
    <w:rPr>
      <w:rFonts w:ascii="Calibri" w:eastAsia="Times New Roman" w:hAnsi="Calibri" w:cs="Arial"/>
      <w:b/>
      <w:bCs/>
      <w:sz w:val="22"/>
      <w:szCs w:val="22"/>
      <w:lang w:val="en-GB" w:eastAsia="en-US"/>
    </w:rPr>
  </w:style>
  <w:style w:type="character" w:customStyle="1" w:styleId="Heading7Char">
    <w:name w:val="Heading 7 Char"/>
    <w:link w:val="Heading7"/>
    <w:uiPriority w:val="9"/>
    <w:semiHidden/>
    <w:rPr>
      <w:rFonts w:ascii="Calibri" w:eastAsia="Times New Roman" w:hAnsi="Calibri" w:cs="Arial"/>
      <w:sz w:val="24"/>
      <w:szCs w:val="24"/>
      <w:lang w:val="en-GB" w:eastAsia="en-US"/>
    </w:rPr>
  </w:style>
  <w:style w:type="character" w:customStyle="1" w:styleId="Heading8Char">
    <w:name w:val="Heading 8 Char"/>
    <w:link w:val="Heading8"/>
    <w:uiPriority w:val="9"/>
    <w:semiHidden/>
    <w:rPr>
      <w:rFonts w:ascii="Calibri" w:eastAsia="Times New Roman" w:hAnsi="Calibri" w:cs="Arial"/>
      <w:i/>
      <w:iCs/>
      <w:sz w:val="24"/>
      <w:szCs w:val="24"/>
      <w:lang w:val="en-GB" w:eastAsia="en-US"/>
    </w:rPr>
  </w:style>
  <w:style w:type="character" w:customStyle="1" w:styleId="Heading9Char">
    <w:name w:val="Heading 9 Char"/>
    <w:link w:val="Heading9"/>
    <w:uiPriority w:val="9"/>
    <w:semiHidden/>
    <w:rPr>
      <w:rFonts w:ascii="Cambria" w:eastAsia="Times New Roman" w:hAnsi="Cambria" w:cs="Times New Roman"/>
      <w:sz w:val="22"/>
      <w:szCs w:val="22"/>
      <w:lang w:val="en-GB" w:eastAsia="en-US"/>
    </w:rPr>
  </w:style>
  <w:style w:type="paragraph" w:styleId="Header">
    <w:name w:val="header"/>
    <w:basedOn w:val="Normal"/>
    <w:link w:val="HeaderChar"/>
    <w:uiPriority w:val="99"/>
    <w:pPr>
      <w:tabs>
        <w:tab w:val="center" w:pos="4153"/>
        <w:tab w:val="right" w:pos="8306"/>
      </w:tabs>
      <w:spacing w:line="240" w:lineRule="auto"/>
    </w:pPr>
  </w:style>
  <w:style w:type="character" w:customStyle="1" w:styleId="HeaderChar">
    <w:name w:val="Header Char"/>
    <w:link w:val="Header"/>
    <w:uiPriority w:val="99"/>
    <w:semiHidden/>
    <w:rPr>
      <w:sz w:val="22"/>
      <w:szCs w:val="22"/>
      <w:lang w:val="en-GB" w:eastAsia="en-US"/>
    </w:rPr>
  </w:style>
  <w:style w:type="paragraph" w:styleId="Footer">
    <w:name w:val="footer"/>
    <w:basedOn w:val="Normal"/>
    <w:link w:val="FooterChar"/>
    <w:uiPriority w:val="99"/>
    <w:pPr>
      <w:tabs>
        <w:tab w:val="center" w:pos="4536"/>
        <w:tab w:val="center" w:pos="8930"/>
      </w:tabs>
      <w:spacing w:line="240" w:lineRule="auto"/>
    </w:pPr>
  </w:style>
  <w:style w:type="character" w:customStyle="1" w:styleId="FooterChar">
    <w:name w:val="Footer Char"/>
    <w:link w:val="Footer"/>
    <w:uiPriority w:val="99"/>
    <w:semiHidden/>
    <w:rPr>
      <w:sz w:val="22"/>
      <w:szCs w:val="22"/>
      <w:lang w:val="en-GB" w:eastAsia="en-US"/>
    </w:rPr>
  </w:style>
  <w:style w:type="character" w:styleId="PageNumber">
    <w:name w:val="page number"/>
    <w:uiPriority w:val="99"/>
    <w:rPr>
      <w:rFonts w:cs="Times New Roman"/>
    </w:rPr>
  </w:style>
  <w:style w:type="character" w:styleId="EndnoteReference">
    <w:name w:val="endnote reference"/>
    <w:uiPriority w:val="99"/>
    <w:semiHidden/>
    <w:rPr>
      <w:vertAlign w:val="superscript"/>
    </w:rPr>
  </w:style>
  <w:style w:type="paragraph" w:customStyle="1" w:styleId="StandardohneAbstand">
    <w:name w:val="Standard ohne Abstand"/>
    <w:basedOn w:val="Normal"/>
    <w:pPr>
      <w:tabs>
        <w:tab w:val="clear" w:pos="567"/>
      </w:tabs>
      <w:spacing w:line="300" w:lineRule="exact"/>
    </w:pPr>
    <w:rPr>
      <w:rFonts w:ascii="Arial" w:hAnsi="Arial" w:cs="Arial"/>
      <w:lang w:val="de-DE" w:eastAsia="de-D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pPr>
      <w:tabs>
        <w:tab w:val="clear" w:pos="567"/>
      </w:tabs>
      <w:spacing w:after="240" w:line="240" w:lineRule="auto"/>
    </w:pPr>
    <w:rPr>
      <w:sz w:val="20"/>
      <w:szCs w:val="20"/>
    </w:rPr>
  </w:style>
  <w:style w:type="character" w:customStyle="1" w:styleId="CommentTextChar">
    <w:name w:val="Comment Text Char"/>
    <w:link w:val="CommentText"/>
    <w:uiPriority w:val="99"/>
    <w:semiHidden/>
    <w:rPr>
      <w:lang w:val="en-GB" w:eastAsia="en-US"/>
    </w:rPr>
  </w:style>
  <w:style w:type="paragraph" w:customStyle="1" w:styleId="Kommentarsmne">
    <w:name w:val="Kommentarsämne"/>
    <w:basedOn w:val="CommentText"/>
    <w:next w:val="CommentText"/>
    <w:semiHidden/>
    <w:pPr>
      <w:tabs>
        <w:tab w:val="left" w:pos="567"/>
      </w:tabs>
      <w:spacing w:after="0" w:line="260" w:lineRule="exact"/>
    </w:pPr>
    <w:rPr>
      <w:b/>
      <w:bCs/>
    </w:rPr>
  </w:style>
  <w:style w:type="paragraph" w:customStyle="1" w:styleId="Ballongtext">
    <w:name w:val="Ballongtext"/>
    <w:basedOn w:val="Normal"/>
    <w:semiHidden/>
    <w:rPr>
      <w:rFonts w:ascii="Tahoma" w:hAnsi="Tahoma" w:cs="Tahoma"/>
      <w:sz w:val="16"/>
      <w:szCs w:val="16"/>
    </w:rPr>
  </w:style>
  <w:style w:type="paragraph" w:styleId="BodyText">
    <w:name w:val="Body Text"/>
    <w:basedOn w:val="Normal"/>
    <w:link w:val="BodyTextChar"/>
    <w:uiPriority w:val="99"/>
    <w:pPr>
      <w:tabs>
        <w:tab w:val="clear" w:pos="567"/>
      </w:tabs>
      <w:spacing w:after="240" w:line="240" w:lineRule="auto"/>
    </w:pPr>
  </w:style>
  <w:style w:type="character" w:customStyle="1" w:styleId="BodyTextChar">
    <w:name w:val="Body Text Char"/>
    <w:link w:val="BodyText"/>
    <w:uiPriority w:val="99"/>
    <w:semiHidden/>
    <w:rPr>
      <w:sz w:val="22"/>
      <w:szCs w:val="22"/>
      <w:lang w:val="en-GB" w:eastAsia="en-US"/>
    </w:rPr>
  </w:style>
  <w:style w:type="paragraph" w:customStyle="1" w:styleId="StyleCaption12ptJustified">
    <w:name w:val="Style Caption + 12 pt Justified"/>
    <w:basedOn w:val="Caption"/>
    <w:next w:val="Normal"/>
    <w:pPr>
      <w:keepNext/>
      <w:tabs>
        <w:tab w:val="clear" w:pos="567"/>
      </w:tabs>
      <w:spacing w:line="240" w:lineRule="auto"/>
    </w:pPr>
    <w:rPr>
      <w:sz w:val="24"/>
      <w:szCs w:val="24"/>
      <w:lang w:val="en-US"/>
    </w:rPr>
  </w:style>
  <w:style w:type="paragraph" w:customStyle="1" w:styleId="BayerTableStyleCentered">
    <w:name w:val="Bayer TableStyle Centered"/>
    <w:basedOn w:val="Normal"/>
    <w:pPr>
      <w:keepNext/>
      <w:widowControl w:val="0"/>
      <w:tabs>
        <w:tab w:val="clear" w:pos="567"/>
      </w:tabs>
      <w:spacing w:line="240" w:lineRule="auto"/>
      <w:jc w:val="center"/>
    </w:pPr>
    <w:rPr>
      <w:rFonts w:ascii="Arial" w:hAnsi="Arial" w:cs="Arial"/>
      <w:sz w:val="20"/>
      <w:szCs w:val="20"/>
      <w:lang w:val="en-US"/>
    </w:rPr>
  </w:style>
  <w:style w:type="paragraph" w:customStyle="1" w:styleId="BayerTableRowHeadings">
    <w:name w:val="Bayer Table Row Headings"/>
    <w:basedOn w:val="Normal"/>
    <w:pPr>
      <w:keepNext/>
      <w:widowControl w:val="0"/>
      <w:tabs>
        <w:tab w:val="clear" w:pos="567"/>
      </w:tabs>
      <w:spacing w:line="240" w:lineRule="auto"/>
    </w:pPr>
    <w:rPr>
      <w:rFonts w:ascii="Arial" w:hAnsi="Arial" w:cs="Arial"/>
      <w:sz w:val="20"/>
      <w:szCs w:val="20"/>
      <w:lang w:val="en-US"/>
    </w:rPr>
  </w:style>
  <w:style w:type="paragraph" w:customStyle="1" w:styleId="BayerTableColumnHeadings">
    <w:name w:val="Bayer Table Column Headings"/>
    <w:basedOn w:val="BayerTableStyleCentered"/>
    <w:rPr>
      <w:b/>
      <w:bCs/>
    </w:rPr>
  </w:style>
  <w:style w:type="paragraph" w:styleId="Caption">
    <w:name w:val="caption"/>
    <w:aliases w:val="Bayer Caption,IB Caption,Medical Caption"/>
    <w:basedOn w:val="Normal"/>
    <w:next w:val="Normal"/>
    <w:uiPriority w:val="35"/>
    <w:qFormat/>
    <w:pPr>
      <w:spacing w:before="120" w:after="120"/>
    </w:pPr>
    <w:rPr>
      <w:b/>
      <w:bCs/>
      <w:sz w:val="20"/>
      <w:szCs w:val="20"/>
    </w:rPr>
  </w:style>
  <w:style w:type="paragraph" w:customStyle="1" w:styleId="BayerTableStyleLeftJustified">
    <w:name w:val="Bayer TableStyle Left Justified"/>
    <w:basedOn w:val="Normal"/>
    <w:pPr>
      <w:keepNext/>
      <w:widowControl w:val="0"/>
      <w:tabs>
        <w:tab w:val="clear" w:pos="567"/>
      </w:tabs>
      <w:spacing w:line="240" w:lineRule="auto"/>
    </w:pPr>
    <w:rPr>
      <w:rFonts w:ascii="Arial" w:hAnsi="Arial" w:cs="Arial"/>
      <w:sz w:val="20"/>
      <w:szCs w:val="20"/>
      <w:lang w:val="en-US"/>
    </w:rPr>
  </w:style>
  <w:style w:type="paragraph" w:customStyle="1" w:styleId="BayerTableFootnote">
    <w:name w:val="Bayer Table Footnote"/>
    <w:basedOn w:val="Normal"/>
    <w:pPr>
      <w:keepNext/>
      <w:widowControl w:val="0"/>
      <w:tabs>
        <w:tab w:val="clear" w:pos="567"/>
      </w:tabs>
      <w:spacing w:line="240" w:lineRule="auto"/>
      <w:ind w:left="360" w:hanging="360"/>
    </w:pPr>
    <w:rPr>
      <w:rFonts w:ascii="Arial" w:hAnsi="Arial" w:cs="Arial"/>
      <w:sz w:val="20"/>
      <w:szCs w:val="20"/>
      <w:lang w:val="en-US"/>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semiHidden/>
    <w:rPr>
      <w:sz w:val="22"/>
      <w:szCs w:val="22"/>
      <w:lang w:val="en-GB" w:eastAsia="en-US"/>
    </w:rPr>
  </w:style>
  <w:style w:type="paragraph" w:customStyle="1" w:styleId="Sprechblasentext1">
    <w:name w:val="Sprechblasentext1"/>
    <w:basedOn w:val="Normal"/>
    <w:semiHidden/>
    <w:rPr>
      <w:rFonts w:ascii="Tahoma" w:hAnsi="Tahoma" w:cs="Tahoma"/>
      <w:sz w:val="16"/>
      <w:szCs w:val="16"/>
    </w:rPr>
  </w:style>
  <w:style w:type="paragraph" w:customStyle="1" w:styleId="Kommentarthema1">
    <w:name w:val="Kommentarthema1"/>
    <w:basedOn w:val="CommentText"/>
    <w:next w:val="CommentText"/>
    <w:semiHidden/>
    <w:pPr>
      <w:tabs>
        <w:tab w:val="left" w:pos="567"/>
      </w:tabs>
      <w:spacing w:after="0" w:line="260" w:lineRule="exact"/>
    </w:pPr>
    <w:rPr>
      <w:b/>
      <w:bCs/>
    </w:rPr>
  </w:style>
  <w:style w:type="paragraph" w:styleId="CommentSubject">
    <w:name w:val="annotation subject"/>
    <w:basedOn w:val="CommentText"/>
    <w:next w:val="CommentText"/>
    <w:link w:val="CommentSubjectChar"/>
    <w:uiPriority w:val="99"/>
    <w:semiHidden/>
    <w:rsid w:val="002229C0"/>
    <w:pPr>
      <w:tabs>
        <w:tab w:val="left" w:pos="567"/>
      </w:tabs>
      <w:spacing w:after="0" w:line="260" w:lineRule="exact"/>
    </w:pPr>
    <w:rPr>
      <w:b/>
      <w:bCs/>
    </w:rPr>
  </w:style>
  <w:style w:type="character" w:customStyle="1" w:styleId="CommentSubjectChar">
    <w:name w:val="Comment Subject Char"/>
    <w:link w:val="CommentSubject"/>
    <w:uiPriority w:val="99"/>
    <w:semiHidden/>
    <w:rPr>
      <w:b/>
      <w:bCs/>
      <w:lang w:val="en-GB" w:eastAsia="en-US"/>
    </w:r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val="en-GB" w:eastAsia="en-US"/>
    </w:rPr>
  </w:style>
  <w:style w:type="paragraph" w:styleId="BodyTextIndent">
    <w:name w:val="Body Text Indent"/>
    <w:basedOn w:val="Normal"/>
    <w:link w:val="BodyTextIndentChar"/>
    <w:uiPriority w:val="99"/>
    <w:pPr>
      <w:spacing w:after="120" w:line="480" w:lineRule="auto"/>
    </w:pPr>
  </w:style>
  <w:style w:type="character" w:customStyle="1" w:styleId="BodyTextIndentChar">
    <w:name w:val="Body Text Indent Char"/>
    <w:link w:val="BodyTextIndent"/>
    <w:uiPriority w:val="99"/>
    <w:semiHidden/>
    <w:rPr>
      <w:sz w:val="22"/>
      <w:szCs w:val="22"/>
      <w:lang w:val="en-GB" w:eastAsia="en-US"/>
    </w:rPr>
  </w:style>
  <w:style w:type="paragraph" w:styleId="DocumentMap">
    <w:name w:val="Document Map"/>
    <w:basedOn w:val="Normal"/>
    <w:link w:val="DocumentMapChar"/>
    <w:uiPriority w:val="99"/>
    <w:semiHidden/>
    <w:rsid w:val="00430680"/>
    <w:pPr>
      <w:shd w:val="clear" w:color="auto" w:fill="000080"/>
    </w:pPr>
    <w:rPr>
      <w:rFonts w:ascii="Tahoma" w:hAnsi="Tahoma"/>
      <w:sz w:val="16"/>
      <w:szCs w:val="16"/>
    </w:rPr>
  </w:style>
  <w:style w:type="character" w:customStyle="1" w:styleId="DocumentMapChar">
    <w:name w:val="Document Map Char"/>
    <w:link w:val="DocumentMap"/>
    <w:uiPriority w:val="99"/>
    <w:semiHidden/>
    <w:rPr>
      <w:rFonts w:ascii="Tahoma" w:hAnsi="Tahoma" w:cs="Tahoma"/>
      <w:sz w:val="16"/>
      <w:szCs w:val="16"/>
      <w:lang w:val="en-GB" w:eastAsia="en-US"/>
    </w:rPr>
  </w:style>
  <w:style w:type="paragraph" w:customStyle="1" w:styleId="Kommentarsmne1">
    <w:name w:val="Kommentarsämne1"/>
    <w:basedOn w:val="CommentText"/>
    <w:next w:val="CommentText"/>
    <w:semiHidden/>
    <w:pPr>
      <w:tabs>
        <w:tab w:val="left" w:pos="567"/>
      </w:tabs>
      <w:spacing w:after="0" w:line="260" w:lineRule="exact"/>
    </w:pPr>
    <w:rPr>
      <w:b/>
      <w:bCs/>
    </w:rPr>
  </w:style>
  <w:style w:type="paragraph" w:customStyle="1" w:styleId="Ballongtext1">
    <w:name w:val="Ballongtext1"/>
    <w:basedOn w:val="Normal"/>
    <w:semiHidden/>
    <w:rPr>
      <w:rFonts w:ascii="Tahoma" w:hAnsi="Tahoma" w:cs="Tahoma"/>
      <w:sz w:val="16"/>
      <w:szCs w:val="16"/>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semiHidden/>
    <w:rPr>
      <w:sz w:val="16"/>
      <w:szCs w:val="16"/>
      <w:lang w:val="en-GB" w:eastAsia="en-US"/>
    </w:rPr>
  </w:style>
  <w:style w:type="table" w:styleId="TableGrid">
    <w:name w:val="Table Grid"/>
    <w:basedOn w:val="TableNormal"/>
    <w:rsid w:val="00362045"/>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text120">
    <w:name w:val="Smalltext12:0"/>
    <w:basedOn w:val="Normal"/>
    <w:uiPriority w:val="99"/>
    <w:rsid w:val="0061123A"/>
    <w:pPr>
      <w:tabs>
        <w:tab w:val="clear" w:pos="567"/>
      </w:tabs>
      <w:spacing w:line="240" w:lineRule="auto"/>
    </w:pPr>
    <w:rPr>
      <w:sz w:val="24"/>
      <w:szCs w:val="20"/>
      <w:lang w:val="en-US" w:eastAsia="de-DE"/>
    </w:rPr>
  </w:style>
  <w:style w:type="paragraph" w:customStyle="1" w:styleId="TitleA">
    <w:name w:val="Title A"/>
    <w:basedOn w:val="Normal"/>
    <w:qFormat/>
    <w:rsid w:val="00043C3E"/>
    <w:pPr>
      <w:tabs>
        <w:tab w:val="clear" w:pos="567"/>
      </w:tabs>
      <w:spacing w:line="240" w:lineRule="auto"/>
      <w:jc w:val="center"/>
      <w:outlineLvl w:val="0"/>
    </w:pPr>
    <w:rPr>
      <w:rFonts w:eastAsia="Calibri"/>
      <w:b/>
      <w:lang w:val="de-DE"/>
    </w:rPr>
  </w:style>
  <w:style w:type="paragraph" w:customStyle="1" w:styleId="TitleB">
    <w:name w:val="Title B"/>
    <w:basedOn w:val="Normal"/>
    <w:qFormat/>
    <w:rsid w:val="00B5670E"/>
    <w:pPr>
      <w:tabs>
        <w:tab w:val="clear" w:pos="567"/>
      </w:tabs>
      <w:spacing w:line="240" w:lineRule="auto"/>
      <w:ind w:left="567" w:hanging="567"/>
      <w:outlineLvl w:val="1"/>
    </w:pPr>
    <w:rPr>
      <w:rFonts w:eastAsia="Calibri"/>
      <w:b/>
      <w:lang w:val="de-DE"/>
    </w:rPr>
  </w:style>
  <w:style w:type="paragraph" w:styleId="TableofFigures">
    <w:name w:val="table of figures"/>
    <w:basedOn w:val="Normal"/>
    <w:next w:val="Normal"/>
    <w:uiPriority w:val="99"/>
    <w:semiHidden/>
    <w:rsid w:val="00A54ADF"/>
    <w:pPr>
      <w:tabs>
        <w:tab w:val="clear" w:pos="567"/>
      </w:tabs>
      <w:ind w:left="440" w:hanging="440"/>
    </w:pPr>
  </w:style>
  <w:style w:type="paragraph" w:styleId="Salutation">
    <w:name w:val="Salutation"/>
    <w:basedOn w:val="Normal"/>
    <w:next w:val="Normal"/>
    <w:link w:val="SalutationChar"/>
    <w:uiPriority w:val="99"/>
    <w:rsid w:val="00A54ADF"/>
  </w:style>
  <w:style w:type="character" w:customStyle="1" w:styleId="SalutationChar">
    <w:name w:val="Salutation Char"/>
    <w:link w:val="Salutation"/>
    <w:uiPriority w:val="99"/>
    <w:semiHidden/>
    <w:rPr>
      <w:sz w:val="22"/>
      <w:szCs w:val="22"/>
      <w:lang w:val="en-GB" w:eastAsia="en-US"/>
    </w:rPr>
  </w:style>
  <w:style w:type="paragraph" w:styleId="ListBullet">
    <w:name w:val="List Bullet"/>
    <w:basedOn w:val="Normal"/>
    <w:autoRedefine/>
    <w:uiPriority w:val="99"/>
    <w:rsid w:val="00A54ADF"/>
    <w:pPr>
      <w:numPr>
        <w:numId w:val="30"/>
      </w:numPr>
    </w:pPr>
  </w:style>
  <w:style w:type="paragraph" w:styleId="ListBullet2">
    <w:name w:val="List Bullet 2"/>
    <w:basedOn w:val="Normal"/>
    <w:autoRedefine/>
    <w:uiPriority w:val="99"/>
    <w:rsid w:val="00A54ADF"/>
    <w:pPr>
      <w:numPr>
        <w:numId w:val="31"/>
      </w:numPr>
    </w:pPr>
  </w:style>
  <w:style w:type="paragraph" w:styleId="ListBullet3">
    <w:name w:val="List Bullet 3"/>
    <w:basedOn w:val="Normal"/>
    <w:autoRedefine/>
    <w:uiPriority w:val="99"/>
    <w:rsid w:val="00A54ADF"/>
    <w:pPr>
      <w:numPr>
        <w:numId w:val="32"/>
      </w:numPr>
    </w:pPr>
  </w:style>
  <w:style w:type="paragraph" w:styleId="ListBullet4">
    <w:name w:val="List Bullet 4"/>
    <w:basedOn w:val="Normal"/>
    <w:autoRedefine/>
    <w:uiPriority w:val="99"/>
    <w:rsid w:val="00A54ADF"/>
    <w:pPr>
      <w:numPr>
        <w:numId w:val="33"/>
      </w:numPr>
    </w:pPr>
  </w:style>
  <w:style w:type="paragraph" w:styleId="ListBullet5">
    <w:name w:val="List Bullet 5"/>
    <w:basedOn w:val="Normal"/>
    <w:autoRedefine/>
    <w:uiPriority w:val="99"/>
    <w:rsid w:val="00A54ADF"/>
    <w:pPr>
      <w:numPr>
        <w:numId w:val="34"/>
      </w:numPr>
    </w:pPr>
  </w:style>
  <w:style w:type="paragraph" w:styleId="BlockText">
    <w:name w:val="Block Text"/>
    <w:basedOn w:val="Normal"/>
    <w:uiPriority w:val="99"/>
    <w:rsid w:val="00A54ADF"/>
    <w:pPr>
      <w:spacing w:after="120"/>
      <w:ind w:left="1440" w:right="1440"/>
    </w:pPr>
  </w:style>
  <w:style w:type="paragraph" w:styleId="Date">
    <w:name w:val="Date"/>
    <w:basedOn w:val="Normal"/>
    <w:next w:val="Normal"/>
    <w:link w:val="DateChar"/>
    <w:uiPriority w:val="99"/>
    <w:rsid w:val="00A54ADF"/>
  </w:style>
  <w:style w:type="character" w:customStyle="1" w:styleId="DateChar">
    <w:name w:val="Date Char"/>
    <w:link w:val="Date"/>
    <w:uiPriority w:val="99"/>
    <w:semiHidden/>
    <w:rPr>
      <w:sz w:val="22"/>
      <w:szCs w:val="22"/>
      <w:lang w:val="en-GB" w:eastAsia="en-US"/>
    </w:rPr>
  </w:style>
  <w:style w:type="paragraph" w:styleId="E-mailSignature">
    <w:name w:val="E-mail Signature"/>
    <w:basedOn w:val="Normal"/>
    <w:link w:val="E-mailSignatureChar"/>
    <w:uiPriority w:val="99"/>
    <w:rsid w:val="00A54ADF"/>
  </w:style>
  <w:style w:type="character" w:customStyle="1" w:styleId="E-mailSignatureChar">
    <w:name w:val="E-mail Signature Char"/>
    <w:link w:val="E-mailSignature"/>
    <w:uiPriority w:val="99"/>
    <w:semiHidden/>
    <w:rPr>
      <w:sz w:val="22"/>
      <w:szCs w:val="22"/>
      <w:lang w:val="en-GB" w:eastAsia="en-US"/>
    </w:rPr>
  </w:style>
  <w:style w:type="paragraph" w:styleId="EndnoteText">
    <w:name w:val="endnote text"/>
    <w:basedOn w:val="Normal"/>
    <w:link w:val="EndnoteTextChar"/>
    <w:uiPriority w:val="99"/>
    <w:semiHidden/>
    <w:rsid w:val="00A54ADF"/>
    <w:rPr>
      <w:sz w:val="20"/>
      <w:szCs w:val="20"/>
    </w:rPr>
  </w:style>
  <w:style w:type="character" w:customStyle="1" w:styleId="EndnoteTextChar">
    <w:name w:val="Endnote Text Char"/>
    <w:link w:val="EndnoteText"/>
    <w:uiPriority w:val="99"/>
    <w:semiHidden/>
    <w:rPr>
      <w:lang w:val="en-GB" w:eastAsia="en-US"/>
    </w:rPr>
  </w:style>
  <w:style w:type="paragraph" w:styleId="NoteHeading">
    <w:name w:val="Note Heading"/>
    <w:basedOn w:val="Normal"/>
    <w:next w:val="Normal"/>
    <w:link w:val="NoteHeadingChar"/>
    <w:uiPriority w:val="99"/>
    <w:rsid w:val="00A54ADF"/>
  </w:style>
  <w:style w:type="character" w:customStyle="1" w:styleId="NoteHeadingChar">
    <w:name w:val="Note Heading Char"/>
    <w:link w:val="NoteHeading"/>
    <w:uiPriority w:val="99"/>
    <w:semiHidden/>
    <w:rPr>
      <w:sz w:val="22"/>
      <w:szCs w:val="22"/>
      <w:lang w:val="en-GB" w:eastAsia="en-US"/>
    </w:rPr>
  </w:style>
  <w:style w:type="paragraph" w:styleId="FootnoteText">
    <w:name w:val="footnote text"/>
    <w:basedOn w:val="Normal"/>
    <w:link w:val="FootnoteTextChar"/>
    <w:uiPriority w:val="99"/>
    <w:semiHidden/>
    <w:rsid w:val="00A54ADF"/>
    <w:rPr>
      <w:sz w:val="20"/>
      <w:szCs w:val="20"/>
    </w:rPr>
  </w:style>
  <w:style w:type="character" w:customStyle="1" w:styleId="FootnoteTextChar">
    <w:name w:val="Footnote Text Char"/>
    <w:link w:val="FootnoteText"/>
    <w:uiPriority w:val="99"/>
    <w:semiHidden/>
    <w:rPr>
      <w:lang w:val="en-GB" w:eastAsia="en-US"/>
    </w:rPr>
  </w:style>
  <w:style w:type="paragraph" w:styleId="Closing">
    <w:name w:val="Closing"/>
    <w:basedOn w:val="Normal"/>
    <w:link w:val="ClosingChar"/>
    <w:uiPriority w:val="99"/>
    <w:rsid w:val="00A54ADF"/>
    <w:pPr>
      <w:ind w:left="4252"/>
    </w:pPr>
  </w:style>
  <w:style w:type="character" w:customStyle="1" w:styleId="ClosingChar">
    <w:name w:val="Closing Char"/>
    <w:link w:val="Closing"/>
    <w:uiPriority w:val="99"/>
    <w:semiHidden/>
    <w:rPr>
      <w:sz w:val="22"/>
      <w:szCs w:val="22"/>
      <w:lang w:val="en-GB" w:eastAsia="en-US"/>
    </w:rPr>
  </w:style>
  <w:style w:type="paragraph" w:styleId="HTMLAddress">
    <w:name w:val="HTML Address"/>
    <w:basedOn w:val="Normal"/>
    <w:link w:val="HTMLAddressChar"/>
    <w:uiPriority w:val="99"/>
    <w:rsid w:val="00A54ADF"/>
    <w:rPr>
      <w:i/>
      <w:iCs/>
    </w:rPr>
  </w:style>
  <w:style w:type="character" w:customStyle="1" w:styleId="HTMLAddressChar">
    <w:name w:val="HTML Address Char"/>
    <w:link w:val="HTMLAddress"/>
    <w:uiPriority w:val="99"/>
    <w:semiHidden/>
    <w:rPr>
      <w:i/>
      <w:iCs/>
      <w:sz w:val="22"/>
      <w:szCs w:val="22"/>
      <w:lang w:val="en-GB" w:eastAsia="en-US"/>
    </w:rPr>
  </w:style>
  <w:style w:type="paragraph" w:styleId="HTMLPreformatted">
    <w:name w:val="HTML Preformatted"/>
    <w:basedOn w:val="Normal"/>
    <w:link w:val="HTMLPreformattedChar"/>
    <w:uiPriority w:val="99"/>
    <w:rsid w:val="00A54ADF"/>
    <w:rPr>
      <w:rFonts w:ascii="Courier New" w:hAnsi="Courier New"/>
      <w:sz w:val="20"/>
      <w:szCs w:val="20"/>
    </w:rPr>
  </w:style>
  <w:style w:type="character" w:customStyle="1" w:styleId="HTMLPreformattedChar">
    <w:name w:val="HTML Preformatted Char"/>
    <w:link w:val="HTMLPreformatted"/>
    <w:uiPriority w:val="99"/>
    <w:semiHidden/>
    <w:rPr>
      <w:rFonts w:ascii="Courier New" w:hAnsi="Courier New" w:cs="Courier New"/>
      <w:lang w:val="en-GB" w:eastAsia="en-US"/>
    </w:rPr>
  </w:style>
  <w:style w:type="paragraph" w:styleId="Index1">
    <w:name w:val="index 1"/>
    <w:basedOn w:val="Normal"/>
    <w:next w:val="Normal"/>
    <w:autoRedefine/>
    <w:uiPriority w:val="99"/>
    <w:semiHidden/>
    <w:rsid w:val="00A54ADF"/>
    <w:pPr>
      <w:tabs>
        <w:tab w:val="clear" w:pos="567"/>
      </w:tabs>
      <w:ind w:left="220" w:hanging="220"/>
    </w:pPr>
  </w:style>
  <w:style w:type="paragraph" w:styleId="Index2">
    <w:name w:val="index 2"/>
    <w:basedOn w:val="Normal"/>
    <w:next w:val="Normal"/>
    <w:autoRedefine/>
    <w:uiPriority w:val="99"/>
    <w:semiHidden/>
    <w:rsid w:val="00A54ADF"/>
    <w:pPr>
      <w:tabs>
        <w:tab w:val="clear" w:pos="567"/>
      </w:tabs>
      <w:ind w:left="440" w:hanging="220"/>
    </w:pPr>
  </w:style>
  <w:style w:type="paragraph" w:styleId="Index3">
    <w:name w:val="index 3"/>
    <w:basedOn w:val="Normal"/>
    <w:next w:val="Normal"/>
    <w:autoRedefine/>
    <w:uiPriority w:val="99"/>
    <w:semiHidden/>
    <w:rsid w:val="00A54ADF"/>
    <w:pPr>
      <w:tabs>
        <w:tab w:val="clear" w:pos="567"/>
      </w:tabs>
      <w:ind w:left="660" w:hanging="220"/>
    </w:pPr>
  </w:style>
  <w:style w:type="paragraph" w:styleId="Index4">
    <w:name w:val="index 4"/>
    <w:basedOn w:val="Normal"/>
    <w:next w:val="Normal"/>
    <w:autoRedefine/>
    <w:uiPriority w:val="99"/>
    <w:semiHidden/>
    <w:rsid w:val="00A54ADF"/>
    <w:pPr>
      <w:tabs>
        <w:tab w:val="clear" w:pos="567"/>
      </w:tabs>
      <w:ind w:left="880" w:hanging="220"/>
    </w:pPr>
  </w:style>
  <w:style w:type="paragraph" w:styleId="Index5">
    <w:name w:val="index 5"/>
    <w:basedOn w:val="Normal"/>
    <w:next w:val="Normal"/>
    <w:autoRedefine/>
    <w:uiPriority w:val="99"/>
    <w:semiHidden/>
    <w:rsid w:val="00A54ADF"/>
    <w:pPr>
      <w:tabs>
        <w:tab w:val="clear" w:pos="567"/>
      </w:tabs>
      <w:ind w:left="1100" w:hanging="220"/>
    </w:pPr>
  </w:style>
  <w:style w:type="paragraph" w:styleId="Index6">
    <w:name w:val="index 6"/>
    <w:basedOn w:val="Normal"/>
    <w:next w:val="Normal"/>
    <w:autoRedefine/>
    <w:uiPriority w:val="99"/>
    <w:semiHidden/>
    <w:rsid w:val="00A54ADF"/>
    <w:pPr>
      <w:tabs>
        <w:tab w:val="clear" w:pos="567"/>
      </w:tabs>
      <w:ind w:left="1320" w:hanging="220"/>
    </w:pPr>
  </w:style>
  <w:style w:type="paragraph" w:styleId="Index7">
    <w:name w:val="index 7"/>
    <w:basedOn w:val="Normal"/>
    <w:next w:val="Normal"/>
    <w:autoRedefine/>
    <w:uiPriority w:val="99"/>
    <w:semiHidden/>
    <w:rsid w:val="00A54ADF"/>
    <w:pPr>
      <w:tabs>
        <w:tab w:val="clear" w:pos="567"/>
      </w:tabs>
      <w:ind w:left="1540" w:hanging="220"/>
    </w:pPr>
  </w:style>
  <w:style w:type="paragraph" w:styleId="Index8">
    <w:name w:val="index 8"/>
    <w:basedOn w:val="Normal"/>
    <w:next w:val="Normal"/>
    <w:autoRedefine/>
    <w:uiPriority w:val="99"/>
    <w:semiHidden/>
    <w:rsid w:val="00A54ADF"/>
    <w:pPr>
      <w:tabs>
        <w:tab w:val="clear" w:pos="567"/>
      </w:tabs>
      <w:ind w:left="1760" w:hanging="220"/>
    </w:pPr>
  </w:style>
  <w:style w:type="paragraph" w:styleId="Index9">
    <w:name w:val="index 9"/>
    <w:basedOn w:val="Normal"/>
    <w:next w:val="Normal"/>
    <w:autoRedefine/>
    <w:uiPriority w:val="99"/>
    <w:semiHidden/>
    <w:rsid w:val="00A54ADF"/>
    <w:pPr>
      <w:tabs>
        <w:tab w:val="clear" w:pos="567"/>
      </w:tabs>
      <w:ind w:left="1980" w:hanging="220"/>
    </w:pPr>
  </w:style>
  <w:style w:type="paragraph" w:styleId="IndexHeading">
    <w:name w:val="index heading"/>
    <w:basedOn w:val="Normal"/>
    <w:next w:val="Index1"/>
    <w:uiPriority w:val="99"/>
    <w:semiHidden/>
    <w:rsid w:val="00A54ADF"/>
    <w:rPr>
      <w:rFonts w:ascii="Arial" w:hAnsi="Arial" w:cs="Arial"/>
      <w:b/>
      <w:bCs/>
    </w:rPr>
  </w:style>
  <w:style w:type="paragraph" w:styleId="List">
    <w:name w:val="List"/>
    <w:basedOn w:val="Normal"/>
    <w:uiPriority w:val="99"/>
    <w:rsid w:val="00A54ADF"/>
    <w:pPr>
      <w:ind w:left="283" w:hanging="283"/>
    </w:pPr>
  </w:style>
  <w:style w:type="paragraph" w:styleId="List2">
    <w:name w:val="List 2"/>
    <w:basedOn w:val="Normal"/>
    <w:uiPriority w:val="99"/>
    <w:rsid w:val="00A54ADF"/>
    <w:pPr>
      <w:ind w:left="566" w:hanging="283"/>
    </w:pPr>
  </w:style>
  <w:style w:type="paragraph" w:styleId="List3">
    <w:name w:val="List 3"/>
    <w:basedOn w:val="Normal"/>
    <w:uiPriority w:val="99"/>
    <w:rsid w:val="00A54ADF"/>
    <w:pPr>
      <w:ind w:left="849" w:hanging="283"/>
    </w:pPr>
  </w:style>
  <w:style w:type="paragraph" w:styleId="List4">
    <w:name w:val="List 4"/>
    <w:basedOn w:val="Normal"/>
    <w:uiPriority w:val="99"/>
    <w:rsid w:val="00A54ADF"/>
    <w:pPr>
      <w:ind w:left="1132" w:hanging="283"/>
    </w:pPr>
  </w:style>
  <w:style w:type="paragraph" w:styleId="List5">
    <w:name w:val="List 5"/>
    <w:basedOn w:val="Normal"/>
    <w:uiPriority w:val="99"/>
    <w:rsid w:val="00A54ADF"/>
    <w:pPr>
      <w:ind w:left="1415" w:hanging="283"/>
    </w:pPr>
  </w:style>
  <w:style w:type="paragraph" w:styleId="ListContinue">
    <w:name w:val="List Continue"/>
    <w:basedOn w:val="Normal"/>
    <w:uiPriority w:val="99"/>
    <w:rsid w:val="00A54ADF"/>
    <w:pPr>
      <w:spacing w:after="120"/>
      <w:ind w:left="283"/>
    </w:pPr>
  </w:style>
  <w:style w:type="paragraph" w:styleId="ListContinue2">
    <w:name w:val="List Continue 2"/>
    <w:basedOn w:val="Normal"/>
    <w:uiPriority w:val="99"/>
    <w:rsid w:val="00A54ADF"/>
    <w:pPr>
      <w:spacing w:after="120"/>
      <w:ind w:left="566"/>
    </w:pPr>
  </w:style>
  <w:style w:type="paragraph" w:styleId="ListContinue3">
    <w:name w:val="List Continue 3"/>
    <w:basedOn w:val="Normal"/>
    <w:uiPriority w:val="99"/>
    <w:rsid w:val="00A54ADF"/>
    <w:pPr>
      <w:spacing w:after="120"/>
      <w:ind w:left="849"/>
    </w:pPr>
  </w:style>
  <w:style w:type="paragraph" w:styleId="ListContinue4">
    <w:name w:val="List Continue 4"/>
    <w:basedOn w:val="Normal"/>
    <w:uiPriority w:val="99"/>
    <w:rsid w:val="00A54ADF"/>
    <w:pPr>
      <w:spacing w:after="120"/>
      <w:ind w:left="1132"/>
    </w:pPr>
  </w:style>
  <w:style w:type="paragraph" w:styleId="ListContinue5">
    <w:name w:val="List Continue 5"/>
    <w:basedOn w:val="Normal"/>
    <w:uiPriority w:val="99"/>
    <w:rsid w:val="00A54ADF"/>
    <w:pPr>
      <w:spacing w:after="120"/>
      <w:ind w:left="1415"/>
    </w:pPr>
  </w:style>
  <w:style w:type="paragraph" w:styleId="ListNumber">
    <w:name w:val="List Number"/>
    <w:basedOn w:val="Normal"/>
    <w:uiPriority w:val="99"/>
    <w:rsid w:val="00A54ADF"/>
    <w:pPr>
      <w:numPr>
        <w:numId w:val="35"/>
      </w:numPr>
    </w:pPr>
  </w:style>
  <w:style w:type="paragraph" w:styleId="ListNumber2">
    <w:name w:val="List Number 2"/>
    <w:basedOn w:val="Normal"/>
    <w:uiPriority w:val="99"/>
    <w:rsid w:val="00A54ADF"/>
    <w:pPr>
      <w:numPr>
        <w:numId w:val="36"/>
      </w:numPr>
    </w:pPr>
  </w:style>
  <w:style w:type="paragraph" w:styleId="ListNumber3">
    <w:name w:val="List Number 3"/>
    <w:basedOn w:val="Normal"/>
    <w:uiPriority w:val="99"/>
    <w:rsid w:val="00A54ADF"/>
    <w:pPr>
      <w:numPr>
        <w:numId w:val="37"/>
      </w:numPr>
    </w:pPr>
  </w:style>
  <w:style w:type="paragraph" w:styleId="ListNumber4">
    <w:name w:val="List Number 4"/>
    <w:basedOn w:val="Normal"/>
    <w:uiPriority w:val="99"/>
    <w:rsid w:val="00A54ADF"/>
    <w:pPr>
      <w:numPr>
        <w:numId w:val="38"/>
      </w:numPr>
    </w:pPr>
  </w:style>
  <w:style w:type="paragraph" w:styleId="ListNumber5">
    <w:name w:val="List Number 5"/>
    <w:basedOn w:val="Normal"/>
    <w:uiPriority w:val="99"/>
    <w:rsid w:val="00A54ADF"/>
    <w:pPr>
      <w:numPr>
        <w:numId w:val="39"/>
      </w:numPr>
    </w:pPr>
  </w:style>
  <w:style w:type="paragraph" w:styleId="Macro">
    <w:name w:val="macro"/>
    <w:link w:val="MacroTextChar"/>
    <w:uiPriority w:val="99"/>
    <w:semiHidden/>
    <w:rsid w:val="00A54ADF"/>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eastAsia="en-US"/>
    </w:rPr>
  </w:style>
  <w:style w:type="character" w:customStyle="1" w:styleId="MacroTextChar">
    <w:name w:val="Macro Text Char"/>
    <w:link w:val="Macro"/>
    <w:uiPriority w:val="99"/>
    <w:semiHidden/>
    <w:rPr>
      <w:rFonts w:ascii="Courier New" w:hAnsi="Courier New" w:cs="Courier New"/>
      <w:lang w:val="en-GB" w:eastAsia="en-US" w:bidi="ar-SA"/>
    </w:rPr>
  </w:style>
  <w:style w:type="paragraph" w:styleId="MessageHeader">
    <w:name w:val="Message Header"/>
    <w:basedOn w:val="Normal"/>
    <w:link w:val="MessageHeaderChar"/>
    <w:uiPriority w:val="99"/>
    <w:rsid w:val="00A54AD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lang w:val="en-GB" w:eastAsia="en-US"/>
    </w:rPr>
  </w:style>
  <w:style w:type="paragraph" w:styleId="PlainText">
    <w:name w:val="Plain Text"/>
    <w:basedOn w:val="Normal"/>
    <w:link w:val="PlainTextChar"/>
    <w:uiPriority w:val="99"/>
    <w:rsid w:val="00A54ADF"/>
    <w:rPr>
      <w:rFonts w:ascii="Courier New" w:hAnsi="Courier New"/>
      <w:sz w:val="20"/>
      <w:szCs w:val="20"/>
    </w:rPr>
  </w:style>
  <w:style w:type="character" w:customStyle="1" w:styleId="PlainTextChar">
    <w:name w:val="Plain Text Char"/>
    <w:link w:val="PlainText"/>
    <w:uiPriority w:val="99"/>
    <w:semiHidden/>
    <w:rPr>
      <w:rFonts w:ascii="Courier New" w:hAnsi="Courier New" w:cs="Courier New"/>
      <w:lang w:val="en-GB" w:eastAsia="en-US"/>
    </w:rPr>
  </w:style>
  <w:style w:type="paragraph" w:styleId="TableofAuthorities">
    <w:name w:val="table of authorities"/>
    <w:basedOn w:val="Normal"/>
    <w:next w:val="Normal"/>
    <w:uiPriority w:val="99"/>
    <w:semiHidden/>
    <w:rsid w:val="00A54ADF"/>
    <w:pPr>
      <w:tabs>
        <w:tab w:val="clear" w:pos="567"/>
      </w:tabs>
      <w:ind w:left="220" w:hanging="220"/>
    </w:pPr>
  </w:style>
  <w:style w:type="paragraph" w:styleId="TOAHeading">
    <w:name w:val="toa heading"/>
    <w:basedOn w:val="Normal"/>
    <w:next w:val="Normal"/>
    <w:uiPriority w:val="99"/>
    <w:semiHidden/>
    <w:rsid w:val="00A54ADF"/>
    <w:pPr>
      <w:spacing w:before="120"/>
    </w:pPr>
    <w:rPr>
      <w:rFonts w:ascii="Arial" w:hAnsi="Arial" w:cs="Arial"/>
      <w:b/>
      <w:bCs/>
      <w:sz w:val="24"/>
      <w:szCs w:val="24"/>
    </w:rPr>
  </w:style>
  <w:style w:type="paragraph" w:styleId="NormalWeb">
    <w:name w:val="Normal (Web)"/>
    <w:basedOn w:val="Normal"/>
    <w:uiPriority w:val="99"/>
    <w:rsid w:val="00A54ADF"/>
    <w:rPr>
      <w:sz w:val="24"/>
      <w:szCs w:val="24"/>
    </w:rPr>
  </w:style>
  <w:style w:type="paragraph" w:styleId="NormalIndent">
    <w:name w:val="Normal Indent"/>
    <w:basedOn w:val="Normal"/>
    <w:uiPriority w:val="99"/>
    <w:rsid w:val="00A54ADF"/>
    <w:pPr>
      <w:ind w:left="708"/>
    </w:pPr>
  </w:style>
  <w:style w:type="paragraph" w:styleId="BodyTextIndent2">
    <w:name w:val="Body Text Indent 2"/>
    <w:basedOn w:val="Normal"/>
    <w:link w:val="BodyTextIndent2Char"/>
    <w:uiPriority w:val="99"/>
    <w:rsid w:val="00A54ADF"/>
    <w:pPr>
      <w:spacing w:after="120" w:line="480" w:lineRule="auto"/>
      <w:ind w:left="283"/>
    </w:pPr>
  </w:style>
  <w:style w:type="character" w:customStyle="1" w:styleId="BodyTextIndent2Char">
    <w:name w:val="Body Text Indent 2 Char"/>
    <w:link w:val="BodyTextIndent2"/>
    <w:uiPriority w:val="99"/>
    <w:semiHidden/>
    <w:rPr>
      <w:sz w:val="22"/>
      <w:szCs w:val="22"/>
      <w:lang w:val="en-GB" w:eastAsia="en-US"/>
    </w:rPr>
  </w:style>
  <w:style w:type="paragraph" w:styleId="BodyTextIndent3">
    <w:name w:val="Body Text Indent 3"/>
    <w:basedOn w:val="Normal"/>
    <w:link w:val="BodyTextIndent3Char"/>
    <w:uiPriority w:val="99"/>
    <w:rsid w:val="00A54ADF"/>
    <w:pPr>
      <w:spacing w:after="120"/>
      <w:ind w:left="283"/>
    </w:pPr>
    <w:rPr>
      <w:sz w:val="16"/>
      <w:szCs w:val="16"/>
    </w:rPr>
  </w:style>
  <w:style w:type="character" w:customStyle="1" w:styleId="BodyTextIndent3Char">
    <w:name w:val="Body Text Indent 3 Char"/>
    <w:link w:val="BodyTextIndent3"/>
    <w:uiPriority w:val="99"/>
    <w:semiHidden/>
    <w:rPr>
      <w:sz w:val="16"/>
      <w:szCs w:val="16"/>
      <w:lang w:val="en-GB" w:eastAsia="en-US"/>
    </w:rPr>
  </w:style>
  <w:style w:type="paragraph" w:styleId="BodyTextFirstIndent">
    <w:name w:val="Body Text First Indent"/>
    <w:basedOn w:val="BodyText"/>
    <w:link w:val="BodyTextFirstIndentChar"/>
    <w:uiPriority w:val="99"/>
    <w:rsid w:val="00A54ADF"/>
    <w:pPr>
      <w:tabs>
        <w:tab w:val="left" w:pos="567"/>
      </w:tabs>
      <w:spacing w:after="120" w:line="260" w:lineRule="exact"/>
      <w:ind w:firstLine="210"/>
    </w:pPr>
  </w:style>
  <w:style w:type="character" w:customStyle="1" w:styleId="BodyTextFirstIndentChar">
    <w:name w:val="Body Text First Indent Char"/>
    <w:link w:val="BodyTextFirstIndent"/>
    <w:uiPriority w:val="99"/>
    <w:semiHidden/>
  </w:style>
  <w:style w:type="paragraph" w:styleId="BodyTextFirstIndent2">
    <w:name w:val="Body Text First Indent 2"/>
    <w:basedOn w:val="BodyTextIndent"/>
    <w:link w:val="BodyTextFirstIndent2Char"/>
    <w:uiPriority w:val="99"/>
    <w:rsid w:val="00A54ADF"/>
    <w:pPr>
      <w:spacing w:line="260" w:lineRule="exact"/>
      <w:ind w:left="283" w:firstLine="210"/>
    </w:pPr>
  </w:style>
  <w:style w:type="character" w:customStyle="1" w:styleId="BodyTextFirstIndent2Char">
    <w:name w:val="Body Text First Indent 2 Char"/>
    <w:link w:val="BodyTextFirstIndent2"/>
    <w:uiPriority w:val="99"/>
    <w:semiHidden/>
  </w:style>
  <w:style w:type="paragraph" w:styleId="Title">
    <w:name w:val="Title"/>
    <w:basedOn w:val="Normal"/>
    <w:link w:val="TitleChar"/>
    <w:uiPriority w:val="10"/>
    <w:qFormat/>
    <w:rsid w:val="00A54ADF"/>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val="en-GB" w:eastAsia="en-US"/>
    </w:rPr>
  </w:style>
  <w:style w:type="paragraph" w:styleId="EnvelopeReturn">
    <w:name w:val="envelope return"/>
    <w:basedOn w:val="Normal"/>
    <w:uiPriority w:val="99"/>
    <w:rsid w:val="00A54ADF"/>
    <w:rPr>
      <w:rFonts w:ascii="Arial" w:hAnsi="Arial" w:cs="Arial"/>
      <w:sz w:val="20"/>
      <w:szCs w:val="20"/>
    </w:rPr>
  </w:style>
  <w:style w:type="paragraph" w:styleId="EnvelopeAddress">
    <w:name w:val="envelope address"/>
    <w:basedOn w:val="Normal"/>
    <w:uiPriority w:val="99"/>
    <w:rsid w:val="00A54ADF"/>
    <w:pPr>
      <w:framePr w:w="7920" w:h="1980" w:hRule="exact" w:hSpace="180" w:wrap="auto" w:hAnchor="page" w:xAlign="center" w:yAlign="bottom"/>
      <w:ind w:left="2880"/>
    </w:pPr>
    <w:rPr>
      <w:rFonts w:ascii="Arial" w:hAnsi="Arial" w:cs="Arial"/>
      <w:sz w:val="24"/>
      <w:szCs w:val="24"/>
    </w:rPr>
  </w:style>
  <w:style w:type="paragraph" w:styleId="Signature">
    <w:name w:val="Signature"/>
    <w:basedOn w:val="Normal"/>
    <w:link w:val="SignatureChar"/>
    <w:uiPriority w:val="99"/>
    <w:rsid w:val="00A54ADF"/>
    <w:pPr>
      <w:ind w:left="4252"/>
    </w:pPr>
  </w:style>
  <w:style w:type="character" w:customStyle="1" w:styleId="SignatureChar">
    <w:name w:val="Signature Char"/>
    <w:link w:val="Signature"/>
    <w:uiPriority w:val="99"/>
    <w:semiHidden/>
    <w:rPr>
      <w:sz w:val="22"/>
      <w:szCs w:val="22"/>
      <w:lang w:val="en-GB" w:eastAsia="en-US"/>
    </w:rPr>
  </w:style>
  <w:style w:type="paragraph" w:styleId="Subtitle">
    <w:name w:val="Subtitle"/>
    <w:basedOn w:val="Normal"/>
    <w:link w:val="SubtitleChar"/>
    <w:uiPriority w:val="11"/>
    <w:qFormat/>
    <w:rsid w:val="00A54ADF"/>
    <w:pPr>
      <w:spacing w:after="60"/>
      <w:jc w:val="center"/>
      <w:outlineLvl w:val="1"/>
    </w:pPr>
    <w:rPr>
      <w:rFonts w:ascii="Cambria" w:hAnsi="Cambria"/>
      <w:sz w:val="24"/>
      <w:szCs w:val="24"/>
    </w:rPr>
  </w:style>
  <w:style w:type="character" w:customStyle="1" w:styleId="SubtitleChar">
    <w:name w:val="Subtitle Char"/>
    <w:link w:val="Subtitle"/>
    <w:uiPriority w:val="11"/>
    <w:rPr>
      <w:rFonts w:ascii="Cambria" w:eastAsia="Times New Roman" w:hAnsi="Cambria" w:cs="Times New Roman"/>
      <w:sz w:val="24"/>
      <w:szCs w:val="24"/>
      <w:lang w:val="en-GB" w:eastAsia="en-US"/>
    </w:rPr>
  </w:style>
  <w:style w:type="paragraph" w:styleId="TOC1">
    <w:name w:val="toc 1"/>
    <w:basedOn w:val="Normal"/>
    <w:next w:val="Normal"/>
    <w:autoRedefine/>
    <w:uiPriority w:val="39"/>
    <w:semiHidden/>
    <w:rsid w:val="00A54ADF"/>
    <w:pPr>
      <w:tabs>
        <w:tab w:val="clear" w:pos="567"/>
      </w:tabs>
    </w:pPr>
  </w:style>
  <w:style w:type="paragraph" w:styleId="TOC2">
    <w:name w:val="toc 2"/>
    <w:basedOn w:val="Normal"/>
    <w:next w:val="Normal"/>
    <w:autoRedefine/>
    <w:uiPriority w:val="39"/>
    <w:semiHidden/>
    <w:rsid w:val="00A54ADF"/>
    <w:pPr>
      <w:tabs>
        <w:tab w:val="clear" w:pos="567"/>
      </w:tabs>
      <w:ind w:left="220"/>
    </w:pPr>
  </w:style>
  <w:style w:type="paragraph" w:styleId="TOC3">
    <w:name w:val="toc 3"/>
    <w:basedOn w:val="Normal"/>
    <w:next w:val="Normal"/>
    <w:autoRedefine/>
    <w:uiPriority w:val="39"/>
    <w:semiHidden/>
    <w:rsid w:val="00A54ADF"/>
    <w:pPr>
      <w:tabs>
        <w:tab w:val="clear" w:pos="567"/>
      </w:tabs>
      <w:ind w:left="440"/>
    </w:pPr>
  </w:style>
  <w:style w:type="paragraph" w:styleId="TOC4">
    <w:name w:val="toc 4"/>
    <w:basedOn w:val="Normal"/>
    <w:next w:val="Normal"/>
    <w:autoRedefine/>
    <w:uiPriority w:val="39"/>
    <w:semiHidden/>
    <w:rsid w:val="00A54ADF"/>
    <w:pPr>
      <w:tabs>
        <w:tab w:val="clear" w:pos="567"/>
      </w:tabs>
      <w:ind w:left="660"/>
    </w:pPr>
  </w:style>
  <w:style w:type="paragraph" w:styleId="TOC5">
    <w:name w:val="toc 5"/>
    <w:basedOn w:val="Normal"/>
    <w:next w:val="Normal"/>
    <w:autoRedefine/>
    <w:uiPriority w:val="39"/>
    <w:semiHidden/>
    <w:rsid w:val="00A54ADF"/>
    <w:pPr>
      <w:tabs>
        <w:tab w:val="clear" w:pos="567"/>
      </w:tabs>
      <w:ind w:left="880"/>
    </w:pPr>
  </w:style>
  <w:style w:type="paragraph" w:styleId="TOC6">
    <w:name w:val="toc 6"/>
    <w:basedOn w:val="Normal"/>
    <w:next w:val="Normal"/>
    <w:autoRedefine/>
    <w:uiPriority w:val="39"/>
    <w:semiHidden/>
    <w:rsid w:val="00A54ADF"/>
    <w:pPr>
      <w:tabs>
        <w:tab w:val="clear" w:pos="567"/>
      </w:tabs>
      <w:ind w:left="1100"/>
    </w:pPr>
  </w:style>
  <w:style w:type="paragraph" w:styleId="TOC7">
    <w:name w:val="toc 7"/>
    <w:basedOn w:val="Normal"/>
    <w:next w:val="Normal"/>
    <w:autoRedefine/>
    <w:uiPriority w:val="39"/>
    <w:semiHidden/>
    <w:rsid w:val="00A54ADF"/>
    <w:pPr>
      <w:tabs>
        <w:tab w:val="clear" w:pos="567"/>
      </w:tabs>
      <w:ind w:left="1320"/>
    </w:pPr>
  </w:style>
  <w:style w:type="paragraph" w:styleId="TOC8">
    <w:name w:val="toc 8"/>
    <w:basedOn w:val="Normal"/>
    <w:next w:val="Normal"/>
    <w:autoRedefine/>
    <w:uiPriority w:val="39"/>
    <w:semiHidden/>
    <w:rsid w:val="00A54ADF"/>
    <w:pPr>
      <w:tabs>
        <w:tab w:val="clear" w:pos="567"/>
      </w:tabs>
      <w:ind w:left="1540"/>
    </w:pPr>
  </w:style>
  <w:style w:type="paragraph" w:styleId="TOC9">
    <w:name w:val="toc 9"/>
    <w:basedOn w:val="Normal"/>
    <w:next w:val="Normal"/>
    <w:autoRedefine/>
    <w:uiPriority w:val="39"/>
    <w:semiHidden/>
    <w:rsid w:val="00A54ADF"/>
    <w:pPr>
      <w:tabs>
        <w:tab w:val="clear" w:pos="567"/>
      </w:tabs>
      <w:ind w:left="1760"/>
    </w:pPr>
  </w:style>
  <w:style w:type="character" w:styleId="Hyperlink">
    <w:name w:val="Hyperlink"/>
    <w:uiPriority w:val="99"/>
    <w:rsid w:val="003E5A53"/>
    <w:rPr>
      <w:color w:val="0000FF"/>
      <w:u w:val="single"/>
    </w:rPr>
  </w:style>
  <w:style w:type="paragraph" w:customStyle="1" w:styleId="BodytextAgency">
    <w:name w:val="Body text (Agency)"/>
    <w:basedOn w:val="Normal"/>
    <w:rsid w:val="00FF1DE4"/>
    <w:pPr>
      <w:tabs>
        <w:tab w:val="clear" w:pos="567"/>
      </w:tabs>
      <w:spacing w:after="140" w:line="280" w:lineRule="atLeast"/>
    </w:pPr>
    <w:rPr>
      <w:sz w:val="18"/>
      <w:szCs w:val="18"/>
      <w:lang w:val="fr-LU" w:eastAsia="fr-LU"/>
    </w:rPr>
  </w:style>
  <w:style w:type="paragraph" w:styleId="Revision">
    <w:name w:val="Revision"/>
    <w:hidden/>
    <w:uiPriority w:val="99"/>
    <w:semiHidden/>
    <w:rsid w:val="00F41F33"/>
    <w:rPr>
      <w:sz w:val="22"/>
      <w:szCs w:val="22"/>
      <w:lang w:val="en-GB" w:eastAsia="en-US"/>
    </w:rPr>
  </w:style>
  <w:style w:type="character" w:customStyle="1" w:styleId="hps">
    <w:name w:val="hps"/>
    <w:rsid w:val="00783357"/>
  </w:style>
  <w:style w:type="paragraph" w:styleId="ListParagraph">
    <w:name w:val="List Paragraph"/>
    <w:basedOn w:val="Normal"/>
    <w:uiPriority w:val="34"/>
    <w:qFormat/>
    <w:rsid w:val="002A0B89"/>
    <w:pPr>
      <w:ind w:left="720"/>
      <w:contextualSpacing/>
    </w:pPr>
  </w:style>
  <w:style w:type="paragraph" w:customStyle="1" w:styleId="Dnex1">
    <w:name w:val="Dnex1"/>
    <w:basedOn w:val="Normal"/>
    <w:qFormat/>
    <w:rsid w:val="00F42EA9"/>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pPr>
    <w:rPr>
      <w:vanish/>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ema.europa.eu/docs/en_GB/document_library/Template_or_form/2013/03/WC500139752.doc" TargetMode="External" /><Relationship Id="rId9" Type="http://schemas.openxmlformats.org/officeDocument/2006/relationships/hyperlink" Target="http://www.ema.europa.eu" TargetMode="Externa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4d292e-883c-434b-96e3-060cfff16c86" xsi:nil="true"/>
    <_dlc_ExpireDateSaved xmlns="http://schemas.microsoft.com/sharepoint/v3" xsi:nil="true"/>
    <PublishingExpirationDate xmlns="http://schemas.microsoft.com/sharepoint/v3" xsi:nil="true"/>
    <PublishingStartDate xmlns="http://schemas.microsoft.com/sharepoint/v3" xsi:nil="true"/>
    <_dlc_ExpireDate xmlns="http://schemas.microsoft.com/sharepoint/v3" xsi:nil="true"/>
    <_dlc_Exempt xmlns="http://schemas.microsoft.com/sharepoint/v3" xsi:nil="true"/>
    <SharedWithUsers xmlns="f754d41b-893c-4d54-a0bb-b59c4aa27429">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043391B52E0243877F9268BA5D6AB2" ma:contentTypeVersion="19" ma:contentTypeDescription="Create a new document." ma:contentTypeScope="" ma:versionID="e3eb9dcf29ca1a826f88bb4178097506">
  <xsd:schema xmlns:xsd="http://www.w3.org/2001/XMLSchema" xmlns:xs="http://www.w3.org/2001/XMLSchema" xmlns:p="http://schemas.microsoft.com/office/2006/metadata/properties" xmlns:ns1="http://schemas.microsoft.com/sharepoint/v3" xmlns:ns2="1a4d292e-883c-434b-96e3-060cfff16c86" xmlns:ns3="f754d41b-893c-4d54-a0bb-b59c4aa27429" xmlns:ns4="ccfde104-9ae0-4d05-a2f3-ec6cccb2614a" targetNamespace="http://schemas.microsoft.com/office/2006/metadata/properties" ma:root="true" ma:fieldsID="e6c789ec78e079188929444afd64c6e5" ns1:_="" ns2:_="" ns3:_="" ns4:_="">
    <xsd:import namespace="http://schemas.microsoft.com/sharepoint/v3"/>
    <xsd:import namespace="1a4d292e-883c-434b-96e3-060cfff16c86"/>
    <xsd:import namespace="f754d41b-893c-4d54-a0bb-b59c4aa27429"/>
    <xsd:import namespace="ccfde104-9ae0-4d05-a2f3-ec6cccb2614a"/>
    <xsd:element name="properties">
      <xsd:complexType>
        <xsd:sequence>
          <xsd:element name="documentManagement">
            <xsd:complexType>
              <xsd:all>
                <xsd:element ref="ns2:TaxCatchAll" minOccurs="0"/>
                <xsd:element ref="ns2:TaxCatchAllLabel" minOccurs="0"/>
                <xsd:element ref="ns1:_dlc_Exempt" minOccurs="0"/>
                <xsd:element ref="ns1:_dlc_ExpireDateSaved" minOccurs="0"/>
                <xsd:element ref="ns1:_dlc_ExpireDate" minOccurs="0"/>
                <xsd:element ref="ns1:PublishingStartDate" minOccurs="0"/>
                <xsd:element ref="ns1:PublishingExpirationDate"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hidden="true" ma:internalName="_dlc_Exempt" ma:readOnly="false">
      <xsd:simpleType>
        <xsd:restriction base="dms:Unknown"/>
      </xsd:simpleType>
    </xsd:element>
    <xsd:element name="_dlc_ExpireDateSaved" ma:index="11" nillable="true" ma:displayName="Original Expiration Date" ma:hidden="true" ma:internalName="_dlc_ExpireDateSaved" ma:readOnly="false">
      <xsd:simpleType>
        <xsd:restriction base="dms:DateTime"/>
      </xsd:simpleType>
    </xsd:element>
    <xsd:element name="_dlc_ExpireDate" ma:index="12" nillable="true" ma:displayName="Expiration Date" ma:hidden="true" ma:internalName="_dlc_ExpireDate" ma:readOnly="false">
      <xsd:simpleType>
        <xsd:restriction base="dms:DateTime"/>
      </xsd:simpleType>
    </xsd:element>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4d292e-883c-434b-96e3-060cfff16c8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a9a4e20-d25f-4043-a26a-3904dd100929}" ma:internalName="TaxCatchAll" ma:showField="CatchAllData" ma:web="f754d41b-893c-4d54-a0bb-b59c4aa2742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a9a4e20-d25f-4043-a26a-3904dd100929}" ma:internalName="TaxCatchAllLabel" ma:readOnly="true" ma:showField="CatchAllDataLabel" ma:web="f754d41b-893c-4d54-a0bb-b59c4aa274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54d41b-893c-4d54-a0bb-b59c4aa2742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de104-9ae0-4d05-a2f3-ec6cccb2614a"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bc43322-b630-4bac-8b27-31def233d1d0" ContentTypeId="0x0101" PreviousValue="false"/>
</file>

<file path=customXml/itemProps1.xml><?xml version="1.0" encoding="utf-8"?>
<ds:datastoreItem xmlns:ds="http://schemas.openxmlformats.org/officeDocument/2006/customXml" ds:itemID="{02EB4E01-53ED-4B76-819D-4DC9EA2994F9}">
  <ds:schemaRefs>
    <ds:schemaRef ds:uri="http://schemas.microsoft.com/sharepoint/v3/contenttype/forms"/>
  </ds:schemaRefs>
</ds:datastoreItem>
</file>

<file path=customXml/itemProps2.xml><?xml version="1.0" encoding="utf-8"?>
<ds:datastoreItem xmlns:ds="http://schemas.openxmlformats.org/officeDocument/2006/customXml" ds:itemID="{4BA39A3C-DD39-423F-9D3E-33F71BFB5197}">
  <ds:schemaRefs>
    <ds:schemaRef ds:uri="http://schemas.microsoft.com/office/2006/metadata/properties"/>
    <ds:schemaRef ds:uri="http://schemas.microsoft.com/office/infopath/2007/PartnerControls"/>
    <ds:schemaRef ds:uri="1a4d292e-883c-434b-96e3-060cfff16c86"/>
    <ds:schemaRef ds:uri="http://schemas.microsoft.com/sharepoint/v3"/>
    <ds:schemaRef ds:uri="f754d41b-893c-4d54-a0bb-b59c4aa27429"/>
  </ds:schemaRefs>
</ds:datastoreItem>
</file>

<file path=customXml/itemProps3.xml><?xml version="1.0" encoding="utf-8"?>
<ds:datastoreItem xmlns:ds="http://schemas.openxmlformats.org/officeDocument/2006/customXml" ds:itemID="{A34065EF-B711-44C3-A5B6-DEAE188C4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4d292e-883c-434b-96e3-060cfff16c86"/>
    <ds:schemaRef ds:uri="f754d41b-893c-4d54-a0bb-b59c4aa27429"/>
    <ds:schemaRef ds:uri="ccfde104-9ae0-4d05-a2f3-ec6cccb26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3EABDD-34E7-4B7C-9C17-3F7F26FA728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11062</Words>
  <Characters>64514</Characters>
  <Application>Microsoft Office Word</Application>
  <DocSecurity>0</DocSecurity>
  <Lines>2029</Lines>
  <Paragraphs>856</Paragraphs>
  <ScaleCrop>false</ScaleCrop>
  <HeadingPairs>
    <vt:vector size="8" baseType="variant">
      <vt:variant>
        <vt:lpstr>Title</vt:lpstr>
      </vt:variant>
      <vt:variant>
        <vt:i4>1</vt:i4>
      </vt:variant>
      <vt:variant>
        <vt:lpstr>Titel</vt:lpstr>
      </vt:variant>
      <vt:variant>
        <vt:i4>1</vt:i4>
      </vt:variant>
      <vt:variant>
        <vt:lpstr>Titlu</vt:lpstr>
      </vt:variant>
      <vt:variant>
        <vt:i4>1</vt:i4>
      </vt:variant>
      <vt:variant>
        <vt:lpstr>Titluri</vt:lpstr>
      </vt:variant>
      <vt:variant>
        <vt:i4>1</vt:i4>
      </vt:variant>
    </vt:vector>
  </HeadingPairs>
  <TitlesOfParts>
    <vt:vector size="4" baseType="lpstr">
      <vt:lpstr>Nexavar, INN-Sorafenib</vt:lpstr>
      <vt:lpstr>Nexavar, INN-Sorafenib</vt:lpstr>
      <vt:lpstr>Nexavar, INN-Sorafenib</vt:lpstr>
      <vt:lpstr>Numele şi adresa fabricantului responsabil pentru eliberarea seriei</vt:lpstr>
    </vt:vector>
  </TitlesOfParts>
  <Company>Bayer</Company>
  <LinksUpToDate>false</LinksUpToDate>
  <CharactersWithSpaces>74881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ema-combined-h-690-annotated-ro</dc:title>
  <dc:subject>EPAR</dc:subject>
  <dc:creator>CHMP</dc:creator>
  <cp:keywords>Nexavar, INN-Sorafenib</cp:keywords>
  <cp:lastModifiedBy>Nataliia  Petrus</cp:lastModifiedBy>
  <cp:revision>15</cp:revision>
  <cp:lastPrinted>2023-04-06T13:38:00Z</cp:lastPrinted>
  <dcterms:created xsi:type="dcterms:W3CDTF">2023-04-06T13:59:00Z</dcterms:created>
  <dcterms:modified xsi:type="dcterms:W3CDTF">2025-03-23T22:04:00Z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0x0101009E043391B52E0243877F9268BA5D6AB2</vt:lpwstr>
  </property>
  <property fmtid="{D5CDD505-2E9C-101B-9397-08002B2CF9AE}" pid="3" name="DM_Author">
    <vt:lpwstr/>
  </property>
  <property fmtid="{D5CDD505-2E9C-101B-9397-08002B2CF9AE}" pid="4" name="DM_Authors">
    <vt:lpwstr/>
  </property>
  <property fmtid="{D5CDD505-2E9C-101B-9397-08002B2CF9AE}" pid="5" name="DM_Category">
    <vt:lpwstr>EPAR</vt:lpwstr>
  </property>
  <property fmtid="{D5CDD505-2E9C-101B-9397-08002B2CF9AE}" pid="6" name="DM_Creation_Date">
    <vt:lpwstr>24/03/2025 13:46:29</vt:lpwstr>
  </property>
  <property fmtid="{D5CDD505-2E9C-101B-9397-08002B2CF9AE}" pid="7" name="DM_Creator_Name">
    <vt:lpwstr>Antoniadou Victoria</vt:lpwstr>
  </property>
  <property fmtid="{D5CDD505-2E9C-101B-9397-08002B2CF9AE}" pid="8" name="DM_DocRefId">
    <vt:lpwstr>EMA/104898/2025</vt:lpwstr>
  </property>
  <property fmtid="{D5CDD505-2E9C-101B-9397-08002B2CF9AE}" pid="9" name="DM_emea_bcc">
    <vt:lpwstr/>
  </property>
  <property fmtid="{D5CDD505-2E9C-101B-9397-08002B2CF9AE}" pid="10" name="DM_emea_cc">
    <vt:lpwstr/>
  </property>
  <property fmtid="{D5CDD505-2E9C-101B-9397-08002B2CF9AE}" pid="11" name="DM_emea_doc_category">
    <vt:lpwstr/>
  </property>
  <property fmtid="{D5CDD505-2E9C-101B-9397-08002B2CF9AE}" pid="12" name="DM_emea_doc_lang">
    <vt:lpwstr/>
  </property>
  <property fmtid="{D5CDD505-2E9C-101B-9397-08002B2CF9AE}" pid="13" name="DM_emea_doc_number">
    <vt:lpwstr/>
  </property>
  <property fmtid="{D5CDD505-2E9C-101B-9397-08002B2CF9AE}" pid="14" name="DM_emea_doc_ref_id">
    <vt:lpwstr>EMA/104898/2025</vt:lpwstr>
  </property>
  <property fmtid="{D5CDD505-2E9C-101B-9397-08002B2CF9AE}" pid="15" name="DM_emea_domain">
    <vt:lpwstr/>
  </property>
  <property fmtid="{D5CDD505-2E9C-101B-9397-08002B2CF9AE}" pid="16" name="DM_emea_from">
    <vt:lpwstr/>
  </property>
  <property fmtid="{D5CDD505-2E9C-101B-9397-08002B2CF9AE}" pid="17" name="DM_emea_internal_label">
    <vt:lpwstr/>
  </property>
  <property fmtid="{D5CDD505-2E9C-101B-9397-08002B2CF9AE}" pid="18" name="DM_emea_legal_date">
    <vt:lpwstr/>
  </property>
  <property fmtid="{D5CDD505-2E9C-101B-9397-08002B2CF9AE}" pid="19" name="DM_emea_message_subject">
    <vt:lpwstr/>
  </property>
  <property fmtid="{D5CDD505-2E9C-101B-9397-08002B2CF9AE}" pid="20" name="DM_emea_module">
    <vt:lpwstr/>
  </property>
  <property fmtid="{D5CDD505-2E9C-101B-9397-08002B2CF9AE}" pid="21" name="DM_emea_par_dist">
    <vt:lpwstr/>
  </property>
  <property fmtid="{D5CDD505-2E9C-101B-9397-08002B2CF9AE}" pid="22" name="DM_emea_procedure">
    <vt:lpwstr/>
  </property>
  <property fmtid="{D5CDD505-2E9C-101B-9397-08002B2CF9AE}" pid="23" name="DM_emea_procedure_number">
    <vt:lpwstr/>
  </property>
  <property fmtid="{D5CDD505-2E9C-101B-9397-08002B2CF9AE}" pid="24" name="DM_emea_procedure_ref">
    <vt:lpwstr/>
  </property>
  <property fmtid="{D5CDD505-2E9C-101B-9397-08002B2CF9AE}" pid="25" name="DM_emea_procedure_type">
    <vt:lpwstr/>
  </property>
  <property fmtid="{D5CDD505-2E9C-101B-9397-08002B2CF9AE}" pid="26" name="DM_emea_product_number">
    <vt:lpwstr/>
  </property>
  <property fmtid="{D5CDD505-2E9C-101B-9397-08002B2CF9AE}" pid="27" name="DM_emea_product_substance">
    <vt:lpwstr/>
  </property>
  <property fmtid="{D5CDD505-2E9C-101B-9397-08002B2CF9AE}" pid="28" name="DM_emea_received_date">
    <vt:lpwstr/>
  </property>
  <property fmtid="{D5CDD505-2E9C-101B-9397-08002B2CF9AE}" pid="29" name="DM_emea_resp_body">
    <vt:lpwstr/>
  </property>
  <property fmtid="{D5CDD505-2E9C-101B-9397-08002B2CF9AE}" pid="30" name="DM_emea_revision_label">
    <vt:lpwstr/>
  </property>
  <property fmtid="{D5CDD505-2E9C-101B-9397-08002B2CF9AE}" pid="31" name="DM_emea_sent_date">
    <vt:lpwstr/>
  </property>
  <property fmtid="{D5CDD505-2E9C-101B-9397-08002B2CF9AE}" pid="32" name="DM_emea_to">
    <vt:lpwstr/>
  </property>
  <property fmtid="{D5CDD505-2E9C-101B-9397-08002B2CF9AE}" pid="33" name="DM_emea_year">
    <vt:lpwstr/>
  </property>
  <property fmtid="{D5CDD505-2E9C-101B-9397-08002B2CF9AE}" pid="34" name="DM_Keywords">
    <vt:lpwstr/>
  </property>
  <property fmtid="{D5CDD505-2E9C-101B-9397-08002B2CF9AE}" pid="35" name="DM_Language">
    <vt:lpwstr/>
  </property>
  <property fmtid="{D5CDD505-2E9C-101B-9397-08002B2CF9AE}" pid="36" name="DM_Modifer_Name">
    <vt:lpwstr>Antoniadou Victoria</vt:lpwstr>
  </property>
  <property fmtid="{D5CDD505-2E9C-101B-9397-08002B2CF9AE}" pid="37" name="DM_Modified_Date">
    <vt:lpwstr>24/03/2025 13:46:29</vt:lpwstr>
  </property>
  <property fmtid="{D5CDD505-2E9C-101B-9397-08002B2CF9AE}" pid="38" name="DM_Modifier_Name">
    <vt:lpwstr>Antoniadou Victoria</vt:lpwstr>
  </property>
  <property fmtid="{D5CDD505-2E9C-101B-9397-08002B2CF9AE}" pid="39" name="DM_Modify_Date">
    <vt:lpwstr>24/03/2025 13:46:29</vt:lpwstr>
  </property>
  <property fmtid="{D5CDD505-2E9C-101B-9397-08002B2CF9AE}" pid="40" name="DM_Name">
    <vt:lpwstr>ema-combined-h-690-annotated-ro</vt:lpwstr>
  </property>
  <property fmtid="{D5CDD505-2E9C-101B-9397-08002B2CF9AE}" pid="41" name="DM_Owner">
    <vt:lpwstr/>
  </property>
  <property fmtid="{D5CDD505-2E9C-101B-9397-08002B2CF9AE}" pid="42" name="DM_Path">
    <vt:lpwstr>/01. Evaluation of Medicines/H-C/M-O/Nexavar-000690/11 EPAR/EPAR updates/Rev 35 published 24.03.2025</vt:lpwstr>
  </property>
  <property fmtid="{D5CDD505-2E9C-101B-9397-08002B2CF9AE}" pid="43" name="DM_Status">
    <vt:lpwstr/>
  </property>
  <property fmtid="{D5CDD505-2E9C-101B-9397-08002B2CF9AE}" pid="44" name="DM_Subject">
    <vt:lpwstr/>
  </property>
  <property fmtid="{D5CDD505-2E9C-101B-9397-08002B2CF9AE}" pid="45" name="DM_Title">
    <vt:lpwstr/>
  </property>
  <property fmtid="{D5CDD505-2E9C-101B-9397-08002B2CF9AE}" pid="46" name="DM_Type">
    <vt:lpwstr>emea_document</vt:lpwstr>
  </property>
  <property fmtid="{D5CDD505-2E9C-101B-9397-08002B2CF9AE}" pid="47" name="DM_Version">
    <vt:lpwstr>1.0,CURRENT</vt:lpwstr>
  </property>
  <property fmtid="{D5CDD505-2E9C-101B-9397-08002B2CF9AE}" pid="48" name="MSIP_Label_7f850223-87a8-40c3-9eb2-432606efca2a_ContentBits">
    <vt:lpwstr>0</vt:lpwstr>
  </property>
  <property fmtid="{D5CDD505-2E9C-101B-9397-08002B2CF9AE}" pid="49" name="MSIP_Label_7f850223-87a8-40c3-9eb2-432606efca2a_Enabled">
    <vt:lpwstr>true</vt:lpwstr>
  </property>
  <property fmtid="{D5CDD505-2E9C-101B-9397-08002B2CF9AE}" pid="50" name="MSIP_Label_7f850223-87a8-40c3-9eb2-432606efca2a_Method">
    <vt:lpwstr>Privileged</vt:lpwstr>
  </property>
  <property fmtid="{D5CDD505-2E9C-101B-9397-08002B2CF9AE}" pid="51" name="MSIP_Label_7f850223-87a8-40c3-9eb2-432606efca2a_Name">
    <vt:lpwstr>7f850223-87a8-40c3-9eb2-432606efca2a</vt:lpwstr>
  </property>
  <property fmtid="{D5CDD505-2E9C-101B-9397-08002B2CF9AE}" pid="52" name="MSIP_Label_7f850223-87a8-40c3-9eb2-432606efca2a_SetDate">
    <vt:lpwstr>2022-03-14T10:20:27Z</vt:lpwstr>
  </property>
  <property fmtid="{D5CDD505-2E9C-101B-9397-08002B2CF9AE}" pid="53" name="MSIP_Label_7f850223-87a8-40c3-9eb2-432606efca2a_SiteId">
    <vt:lpwstr>fcb2b37b-5da0-466b-9b83-0014b67a7c78</vt:lpwstr>
  </property>
</Properties>
</file>